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2BEB9" w14:textId="77777777" w:rsidR="00EB515C" w:rsidRDefault="00DA00F1">
      <w:pPr>
        <w:pStyle w:val="3GPPHeader"/>
        <w:spacing w:after="60"/>
        <w:rPr>
          <w:sz w:val="32"/>
          <w:szCs w:val="32"/>
          <w:highlight w:val="yellow"/>
        </w:rPr>
      </w:pPr>
      <w:r>
        <w:t>3GPP TSG-RAN WG2 Meeting #115-e</w:t>
      </w:r>
      <w:r>
        <w:tab/>
      </w:r>
      <w:r>
        <w:rPr>
          <w:sz w:val="32"/>
          <w:szCs w:val="32"/>
        </w:rPr>
        <w:t>R2-210xxxx</w:t>
      </w:r>
    </w:p>
    <w:p w14:paraId="17BBBA3E" w14:textId="77777777" w:rsidR="00EB515C" w:rsidRDefault="00DA00F1">
      <w:pPr>
        <w:pStyle w:val="3GPPHeader"/>
      </w:pPr>
      <w:r>
        <w:t>Electronic Meeting, August 9 – 27, 2021</w:t>
      </w:r>
    </w:p>
    <w:p w14:paraId="17E499E4" w14:textId="77777777" w:rsidR="00EB515C" w:rsidRDefault="00EB515C">
      <w:pPr>
        <w:pStyle w:val="3GPPHeader"/>
      </w:pPr>
    </w:p>
    <w:p w14:paraId="37F0909A" w14:textId="77777777" w:rsidR="00EB515C" w:rsidRDefault="00DA00F1">
      <w:pPr>
        <w:pStyle w:val="3GPPHeader"/>
        <w:rPr>
          <w:sz w:val="22"/>
          <w:szCs w:val="22"/>
          <w:lang w:val="en-US"/>
        </w:rPr>
      </w:pPr>
      <w:r>
        <w:t>Agenda:</w:t>
      </w:r>
      <w:r>
        <w:tab/>
        <w:t>8.15.2</w:t>
      </w:r>
    </w:p>
    <w:p w14:paraId="22E83672" w14:textId="77777777" w:rsidR="00EB515C" w:rsidRDefault="00DA00F1">
      <w:pPr>
        <w:pStyle w:val="3GPPHeader"/>
        <w:rPr>
          <w:sz w:val="22"/>
          <w:szCs w:val="22"/>
        </w:rPr>
      </w:pPr>
      <w:r>
        <w:rPr>
          <w:sz w:val="22"/>
          <w:szCs w:val="22"/>
        </w:rPr>
        <w:t>Source:</w:t>
      </w:r>
      <w:r>
        <w:rPr>
          <w:sz w:val="22"/>
          <w:szCs w:val="22"/>
        </w:rPr>
        <w:tab/>
        <w:t>InterDigital</w:t>
      </w:r>
    </w:p>
    <w:p w14:paraId="417D665E" w14:textId="77777777" w:rsidR="00EB515C" w:rsidRDefault="00DA00F1">
      <w:pPr>
        <w:pStyle w:val="3GPPHeader"/>
        <w:ind w:left="1134" w:hanging="1134"/>
        <w:rPr>
          <w:sz w:val="22"/>
          <w:szCs w:val="22"/>
        </w:rPr>
      </w:pPr>
      <w:r>
        <w:t>Title:</w:t>
      </w:r>
      <w:r>
        <w:tab/>
        <w:t xml:space="preserve">Summary of [POST114-e][706][V2X/SL] Discussion on remaining FFSs/open issues in SL DRX timer maintenance (InterDigital) </w:t>
      </w:r>
    </w:p>
    <w:p w14:paraId="02CCEB69" w14:textId="77777777" w:rsidR="00EB515C" w:rsidRDefault="00DA00F1">
      <w:pPr>
        <w:pStyle w:val="3GPPHeader"/>
        <w:rPr>
          <w:sz w:val="22"/>
          <w:szCs w:val="22"/>
        </w:rPr>
      </w:pPr>
      <w:r>
        <w:rPr>
          <w:sz w:val="22"/>
          <w:szCs w:val="22"/>
        </w:rPr>
        <w:t>Document for:</w:t>
      </w:r>
      <w:r>
        <w:rPr>
          <w:sz w:val="22"/>
          <w:szCs w:val="22"/>
        </w:rPr>
        <w:tab/>
        <w:t>Discussion, Decision</w:t>
      </w:r>
    </w:p>
    <w:p w14:paraId="0A6FC4A9" w14:textId="77777777" w:rsidR="00EB515C" w:rsidRDefault="00DA00F1">
      <w:pPr>
        <w:pStyle w:val="Heading1"/>
      </w:pPr>
      <w:r>
        <w:t>1</w:t>
      </w:r>
      <w:r>
        <w:tab/>
        <w:t>Introduction</w:t>
      </w:r>
    </w:p>
    <w:p w14:paraId="7CD82CA2" w14:textId="77777777" w:rsidR="00EB515C" w:rsidRDefault="00DA00F1">
      <w:pPr>
        <w:pStyle w:val="BodyText"/>
      </w:pPr>
      <w:r>
        <w:t>The following email discussion was triggered at RAN2#114-e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0C353E41" w14:textId="77777777" w:rsidR="00EB515C" w:rsidRDefault="00EB515C">
      <w:pPr>
        <w:pStyle w:val="Doc-text2"/>
        <w:ind w:left="0" w:firstLine="0"/>
        <w:rPr>
          <w:lang w:val="en-US"/>
        </w:rPr>
      </w:pPr>
    </w:p>
    <w:p w14:paraId="71A1EE18" w14:textId="77777777" w:rsidR="00EB515C" w:rsidRDefault="00DA00F1">
      <w:pPr>
        <w:pStyle w:val="EmailDiscussion"/>
        <w:overflowPunct/>
        <w:autoSpaceDE/>
        <w:autoSpaceDN/>
        <w:adjustRightInd/>
        <w:textAlignment w:val="auto"/>
      </w:pPr>
      <w:r>
        <w:t>[POST114-e][706][V2X/SL] Discussion on remaining FFSs/open issues in SL DRX timer maintenance (InterDigital)</w:t>
      </w:r>
    </w:p>
    <w:p w14:paraId="6C380E8B" w14:textId="77777777" w:rsidR="00EB515C" w:rsidRDefault="00DA00F1">
      <w:pPr>
        <w:pStyle w:val="EmailDiscussion2"/>
      </w:pPr>
      <w:r>
        <w:tab/>
      </w:r>
      <w:r>
        <w:rPr>
          <w:b/>
        </w:rPr>
        <w:t>Scope:</w:t>
      </w:r>
      <w:r>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3D92E634" w14:textId="77777777" w:rsidR="00EB515C" w:rsidRDefault="00DA00F1">
      <w:pPr>
        <w:pStyle w:val="EmailDiscussion2"/>
      </w:pPr>
      <w:r>
        <w:tab/>
      </w:r>
      <w:r>
        <w:rPr>
          <w:b/>
        </w:rPr>
        <w:t>Intended outcome:</w:t>
      </w:r>
      <w:r>
        <w:t xml:space="preserve"> Discussion summary</w:t>
      </w:r>
    </w:p>
    <w:p w14:paraId="47962E89" w14:textId="77777777" w:rsidR="00EB515C" w:rsidRDefault="00DA00F1">
      <w:pPr>
        <w:ind w:left="1608"/>
      </w:pPr>
      <w:r>
        <w:rPr>
          <w:b/>
        </w:rPr>
        <w:t xml:space="preserve">Deadline: </w:t>
      </w:r>
      <w:r>
        <w:t xml:space="preserve">Long email discussion </w:t>
      </w:r>
    </w:p>
    <w:p w14:paraId="678408D8" w14:textId="77777777" w:rsidR="00EB515C" w:rsidRDefault="00EB515C">
      <w:pPr>
        <w:pStyle w:val="BodyText"/>
      </w:pPr>
    </w:p>
    <w:p w14:paraId="4F5446D2" w14:textId="77777777" w:rsidR="00EB515C" w:rsidRDefault="00DA00F1">
      <w:pPr>
        <w:pStyle w:val="Heading1"/>
      </w:pPr>
      <w:bookmarkStart w:id="0" w:name="_Ref178064866"/>
      <w:r>
        <w:t>2</w:t>
      </w:r>
      <w:r>
        <w:tab/>
      </w:r>
      <w:bookmarkEnd w:id="0"/>
      <w:r>
        <w:t>Open Issues in SL DRX Timer Maintenance</w:t>
      </w:r>
    </w:p>
    <w:p w14:paraId="6F2DC5E5" w14:textId="77777777" w:rsidR="00EB515C" w:rsidRDefault="00DA00F1">
      <w:pPr>
        <w:pStyle w:val="Heading2"/>
      </w:pPr>
      <w:bookmarkStart w:id="1" w:name="_Hlk65525046"/>
      <w:r>
        <w:t>2.1 Remaining Issues on SL Inactivity Timer</w:t>
      </w:r>
    </w:p>
    <w:bookmarkEnd w:id="1"/>
    <w:p w14:paraId="4A0DD9B4"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_Ref75938149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agreements were made on SL Inactivity timer for unicast:</w:t>
      </w:r>
    </w:p>
    <w:p w14:paraId="10659D7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2555C3B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6642A1F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54B7F8E" w14:textId="77777777" w:rsidR="00EB515C" w:rsidRDefault="00DA00F1">
      <w:pPr>
        <w:rPr>
          <w:rFonts w:ascii="Arial" w:hAnsi="Arial" w:cs="Arial"/>
        </w:rPr>
      </w:pPr>
      <w:r>
        <w:rPr>
          <w:rFonts w:ascii="Arial" w:hAnsi="Arial" w:cs="Arial"/>
        </w:rPr>
        <w:t xml:space="preserve">Specifically, a value of the SL inactivity timer is configured for a pair of src/dest L2 ID in unicast.  This value is determined at the TX UE and sent to the RX UE as part of the DRX configuration.  The specification impacts to take QoS into consideration (if any) remain to be discussed. </w:t>
      </w:r>
    </w:p>
    <w:p w14:paraId="5C693EBB" w14:textId="77777777" w:rsidR="00EB515C" w:rsidRDefault="00DA00F1">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QoS into consideration.    </w:t>
      </w:r>
    </w:p>
    <w:p w14:paraId="4C986519" w14:textId="77777777" w:rsidR="00EB515C" w:rsidRDefault="00DA00F1">
      <w:pPr>
        <w:rPr>
          <w:rFonts w:ascii="Arial" w:hAnsi="Arial" w:cs="Arial"/>
          <w:b/>
          <w:bCs/>
        </w:rPr>
      </w:pPr>
      <w:r>
        <w:rPr>
          <w:rFonts w:ascii="Arial" w:hAnsi="Arial" w:cs="Arial"/>
          <w:b/>
          <w:bCs/>
          <w:sz w:val="22"/>
          <w:szCs w:val="22"/>
        </w:rPr>
        <w:lastRenderedPageBreak/>
        <w:t xml:space="preserve">Q1.1) Does the TX UE obtain the SL inactivity timer for unicast from (pre)configuration? </w:t>
      </w:r>
    </w:p>
    <w:tbl>
      <w:tblPr>
        <w:tblStyle w:val="TableGrid"/>
        <w:tblW w:w="9629" w:type="dxa"/>
        <w:tblLayout w:type="fixed"/>
        <w:tblLook w:val="04A0" w:firstRow="1" w:lastRow="0" w:firstColumn="1" w:lastColumn="0" w:noHBand="0" w:noVBand="1"/>
      </w:tblPr>
      <w:tblGrid>
        <w:gridCol w:w="1358"/>
        <w:gridCol w:w="1337"/>
        <w:gridCol w:w="6934"/>
      </w:tblGrid>
      <w:tr w:rsidR="00EB515C" w14:paraId="69CA7D06" w14:textId="77777777">
        <w:tc>
          <w:tcPr>
            <w:tcW w:w="1358" w:type="dxa"/>
            <w:shd w:val="clear" w:color="auto" w:fill="D9E2F3" w:themeFill="accent1" w:themeFillTint="33"/>
          </w:tcPr>
          <w:p w14:paraId="0D6B4FC5" w14:textId="77777777" w:rsidR="00EB515C" w:rsidRDefault="00DA00F1">
            <w:pPr>
              <w:rPr>
                <w:lang w:val="de-DE"/>
              </w:rPr>
            </w:pPr>
            <w:r>
              <w:rPr>
                <w:lang w:val="en-US"/>
              </w:rPr>
              <w:t>Company</w:t>
            </w:r>
          </w:p>
        </w:tc>
        <w:tc>
          <w:tcPr>
            <w:tcW w:w="1337" w:type="dxa"/>
            <w:shd w:val="clear" w:color="auto" w:fill="D9E2F3" w:themeFill="accent1" w:themeFillTint="33"/>
          </w:tcPr>
          <w:p w14:paraId="68DFEA51" w14:textId="77777777" w:rsidR="00EB515C" w:rsidRDefault="00DA00F1">
            <w:pPr>
              <w:rPr>
                <w:lang w:val="de-DE"/>
              </w:rPr>
            </w:pPr>
            <w:r>
              <w:rPr>
                <w:lang w:val="en-US"/>
              </w:rPr>
              <w:t>Response (Y/N)</w:t>
            </w:r>
          </w:p>
        </w:tc>
        <w:tc>
          <w:tcPr>
            <w:tcW w:w="6934" w:type="dxa"/>
            <w:shd w:val="clear" w:color="auto" w:fill="D9E2F3" w:themeFill="accent1" w:themeFillTint="33"/>
          </w:tcPr>
          <w:p w14:paraId="712D16A4" w14:textId="77777777" w:rsidR="00EB515C" w:rsidRDefault="00DA00F1">
            <w:pPr>
              <w:rPr>
                <w:lang w:val="de-DE"/>
              </w:rPr>
            </w:pPr>
            <w:r>
              <w:rPr>
                <w:lang w:val="en-US"/>
              </w:rPr>
              <w:t>Comments</w:t>
            </w:r>
          </w:p>
        </w:tc>
      </w:tr>
      <w:tr w:rsidR="00EB515C" w14:paraId="092FBDE4" w14:textId="77777777">
        <w:tc>
          <w:tcPr>
            <w:tcW w:w="1358" w:type="dxa"/>
          </w:tcPr>
          <w:p w14:paraId="182B3B4E" w14:textId="77777777" w:rsidR="00EB515C" w:rsidRDefault="00DA00F1">
            <w:pPr>
              <w:rPr>
                <w:lang w:val="de-DE"/>
              </w:rPr>
            </w:pPr>
            <w:ins w:id="2" w:author="Ericsson" w:date="2021-07-02T17:42:00Z">
              <w:r>
                <w:rPr>
                  <w:lang w:val="de-DE"/>
                </w:rPr>
                <w:t>Ericsson</w:t>
              </w:r>
            </w:ins>
          </w:p>
        </w:tc>
        <w:tc>
          <w:tcPr>
            <w:tcW w:w="1337" w:type="dxa"/>
          </w:tcPr>
          <w:p w14:paraId="4D8ED6EF" w14:textId="77777777" w:rsidR="00EB515C" w:rsidRDefault="00DA00F1">
            <w:pPr>
              <w:ind w:leftChars="-1" w:left="-2" w:firstLine="2"/>
              <w:rPr>
                <w:lang w:val="en-US"/>
              </w:rPr>
            </w:pPr>
            <w:ins w:id="3" w:author="Ericsson" w:date="2021-07-02T17:42:00Z">
              <w:r>
                <w:rPr>
                  <w:lang w:val="en-US"/>
                </w:rPr>
                <w:t>N</w:t>
              </w:r>
            </w:ins>
          </w:p>
        </w:tc>
        <w:tc>
          <w:tcPr>
            <w:tcW w:w="6934" w:type="dxa"/>
          </w:tcPr>
          <w:p w14:paraId="7BD8601E" w14:textId="77777777" w:rsidR="00EB515C" w:rsidRDefault="00DA00F1">
            <w:pPr>
              <w:pStyle w:val="ListParagraph"/>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36EC622C" w14:textId="77777777" w:rsidR="00EB515C" w:rsidRDefault="00DA00F1">
            <w:pPr>
              <w:pStyle w:val="ListParagraph"/>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Pr>
                  <w:rFonts w:eastAsiaTheme="minorEastAsia"/>
                  <w:lang w:val="en-US" w:eastAsia="zh-CN"/>
                </w:rPr>
                <w:t xml:space="preserve"> to sort out at least two issues</w:t>
              </w:r>
            </w:ins>
          </w:p>
          <w:p w14:paraId="257F14D1" w14:textId="77777777" w:rsidR="00EB515C" w:rsidRDefault="00DA00F1">
            <w:pPr>
              <w:pStyle w:val="ListParagraph"/>
              <w:numPr>
                <w:ilvl w:val="0"/>
                <w:numId w:val="13"/>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74E5FCF" w14:textId="77777777" w:rsidR="00EB515C" w:rsidRDefault="00DA00F1">
            <w:pPr>
              <w:pStyle w:val="ListParagraph"/>
              <w:numPr>
                <w:ilvl w:val="0"/>
                <w:numId w:val="13"/>
              </w:numPr>
              <w:rPr>
                <w:ins w:id="12" w:author="Ericsson" w:date="2021-07-02T19:49:00Z"/>
                <w:rFonts w:eastAsiaTheme="minorEastAsia"/>
                <w:lang w:val="en-US" w:eastAsia="zh-CN"/>
              </w:rPr>
              <w:pPrChange w:id="13" w:author="Unknown" w:date="2021-07-02T19:49:00Z">
                <w:pPr>
                  <w:pStyle w:val="ListParagraph"/>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34BE3F6C" w14:textId="77777777" w:rsidR="00EB515C" w:rsidRDefault="00DA00F1">
            <w:pPr>
              <w:pStyle w:val="ListParagraph"/>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0193E70F" w14:textId="77777777" w:rsidR="00EB515C" w:rsidRDefault="00DA00F1">
            <w:pPr>
              <w:pStyle w:val="ListParagraph"/>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Pr>
                  <w:rFonts w:eastAsiaTheme="minorEastAsia"/>
                  <w:lang w:val="en-US" w:eastAsia="zh-CN"/>
                </w:rPr>
                <w:t xml:space="preserve"> determined by TX UE or TX UE’s gNB </w:t>
              </w:r>
            </w:ins>
            <w:ins w:id="28" w:author="Ericsson" w:date="2021-07-02T17:44:00Z">
              <w:r>
                <w:rPr>
                  <w:rFonts w:eastAsiaTheme="minorEastAsia"/>
                  <w:lang w:val="en-US" w:eastAsia="zh-CN"/>
                </w:rPr>
                <w:t>based on implementation may tak</w:t>
              </w:r>
            </w:ins>
            <w:ins w:id="29" w:author="Ericsson" w:date="2021-07-02T17:49:00Z">
              <w:r>
                <w:rPr>
                  <w:rFonts w:eastAsiaTheme="minorEastAsia"/>
                  <w:lang w:val="en-US" w:eastAsia="zh-CN"/>
                </w:rPr>
                <w:t>ing</w:t>
              </w:r>
            </w:ins>
            <w:ins w:id="30" w:author="Ericsson" w:date="2021-07-02T17:44:00Z">
              <w:r>
                <w:rPr>
                  <w:rFonts w:eastAsiaTheme="minorEastAsia"/>
                  <w:lang w:val="en-US" w:eastAsia="zh-CN"/>
                </w:rPr>
                <w:t xml:space="preserve"> into account the </w:t>
              </w:r>
            </w:ins>
            <w:ins w:id="31" w:author="Ericsson" w:date="2021-07-02T17:45:00Z">
              <w:r>
                <w:rPr>
                  <w:rFonts w:eastAsiaTheme="minorEastAsia"/>
                  <w:lang w:val="en-US" w:eastAsia="zh-CN"/>
                </w:rPr>
                <w:t xml:space="preserve">QoS </w:t>
              </w:r>
            </w:ins>
            <w:ins w:id="32" w:author="Ericsson" w:date="2021-07-02T17:48:00Z">
              <w:r>
                <w:rPr>
                  <w:rFonts w:eastAsiaTheme="minorEastAsia"/>
                  <w:lang w:val="en-US" w:eastAsia="zh-CN"/>
                </w:rPr>
                <w:t xml:space="preserve">parameters which are configured or preconfigured. </w:t>
              </w:r>
            </w:ins>
            <w:ins w:id="33" w:author="Ericsson" w:date="2021-07-02T19:51:00Z">
              <w:r>
                <w:rPr>
                  <w:rFonts w:eastAsiaTheme="minorEastAsia"/>
                  <w:lang w:val="en-US" w:eastAsia="zh-CN"/>
                </w:rPr>
                <w:t>This would be sufficient.</w:t>
              </w:r>
            </w:ins>
          </w:p>
          <w:p w14:paraId="2213CF3E" w14:textId="77777777" w:rsidR="00EB515C" w:rsidRDefault="00DA00F1">
            <w:pPr>
              <w:pStyle w:val="ListParagraph"/>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6D02381E" w14:textId="77777777" w:rsidR="00EB515C" w:rsidRDefault="00DA00F1">
            <w:pPr>
              <w:pStyle w:val="ListParagraph"/>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EB515C" w14:paraId="5777EC75" w14:textId="77777777">
        <w:tc>
          <w:tcPr>
            <w:tcW w:w="1358" w:type="dxa"/>
          </w:tcPr>
          <w:p w14:paraId="07948DC0" w14:textId="77777777" w:rsidR="00EB515C" w:rsidRDefault="00DA00F1">
            <w:pPr>
              <w:rPr>
                <w:lang w:val="de-DE"/>
              </w:rPr>
            </w:pPr>
            <w:ins w:id="43" w:author="冷冰雪(Bingxue Leng)" w:date="2021-07-03T11:26:00Z">
              <w:r>
                <w:rPr>
                  <w:lang w:val="de-DE"/>
                </w:rPr>
                <w:t>OPPO</w:t>
              </w:r>
            </w:ins>
          </w:p>
        </w:tc>
        <w:tc>
          <w:tcPr>
            <w:tcW w:w="1337" w:type="dxa"/>
          </w:tcPr>
          <w:p w14:paraId="690EC1E2" w14:textId="77777777" w:rsidR="00EB515C" w:rsidRDefault="00DA00F1">
            <w:pPr>
              <w:rPr>
                <w:lang w:val="de-DE"/>
              </w:rPr>
            </w:pPr>
            <w:ins w:id="44" w:author="冷冰雪(Bingxue Leng)" w:date="2021-07-03T11:26:00Z">
              <w:r>
                <w:rPr>
                  <w:lang w:val="en-US"/>
                </w:rPr>
                <w:t>See comments</w:t>
              </w:r>
            </w:ins>
          </w:p>
        </w:tc>
        <w:tc>
          <w:tcPr>
            <w:tcW w:w="6934" w:type="dxa"/>
          </w:tcPr>
          <w:p w14:paraId="7630F1B6" w14:textId="77777777" w:rsidR="00EB515C" w:rsidRDefault="00DA00F1">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4EB5C190" w14:textId="77777777" w:rsidR="00EB515C" w:rsidRDefault="00DA00F1">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2DCF8143" w14:textId="77777777" w:rsidR="00EB515C" w:rsidRDefault="00DA00F1">
            <w:pPr>
              <w:pStyle w:val="Doc-text2"/>
              <w:ind w:leftChars="6" w:left="12" w:firstLine="0"/>
              <w:rPr>
                <w:ins w:id="49" w:author="冷冰雪(Bingxue Leng)" w:date="2021-07-03T11:26:00Z"/>
                <w:lang w:val="en-US"/>
              </w:rPr>
            </w:pPr>
            <w:ins w:id="50" w:author="冷冰雪(Bingxue Leng)" w:date="2021-07-03T11:26:00Z">
              <w:r>
                <w:rPr>
                  <w:lang w:val="en-US"/>
                </w:rPr>
                <w:t>Proposal 4</w:t>
              </w:r>
              <w:r>
                <w:rPr>
                  <w:lang w:val="en-US"/>
                </w:rPr>
                <w:tab/>
                <w:t xml:space="preserve">[11/21] In SL unicast, for DRX configuration of each direction where one UE as Tx-UE and the other UE as Rx-UE, when Tx-UE is OOC, RAN2 discuss whether Tx-UE decides the DRX configuration in signalling-2 (Tx-&gt;Rx) </w:t>
              </w:r>
              <w:r>
                <w:rPr>
                  <w:highlight w:val="yellow"/>
                  <w:lang w:val="en-US"/>
                </w:rPr>
                <w:t>with or without relying on pre-configuration</w:t>
              </w:r>
              <w:r>
                <w:rPr>
                  <w:lang w:val="en-US"/>
                </w:rPr>
                <w:t>.</w:t>
              </w:r>
            </w:ins>
          </w:p>
          <w:p w14:paraId="0C9EB9EA" w14:textId="77777777" w:rsidR="00EB515C" w:rsidRDefault="00EB515C">
            <w:pPr>
              <w:rPr>
                <w:ins w:id="51" w:author="冷冰雪(Bingxue Leng)" w:date="2021-07-03T11:26:00Z"/>
                <w:rFonts w:eastAsiaTheme="minorEastAsia"/>
                <w:lang w:val="en-US" w:eastAsia="zh-CN"/>
              </w:rPr>
            </w:pPr>
          </w:p>
          <w:p w14:paraId="404EFFED" w14:textId="77777777" w:rsidR="00EB515C" w:rsidRDefault="00DA00F1">
            <w:pPr>
              <w:pStyle w:val="Doc-text2"/>
              <w:ind w:leftChars="6" w:left="12" w:firstLine="0"/>
              <w:rPr>
                <w:ins w:id="52" w:author="冷冰雪(Bingxue Leng)" w:date="2021-07-03T11:26:00Z"/>
                <w:lang w:val="en-US"/>
              </w:rPr>
            </w:pPr>
            <w:ins w:id="53" w:author="冷冰雪(Bingxue Leng)" w:date="2021-07-03T11:26:00Z">
              <w:r>
                <w:rPr>
                  <w:lang w:val="en-US"/>
                </w:rPr>
                <w:t>Proposal 6</w:t>
              </w:r>
              <w:r>
                <w:rPr>
                  <w:lang w:val="en-US"/>
                </w:rPr>
                <w:tab/>
                <w:t>[16/21] In SL unicast, for DRX configuration of the direction where one UE as Tx-UE and the other as Rx-UE, when Tx-UE is in-coverage and in RRC_IDLE/RRC_INACTIVE state, Tx-UE obtain DRX configuration f</w:t>
              </w:r>
              <w:r>
                <w:rPr>
                  <w:highlight w:val="yellow"/>
                  <w:lang w:val="en-US"/>
                </w:rPr>
                <w:t>rom SIB to generate signalling-2 (Tx-&gt;Rx)</w:t>
              </w:r>
              <w:r>
                <w:rPr>
                  <w:lang w:val="en-US"/>
                </w:rPr>
                <w:t>.</w:t>
              </w:r>
            </w:ins>
          </w:p>
          <w:p w14:paraId="31BD1099" w14:textId="77777777" w:rsidR="00EB515C" w:rsidRDefault="00EB515C">
            <w:pPr>
              <w:rPr>
                <w:ins w:id="54" w:author="冷冰雪(Bingxue Leng)" w:date="2021-07-03T11:26:00Z"/>
                <w:rFonts w:eastAsiaTheme="minorEastAsia"/>
                <w:lang w:val="en-US" w:eastAsia="zh-CN"/>
              </w:rPr>
            </w:pPr>
          </w:p>
          <w:p w14:paraId="3D328DD5" w14:textId="77777777" w:rsidR="00EB515C" w:rsidRDefault="00DA00F1">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EB515C" w14:paraId="71877E05" w14:textId="77777777">
        <w:tc>
          <w:tcPr>
            <w:tcW w:w="1358" w:type="dxa"/>
          </w:tcPr>
          <w:p w14:paraId="2EB73AAB" w14:textId="77777777" w:rsidR="00EB515C" w:rsidRDefault="00DA00F1">
            <w:pPr>
              <w:rPr>
                <w:lang w:val="de-DE"/>
              </w:rPr>
            </w:pPr>
            <w:ins w:id="56" w:author="Apple - Zhibin Wu" w:date="2021-07-03T14:18:00Z">
              <w:r>
                <w:rPr>
                  <w:lang w:val="de-DE"/>
                </w:rPr>
                <w:t>Apple</w:t>
              </w:r>
            </w:ins>
          </w:p>
        </w:tc>
        <w:tc>
          <w:tcPr>
            <w:tcW w:w="1337" w:type="dxa"/>
          </w:tcPr>
          <w:p w14:paraId="465276C1" w14:textId="77777777" w:rsidR="00EB515C" w:rsidRDefault="00DA00F1">
            <w:pPr>
              <w:rPr>
                <w:lang w:val="de-DE"/>
              </w:rPr>
            </w:pPr>
            <w:ins w:id="57" w:author="Apple - Zhibin Wu" w:date="2021-07-03T14:18:00Z">
              <w:r>
                <w:rPr>
                  <w:lang w:val="en-US"/>
                </w:rPr>
                <w:t>No with comment</w:t>
              </w:r>
            </w:ins>
          </w:p>
        </w:tc>
        <w:tc>
          <w:tcPr>
            <w:tcW w:w="6934" w:type="dxa"/>
          </w:tcPr>
          <w:p w14:paraId="64A2B2A3" w14:textId="77777777" w:rsidR="00EB515C" w:rsidRDefault="00DA00F1">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50ABFFF7" w14:textId="77777777" w:rsidR="00EB515C" w:rsidRDefault="00DA00F1">
            <w:pPr>
              <w:rPr>
                <w:lang w:val="en-US"/>
              </w:rPr>
            </w:pPr>
            <w:ins w:id="60" w:author="Apple - Zhibin Wu" w:date="2021-07-03T14:18:00Z">
              <w:r>
                <w:rPr>
                  <w:rFonts w:eastAsiaTheme="minorEastAsia"/>
                  <w:lang w:val="en-US" w:eastAsia="zh-CN"/>
                </w:rPr>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EB515C" w14:paraId="4026BB3E" w14:textId="77777777">
        <w:trPr>
          <w:ins w:id="63" w:author="Xiaomi (Xing)" w:date="2021-07-05T09:31:00Z"/>
        </w:trPr>
        <w:tc>
          <w:tcPr>
            <w:tcW w:w="1358" w:type="dxa"/>
          </w:tcPr>
          <w:p w14:paraId="75FA771B" w14:textId="77777777" w:rsidR="00EB515C" w:rsidRDefault="00DA00F1">
            <w:pPr>
              <w:rPr>
                <w:ins w:id="64" w:author="Xiaomi (Xing)" w:date="2021-07-05T09:31:00Z"/>
                <w:lang w:val="de-DE" w:eastAsia="zh-CN"/>
              </w:rPr>
            </w:pPr>
            <w:ins w:id="65" w:author="Xiaomi (Xing)" w:date="2021-07-05T09:31:00Z">
              <w:r>
                <w:rPr>
                  <w:rFonts w:hint="eastAsia"/>
                  <w:lang w:val="de-DE" w:eastAsia="zh-CN"/>
                </w:rPr>
                <w:t>X</w:t>
              </w:r>
              <w:r>
                <w:rPr>
                  <w:lang w:val="de-DE" w:eastAsia="zh-CN"/>
                </w:rPr>
                <w:t>iaomi</w:t>
              </w:r>
            </w:ins>
          </w:p>
        </w:tc>
        <w:tc>
          <w:tcPr>
            <w:tcW w:w="1337" w:type="dxa"/>
          </w:tcPr>
          <w:p w14:paraId="24B8393A" w14:textId="77777777" w:rsidR="00EB515C" w:rsidRDefault="00DA00F1">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4A7827A2" w14:textId="77777777" w:rsidR="00EB515C" w:rsidRDefault="00DA00F1">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7E954937" w14:textId="77777777" w:rsidR="00EB515C" w:rsidRDefault="00DA00F1">
            <w:pPr>
              <w:rPr>
                <w:ins w:id="70" w:author="Xiaomi (Xing)" w:date="2021-07-05T09:31:00Z"/>
                <w:rFonts w:eastAsiaTheme="minorEastAsia"/>
                <w:lang w:val="en-US" w:eastAsia="zh-CN"/>
              </w:rPr>
            </w:pPr>
            <w:ins w:id="71" w:author="Xiaomi (Xing)" w:date="2021-07-05T09:32:00Z">
              <w:r>
                <w:t>As RX UE would provide assistant information, pre-configed i</w:t>
              </w:r>
            </w:ins>
            <w:ins w:id="72" w:author="Xiaomi (Xing)" w:date="2021-07-05T09:33:00Z">
              <w:r>
                <w:t>nactivity timer</w:t>
              </w:r>
            </w:ins>
            <w:ins w:id="73" w:author="Xiaomi (Xing)" w:date="2021-07-05T09:32:00Z">
              <w:r>
                <w:t xml:space="preserve"> may conflict with assistant information. Assistant information should be considered with higher priority. 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EB515C" w14:paraId="4294B429" w14:textId="77777777">
        <w:trPr>
          <w:ins w:id="80" w:author="LG: Giwon Park" w:date="2021-07-05T14:42:00Z"/>
        </w:trPr>
        <w:tc>
          <w:tcPr>
            <w:tcW w:w="1358" w:type="dxa"/>
          </w:tcPr>
          <w:p w14:paraId="28EA0188" w14:textId="77777777" w:rsidR="00EB515C" w:rsidRDefault="00DA00F1">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3449873D" w14:textId="77777777" w:rsidR="00EB515C" w:rsidRDefault="00DA00F1">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3D5F7EB" w14:textId="77777777" w:rsidR="00EB515C" w:rsidRDefault="00DA00F1">
            <w:pPr>
              <w:rPr>
                <w:ins w:id="85" w:author="LG: Giwon Park" w:date="2021-07-05T14:42:00Z"/>
                <w:lang w:eastAsia="zh-CN"/>
              </w:rPr>
            </w:pPr>
            <w:ins w:id="86" w:author="LG: Giwon Park" w:date="2021-07-05T14:42:00Z">
              <w:r>
                <w:rPr>
                  <w:rFonts w:eastAsia="Malgun Gothic"/>
                  <w:lang w:val="en-US" w:eastAsia="ko-KR"/>
                </w:rPr>
                <w:t xml:space="preserve">According to the RAN2 agreement, the RRC connected UE can receive the SL DRX configuration </w:t>
              </w:r>
              <w:r>
                <w:rPr>
                  <w:rFonts w:eastAsia="Malgun Gothic" w:hint="eastAsia"/>
                  <w:lang w:val="en-US" w:eastAsia="ko-KR"/>
                </w:rPr>
                <w:t xml:space="preserve">of </w:t>
              </w:r>
              <w:r>
                <w:rPr>
                  <w:rFonts w:eastAsia="Malgun Gothic"/>
                  <w:lang w:val="en-US" w:eastAsia="ko-KR"/>
                </w:rPr>
                <w:t>Rx UE from its serving gNB. However, idle / inactive / OOC Tx UE can determine the SL DRX configuration of the Rx UE by considering the QoS profile / traffic characteristics</w:t>
              </w:r>
            </w:ins>
            <w:ins w:id="87" w:author="LG: Giwon Park" w:date="2021-07-06T11:52:00Z">
              <w:r>
                <w:rPr>
                  <w:rFonts w:eastAsia="Malgun Gothic"/>
                  <w:lang w:val="en-US" w:eastAsia="ko-KR"/>
                </w:rPr>
                <w:t xml:space="preserve"> (i.e., Tx UE implementation issue)</w:t>
              </w:r>
            </w:ins>
            <w:ins w:id="88" w:author="LG: Giwon Park" w:date="2021-07-05T14:42:00Z">
              <w:r>
                <w:rPr>
                  <w:rFonts w:eastAsia="Malgun Gothic"/>
                  <w:lang w:val="en-US" w:eastAsia="ko-KR"/>
                </w:rPr>
                <w:t>.</w:t>
              </w:r>
            </w:ins>
          </w:p>
        </w:tc>
      </w:tr>
      <w:tr w:rsidR="00EB515C" w14:paraId="3C0AB356" w14:textId="77777777">
        <w:trPr>
          <w:ins w:id="89" w:author="Qualcomm" w:date="2021-07-05T02:01:00Z"/>
        </w:trPr>
        <w:tc>
          <w:tcPr>
            <w:tcW w:w="1358" w:type="dxa"/>
          </w:tcPr>
          <w:p w14:paraId="5DD04ECD" w14:textId="77777777" w:rsidR="00EB515C" w:rsidRDefault="00DA00F1">
            <w:pPr>
              <w:rPr>
                <w:ins w:id="90" w:author="Qualcomm" w:date="2021-07-05T02:01:00Z"/>
                <w:rFonts w:eastAsia="Malgun Gothic"/>
                <w:lang w:val="de-DE" w:eastAsia="ko-KR"/>
              </w:rPr>
            </w:pPr>
            <w:ins w:id="91" w:author="Qualcomm" w:date="2021-07-05T02:02:00Z">
              <w:r>
                <w:rPr>
                  <w:lang w:val="de-DE" w:eastAsia="zh-CN"/>
                </w:rPr>
                <w:t>Qualcomm</w:t>
              </w:r>
            </w:ins>
          </w:p>
        </w:tc>
        <w:tc>
          <w:tcPr>
            <w:tcW w:w="1337" w:type="dxa"/>
          </w:tcPr>
          <w:p w14:paraId="1B6BFA5F" w14:textId="77777777" w:rsidR="00EB515C" w:rsidRDefault="00DA00F1">
            <w:pPr>
              <w:rPr>
                <w:ins w:id="92" w:author="Qualcomm" w:date="2021-07-05T02:01:00Z"/>
                <w:rFonts w:eastAsia="Malgun Gothic"/>
                <w:lang w:val="en-US" w:eastAsia="ko-KR"/>
              </w:rPr>
            </w:pPr>
            <w:ins w:id="93" w:author="Qualcomm" w:date="2021-07-05T02:02:00Z">
              <w:r>
                <w:rPr>
                  <w:lang w:val="en-US" w:eastAsia="zh-CN"/>
                </w:rPr>
                <w:t>Comment</w:t>
              </w:r>
            </w:ins>
          </w:p>
        </w:tc>
        <w:tc>
          <w:tcPr>
            <w:tcW w:w="6934" w:type="dxa"/>
          </w:tcPr>
          <w:p w14:paraId="1870D792" w14:textId="77777777" w:rsidR="00EB515C" w:rsidRDefault="00DA00F1">
            <w:pPr>
              <w:rPr>
                <w:ins w:id="94" w:author="Qualcomm" w:date="2021-07-05T02:01:00Z"/>
                <w:rFonts w:eastAsia="Malgun Gothic"/>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EB515C" w14:paraId="09F482A7" w14:textId="77777777">
        <w:trPr>
          <w:ins w:id="96" w:author="CATT-xuhao" w:date="2021-07-05T14:26:00Z"/>
        </w:trPr>
        <w:tc>
          <w:tcPr>
            <w:tcW w:w="1358" w:type="dxa"/>
          </w:tcPr>
          <w:p w14:paraId="018EC609" w14:textId="77777777" w:rsidR="00EB515C" w:rsidRDefault="00DA00F1">
            <w:pPr>
              <w:rPr>
                <w:ins w:id="97" w:author="CATT-xuhao" w:date="2021-07-05T14:26:00Z"/>
                <w:lang w:val="de-DE" w:eastAsia="zh-CN"/>
              </w:rPr>
            </w:pPr>
            <w:ins w:id="98" w:author="CATT-xuhao" w:date="2021-07-05T14:26:00Z">
              <w:r>
                <w:rPr>
                  <w:rFonts w:eastAsiaTheme="minorEastAsia" w:hint="eastAsia"/>
                  <w:lang w:val="de-DE" w:eastAsia="zh-CN"/>
                </w:rPr>
                <w:t>CATT</w:t>
              </w:r>
            </w:ins>
          </w:p>
        </w:tc>
        <w:tc>
          <w:tcPr>
            <w:tcW w:w="1337" w:type="dxa"/>
          </w:tcPr>
          <w:p w14:paraId="5D4FE7F0" w14:textId="77777777" w:rsidR="00EB515C" w:rsidRDefault="00DA00F1">
            <w:pPr>
              <w:rPr>
                <w:ins w:id="99" w:author="CATT-xuhao" w:date="2021-07-05T14:26:00Z"/>
                <w:lang w:val="en-US" w:eastAsia="zh-CN"/>
              </w:rPr>
            </w:pPr>
            <w:ins w:id="100" w:author="CATT-xuhao" w:date="2021-07-05T14:26:00Z">
              <w:r>
                <w:rPr>
                  <w:rFonts w:eastAsiaTheme="minorEastAsia" w:hint="eastAsia"/>
                  <w:lang w:val="en-US" w:eastAsia="zh-CN"/>
                </w:rPr>
                <w:t>See comments</w:t>
              </w:r>
            </w:ins>
          </w:p>
        </w:tc>
        <w:tc>
          <w:tcPr>
            <w:tcW w:w="6934" w:type="dxa"/>
          </w:tcPr>
          <w:p w14:paraId="5D81C385" w14:textId="77777777" w:rsidR="00EB515C" w:rsidRDefault="00DA00F1">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5636A8BF" w14:textId="77777777" w:rsidR="00EB515C" w:rsidRDefault="00DA00F1">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s implementation. E,g.,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EB515C" w14:paraId="5320210F" w14:textId="77777777">
        <w:trPr>
          <w:ins w:id="105" w:author="Panzner, Berthold (Nokia - DE/Munich)" w:date="2021-07-05T09:31:00Z"/>
        </w:trPr>
        <w:tc>
          <w:tcPr>
            <w:tcW w:w="1358" w:type="dxa"/>
          </w:tcPr>
          <w:p w14:paraId="0444FD4A" w14:textId="77777777" w:rsidR="00EB515C" w:rsidRDefault="00DA00F1">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65B5B155" w14:textId="77777777" w:rsidR="00EB515C" w:rsidRDefault="00DA00F1">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06610597" w14:textId="77777777" w:rsidR="00EB515C" w:rsidRDefault="00DA00F1">
            <w:pPr>
              <w:rPr>
                <w:ins w:id="111" w:author="Panzner, Berthold (Nokia - DE/Munich)" w:date="2021-07-05T09:31:00Z"/>
                <w:rFonts w:eastAsiaTheme="minorEastAsia"/>
                <w:lang w:val="en-US" w:eastAsia="zh-CN"/>
              </w:rPr>
            </w:pPr>
            <w:ins w:id="112" w:author="Panzner, Berthold (Nokia - DE/Munich)" w:date="2021-07-05T09:33:00Z">
              <w:r>
                <w:rPr>
                  <w:rFonts w:eastAsiaTheme="minorEastAsia"/>
                  <w:lang w:val="en-US" w:eastAsia="zh-CN"/>
                </w:rPr>
                <w:t xml:space="preserve">Preconfiguration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sidelink assistance information.</w:t>
              </w:r>
            </w:ins>
            <w:ins w:id="124" w:author="Panzner, Berthold (Nokia - DE/Munich)" w:date="2021-07-05T09:33:00Z">
              <w:r>
                <w:rPr>
                  <w:rFonts w:eastAsiaTheme="minorEastAsia"/>
                  <w:lang w:val="en-US" w:eastAsia="zh-CN"/>
                </w:rPr>
                <w:t xml:space="preserve">  </w:t>
              </w:r>
            </w:ins>
          </w:p>
        </w:tc>
      </w:tr>
      <w:tr w:rsidR="00EB515C" w14:paraId="438A0B07" w14:textId="77777777">
        <w:trPr>
          <w:ins w:id="125" w:author="ASUSTeK-Xinra" w:date="2021-07-05T16:48:00Z"/>
        </w:trPr>
        <w:tc>
          <w:tcPr>
            <w:tcW w:w="1358" w:type="dxa"/>
          </w:tcPr>
          <w:p w14:paraId="12A126ED" w14:textId="77777777" w:rsidR="00EB515C" w:rsidRDefault="00DA00F1">
            <w:pPr>
              <w:rPr>
                <w:ins w:id="126" w:author="ASUSTeK-Xinra" w:date="2021-07-05T16:48:00Z"/>
                <w:rFonts w:eastAsiaTheme="minorEastAsia"/>
                <w:lang w:val="en-US" w:eastAsia="zh-CN"/>
              </w:rPr>
            </w:pPr>
            <w:ins w:id="127" w:author="ASUSTeK-Xinra" w:date="2021-07-05T16:48:00Z">
              <w:r>
                <w:rPr>
                  <w:rFonts w:eastAsia="PMingLiU" w:hint="eastAsia"/>
                  <w:lang w:val="en-US" w:eastAsia="zh-TW"/>
                </w:rPr>
                <w:t>ASUST</w:t>
              </w:r>
              <w:r>
                <w:rPr>
                  <w:rFonts w:eastAsia="PMingLiU"/>
                  <w:lang w:val="en-US" w:eastAsia="zh-TW"/>
                </w:rPr>
                <w:t>eK</w:t>
              </w:r>
            </w:ins>
          </w:p>
        </w:tc>
        <w:tc>
          <w:tcPr>
            <w:tcW w:w="1337" w:type="dxa"/>
          </w:tcPr>
          <w:p w14:paraId="4B5F09D8" w14:textId="77777777" w:rsidR="00EB515C" w:rsidRDefault="00DA00F1">
            <w:pPr>
              <w:rPr>
                <w:ins w:id="128" w:author="ASUSTeK-Xinra" w:date="2021-07-05T16:48:00Z"/>
                <w:rFonts w:eastAsiaTheme="minorEastAsia"/>
                <w:lang w:val="en-US" w:eastAsia="zh-CN"/>
              </w:rPr>
            </w:pPr>
            <w:ins w:id="129"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180982B5" w14:textId="77777777" w:rsidR="00EB515C" w:rsidRDefault="00DA00F1">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transmits assistance information received from Rx UE to gNB, and the gNB provides DRX configuration for this unicast connection to the Tx UE.</w:t>
              </w:r>
            </w:ins>
          </w:p>
          <w:p w14:paraId="3FE8080F" w14:textId="77777777" w:rsidR="00EB515C" w:rsidRDefault="00DA00F1">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EB515C" w14:paraId="66718014" w14:textId="77777777">
        <w:trPr>
          <w:ins w:id="134" w:author="vivo(Jing)" w:date="2021-07-05T17:32:00Z"/>
        </w:trPr>
        <w:tc>
          <w:tcPr>
            <w:tcW w:w="1358" w:type="dxa"/>
          </w:tcPr>
          <w:p w14:paraId="21D5F4BF" w14:textId="77777777" w:rsidR="00EB515C" w:rsidRDefault="00DA00F1">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281AF7C3" w14:textId="77777777" w:rsidR="00EB515C" w:rsidRDefault="00DA00F1">
            <w:pPr>
              <w:rPr>
                <w:ins w:id="137" w:author="vivo(Jing)" w:date="2021-07-05T17:32:00Z"/>
                <w:rFonts w:eastAsia="PMingLiU"/>
                <w:lang w:val="en-US" w:eastAsia="zh-TW"/>
              </w:rPr>
            </w:pPr>
            <w:ins w:id="138" w:author="vivo(Jing)" w:date="2021-07-05T17:32:00Z">
              <w:r>
                <w:rPr>
                  <w:rFonts w:eastAsia="PMingLiU"/>
                  <w:lang w:val="en-US" w:eastAsia="zh-TW"/>
                </w:rPr>
                <w:t>Yes with comments</w:t>
              </w:r>
            </w:ins>
          </w:p>
        </w:tc>
        <w:tc>
          <w:tcPr>
            <w:tcW w:w="6934" w:type="dxa"/>
          </w:tcPr>
          <w:p w14:paraId="2D9FCC68" w14:textId="77777777" w:rsidR="00EB515C" w:rsidRDefault="00DA00F1">
            <w:pPr>
              <w:rPr>
                <w:ins w:id="139" w:author="vivo(Jing)" w:date="2021-07-05T17:32:00Z"/>
                <w:rFonts w:eastAsia="PMingLiU"/>
                <w:lang w:val="en-US" w:eastAsia="zh-TW"/>
              </w:rPr>
            </w:pPr>
            <w:ins w:id="140"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r w:rsidR="00EB515C" w14:paraId="4E90BB9D" w14:textId="77777777">
        <w:trPr>
          <w:ins w:id="141" w:author="Huawei-Tao" w:date="2021-07-05T14:41:00Z"/>
        </w:trPr>
        <w:tc>
          <w:tcPr>
            <w:tcW w:w="1358" w:type="dxa"/>
          </w:tcPr>
          <w:p w14:paraId="2B4B785A" w14:textId="77777777" w:rsidR="00EB515C" w:rsidRDefault="00DA00F1">
            <w:pPr>
              <w:rPr>
                <w:ins w:id="142" w:author="Huawei-Tao" w:date="2021-07-05T14:41:00Z"/>
                <w:rFonts w:eastAsia="PMingLiU"/>
                <w:lang w:val="en-US" w:eastAsia="zh-TW"/>
              </w:rPr>
            </w:pPr>
            <w:ins w:id="143" w:author="Huawei-Tao" w:date="2021-07-05T14:41:00Z">
              <w:r>
                <w:rPr>
                  <w:rFonts w:eastAsia="PMingLiU"/>
                  <w:lang w:val="en-US" w:eastAsia="zh-TW"/>
                </w:rPr>
                <w:t>Huawei, HiSilicon</w:t>
              </w:r>
            </w:ins>
          </w:p>
        </w:tc>
        <w:tc>
          <w:tcPr>
            <w:tcW w:w="1337" w:type="dxa"/>
          </w:tcPr>
          <w:p w14:paraId="0954DC8E" w14:textId="77777777" w:rsidR="00EB515C" w:rsidRDefault="00DA00F1">
            <w:pPr>
              <w:rPr>
                <w:ins w:id="144" w:author="Huawei-Tao" w:date="2021-07-05T14:41:00Z"/>
                <w:rFonts w:eastAsia="PMingLiU"/>
                <w:lang w:val="en-US" w:eastAsia="zh-TW"/>
              </w:rPr>
            </w:pPr>
            <w:ins w:id="145" w:author="Huawei-Tao" w:date="2021-07-05T14:42:00Z">
              <w:r>
                <w:rPr>
                  <w:rFonts w:eastAsia="PMingLiU"/>
                  <w:lang w:val="en-US" w:eastAsia="zh-TW"/>
                </w:rPr>
                <w:t>Yes with comments</w:t>
              </w:r>
            </w:ins>
          </w:p>
        </w:tc>
        <w:tc>
          <w:tcPr>
            <w:tcW w:w="6934" w:type="dxa"/>
          </w:tcPr>
          <w:p w14:paraId="179DEE7B" w14:textId="77777777" w:rsidR="00EB515C" w:rsidRDefault="00DA00F1">
            <w:pPr>
              <w:rPr>
                <w:ins w:id="146" w:author="Huawei-Tao" w:date="2021-07-05T14:42:00Z"/>
                <w:rFonts w:eastAsia="PMingLiU"/>
                <w:lang w:val="en-US" w:eastAsia="zh-TW"/>
              </w:rPr>
            </w:pPr>
            <w:ins w:id="147" w:author="Huawei-Tao" w:date="2021-07-05T14:42:00Z">
              <w:r>
                <w:rPr>
                  <w:rFonts w:eastAsia="PMingLiU"/>
                  <w:lang w:val="en-US" w:eastAsia="zh-TW"/>
                </w:rPr>
                <w:t>For RRC_CONNECTED UE, the value of SL inactivity timer is configured by gNB.</w:t>
              </w:r>
            </w:ins>
          </w:p>
          <w:p w14:paraId="20D2B5AF" w14:textId="77777777" w:rsidR="00EB515C" w:rsidRDefault="00DA00F1">
            <w:pPr>
              <w:rPr>
                <w:ins w:id="148" w:author="Huawei-Tao" w:date="2021-07-05T14:41:00Z"/>
                <w:rFonts w:eastAsia="PMingLiU"/>
                <w:lang w:val="en-US" w:eastAsia="zh-TW"/>
              </w:rPr>
            </w:pPr>
            <w:ins w:id="149" w:author="Huawei-Tao" w:date="2021-07-05T14:42:00Z">
              <w:r>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Pr>
                  <w:rFonts w:eastAsia="PMingLiU"/>
                  <w:lang w:val="en-US" w:eastAsia="zh-TW"/>
                </w:rPr>
                <w:t xml:space="preserve">if any </w:t>
              </w:r>
            </w:ins>
            <w:ins w:id="151" w:author="Huawei-Tao" w:date="2021-07-05T14:42:00Z">
              <w:r>
                <w:rPr>
                  <w:rFonts w:eastAsia="PMingLiU"/>
                  <w:lang w:val="en-US" w:eastAsia="zh-TW"/>
                </w:rPr>
                <w:t>from Rx UE into account.</w:t>
              </w:r>
            </w:ins>
          </w:p>
        </w:tc>
      </w:tr>
      <w:tr w:rsidR="00EB515C" w14:paraId="2A51E81A" w14:textId="77777777">
        <w:trPr>
          <w:ins w:id="152" w:author="Lenovo (Jing)" w:date="2021-07-07T09:37:00Z"/>
        </w:trPr>
        <w:tc>
          <w:tcPr>
            <w:tcW w:w="1358" w:type="dxa"/>
          </w:tcPr>
          <w:p w14:paraId="217A42FD" w14:textId="77777777" w:rsidR="00EB515C" w:rsidRDefault="00DA00F1">
            <w:pPr>
              <w:rPr>
                <w:ins w:id="153" w:author="Lenovo (Jing)" w:date="2021-07-07T09:37:00Z"/>
                <w:rFonts w:eastAsia="PMingLiU"/>
                <w:lang w:eastAsia="zh-TW"/>
              </w:rPr>
            </w:pPr>
            <w:ins w:id="154" w:author="Lenovo (Jing)" w:date="2021-07-07T09:37:00Z">
              <w:r>
                <w:rPr>
                  <w:rFonts w:asciiTheme="minorEastAsia" w:eastAsiaTheme="minorEastAsia" w:hAnsiTheme="minorEastAsia" w:hint="eastAsia"/>
                  <w:lang w:eastAsia="zh-CN"/>
                </w:rPr>
                <w:t>Lenovo</w:t>
              </w:r>
            </w:ins>
          </w:p>
        </w:tc>
        <w:tc>
          <w:tcPr>
            <w:tcW w:w="1337" w:type="dxa"/>
          </w:tcPr>
          <w:p w14:paraId="6A68AC4A" w14:textId="77777777" w:rsidR="00EB515C" w:rsidRDefault="00DA00F1">
            <w:pPr>
              <w:rPr>
                <w:ins w:id="155" w:author="Lenovo (Jing)" w:date="2021-07-07T09:37:00Z"/>
                <w:rFonts w:eastAsiaTheme="minorEastAsia"/>
                <w:lang w:val="en-US" w:eastAsia="zh-CN"/>
              </w:rPr>
            </w:pPr>
            <w:ins w:id="156" w:author="Lenovo (Jing)" w:date="2021-07-07T09:37:00Z">
              <w:r>
                <w:rPr>
                  <w:rFonts w:eastAsiaTheme="minorEastAsia" w:hint="eastAsia"/>
                  <w:lang w:val="en-US" w:eastAsia="zh-CN"/>
                </w:rPr>
                <w:t>N</w:t>
              </w:r>
              <w:r>
                <w:rPr>
                  <w:rFonts w:eastAsiaTheme="minorEastAsia"/>
                  <w:lang w:val="en-US" w:eastAsia="zh-CN"/>
                </w:rPr>
                <w:t>o</w:t>
              </w:r>
            </w:ins>
          </w:p>
        </w:tc>
        <w:tc>
          <w:tcPr>
            <w:tcW w:w="6934" w:type="dxa"/>
          </w:tcPr>
          <w:p w14:paraId="4CA67E8E" w14:textId="77777777" w:rsidR="00EB515C" w:rsidRDefault="00DA00F1">
            <w:pPr>
              <w:rPr>
                <w:ins w:id="157" w:author="Lenovo (Jing)" w:date="2021-07-07T09:37:00Z"/>
                <w:rFonts w:eastAsiaTheme="minorEastAsia"/>
                <w:lang w:val="en-US" w:eastAsia="zh-CN"/>
              </w:rPr>
            </w:pPr>
            <w:ins w:id="158" w:author="Lenovo (Jing)" w:date="2021-07-07T09:37:00Z">
              <w:r>
                <w:rPr>
                  <w:rFonts w:eastAsiaTheme="minorEastAsia"/>
                  <w:lang w:val="en-US" w:eastAsia="zh-CN"/>
                </w:rPr>
                <w:t>Inactivity timer from pre-configuration may not adapt to Rx UE status. Up to UE implementation is more flexible to take into account Rx UE assistance information.</w:t>
              </w:r>
            </w:ins>
          </w:p>
        </w:tc>
      </w:tr>
      <w:tr w:rsidR="00EB515C" w14:paraId="3916AC02" w14:textId="77777777">
        <w:trPr>
          <w:ins w:id="159" w:author="ZTE (Weiqiang)" w:date="2021-07-14T09:14:00Z"/>
        </w:trPr>
        <w:tc>
          <w:tcPr>
            <w:tcW w:w="1358" w:type="dxa"/>
          </w:tcPr>
          <w:p w14:paraId="2341F11C" w14:textId="77777777" w:rsidR="00EB515C" w:rsidRDefault="00DA00F1">
            <w:pPr>
              <w:rPr>
                <w:ins w:id="160" w:author="ZTE (Weiqiang)" w:date="2021-07-14T09:14:00Z"/>
                <w:rFonts w:asciiTheme="minorEastAsia" w:eastAsiaTheme="minorEastAsia" w:hAnsiTheme="minorEastAsia"/>
                <w:lang w:val="en-US" w:eastAsia="zh-CN"/>
              </w:rPr>
            </w:pPr>
            <w:ins w:id="161" w:author="ZTE (Weiqiang)" w:date="2021-07-14T09:14:00Z">
              <w:r>
                <w:rPr>
                  <w:rFonts w:asciiTheme="minorEastAsia" w:eastAsiaTheme="minorEastAsia" w:hAnsiTheme="minorEastAsia" w:hint="eastAsia"/>
                  <w:lang w:val="en-US" w:eastAsia="zh-CN"/>
                </w:rPr>
                <w:t>ZTE</w:t>
              </w:r>
            </w:ins>
          </w:p>
        </w:tc>
        <w:tc>
          <w:tcPr>
            <w:tcW w:w="1337" w:type="dxa"/>
          </w:tcPr>
          <w:p w14:paraId="33CB7379" w14:textId="77777777" w:rsidR="00EB515C" w:rsidRDefault="00DA00F1">
            <w:pPr>
              <w:rPr>
                <w:ins w:id="162" w:author="ZTE (Weiqiang)" w:date="2021-07-14T09:14:00Z"/>
                <w:rFonts w:eastAsiaTheme="minorEastAsia"/>
                <w:lang w:val="en-US" w:eastAsia="zh-CN"/>
              </w:rPr>
            </w:pPr>
            <w:ins w:id="163" w:author="ZTE (Weiqiang)" w:date="2021-07-14T09:15:00Z">
              <w:r>
                <w:rPr>
                  <w:rFonts w:eastAsiaTheme="minorEastAsia" w:hint="eastAsia"/>
                  <w:lang w:val="en-US" w:eastAsia="zh-CN"/>
                </w:rPr>
                <w:t>Yes with comments</w:t>
              </w:r>
            </w:ins>
          </w:p>
        </w:tc>
        <w:tc>
          <w:tcPr>
            <w:tcW w:w="6934" w:type="dxa"/>
          </w:tcPr>
          <w:p w14:paraId="1F19BA8E" w14:textId="77777777" w:rsidR="00EB515C" w:rsidRDefault="00DA00F1">
            <w:pPr>
              <w:rPr>
                <w:ins w:id="164" w:author="ZTE (Weiqiang)" w:date="2021-07-14T09:14:00Z"/>
                <w:rFonts w:eastAsiaTheme="minorEastAsia"/>
                <w:lang w:val="en-US" w:eastAsia="zh-CN"/>
              </w:rPr>
            </w:pPr>
            <w:ins w:id="165" w:author="ZTE (Weiqiang)" w:date="2021-07-14T14:15:00Z">
              <w:r>
                <w:rPr>
                  <w:rFonts w:eastAsiaTheme="minorEastAsia" w:hint="eastAsia"/>
                  <w:lang w:val="en-US" w:eastAsia="zh-CN"/>
                </w:rPr>
                <w:t>We share the same view that f</w:t>
              </w:r>
            </w:ins>
            <w:ins w:id="166" w:author="ZTE (Weiqiang)" w:date="2021-07-14T09:15:00Z">
              <w:r>
                <w:rPr>
                  <w:rFonts w:eastAsiaTheme="minorEastAsia" w:hint="eastAsia"/>
                  <w:lang w:val="en-US" w:eastAsia="zh-CN"/>
                </w:rPr>
                <w:t xml:space="preserve">or </w:t>
              </w:r>
            </w:ins>
            <w:ins w:id="167" w:author="ZTE (Weiqiang)" w:date="2021-07-14T14:16:00Z">
              <w:r>
                <w:rPr>
                  <w:rFonts w:eastAsiaTheme="minorEastAsia" w:hint="eastAsia"/>
                  <w:lang w:val="en-US" w:eastAsia="zh-CN"/>
                </w:rPr>
                <w:t>unicast</w:t>
              </w:r>
            </w:ins>
            <w:ins w:id="168" w:author="ZTE (Weiqiang)" w:date="2021-07-14T09:15:00Z">
              <w:r>
                <w:rPr>
                  <w:rFonts w:eastAsiaTheme="minorEastAsia" w:hint="eastAsia"/>
                  <w:lang w:val="en-US" w:eastAsia="zh-CN"/>
                </w:rPr>
                <w:t xml:space="preserve"> TX UE,</w:t>
              </w:r>
            </w:ins>
            <w:ins w:id="169" w:author="ZTE (Weiqiang)" w:date="2021-07-14T09:16:00Z">
              <w:r>
                <w:rPr>
                  <w:rFonts w:eastAsiaTheme="minorEastAsia" w:hint="eastAsia"/>
                  <w:lang w:val="en-US" w:eastAsia="zh-CN"/>
                </w:rPr>
                <w:t xml:space="preserve"> it can negotiate the DRX configuration with RX UE. </w:t>
              </w:r>
            </w:ins>
            <w:ins w:id="170" w:author="ZTE (Weiqiang)" w:date="2021-07-14T14:16:00Z">
              <w:r>
                <w:rPr>
                  <w:rFonts w:eastAsiaTheme="minorEastAsia" w:hint="eastAsia"/>
                  <w:lang w:val="en-US" w:eastAsia="zh-CN"/>
                </w:rPr>
                <w:t>However</w:t>
              </w:r>
            </w:ins>
            <w:ins w:id="171" w:author="ZTE (Weiqiang)" w:date="2021-07-14T09:16:00Z">
              <w:r>
                <w:rPr>
                  <w:rFonts w:eastAsiaTheme="minorEastAsia" w:hint="eastAsia"/>
                  <w:lang w:val="en-US" w:eastAsia="zh-CN"/>
                </w:rPr>
                <w:t xml:space="preserve">, </w:t>
              </w:r>
            </w:ins>
            <w:ins w:id="172" w:author="ZTE (Weiqiang)" w:date="2021-07-14T14:16:00Z">
              <w:r>
                <w:rPr>
                  <w:rFonts w:eastAsiaTheme="minorEastAsia" w:hint="eastAsia"/>
                  <w:lang w:val="en-US" w:eastAsia="zh-CN"/>
                </w:rPr>
                <w:t xml:space="preserve">if </w:t>
              </w:r>
            </w:ins>
            <w:ins w:id="173" w:author="ZTE (Weiqiang)" w:date="2021-07-14T09:16:00Z">
              <w:r>
                <w:rPr>
                  <w:rFonts w:eastAsiaTheme="minorEastAsia" w:hint="eastAsia"/>
                  <w:lang w:val="en-US" w:eastAsia="zh-CN"/>
                </w:rPr>
                <w:t>RX UE does not provide the assistance info</w:t>
              </w:r>
            </w:ins>
            <w:ins w:id="174" w:author="ZTE (Weiqiang)" w:date="2021-07-14T14:59:00Z">
              <w:r>
                <w:rPr>
                  <w:rFonts w:eastAsiaTheme="minorEastAsia" w:hint="eastAsia"/>
                  <w:lang w:val="en-US" w:eastAsia="zh-CN"/>
                </w:rPr>
                <w:t>r</w:t>
              </w:r>
            </w:ins>
            <w:ins w:id="175" w:author="ZTE (Weiqiang)" w:date="2021-07-14T09:16:00Z">
              <w:r>
                <w:rPr>
                  <w:rFonts w:eastAsiaTheme="minorEastAsia" w:hint="eastAsia"/>
                  <w:lang w:val="en-US" w:eastAsia="zh-CN"/>
                </w:rPr>
                <w:t>mation abou</w:t>
              </w:r>
            </w:ins>
            <w:ins w:id="176" w:author="ZTE (Weiqiang)" w:date="2021-07-14T09:17:00Z">
              <w:r>
                <w:rPr>
                  <w:rFonts w:eastAsiaTheme="minorEastAsia" w:hint="eastAsia"/>
                  <w:lang w:val="en-US" w:eastAsia="zh-CN"/>
                </w:rPr>
                <w:t>t it</w:t>
              </w:r>
              <w:r>
                <w:rPr>
                  <w:rFonts w:eastAsiaTheme="minorEastAsia"/>
                  <w:lang w:val="en-US" w:eastAsia="zh-CN"/>
                </w:rPr>
                <w:t>’</w:t>
              </w:r>
              <w:r>
                <w:rPr>
                  <w:rFonts w:eastAsiaTheme="minorEastAsia" w:hint="eastAsia"/>
                  <w:lang w:val="en-US" w:eastAsia="zh-CN"/>
                </w:rPr>
                <w:t>s prefered DRX configuration, TX UE can use the pre-configured value.</w:t>
              </w:r>
            </w:ins>
            <w:ins w:id="177" w:author="ZTE (Weiqiang)" w:date="2021-07-14T09:19:00Z">
              <w:r>
                <w:rPr>
                  <w:rFonts w:eastAsiaTheme="minorEastAsia" w:hint="eastAsia"/>
                  <w:lang w:val="en-US" w:eastAsia="zh-CN"/>
                </w:rPr>
                <w:t xml:space="preserve"> </w:t>
              </w:r>
            </w:ins>
            <w:ins w:id="178" w:author="ZTE (Weiqiang)" w:date="2021-07-14T14:16:00Z">
              <w:r>
                <w:rPr>
                  <w:rFonts w:eastAsiaTheme="minorEastAsia" w:hint="eastAsia"/>
                  <w:lang w:val="en-US" w:eastAsia="zh-CN"/>
                </w:rPr>
                <w:t>And if RX UE provides the prefered inactivity</w:t>
              </w:r>
            </w:ins>
            <w:ins w:id="179" w:author="ZTE (Weiqiang)" w:date="2021-07-14T14:17:00Z">
              <w:r>
                <w:rPr>
                  <w:rFonts w:eastAsiaTheme="minorEastAsia" w:hint="eastAsia"/>
                  <w:lang w:val="en-US" w:eastAsia="zh-CN"/>
                </w:rPr>
                <w:t xml:space="preserve"> timer value, TX UE can also select the pre-configured value</w:t>
              </w:r>
            </w:ins>
            <w:ins w:id="180" w:author="ZTE (Weiqiang)" w:date="2021-07-14T14:18:00Z">
              <w:r>
                <w:rPr>
                  <w:rFonts w:eastAsiaTheme="minorEastAsia" w:hint="eastAsia"/>
                  <w:lang w:val="en-US" w:eastAsia="zh-CN"/>
                </w:rPr>
                <w:t xml:space="preserve"> as long as RX UE </w:t>
              </w:r>
            </w:ins>
            <w:ins w:id="181" w:author="ZTE (Weiqiang)" w:date="2021-07-14T14:19:00Z">
              <w:r>
                <w:rPr>
                  <w:rFonts w:eastAsiaTheme="minorEastAsia" w:hint="eastAsia"/>
                  <w:lang w:val="en-US" w:eastAsia="zh-CN"/>
                </w:rPr>
                <w:t>accepts it</w:t>
              </w:r>
            </w:ins>
            <w:ins w:id="182" w:author="ZTE (Weiqiang)" w:date="2021-07-14T09:20:00Z">
              <w:r>
                <w:rPr>
                  <w:rFonts w:eastAsiaTheme="minorEastAsia" w:hint="eastAsia"/>
                  <w:lang w:val="en-US" w:eastAsia="zh-CN"/>
                </w:rPr>
                <w:t>.</w:t>
              </w:r>
            </w:ins>
            <w:ins w:id="183" w:author="ZTE (Weiqiang)" w:date="2021-07-14T14:17:00Z">
              <w:r>
                <w:rPr>
                  <w:rFonts w:eastAsiaTheme="minorEastAsia" w:hint="eastAsia"/>
                  <w:lang w:val="en-US" w:eastAsia="zh-CN"/>
                </w:rPr>
                <w:t xml:space="preserve"> In other words, the pre-configured value can be </w:t>
              </w:r>
            </w:ins>
            <w:ins w:id="184" w:author="ZTE (Weiqiang)" w:date="2021-07-14T14:18:00Z">
              <w:r>
                <w:rPr>
                  <w:rFonts w:eastAsiaTheme="minorEastAsia" w:hint="eastAsia"/>
                  <w:lang w:val="en-US" w:eastAsia="zh-CN"/>
                </w:rPr>
                <w:t xml:space="preserve">an </w:t>
              </w:r>
            </w:ins>
            <w:ins w:id="185" w:author="ZTE (Weiqiang)" w:date="2021-07-14T14:17:00Z">
              <w:r>
                <w:rPr>
                  <w:rFonts w:eastAsiaTheme="minorEastAsia" w:hint="eastAsia"/>
                  <w:lang w:val="en-US" w:eastAsia="zh-CN"/>
                </w:rPr>
                <w:t xml:space="preserve">reasonable option for TX UE. </w:t>
              </w:r>
            </w:ins>
            <w:ins w:id="186" w:author="ZTE (Weiqiang)" w:date="2021-07-14T14:59:00Z">
              <w:r>
                <w:rPr>
                  <w:rFonts w:eastAsiaTheme="minorEastAsia" w:hint="eastAsia"/>
                  <w:lang w:val="en-US" w:eastAsia="zh-CN"/>
                </w:rPr>
                <w:t xml:space="preserve">And how </w:t>
              </w:r>
            </w:ins>
            <w:ins w:id="187" w:author="ZTE (Weiqiang)" w:date="2021-07-14T14:17:00Z">
              <w:r>
                <w:rPr>
                  <w:rFonts w:eastAsiaTheme="minorEastAsia" w:hint="eastAsia"/>
                  <w:lang w:val="en-US" w:eastAsia="zh-CN"/>
                </w:rPr>
                <w:t xml:space="preserve">TX UE </w:t>
              </w:r>
            </w:ins>
            <w:ins w:id="188" w:author="ZTE (Weiqiang)" w:date="2021-07-14T14:59:00Z">
              <w:r>
                <w:rPr>
                  <w:rFonts w:eastAsiaTheme="minorEastAsia" w:hint="eastAsia"/>
                  <w:lang w:val="en-US" w:eastAsia="zh-CN"/>
                </w:rPr>
                <w:t xml:space="preserve">use </w:t>
              </w:r>
            </w:ins>
            <w:ins w:id="189" w:author="ZTE (Weiqiang)" w:date="2021-07-14T14:18:00Z">
              <w:r>
                <w:rPr>
                  <w:rFonts w:eastAsiaTheme="minorEastAsia" w:hint="eastAsia"/>
                  <w:lang w:val="en-US" w:eastAsia="zh-CN"/>
                </w:rPr>
                <w:t>the pre-configured value can be left to UE implemtantion.</w:t>
              </w:r>
            </w:ins>
          </w:p>
        </w:tc>
      </w:tr>
      <w:tr w:rsidR="00DA00F1" w14:paraId="4D35C441" w14:textId="77777777">
        <w:trPr>
          <w:ins w:id="190" w:author="Interdigital" w:date="2021-07-28T13:20:00Z"/>
        </w:trPr>
        <w:tc>
          <w:tcPr>
            <w:tcW w:w="1358" w:type="dxa"/>
          </w:tcPr>
          <w:p w14:paraId="69FBA275" w14:textId="3BADD179" w:rsidR="00DA00F1" w:rsidRDefault="00DA00F1">
            <w:pPr>
              <w:rPr>
                <w:ins w:id="191" w:author="Interdigital" w:date="2021-07-28T13:20:00Z"/>
                <w:rFonts w:asciiTheme="minorEastAsia" w:eastAsiaTheme="minorEastAsia" w:hAnsiTheme="minorEastAsia"/>
                <w:lang w:val="en-US" w:eastAsia="zh-CN"/>
              </w:rPr>
            </w:pPr>
            <w:ins w:id="192" w:author="Interdigital" w:date="2021-07-28T13:20:00Z">
              <w:r>
                <w:rPr>
                  <w:rFonts w:asciiTheme="minorEastAsia" w:eastAsiaTheme="minorEastAsia" w:hAnsiTheme="minorEastAsia"/>
                  <w:lang w:val="en-US" w:eastAsia="zh-CN"/>
                </w:rPr>
                <w:t>InterDigital</w:t>
              </w:r>
            </w:ins>
          </w:p>
        </w:tc>
        <w:tc>
          <w:tcPr>
            <w:tcW w:w="1337" w:type="dxa"/>
          </w:tcPr>
          <w:p w14:paraId="759449E7" w14:textId="28F23BAA" w:rsidR="00DA00F1" w:rsidRDefault="00DA00F1">
            <w:pPr>
              <w:rPr>
                <w:ins w:id="193" w:author="Interdigital" w:date="2021-07-28T13:20:00Z"/>
                <w:rFonts w:eastAsiaTheme="minorEastAsia"/>
                <w:lang w:val="en-US" w:eastAsia="zh-CN"/>
              </w:rPr>
            </w:pPr>
            <w:ins w:id="194" w:author="Interdigital" w:date="2021-07-28T13:20:00Z">
              <w:r>
                <w:rPr>
                  <w:rFonts w:eastAsiaTheme="minorEastAsia"/>
                  <w:lang w:val="en-US" w:eastAsia="zh-CN"/>
                </w:rPr>
                <w:t>Yes</w:t>
              </w:r>
            </w:ins>
          </w:p>
        </w:tc>
        <w:tc>
          <w:tcPr>
            <w:tcW w:w="6934" w:type="dxa"/>
          </w:tcPr>
          <w:p w14:paraId="54E4163B" w14:textId="702F8DA5" w:rsidR="00DA00F1" w:rsidRDefault="00DA00F1">
            <w:pPr>
              <w:rPr>
                <w:ins w:id="195" w:author="Interdigital" w:date="2021-07-28T13:20:00Z"/>
                <w:rFonts w:eastAsiaTheme="minorEastAsia"/>
                <w:lang w:val="en-US" w:eastAsia="zh-CN"/>
              </w:rPr>
            </w:pPr>
            <w:ins w:id="196" w:author="Interdigital" w:date="2021-07-28T13:20:00Z">
              <w:r>
                <w:rPr>
                  <w:rFonts w:eastAsiaTheme="minorEastAsia"/>
                  <w:lang w:val="en-US" w:eastAsia="zh-CN"/>
                </w:rPr>
                <w:t xml:space="preserve">We think for out </w:t>
              </w:r>
            </w:ins>
            <w:ins w:id="197" w:author="Interdigital" w:date="2021-07-28T13:21:00Z">
              <w:r>
                <w:rPr>
                  <w:rFonts w:eastAsiaTheme="minorEastAsia"/>
                  <w:lang w:val="en-US" w:eastAsia="zh-CN"/>
                </w:rPr>
                <w:t>of coverage case, preconfiguration can be used to determine the SL inactivity timer</w:t>
              </w:r>
            </w:ins>
            <w:ins w:id="198" w:author="Interdigital" w:date="2021-07-28T15:33:00Z">
              <w:r w:rsidR="00EB0081">
                <w:rPr>
                  <w:rFonts w:eastAsiaTheme="minorEastAsia"/>
                  <w:lang w:val="en-US" w:eastAsia="zh-CN"/>
                </w:rPr>
                <w:t xml:space="preserve">, </w:t>
              </w:r>
            </w:ins>
            <w:ins w:id="199" w:author="Interdigital" w:date="2021-07-28T15:34:00Z">
              <w:r w:rsidR="00EB0081">
                <w:rPr>
                  <w:rFonts w:eastAsiaTheme="minorEastAsia"/>
                  <w:lang w:val="en-US" w:eastAsia="zh-CN"/>
                </w:rPr>
                <w:t>and SIB can be used for IDLE/INACTIVE</w:t>
              </w:r>
            </w:ins>
            <w:ins w:id="200" w:author="Interdigital" w:date="2021-07-28T13:21:00Z">
              <w:r>
                <w:rPr>
                  <w:rFonts w:eastAsiaTheme="minorEastAsia"/>
                  <w:lang w:val="en-US" w:eastAsia="zh-CN"/>
                </w:rPr>
                <w:t xml:space="preserve">.  </w:t>
              </w:r>
            </w:ins>
            <w:ins w:id="201" w:author="Interdigital" w:date="2021-07-28T13:44:00Z">
              <w:r w:rsidR="00F85CA1">
                <w:rPr>
                  <w:rFonts w:eastAsiaTheme="minorEastAsia"/>
                  <w:lang w:val="en-US" w:eastAsia="zh-CN"/>
                </w:rPr>
                <w:t xml:space="preserve">We think the use of assistance information is more about the alignment of DRX </w:t>
              </w:r>
            </w:ins>
            <w:ins w:id="202" w:author="Interdigital" w:date="2021-07-28T13:45:00Z">
              <w:r w:rsidR="00F85CA1">
                <w:rPr>
                  <w:rFonts w:eastAsiaTheme="minorEastAsia"/>
                  <w:lang w:val="en-US" w:eastAsia="zh-CN"/>
                </w:rPr>
                <w:t>configurations at the RX UE, and less about determining the inactivity timer.</w:t>
              </w:r>
            </w:ins>
          </w:p>
        </w:tc>
      </w:tr>
    </w:tbl>
    <w:p w14:paraId="35D19B13" w14:textId="623E7E51" w:rsidR="00EB515C" w:rsidRDefault="00EB515C">
      <w:pPr>
        <w:rPr>
          <w:ins w:id="203" w:author="Interdigital" w:date="2021-07-28T13:31:00Z"/>
          <w:rFonts w:ascii="Arial" w:hAnsi="Arial" w:cs="Arial"/>
        </w:rPr>
      </w:pPr>
    </w:p>
    <w:p w14:paraId="50E2D928" w14:textId="727D8763" w:rsidR="0016381A" w:rsidRPr="001C6DE9" w:rsidRDefault="0016381A" w:rsidP="0016381A">
      <w:pPr>
        <w:rPr>
          <w:rFonts w:ascii="Arial" w:hAnsi="Arial" w:cs="Arial"/>
          <w:b/>
          <w:bCs/>
          <w:rPrChange w:id="204" w:author="Interdigital" w:date="2021-07-28T15:56:00Z">
            <w:rPr>
              <w:rFonts w:ascii="Arial" w:hAnsi="Arial" w:cs="Arial"/>
            </w:rPr>
          </w:rPrChange>
        </w:rPr>
      </w:pPr>
      <w:r w:rsidRPr="001C6DE9">
        <w:rPr>
          <w:rFonts w:ascii="Arial" w:hAnsi="Arial" w:cs="Arial"/>
          <w:b/>
          <w:bCs/>
          <w:rPrChange w:id="205" w:author="Interdigital" w:date="2021-07-28T15:56:00Z">
            <w:rPr>
              <w:rFonts w:ascii="Arial" w:hAnsi="Arial" w:cs="Arial"/>
            </w:rPr>
          </w:rPrChange>
        </w:rPr>
        <w:t>Summary of Q1.1</w:t>
      </w:r>
      <w:r w:rsidR="001C6DE9" w:rsidRPr="001C6DE9">
        <w:rPr>
          <w:rFonts w:ascii="Arial" w:hAnsi="Arial" w:cs="Arial"/>
          <w:b/>
          <w:bCs/>
          <w:rPrChange w:id="206" w:author="Interdigital" w:date="2021-07-28T15:56:00Z">
            <w:rPr>
              <w:rFonts w:ascii="Arial" w:hAnsi="Arial" w:cs="Arial"/>
            </w:rPr>
          </w:rPrChange>
        </w:rPr>
        <w:t>, Q1.2, and Q1.3 are handled together.</w:t>
      </w:r>
    </w:p>
    <w:p w14:paraId="1280E4D6" w14:textId="689D9B6B" w:rsidR="00214241" w:rsidRDefault="00214241">
      <w:pPr>
        <w:rPr>
          <w:ins w:id="207" w:author="Interdigital" w:date="2021-07-28T15:51:00Z"/>
          <w:rFonts w:ascii="Arial" w:hAnsi="Arial" w:cs="Arial"/>
        </w:rPr>
      </w:pPr>
    </w:p>
    <w:p w14:paraId="1144592E" w14:textId="08767366" w:rsidR="00214241" w:rsidDel="00F85CA1" w:rsidRDefault="00214241">
      <w:pPr>
        <w:rPr>
          <w:del w:id="208" w:author="Interdigital" w:date="2021-07-28T13:47:00Z"/>
          <w:rFonts w:ascii="Arial" w:hAnsi="Arial" w:cs="Arial"/>
        </w:rPr>
      </w:pPr>
    </w:p>
    <w:p w14:paraId="4536F348" w14:textId="77777777" w:rsidR="00EB515C" w:rsidRDefault="00DA00F1">
      <w:pPr>
        <w:rPr>
          <w:rFonts w:ascii="Arial" w:hAnsi="Arial" w:cs="Arial"/>
        </w:rPr>
      </w:pPr>
      <w:r>
        <w:rPr>
          <w:rFonts w:ascii="Arial" w:hAnsi="Arial" w:cs="Arial"/>
        </w:rPr>
        <w:t xml:space="preserve">For RRC_CONNECTED UE, the network can provide the inactivity timer for the pair if src/dest L2 ID via dedicated signalling.  For IDLE/INACTIVE and OOC cases, how the inactivity timer is configured should be discussed.  Specifically, the UE may be (pre)configured with one or multiple values, and whether these values are configured per QoS profile or per SLRB should be discussed. </w:t>
      </w:r>
    </w:p>
    <w:p w14:paraId="681FE0A7" w14:textId="77777777" w:rsidR="00EB515C" w:rsidRDefault="00DA00F1">
      <w:pPr>
        <w:rPr>
          <w:rFonts w:ascii="Arial" w:hAnsi="Arial" w:cs="Arial"/>
          <w:b/>
          <w:bCs/>
          <w:sz w:val="22"/>
          <w:szCs w:val="22"/>
        </w:rPr>
      </w:pPr>
      <w:r>
        <w:rPr>
          <w:rFonts w:ascii="Arial" w:hAnsi="Arial" w:cs="Arial"/>
          <w:b/>
          <w:bCs/>
          <w:sz w:val="22"/>
          <w:szCs w:val="22"/>
        </w:rPr>
        <w:t xml:space="preserve">Q1.2) If the answer to Q1.1 is yes, </w:t>
      </w:r>
      <w:commentRangeStart w:id="209"/>
      <w:ins w:id="210" w:author="冷冰雪(Bingxue Leng)" w:date="2021-07-03T11:27:00Z">
        <w:r>
          <w:rPr>
            <w:rFonts w:ascii="Arial" w:hAnsi="Arial" w:cs="Arial"/>
            <w:b/>
            <w:bCs/>
            <w:sz w:val="22"/>
            <w:szCs w:val="22"/>
          </w:rPr>
          <w:t xml:space="preserve">for unicast, </w:t>
        </w:r>
        <w:commentRangeEnd w:id="209"/>
        <w:r>
          <w:rPr>
            <w:rStyle w:val="CommentReference"/>
          </w:rPr>
          <w:commentReference w:id="209"/>
        </w:r>
      </w:ins>
      <w:r>
        <w:rPr>
          <w:rFonts w:ascii="Arial" w:hAnsi="Arial" w:cs="Arial"/>
          <w:b/>
          <w:bCs/>
          <w:sz w:val="22"/>
          <w:szCs w:val="22"/>
        </w:rPr>
        <w:t>how is SL inactivity timer (pre)configured for IDLE/INACTIVE and OOC cases?</w:t>
      </w:r>
    </w:p>
    <w:p w14:paraId="2B6DCE9A"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2E9BA8F6"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24ADB5FE"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72B95D5" w14:textId="77777777" w:rsidR="00EB515C" w:rsidRDefault="00DA00F1">
      <w:pPr>
        <w:pStyle w:val="ListParagraph"/>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1E1FEDF0" w14:textId="77777777" w:rsidR="00EB515C" w:rsidRDefault="00DA00F1">
      <w:pPr>
        <w:pStyle w:val="ListParagraph"/>
        <w:numPr>
          <w:ilvl w:val="0"/>
          <w:numId w:val="14"/>
        </w:numPr>
        <w:rPr>
          <w:ins w:id="211" w:author="Apple - Zhibin Wu" w:date="2021-07-03T14:19:00Z"/>
          <w:rFonts w:ascii="Arial" w:hAnsi="Arial" w:cs="Arial"/>
          <w:b/>
          <w:bCs/>
          <w:lang w:val="en-US"/>
        </w:rPr>
      </w:pPr>
      <w:ins w:id="212" w:author="冷冰雪(Bingxue Leng)" w:date="2021-07-03T11:27:00Z">
        <w:r>
          <w:rPr>
            <w:rFonts w:ascii="Arial" w:hAnsi="Arial" w:cs="Arial"/>
            <w:b/>
            <w:bCs/>
            <w:lang w:val="en-US"/>
          </w:rPr>
          <w:t>Based on assistance information only</w:t>
        </w:r>
      </w:ins>
    </w:p>
    <w:p w14:paraId="49F7D6B2" w14:textId="77777777" w:rsidR="00EB515C" w:rsidRDefault="00DA00F1">
      <w:pPr>
        <w:pStyle w:val="ListParagraph"/>
        <w:numPr>
          <w:ilvl w:val="0"/>
          <w:numId w:val="14"/>
        </w:numPr>
        <w:rPr>
          <w:ins w:id="213" w:author="Apple - Zhibin Wu" w:date="2021-07-03T14:19:00Z"/>
          <w:rFonts w:ascii="Arial" w:hAnsi="Arial" w:cs="Arial"/>
          <w:b/>
          <w:bCs/>
          <w:lang w:val="en-US"/>
        </w:rPr>
      </w:pPr>
      <w:ins w:id="214" w:author="Apple - Zhibin Wu" w:date="2021-07-03T14:19:00Z">
        <w:r>
          <w:rPr>
            <w:rFonts w:ascii="Arial" w:hAnsi="Arial" w:cs="Arial"/>
            <w:b/>
            <w:bCs/>
            <w:lang w:val="en-US"/>
          </w:rPr>
          <w:t>Min and Max value of inactivity timer can be optionally configure</w:t>
        </w:r>
      </w:ins>
    </w:p>
    <w:p w14:paraId="43F44195" w14:textId="77777777" w:rsidR="00EB515C" w:rsidRPr="00EB515C" w:rsidRDefault="00DA00F1">
      <w:pPr>
        <w:pStyle w:val="ListParagraph"/>
        <w:numPr>
          <w:ilvl w:val="0"/>
          <w:numId w:val="14"/>
        </w:numPr>
        <w:rPr>
          <w:rFonts w:ascii="Arial" w:hAnsi="Arial" w:cs="Arial"/>
          <w:b/>
          <w:bCs/>
          <w:lang w:val="en-US"/>
          <w:rPrChange w:id="215" w:author="冷冰雪(Bingxue Leng)" w:date="2021-07-03T11:28:00Z">
            <w:rPr>
              <w:rFonts w:ascii="Arial" w:hAnsi="Arial" w:cs="Arial"/>
              <w:b/>
              <w:bCs/>
            </w:rPr>
          </w:rPrChange>
        </w:rPr>
      </w:pPr>
      <w:del w:id="216" w:author="冷冰雪(Bingxue Leng)" w:date="2021-07-03T11:27:00Z">
        <w:r>
          <w:rPr>
            <w:rFonts w:ascii="Arial" w:hAnsi="Arial" w:cs="Arial"/>
            <w:b/>
            <w:bCs/>
            <w:lang w:val="en-US"/>
          </w:rPr>
          <w:delText>Other</w:delText>
        </w:r>
      </w:del>
      <w:del w:id="217" w:author="ZTE (Weiqiang)" w:date="2021-07-14T10:57:00Z">
        <w:r>
          <w:rPr>
            <w:rFonts w:ascii="Arial" w:hAnsi="Arial" w:cs="Arial"/>
            <w:b/>
            <w:bCs/>
            <w:lang w:val="en-US"/>
          </w:rPr>
          <w:delText xml:space="preserve"> </w:delText>
        </w:r>
      </w:del>
      <w:ins w:id="218" w:author="ZTE (Weiqiang)" w:date="2021-07-14T10:56:00Z">
        <w:r>
          <w:rPr>
            <w:rFonts w:ascii="Arial" w:eastAsia="SimSun" w:hAnsi="Arial" w:cs="Arial" w:hint="eastAsia"/>
            <w:b/>
            <w:bCs/>
            <w:lang w:val="en-US" w:eastAsia="zh-CN"/>
          </w:rPr>
          <w:t>A single value of the inactivity timer is (pre-)configured for all QoS profiles.</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486F53A0" w14:textId="77777777">
        <w:tc>
          <w:tcPr>
            <w:tcW w:w="1358" w:type="dxa"/>
            <w:shd w:val="clear" w:color="auto" w:fill="D9E2F3" w:themeFill="accent1" w:themeFillTint="33"/>
          </w:tcPr>
          <w:p w14:paraId="0C84BF95" w14:textId="77777777" w:rsidR="00EB515C" w:rsidRDefault="00DA00F1">
            <w:pPr>
              <w:rPr>
                <w:lang w:val="de-DE"/>
              </w:rPr>
            </w:pPr>
            <w:r>
              <w:rPr>
                <w:lang w:val="en-US"/>
              </w:rPr>
              <w:t>Company</w:t>
            </w:r>
          </w:p>
        </w:tc>
        <w:tc>
          <w:tcPr>
            <w:tcW w:w="1337" w:type="dxa"/>
            <w:shd w:val="clear" w:color="auto" w:fill="D9E2F3" w:themeFill="accent1" w:themeFillTint="33"/>
          </w:tcPr>
          <w:p w14:paraId="5BB6716C"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012A2237" w14:textId="77777777" w:rsidR="00EB515C" w:rsidRDefault="00DA00F1">
            <w:pPr>
              <w:rPr>
                <w:lang w:val="de-DE"/>
              </w:rPr>
            </w:pPr>
            <w:r>
              <w:rPr>
                <w:lang w:val="en-US"/>
              </w:rPr>
              <w:t>Comments</w:t>
            </w:r>
          </w:p>
        </w:tc>
      </w:tr>
      <w:tr w:rsidR="00EB515C" w14:paraId="60C19209" w14:textId="77777777">
        <w:tc>
          <w:tcPr>
            <w:tcW w:w="1358" w:type="dxa"/>
          </w:tcPr>
          <w:p w14:paraId="71E7EB14" w14:textId="77777777" w:rsidR="00EB515C" w:rsidRDefault="00DA00F1">
            <w:pPr>
              <w:rPr>
                <w:lang w:val="de-DE"/>
              </w:rPr>
            </w:pPr>
            <w:ins w:id="219" w:author="Ericsson" w:date="2021-07-02T19:56:00Z">
              <w:r>
                <w:rPr>
                  <w:lang w:val="de-DE"/>
                </w:rPr>
                <w:t>Ericsson</w:t>
              </w:r>
            </w:ins>
          </w:p>
        </w:tc>
        <w:tc>
          <w:tcPr>
            <w:tcW w:w="1337" w:type="dxa"/>
          </w:tcPr>
          <w:p w14:paraId="69324E48" w14:textId="77777777" w:rsidR="00EB515C" w:rsidRDefault="00DA00F1">
            <w:pPr>
              <w:ind w:leftChars="-1" w:left="-2" w:firstLine="2"/>
              <w:rPr>
                <w:lang w:val="en-US"/>
              </w:rPr>
            </w:pPr>
            <w:ins w:id="220" w:author="Ericsson" w:date="2021-07-02T20:23:00Z">
              <w:r>
                <w:rPr>
                  <w:lang w:val="en-US"/>
                </w:rPr>
                <w:t>none</w:t>
              </w:r>
            </w:ins>
          </w:p>
        </w:tc>
        <w:tc>
          <w:tcPr>
            <w:tcW w:w="6934" w:type="dxa"/>
          </w:tcPr>
          <w:p w14:paraId="49F20F46" w14:textId="77777777" w:rsidR="00EB515C" w:rsidRDefault="00DA00F1">
            <w:pPr>
              <w:rPr>
                <w:ins w:id="221" w:author="Ericsson" w:date="2021-07-02T19:56:00Z"/>
                <w:rFonts w:eastAsiaTheme="minorEastAsia"/>
                <w:lang w:val="en-US" w:eastAsia="zh-CN"/>
              </w:rPr>
            </w:pPr>
            <w:ins w:id="222" w:author="Ericsson" w:date="2021-07-02T19:56:00Z">
              <w:r>
                <w:rPr>
                  <w:rFonts w:eastAsiaTheme="minorEastAsia"/>
                  <w:lang w:val="en-US" w:eastAsia="zh-CN"/>
                </w:rPr>
                <w:t>We are not certain on the purpose of this question either.</w:t>
              </w:r>
            </w:ins>
          </w:p>
          <w:p w14:paraId="6640D894" w14:textId="77777777" w:rsidR="00EB515C" w:rsidRPr="00EB515C" w:rsidRDefault="00DA00F1">
            <w:pPr>
              <w:keepNext/>
              <w:keepLines/>
              <w:ind w:left="360"/>
              <w:jc w:val="center"/>
              <w:rPr>
                <w:rFonts w:eastAsiaTheme="minorEastAsia"/>
                <w:lang w:val="en-US" w:eastAsia="zh-CN"/>
                <w:rPrChange w:id="223" w:author="Ericsson" w:date="2021-07-02T19:56:00Z">
                  <w:rPr>
                    <w:lang w:val="en-US" w:eastAsia="zh-CN"/>
                  </w:rPr>
                </w:rPrChange>
              </w:rPr>
              <w:pPrChange w:id="224" w:author="Unknown" w:date="2021-07-02T19:56:00Z">
                <w:pPr>
                  <w:pStyle w:val="ListParagraph"/>
                  <w:keepNext/>
                  <w:keepLines/>
                  <w:ind w:left="360"/>
                  <w:jc w:val="center"/>
                </w:pPr>
              </w:pPrChange>
            </w:pPr>
            <w:ins w:id="225" w:author="Ericsson" w:date="2021-07-02T19:56:00Z">
              <w:r>
                <w:rPr>
                  <w:rFonts w:eastAsiaTheme="minorEastAsia"/>
                  <w:lang w:val="en-US" w:eastAsia="zh-CN"/>
                </w:rPr>
                <w:t xml:space="preserve">In this case, we think it is </w:t>
              </w:r>
            </w:ins>
            <w:ins w:id="226" w:author="Ericsson" w:date="2021-07-02T19:59:00Z">
              <w:r>
                <w:rPr>
                  <w:rFonts w:eastAsiaTheme="minorEastAsia"/>
                  <w:lang w:val="en-US" w:eastAsia="zh-CN"/>
                </w:rPr>
                <w:t>suffi</w:t>
              </w:r>
            </w:ins>
            <w:ins w:id="227" w:author="Ericsson" w:date="2021-07-02T20:00:00Z">
              <w:r>
                <w:rPr>
                  <w:rFonts w:eastAsiaTheme="minorEastAsia"/>
                  <w:lang w:val="en-US" w:eastAsia="zh-CN"/>
                </w:rPr>
                <w:t xml:space="preserve">cient up to TX UE’s implementation, i.e., may consider QoS profile, and/or other information </w:t>
              </w:r>
            </w:ins>
            <w:ins w:id="228" w:author="Ericsson" w:date="2021-07-02T20:01:00Z">
              <w:r>
                <w:rPr>
                  <w:rFonts w:eastAsiaTheme="minorEastAsia"/>
                  <w:lang w:val="en-US" w:eastAsia="zh-CN"/>
                </w:rPr>
                <w:t xml:space="preserve">(e.g., resource pool configuration) configured or preconfigured. </w:t>
              </w:r>
            </w:ins>
          </w:p>
        </w:tc>
      </w:tr>
      <w:tr w:rsidR="00EB515C" w14:paraId="2016ADE3" w14:textId="77777777">
        <w:tc>
          <w:tcPr>
            <w:tcW w:w="1358" w:type="dxa"/>
          </w:tcPr>
          <w:p w14:paraId="7D0C4F2A" w14:textId="77777777" w:rsidR="00EB515C" w:rsidRDefault="00DA00F1">
            <w:pPr>
              <w:rPr>
                <w:lang w:val="de-DE"/>
              </w:rPr>
            </w:pPr>
            <w:ins w:id="229" w:author="冷冰雪(Bingxue Leng)" w:date="2021-07-03T11:28:00Z">
              <w:r>
                <w:rPr>
                  <w:lang w:val="de-DE"/>
                </w:rPr>
                <w:t>OPPO</w:t>
              </w:r>
            </w:ins>
          </w:p>
        </w:tc>
        <w:tc>
          <w:tcPr>
            <w:tcW w:w="1337" w:type="dxa"/>
          </w:tcPr>
          <w:p w14:paraId="5C45EDAD" w14:textId="77777777" w:rsidR="00EB515C" w:rsidRDefault="00DA00F1">
            <w:pPr>
              <w:rPr>
                <w:lang w:val="de-DE"/>
              </w:rPr>
            </w:pPr>
            <w:ins w:id="230" w:author="冷冰雪(Bingxue Leng)" w:date="2021-07-03T11:28:00Z">
              <w:r>
                <w:rPr>
                  <w:lang w:val="en-US"/>
                </w:rPr>
                <w:t>E</w:t>
              </w:r>
            </w:ins>
          </w:p>
        </w:tc>
        <w:tc>
          <w:tcPr>
            <w:tcW w:w="6934" w:type="dxa"/>
          </w:tcPr>
          <w:p w14:paraId="01BBE396" w14:textId="77777777" w:rsidR="00EB515C" w:rsidRDefault="00DA00F1">
            <w:pPr>
              <w:rPr>
                <w:lang w:val="en-US"/>
              </w:rPr>
            </w:pPr>
            <w:ins w:id="231" w:author="冷冰雪(Bingxue Leng)" w:date="2021-07-03T11:28:00Z">
              <w:r>
                <w:rPr>
                  <w:rFonts w:eastAsiaTheme="minorEastAsia"/>
                  <w:lang w:val="en-US" w:eastAsia="zh-CN"/>
                </w:rPr>
                <w:t>As replied in Q1.1, it should be up to TX-UE implementation by taking assistance information from Rx-UE into account.</w:t>
              </w:r>
            </w:ins>
          </w:p>
        </w:tc>
      </w:tr>
      <w:tr w:rsidR="00EB515C" w14:paraId="1D65DEAA" w14:textId="77777777">
        <w:tc>
          <w:tcPr>
            <w:tcW w:w="1358" w:type="dxa"/>
          </w:tcPr>
          <w:p w14:paraId="2119A061" w14:textId="77777777" w:rsidR="00EB515C" w:rsidRDefault="00DA00F1">
            <w:pPr>
              <w:rPr>
                <w:lang w:val="de-DE"/>
              </w:rPr>
            </w:pPr>
            <w:ins w:id="232" w:author="Apple - Zhibin Wu" w:date="2021-07-03T14:19:00Z">
              <w:r>
                <w:rPr>
                  <w:lang w:val="de-DE"/>
                </w:rPr>
                <w:t>Apple</w:t>
              </w:r>
            </w:ins>
          </w:p>
        </w:tc>
        <w:tc>
          <w:tcPr>
            <w:tcW w:w="1337" w:type="dxa"/>
          </w:tcPr>
          <w:p w14:paraId="6F2A7B95" w14:textId="77777777" w:rsidR="00EB515C" w:rsidRDefault="00DA00F1">
            <w:pPr>
              <w:rPr>
                <w:lang w:val="de-DE"/>
              </w:rPr>
            </w:pPr>
            <w:ins w:id="233" w:author="Apple - Zhibin Wu" w:date="2021-07-03T14:19:00Z">
              <w:r>
                <w:rPr>
                  <w:lang w:val="en-US"/>
                </w:rPr>
                <w:t>F</w:t>
              </w:r>
            </w:ins>
          </w:p>
        </w:tc>
        <w:tc>
          <w:tcPr>
            <w:tcW w:w="6934" w:type="dxa"/>
          </w:tcPr>
          <w:p w14:paraId="4BD3F4DF" w14:textId="77777777" w:rsidR="00EB515C" w:rsidRDefault="00DA00F1">
            <w:pPr>
              <w:rPr>
                <w:lang w:val="en-US"/>
              </w:rPr>
            </w:pPr>
            <w:ins w:id="234"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EB515C" w14:paraId="1404B47E" w14:textId="77777777">
        <w:trPr>
          <w:ins w:id="235" w:author="Xiaomi (Xing)" w:date="2021-07-05T09:34:00Z"/>
        </w:trPr>
        <w:tc>
          <w:tcPr>
            <w:tcW w:w="1358" w:type="dxa"/>
          </w:tcPr>
          <w:p w14:paraId="681BD674" w14:textId="77777777" w:rsidR="00EB515C" w:rsidRDefault="00DA00F1">
            <w:pPr>
              <w:rPr>
                <w:ins w:id="236" w:author="Xiaomi (Xing)" w:date="2021-07-05T09:34:00Z"/>
                <w:lang w:val="de-DE" w:eastAsia="zh-CN"/>
              </w:rPr>
            </w:pPr>
            <w:ins w:id="237" w:author="Xiaomi (Xing)" w:date="2021-07-05T09:34:00Z">
              <w:r>
                <w:rPr>
                  <w:rFonts w:hint="eastAsia"/>
                  <w:lang w:val="de-DE" w:eastAsia="zh-CN"/>
                </w:rPr>
                <w:t>Xiaomi</w:t>
              </w:r>
            </w:ins>
          </w:p>
        </w:tc>
        <w:tc>
          <w:tcPr>
            <w:tcW w:w="1337" w:type="dxa"/>
          </w:tcPr>
          <w:p w14:paraId="0EFF10E9" w14:textId="77777777" w:rsidR="00EB515C" w:rsidRDefault="00DA00F1">
            <w:pPr>
              <w:rPr>
                <w:ins w:id="238" w:author="Xiaomi (Xing)" w:date="2021-07-05T09:34:00Z"/>
                <w:lang w:val="en-US" w:eastAsia="zh-CN"/>
              </w:rPr>
            </w:pPr>
            <w:ins w:id="239" w:author="Xiaomi (Xing)" w:date="2021-07-05T09:34:00Z">
              <w:r>
                <w:rPr>
                  <w:rFonts w:hint="eastAsia"/>
                  <w:lang w:val="en-US" w:eastAsia="zh-CN"/>
                </w:rPr>
                <w:t>N</w:t>
              </w:r>
            </w:ins>
            <w:ins w:id="240" w:author="Xiaomi (Xing)" w:date="2021-07-05T09:36:00Z">
              <w:r>
                <w:rPr>
                  <w:lang w:val="en-US" w:eastAsia="zh-CN"/>
                </w:rPr>
                <w:t>one</w:t>
              </w:r>
            </w:ins>
          </w:p>
        </w:tc>
        <w:tc>
          <w:tcPr>
            <w:tcW w:w="6934" w:type="dxa"/>
          </w:tcPr>
          <w:p w14:paraId="6A387C48" w14:textId="77777777" w:rsidR="00EB515C" w:rsidRDefault="00DA00F1">
            <w:pPr>
              <w:rPr>
                <w:ins w:id="241" w:author="Xiaomi (Xing)" w:date="2021-07-05T09:34:00Z"/>
                <w:rFonts w:eastAsiaTheme="minorEastAsia"/>
                <w:lang w:val="en-US" w:eastAsia="zh-CN"/>
              </w:rPr>
            </w:pPr>
            <w:ins w:id="242"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243"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EB515C" w14:paraId="500A1105" w14:textId="77777777">
        <w:trPr>
          <w:ins w:id="244" w:author="LG: Giwon Park" w:date="2021-07-05T14:42:00Z"/>
        </w:trPr>
        <w:tc>
          <w:tcPr>
            <w:tcW w:w="1358" w:type="dxa"/>
          </w:tcPr>
          <w:p w14:paraId="138D138D" w14:textId="77777777" w:rsidR="00EB515C" w:rsidRDefault="00DA00F1">
            <w:pPr>
              <w:rPr>
                <w:ins w:id="245" w:author="LG: Giwon Park" w:date="2021-07-05T14:42:00Z"/>
                <w:lang w:val="de-DE" w:eastAsia="zh-CN"/>
              </w:rPr>
            </w:pPr>
            <w:ins w:id="246" w:author="LG: Giwon Park" w:date="2021-07-05T14:42:00Z">
              <w:r>
                <w:rPr>
                  <w:rFonts w:eastAsia="Malgun Gothic" w:hint="eastAsia"/>
                  <w:lang w:val="de-DE" w:eastAsia="ko-KR"/>
                </w:rPr>
                <w:t>LG</w:t>
              </w:r>
            </w:ins>
          </w:p>
        </w:tc>
        <w:tc>
          <w:tcPr>
            <w:tcW w:w="1337" w:type="dxa"/>
          </w:tcPr>
          <w:p w14:paraId="2633D088" w14:textId="77777777" w:rsidR="00EB515C" w:rsidRDefault="00DA00F1">
            <w:pPr>
              <w:rPr>
                <w:ins w:id="247" w:author="LG: Giwon Park" w:date="2021-07-05T14:42:00Z"/>
                <w:lang w:val="en-US" w:eastAsia="zh-CN"/>
              </w:rPr>
            </w:pPr>
            <w:ins w:id="248" w:author="LG: Giwon Park" w:date="2021-07-06T11:50:00Z">
              <w:r>
                <w:rPr>
                  <w:rFonts w:eastAsia="Malgun Gothic"/>
                  <w:lang w:val="en-US" w:eastAsia="ko-KR"/>
                </w:rPr>
                <w:t>comment</w:t>
              </w:r>
            </w:ins>
          </w:p>
        </w:tc>
        <w:tc>
          <w:tcPr>
            <w:tcW w:w="6934" w:type="dxa"/>
          </w:tcPr>
          <w:p w14:paraId="2CD3AFC0" w14:textId="77777777" w:rsidR="00EB515C" w:rsidRDefault="00DA00F1">
            <w:pPr>
              <w:rPr>
                <w:ins w:id="249" w:author="LG: Giwon Park" w:date="2021-07-05T14:42:00Z"/>
                <w:rFonts w:eastAsiaTheme="minorEastAsia"/>
                <w:lang w:val="en-US" w:eastAsia="zh-CN"/>
              </w:rPr>
            </w:pPr>
            <w:ins w:id="250" w:author="LG: Giwon Park" w:date="2021-07-05T14:42:00Z">
              <w:r>
                <w:rPr>
                  <w:rFonts w:eastAsia="Malgun Gothic"/>
                  <w:lang w:val="en-US" w:eastAsia="ko-KR"/>
                </w:rPr>
                <w:t>Idle / inactive / OOC Tx UE can determine the SL DRX configuration of the Rx UE by considering the QoS profile / traffic characteristics (i.e., Tx UE implementation issue). However, the Tx UE may transmit only one determined SL DRX configuration to the Rx UE.</w:t>
              </w:r>
            </w:ins>
          </w:p>
        </w:tc>
      </w:tr>
      <w:tr w:rsidR="00EB515C" w14:paraId="3FE977AA" w14:textId="77777777">
        <w:trPr>
          <w:ins w:id="251" w:author="Qualcomm" w:date="2021-07-05T02:02:00Z"/>
        </w:trPr>
        <w:tc>
          <w:tcPr>
            <w:tcW w:w="1358" w:type="dxa"/>
          </w:tcPr>
          <w:p w14:paraId="2D3BD677" w14:textId="77777777" w:rsidR="00EB515C" w:rsidRDefault="00DA00F1">
            <w:pPr>
              <w:rPr>
                <w:ins w:id="252" w:author="Qualcomm" w:date="2021-07-05T02:02:00Z"/>
                <w:rFonts w:eastAsia="Malgun Gothic"/>
                <w:lang w:val="de-DE" w:eastAsia="ko-KR"/>
              </w:rPr>
            </w:pPr>
            <w:ins w:id="253" w:author="Qualcomm" w:date="2021-07-05T02:03:00Z">
              <w:r>
                <w:rPr>
                  <w:lang w:val="de-DE" w:eastAsia="zh-CN"/>
                </w:rPr>
                <w:t>Qualcomm</w:t>
              </w:r>
            </w:ins>
          </w:p>
        </w:tc>
        <w:tc>
          <w:tcPr>
            <w:tcW w:w="1337" w:type="dxa"/>
          </w:tcPr>
          <w:p w14:paraId="6B9F716A" w14:textId="77777777" w:rsidR="00EB515C" w:rsidRDefault="00DA00F1">
            <w:pPr>
              <w:rPr>
                <w:ins w:id="254" w:author="Qualcomm" w:date="2021-07-05T02:02:00Z"/>
                <w:rFonts w:eastAsia="Malgun Gothic"/>
                <w:lang w:val="en-US" w:eastAsia="ko-KR"/>
              </w:rPr>
            </w:pPr>
            <w:ins w:id="255" w:author="Qualcomm" w:date="2021-07-05T02:03:00Z">
              <w:r>
                <w:rPr>
                  <w:lang w:val="en-US" w:eastAsia="zh-CN"/>
                </w:rPr>
                <w:t>Comment</w:t>
              </w:r>
            </w:ins>
          </w:p>
        </w:tc>
        <w:tc>
          <w:tcPr>
            <w:tcW w:w="6934" w:type="dxa"/>
          </w:tcPr>
          <w:p w14:paraId="5ECED5B5" w14:textId="77777777" w:rsidR="00EB515C" w:rsidRDefault="00DA00F1">
            <w:pPr>
              <w:rPr>
                <w:ins w:id="256" w:author="Qualcomm" w:date="2021-07-05T02:02:00Z"/>
                <w:rFonts w:eastAsia="Malgun Gothic"/>
                <w:lang w:val="en-US" w:eastAsia="ko-KR"/>
              </w:rPr>
            </w:pPr>
            <w:ins w:id="257" w:author="Qualcomm" w:date="2021-07-05T02:02:00Z">
              <w:r>
                <w:rPr>
                  <w:rFonts w:eastAsiaTheme="minorEastAsia"/>
                  <w:lang w:val="en-US" w:eastAsia="zh-CN"/>
                </w:rPr>
                <w:t>For Idle/Inactive/OOC,</w:t>
              </w:r>
            </w:ins>
            <w:ins w:id="258"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EB515C" w14:paraId="3B83252F" w14:textId="77777777">
        <w:trPr>
          <w:ins w:id="259" w:author="CATT-xuhao" w:date="2021-07-05T14:26:00Z"/>
        </w:trPr>
        <w:tc>
          <w:tcPr>
            <w:tcW w:w="1358" w:type="dxa"/>
          </w:tcPr>
          <w:p w14:paraId="7AA098B5" w14:textId="77777777" w:rsidR="00EB515C" w:rsidRDefault="00DA00F1">
            <w:pPr>
              <w:rPr>
                <w:ins w:id="260" w:author="CATT-xuhao" w:date="2021-07-05T14:26:00Z"/>
                <w:lang w:val="de-DE" w:eastAsia="zh-CN"/>
              </w:rPr>
            </w:pPr>
            <w:ins w:id="261" w:author="CATT-xuhao" w:date="2021-07-05T14:26:00Z">
              <w:r>
                <w:rPr>
                  <w:rFonts w:eastAsiaTheme="minorEastAsia" w:hint="eastAsia"/>
                  <w:lang w:val="de-DE" w:eastAsia="zh-CN"/>
                </w:rPr>
                <w:t>CATT</w:t>
              </w:r>
            </w:ins>
          </w:p>
        </w:tc>
        <w:tc>
          <w:tcPr>
            <w:tcW w:w="1337" w:type="dxa"/>
          </w:tcPr>
          <w:p w14:paraId="7E0F63CB" w14:textId="77777777" w:rsidR="00EB515C" w:rsidRDefault="00DA00F1">
            <w:pPr>
              <w:rPr>
                <w:ins w:id="262" w:author="CATT-xuhao" w:date="2021-07-05T14:26:00Z"/>
                <w:lang w:val="en-US" w:eastAsia="zh-CN"/>
              </w:rPr>
            </w:pPr>
            <w:ins w:id="263" w:author="CATT-xuhao" w:date="2021-07-05T14:26:00Z">
              <w:r>
                <w:rPr>
                  <w:rFonts w:eastAsiaTheme="minorEastAsia" w:hint="eastAsia"/>
                  <w:lang w:val="en-US" w:eastAsia="zh-CN"/>
                </w:rPr>
                <w:t>See comments</w:t>
              </w:r>
            </w:ins>
          </w:p>
        </w:tc>
        <w:tc>
          <w:tcPr>
            <w:tcW w:w="6934" w:type="dxa"/>
          </w:tcPr>
          <w:p w14:paraId="2F744F52" w14:textId="77777777" w:rsidR="00EB515C" w:rsidRDefault="00DA00F1">
            <w:pPr>
              <w:rPr>
                <w:ins w:id="264" w:author="CATT-xuhao" w:date="2021-07-05T14:26:00Z"/>
                <w:rFonts w:eastAsiaTheme="minorEastAsia"/>
                <w:lang w:val="en-US" w:eastAsia="zh-CN"/>
              </w:rPr>
            </w:pPr>
            <w:ins w:id="265"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1C13B7E9" w14:textId="77777777" w:rsidR="00EB515C" w:rsidRDefault="00DA00F1">
            <w:pPr>
              <w:rPr>
                <w:ins w:id="266" w:author="CATT-xuhao" w:date="2021-07-05T14:26:00Z"/>
                <w:rFonts w:eastAsiaTheme="minorEastAsia"/>
                <w:lang w:val="en-US" w:eastAsia="zh-CN"/>
              </w:rPr>
            </w:pPr>
            <w:ins w:id="267"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EB515C" w14:paraId="3BFEBC6A" w14:textId="77777777">
        <w:trPr>
          <w:ins w:id="268" w:author="ASUSTeK-Xinra" w:date="2021-07-05T16:48:00Z"/>
        </w:trPr>
        <w:tc>
          <w:tcPr>
            <w:tcW w:w="1358" w:type="dxa"/>
          </w:tcPr>
          <w:p w14:paraId="3136571D" w14:textId="77777777" w:rsidR="00EB515C" w:rsidRDefault="00DA00F1">
            <w:pPr>
              <w:rPr>
                <w:ins w:id="269" w:author="ASUSTeK-Xinra" w:date="2021-07-05T16:48:00Z"/>
                <w:rFonts w:eastAsiaTheme="minorEastAsia"/>
                <w:lang w:val="de-DE" w:eastAsia="zh-CN"/>
              </w:rPr>
            </w:pPr>
            <w:ins w:id="270" w:author="ASUSTeK-Xinra" w:date="2021-07-05T16:48:00Z">
              <w:r>
                <w:rPr>
                  <w:rFonts w:eastAsia="PMingLiU" w:hint="eastAsia"/>
                  <w:lang w:val="de-DE" w:eastAsia="zh-TW"/>
                </w:rPr>
                <w:t>ASUSTeK</w:t>
              </w:r>
            </w:ins>
          </w:p>
        </w:tc>
        <w:tc>
          <w:tcPr>
            <w:tcW w:w="1337" w:type="dxa"/>
          </w:tcPr>
          <w:p w14:paraId="0CB8C19D" w14:textId="77777777" w:rsidR="00EB515C" w:rsidRDefault="00DA00F1">
            <w:pPr>
              <w:rPr>
                <w:ins w:id="271" w:author="ASUSTeK-Xinra" w:date="2021-07-05T16:48:00Z"/>
                <w:rFonts w:eastAsiaTheme="minorEastAsia"/>
                <w:lang w:val="en-US" w:eastAsia="zh-CN"/>
              </w:rPr>
            </w:pPr>
            <w:ins w:id="272" w:author="ASUSTeK-Xinra" w:date="2021-07-05T16:48:00Z">
              <w:r>
                <w:rPr>
                  <w:rFonts w:eastAsia="PMingLiU"/>
                  <w:lang w:val="en-US" w:eastAsia="zh-TW"/>
                </w:rPr>
                <w:t>A or B</w:t>
              </w:r>
            </w:ins>
          </w:p>
        </w:tc>
        <w:tc>
          <w:tcPr>
            <w:tcW w:w="6934" w:type="dxa"/>
          </w:tcPr>
          <w:p w14:paraId="26E861DA" w14:textId="77777777" w:rsidR="00EB515C" w:rsidRDefault="00DA00F1">
            <w:pPr>
              <w:rPr>
                <w:ins w:id="273" w:author="ASUSTeK-Xinra" w:date="2021-07-05T16:48:00Z"/>
                <w:rFonts w:eastAsiaTheme="minorEastAsia"/>
                <w:lang w:val="en-US" w:eastAsia="zh-CN"/>
              </w:rPr>
            </w:pPr>
            <w:ins w:id="274"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EB515C" w14:paraId="73DC995A" w14:textId="77777777">
        <w:trPr>
          <w:ins w:id="275" w:author="vivo(Jing)" w:date="2021-07-05T17:33:00Z"/>
        </w:trPr>
        <w:tc>
          <w:tcPr>
            <w:tcW w:w="1358" w:type="dxa"/>
          </w:tcPr>
          <w:p w14:paraId="368F0EA4" w14:textId="77777777" w:rsidR="00EB515C" w:rsidRDefault="00DA00F1">
            <w:pPr>
              <w:rPr>
                <w:ins w:id="276" w:author="vivo(Jing)" w:date="2021-07-05T17:33:00Z"/>
                <w:rFonts w:eastAsia="PMingLiU"/>
                <w:lang w:val="de-DE" w:eastAsia="zh-TW"/>
              </w:rPr>
            </w:pPr>
            <w:ins w:id="277" w:author="vivo(Jing)" w:date="2021-07-05T17:33:00Z">
              <w:r>
                <w:rPr>
                  <w:rFonts w:eastAsia="PMingLiU"/>
                  <w:lang w:val="de-DE" w:eastAsia="zh-TW"/>
                </w:rPr>
                <w:t>vivo</w:t>
              </w:r>
            </w:ins>
          </w:p>
        </w:tc>
        <w:tc>
          <w:tcPr>
            <w:tcW w:w="1337" w:type="dxa"/>
          </w:tcPr>
          <w:p w14:paraId="29318524" w14:textId="77777777" w:rsidR="00EB515C" w:rsidRDefault="00DA00F1">
            <w:pPr>
              <w:rPr>
                <w:ins w:id="278" w:author="vivo(Jing)" w:date="2021-07-05T17:33:00Z"/>
                <w:rFonts w:eastAsia="PMingLiU"/>
                <w:lang w:val="en-US" w:eastAsia="zh-TW"/>
              </w:rPr>
            </w:pPr>
            <w:ins w:id="279" w:author="vivo(Jing)" w:date="2021-07-05T17:33:00Z">
              <w:r>
                <w:rPr>
                  <w:rFonts w:eastAsia="PMingLiU"/>
                  <w:lang w:val="en-US" w:eastAsia="zh-TW"/>
                </w:rPr>
                <w:t>A</w:t>
              </w:r>
            </w:ins>
          </w:p>
        </w:tc>
        <w:tc>
          <w:tcPr>
            <w:tcW w:w="6934" w:type="dxa"/>
          </w:tcPr>
          <w:p w14:paraId="6BCD8E91" w14:textId="77777777" w:rsidR="00EB515C" w:rsidRDefault="00DA00F1">
            <w:pPr>
              <w:rPr>
                <w:ins w:id="280" w:author="vivo(Jing)" w:date="2021-07-05T17:33:00Z"/>
                <w:rFonts w:eastAsia="PMingLiU"/>
                <w:lang w:val="en-US" w:eastAsia="zh-TW"/>
              </w:rPr>
            </w:pPr>
            <w:ins w:id="281"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7E33E5F" w14:textId="77777777" w:rsidR="00EB515C" w:rsidRDefault="00DA00F1">
            <w:pPr>
              <w:rPr>
                <w:ins w:id="282" w:author="vivo(Jing)" w:date="2021-07-05T17:33:00Z"/>
                <w:rFonts w:eastAsia="PMingLiU"/>
                <w:lang w:val="en-US" w:eastAsia="zh-TW"/>
              </w:rPr>
            </w:pPr>
            <w:ins w:id="283"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r w:rsidR="00EB515C" w14:paraId="76063710" w14:textId="77777777">
        <w:trPr>
          <w:ins w:id="284" w:author="Huawei-Tao" w:date="2021-07-05T14:45:00Z"/>
        </w:trPr>
        <w:tc>
          <w:tcPr>
            <w:tcW w:w="1358" w:type="dxa"/>
          </w:tcPr>
          <w:p w14:paraId="70F3FF8A" w14:textId="77777777" w:rsidR="00EB515C" w:rsidRDefault="00DA00F1">
            <w:pPr>
              <w:rPr>
                <w:ins w:id="285" w:author="Huawei-Tao" w:date="2021-07-05T14:45:00Z"/>
                <w:rFonts w:eastAsia="PMingLiU"/>
                <w:lang w:val="de-DE" w:eastAsia="zh-TW"/>
              </w:rPr>
            </w:pPr>
            <w:ins w:id="286" w:author="Huawei-Tao" w:date="2021-07-05T14:45:00Z">
              <w:r>
                <w:rPr>
                  <w:rFonts w:eastAsia="PMingLiU"/>
                  <w:lang w:val="de-DE" w:eastAsia="zh-TW"/>
                </w:rPr>
                <w:t>Huawei, HiSilicon</w:t>
              </w:r>
            </w:ins>
          </w:p>
        </w:tc>
        <w:tc>
          <w:tcPr>
            <w:tcW w:w="1337" w:type="dxa"/>
          </w:tcPr>
          <w:p w14:paraId="5B9F360F" w14:textId="77777777" w:rsidR="00EB515C" w:rsidRDefault="00DA00F1">
            <w:pPr>
              <w:rPr>
                <w:ins w:id="287" w:author="Huawei-Tao" w:date="2021-07-05T14:45:00Z"/>
                <w:rFonts w:eastAsia="PMingLiU"/>
                <w:lang w:val="en-US" w:eastAsia="zh-TW"/>
              </w:rPr>
            </w:pPr>
            <w:ins w:id="288" w:author="Huawei-Tao" w:date="2021-07-05T14:45:00Z">
              <w:r>
                <w:rPr>
                  <w:rFonts w:eastAsia="PMingLiU"/>
                  <w:lang w:val="en-US" w:eastAsia="zh-TW"/>
                </w:rPr>
                <w:t>A</w:t>
              </w:r>
            </w:ins>
          </w:p>
        </w:tc>
        <w:tc>
          <w:tcPr>
            <w:tcW w:w="6934" w:type="dxa"/>
          </w:tcPr>
          <w:p w14:paraId="05E9D111" w14:textId="77777777" w:rsidR="00EB515C" w:rsidRDefault="00DA00F1">
            <w:pPr>
              <w:rPr>
                <w:ins w:id="289" w:author="Huawei-Tao" w:date="2021-07-05T14:45:00Z"/>
                <w:rFonts w:eastAsia="PMingLiU"/>
                <w:lang w:val="en-US" w:eastAsia="zh-TW"/>
              </w:rPr>
            </w:pPr>
            <w:ins w:id="290" w:author="Huawei-Tao" w:date="2021-07-05T14:45:00Z">
              <w:r>
                <w:rPr>
                  <w:rFonts w:eastAsia="PMingLiU"/>
                  <w:lang w:val="en-US" w:eastAsia="zh-TW"/>
                </w:rPr>
                <w:t xml:space="preserve">From the perspective </w:t>
              </w:r>
            </w:ins>
            <w:ins w:id="291" w:author="Huawei-Tao" w:date="2021-07-05T14:48:00Z">
              <w:r>
                <w:rPr>
                  <w:rFonts w:eastAsia="PMingLiU"/>
                  <w:lang w:val="en-US" w:eastAsia="zh-TW"/>
                </w:rPr>
                <w:t>for</w:t>
              </w:r>
            </w:ins>
            <w:ins w:id="292" w:author="Huawei-Tao" w:date="2021-07-05T14:45:00Z">
              <w:r>
                <w:rPr>
                  <w:rFonts w:eastAsia="PMingLiU"/>
                  <w:lang w:val="en-US" w:eastAsia="zh-TW"/>
                </w:rPr>
                <w:t xml:space="preserve"> </w:t>
              </w:r>
            </w:ins>
            <w:ins w:id="293" w:author="Huawei-Tao" w:date="2021-07-05T14:48:00Z">
              <w:r>
                <w:rPr>
                  <w:rFonts w:eastAsia="PMingLiU"/>
                  <w:lang w:val="en-US" w:eastAsia="zh-TW"/>
                </w:rPr>
                <w:t xml:space="preserve">simpler </w:t>
              </w:r>
            </w:ins>
            <w:ins w:id="294" w:author="Huawei-Tao" w:date="2021-07-05T14:45:00Z">
              <w:r>
                <w:rPr>
                  <w:rFonts w:eastAsia="PMingLiU"/>
                  <w:lang w:val="en-US" w:eastAsia="zh-TW"/>
                </w:rPr>
                <w:t xml:space="preserve">configuration, a single value would be </w:t>
              </w:r>
            </w:ins>
            <w:ins w:id="295" w:author="Huawei-Tao" w:date="2021-07-05T14:47:00Z">
              <w:r>
                <w:rPr>
                  <w:rFonts w:eastAsia="PMingLiU"/>
                  <w:lang w:val="en-US" w:eastAsia="zh-TW"/>
                </w:rPr>
                <w:t>sufficient</w:t>
              </w:r>
            </w:ins>
            <w:ins w:id="296" w:author="Huawei-Tao" w:date="2021-07-05T14:45:00Z">
              <w:r>
                <w:rPr>
                  <w:rFonts w:eastAsia="PMingLiU"/>
                  <w:lang w:val="en-US" w:eastAsia="zh-TW"/>
                </w:rPr>
                <w:t xml:space="preserve"> as </w:t>
              </w:r>
            </w:ins>
            <w:ins w:id="297" w:author="Huawei-Tao" w:date="2021-07-05T15:29:00Z">
              <w:r>
                <w:rPr>
                  <w:rFonts w:eastAsia="PMingLiU"/>
                  <w:lang w:val="en-US" w:eastAsia="zh-TW"/>
                </w:rPr>
                <w:t>a</w:t>
              </w:r>
            </w:ins>
            <w:ins w:id="298" w:author="Huawei-Tao" w:date="2021-07-05T14:45:00Z">
              <w:r>
                <w:rPr>
                  <w:rFonts w:eastAsia="PMingLiU"/>
                  <w:lang w:val="en-US" w:eastAsia="zh-TW"/>
                </w:rPr>
                <w:t xml:space="preserve"> baseline. </w:t>
              </w:r>
            </w:ins>
          </w:p>
        </w:tc>
      </w:tr>
      <w:tr w:rsidR="00EB515C" w14:paraId="0F514E39" w14:textId="77777777">
        <w:trPr>
          <w:ins w:id="299" w:author="ZTE (Weiqiang)" w:date="2021-07-14T09:20:00Z"/>
        </w:trPr>
        <w:tc>
          <w:tcPr>
            <w:tcW w:w="1358" w:type="dxa"/>
          </w:tcPr>
          <w:p w14:paraId="677B625D" w14:textId="77777777" w:rsidR="00EB515C" w:rsidRDefault="00DA00F1">
            <w:pPr>
              <w:rPr>
                <w:ins w:id="300" w:author="ZTE (Weiqiang)" w:date="2021-07-14T09:20:00Z"/>
                <w:lang w:val="en-US" w:eastAsia="zh-CN"/>
              </w:rPr>
            </w:pPr>
            <w:ins w:id="301" w:author="ZTE (Weiqiang)" w:date="2021-07-14T09:20:00Z">
              <w:r>
                <w:rPr>
                  <w:rFonts w:hint="eastAsia"/>
                  <w:lang w:val="en-US" w:eastAsia="zh-CN"/>
                </w:rPr>
                <w:t>ZTE</w:t>
              </w:r>
            </w:ins>
          </w:p>
        </w:tc>
        <w:tc>
          <w:tcPr>
            <w:tcW w:w="1337" w:type="dxa"/>
          </w:tcPr>
          <w:p w14:paraId="037965E0" w14:textId="77777777" w:rsidR="00EB515C" w:rsidRDefault="00DA00F1">
            <w:pPr>
              <w:rPr>
                <w:ins w:id="302" w:author="ZTE (Weiqiang)" w:date="2021-07-14T09:20:00Z"/>
                <w:lang w:val="en-US" w:eastAsia="zh-CN"/>
              </w:rPr>
            </w:pPr>
            <w:ins w:id="303" w:author="ZTE (Weiqiang)" w:date="2021-07-14T14:20:00Z">
              <w:r>
                <w:rPr>
                  <w:rFonts w:hint="eastAsia"/>
                  <w:lang w:val="en-US" w:eastAsia="zh-CN"/>
                </w:rPr>
                <w:t>G</w:t>
              </w:r>
            </w:ins>
          </w:p>
        </w:tc>
        <w:tc>
          <w:tcPr>
            <w:tcW w:w="6934" w:type="dxa"/>
          </w:tcPr>
          <w:p w14:paraId="6345FEEA" w14:textId="77777777" w:rsidR="00EB515C" w:rsidRDefault="00DA00F1">
            <w:pPr>
              <w:rPr>
                <w:ins w:id="304" w:author="ZTE (Weiqiang)" w:date="2021-07-14T09:20:00Z"/>
                <w:lang w:val="en-US" w:eastAsia="zh-CN"/>
              </w:rPr>
            </w:pPr>
            <w:ins w:id="305" w:author="ZTE (Weiqiang)" w:date="2021-07-14T09:20:00Z">
              <w:r>
                <w:rPr>
                  <w:rFonts w:hint="eastAsia"/>
                  <w:lang w:val="en-US" w:eastAsia="zh-CN"/>
                </w:rPr>
                <w:t>We do not see strong relationship</w:t>
              </w:r>
            </w:ins>
            <w:ins w:id="306" w:author="ZTE (Weiqiang)" w:date="2021-07-14T09:21:00Z">
              <w:r>
                <w:rPr>
                  <w:rFonts w:hint="eastAsia"/>
                  <w:lang w:val="en-US" w:eastAsia="zh-CN"/>
                </w:rPr>
                <w:t xml:space="preserve"> between QoS and inactivity timer, therefore, a single value</w:t>
              </w:r>
            </w:ins>
            <w:ins w:id="307" w:author="ZTE (Weiqiang)" w:date="2021-07-14T14:19:00Z">
              <w:r>
                <w:rPr>
                  <w:rFonts w:hint="eastAsia"/>
                  <w:lang w:val="en-US" w:eastAsia="zh-CN"/>
                </w:rPr>
                <w:t xml:space="preserve"> for all QoS profile</w:t>
              </w:r>
            </w:ins>
            <w:ins w:id="308" w:author="ZTE (Weiqiang)" w:date="2021-07-14T09:21:00Z">
              <w:r>
                <w:rPr>
                  <w:rFonts w:hint="eastAsia"/>
                  <w:lang w:val="en-US" w:eastAsia="zh-CN"/>
                </w:rPr>
                <w:t xml:space="preserve"> is sufficient.</w:t>
              </w:r>
            </w:ins>
          </w:p>
        </w:tc>
      </w:tr>
      <w:tr w:rsidR="00F85CA1" w14:paraId="6E4A87FE" w14:textId="77777777">
        <w:trPr>
          <w:ins w:id="309" w:author="Interdigital" w:date="2021-07-28T13:46:00Z"/>
        </w:trPr>
        <w:tc>
          <w:tcPr>
            <w:tcW w:w="1358" w:type="dxa"/>
          </w:tcPr>
          <w:p w14:paraId="4B6C9468" w14:textId="5341A837" w:rsidR="00F85CA1" w:rsidRDefault="00F85CA1">
            <w:pPr>
              <w:rPr>
                <w:ins w:id="310" w:author="Interdigital" w:date="2021-07-28T13:46:00Z"/>
                <w:lang w:val="en-US" w:eastAsia="zh-CN"/>
              </w:rPr>
            </w:pPr>
            <w:ins w:id="311" w:author="Interdigital" w:date="2021-07-28T13:46:00Z">
              <w:r>
                <w:rPr>
                  <w:lang w:val="en-US" w:eastAsia="zh-CN"/>
                </w:rPr>
                <w:t>InterDigital</w:t>
              </w:r>
            </w:ins>
          </w:p>
        </w:tc>
        <w:tc>
          <w:tcPr>
            <w:tcW w:w="1337" w:type="dxa"/>
          </w:tcPr>
          <w:p w14:paraId="1F86362C" w14:textId="7B2BA7C7" w:rsidR="00F85CA1" w:rsidRDefault="00F85CA1">
            <w:pPr>
              <w:rPr>
                <w:ins w:id="312" w:author="Interdigital" w:date="2021-07-28T13:46:00Z"/>
                <w:lang w:val="en-US" w:eastAsia="zh-CN"/>
              </w:rPr>
            </w:pPr>
            <w:ins w:id="313" w:author="Interdigital" w:date="2021-07-28T13:46:00Z">
              <w:r>
                <w:rPr>
                  <w:lang w:val="en-US" w:eastAsia="zh-CN"/>
                </w:rPr>
                <w:t>A or B</w:t>
              </w:r>
            </w:ins>
          </w:p>
        </w:tc>
        <w:tc>
          <w:tcPr>
            <w:tcW w:w="6934" w:type="dxa"/>
          </w:tcPr>
          <w:p w14:paraId="7AD8E809" w14:textId="14988920" w:rsidR="00F85CA1" w:rsidRDefault="00F85CA1">
            <w:pPr>
              <w:rPr>
                <w:ins w:id="314" w:author="Interdigital" w:date="2021-07-28T13:46:00Z"/>
                <w:lang w:val="en-US" w:eastAsia="zh-CN"/>
              </w:rPr>
            </w:pPr>
            <w:ins w:id="315" w:author="Interdigital" w:date="2021-07-28T13:46:00Z">
              <w:r>
                <w:rPr>
                  <w:lang w:val="en-US" w:eastAsia="zh-CN"/>
                </w:rPr>
                <w:t>We think inactivity timer can be determined per QoS, similar to other SLRB parameters.  A</w:t>
              </w:r>
            </w:ins>
            <w:ins w:id="316" w:author="Interdigital" w:date="2021-07-28T13:47:00Z">
              <w:r>
                <w:rPr>
                  <w:lang w:val="en-US" w:eastAsia="zh-CN"/>
                </w:rPr>
                <w:t>nd so either A or B are acceptable, depending on preconfiguration.</w:t>
              </w:r>
            </w:ins>
          </w:p>
        </w:tc>
      </w:tr>
    </w:tbl>
    <w:p w14:paraId="3D3293CF" w14:textId="0BD3F0C5" w:rsidR="00EB515C" w:rsidRDefault="00EB515C">
      <w:pPr>
        <w:rPr>
          <w:ins w:id="317" w:author="Interdigital" w:date="2021-07-28T15:47:00Z"/>
          <w:rFonts w:ascii="Arial" w:hAnsi="Arial" w:cs="Arial"/>
        </w:rPr>
      </w:pPr>
    </w:p>
    <w:p w14:paraId="5A171CE0" w14:textId="77777777" w:rsidR="001C6DE9" w:rsidRPr="004F2E5B" w:rsidRDefault="001C6DE9" w:rsidP="001C6DE9">
      <w:pPr>
        <w:rPr>
          <w:rFonts w:ascii="Arial" w:hAnsi="Arial" w:cs="Arial"/>
          <w:b/>
          <w:bCs/>
        </w:rPr>
      </w:pPr>
      <w:r w:rsidRPr="004F2E5B">
        <w:rPr>
          <w:rFonts w:ascii="Arial" w:hAnsi="Arial" w:cs="Arial"/>
          <w:b/>
          <w:bCs/>
        </w:rPr>
        <w:t>Summary of Q1.1, Q1.2, and Q1.3 are handled together.</w:t>
      </w:r>
    </w:p>
    <w:p w14:paraId="5CC87D7F" w14:textId="1283595D" w:rsidR="00E25E4A" w:rsidRDefault="00E25E4A">
      <w:pPr>
        <w:rPr>
          <w:ins w:id="318" w:author="Interdigital" w:date="2021-07-28T15:47:00Z"/>
          <w:rFonts w:ascii="Arial" w:hAnsi="Arial" w:cs="Arial"/>
        </w:rPr>
      </w:pPr>
    </w:p>
    <w:p w14:paraId="540811A9" w14:textId="549A682B" w:rsidR="00E25E4A" w:rsidRDefault="00E25E4A">
      <w:pPr>
        <w:rPr>
          <w:ins w:id="319" w:author="Interdigital" w:date="2021-07-28T15:47:00Z"/>
          <w:rFonts w:ascii="Arial" w:hAnsi="Arial" w:cs="Arial"/>
        </w:rPr>
      </w:pPr>
    </w:p>
    <w:p w14:paraId="429B296A" w14:textId="77777777" w:rsidR="00E25E4A" w:rsidRDefault="00E25E4A">
      <w:pPr>
        <w:rPr>
          <w:rFonts w:ascii="Arial" w:hAnsi="Arial" w:cs="Arial"/>
        </w:rPr>
      </w:pPr>
    </w:p>
    <w:p w14:paraId="585D4164" w14:textId="77777777" w:rsidR="00EB515C" w:rsidRDefault="00DA00F1">
      <w:pPr>
        <w:rPr>
          <w:rFonts w:ascii="Arial" w:hAnsi="Arial" w:cs="Arial"/>
        </w:rPr>
      </w:pPr>
      <w:r>
        <w:rPr>
          <w:rFonts w:ascii="Arial" w:hAnsi="Arial" w:cs="Arial"/>
        </w:rPr>
        <w:t>A single value of the inactivity timer is applied to each SRC/DEST L2 ID.  If the UE can be (pre)configured multiple such values (possibly per QoS) how the inactivity timer is determined by the UE should be discussed.</w:t>
      </w:r>
    </w:p>
    <w:p w14:paraId="0CA28754" w14:textId="77777777" w:rsidR="00EB515C" w:rsidRDefault="00DA00F1">
      <w:pPr>
        <w:rPr>
          <w:rFonts w:ascii="Arial" w:hAnsi="Arial" w:cs="Arial"/>
          <w:b/>
          <w:bCs/>
          <w:sz w:val="22"/>
          <w:szCs w:val="22"/>
        </w:rPr>
      </w:pPr>
      <w:r>
        <w:rPr>
          <w:rFonts w:ascii="Arial" w:hAnsi="Arial" w:cs="Arial"/>
          <w:b/>
          <w:bCs/>
          <w:sz w:val="22"/>
          <w:szCs w:val="22"/>
        </w:rPr>
        <w:t>Q1.3) If the answer to Q1.1 is yes, and the UE can be provided different inactivity timer(s) associated with each QoS profile/SLRB,</w:t>
      </w:r>
      <w:ins w:id="320" w:author="冷冰雪(Bingxue Leng)" w:date="2021-07-03T11:28:00Z">
        <w:r>
          <w:rPr>
            <w:rFonts w:ascii="Arial" w:hAnsi="Arial" w:cs="Arial"/>
            <w:b/>
            <w:bCs/>
            <w:sz w:val="22"/>
            <w:szCs w:val="22"/>
          </w:rPr>
          <w:t xml:space="preserve"> </w:t>
        </w:r>
        <w:commentRangeStart w:id="321"/>
        <w:r>
          <w:rPr>
            <w:rFonts w:ascii="Arial" w:hAnsi="Arial" w:cs="Arial"/>
            <w:b/>
            <w:bCs/>
            <w:sz w:val="22"/>
            <w:szCs w:val="22"/>
          </w:rPr>
          <w:t>for unicast,</w:t>
        </w:r>
        <w:commentRangeEnd w:id="321"/>
        <w:r>
          <w:rPr>
            <w:rStyle w:val="CommentReference"/>
          </w:rPr>
          <w:commentReference w:id="321"/>
        </w:r>
        <w:r>
          <w:rPr>
            <w:rFonts w:ascii="Arial" w:hAnsi="Arial" w:cs="Arial"/>
            <w:b/>
            <w:bCs/>
            <w:sz w:val="22"/>
            <w:szCs w:val="22"/>
          </w:rPr>
          <w:t xml:space="preserve"> </w:t>
        </w:r>
      </w:ins>
      <w:del w:id="322" w:author="冷冰雪(Bingxue Leng)" w:date="2021-07-03T11:28:00Z">
        <w:r>
          <w:rPr>
            <w:rFonts w:ascii="Arial" w:hAnsi="Arial" w:cs="Arial"/>
            <w:b/>
            <w:bCs/>
            <w:sz w:val="22"/>
            <w:szCs w:val="22"/>
          </w:rPr>
          <w:delText xml:space="preserve"> </w:delText>
        </w:r>
      </w:del>
      <w:r>
        <w:rPr>
          <w:rFonts w:ascii="Arial" w:hAnsi="Arial" w:cs="Arial"/>
          <w:b/>
          <w:bCs/>
          <w:sz w:val="22"/>
          <w:szCs w:val="22"/>
        </w:rPr>
        <w:t xml:space="preserve">how does the UE select from different inactivity timer value(s) configured? </w:t>
      </w:r>
    </w:p>
    <w:p w14:paraId="5479FD39"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Use the maximum of the inactivity timer(s) configured for each QoS profile/SLRBs</w:t>
      </w:r>
    </w:p>
    <w:p w14:paraId="66F459FB" w14:textId="77777777" w:rsidR="00EB515C" w:rsidRDefault="00DA00F1">
      <w:pPr>
        <w:pStyle w:val="ListParagraph"/>
        <w:numPr>
          <w:ilvl w:val="0"/>
          <w:numId w:val="15"/>
        </w:numPr>
        <w:rPr>
          <w:rFonts w:ascii="Arial" w:hAnsi="Arial" w:cs="Arial"/>
          <w:b/>
          <w:bCs/>
          <w:lang w:val="en-US"/>
        </w:rPr>
      </w:pPr>
      <w:r>
        <w:rPr>
          <w:rFonts w:ascii="Arial" w:hAnsi="Arial" w:cs="Arial"/>
          <w:b/>
          <w:bCs/>
          <w:lang w:val="en-US"/>
        </w:rPr>
        <w:t xml:space="preserve">Use the value configured for the QoS profile/SLRB with the highest priority </w:t>
      </w:r>
    </w:p>
    <w:p w14:paraId="472CF010" w14:textId="77777777" w:rsidR="00EB515C" w:rsidRDefault="00DA00F1">
      <w:pPr>
        <w:pStyle w:val="ListParagraph"/>
        <w:numPr>
          <w:ilvl w:val="0"/>
          <w:numId w:val="15"/>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49F1F215" w14:textId="77777777">
        <w:tc>
          <w:tcPr>
            <w:tcW w:w="1358" w:type="dxa"/>
            <w:shd w:val="clear" w:color="auto" w:fill="D9E2F3" w:themeFill="accent1" w:themeFillTint="33"/>
          </w:tcPr>
          <w:p w14:paraId="220275A6" w14:textId="77777777" w:rsidR="00EB515C" w:rsidRDefault="00DA00F1">
            <w:pPr>
              <w:rPr>
                <w:lang w:val="de-DE"/>
              </w:rPr>
            </w:pPr>
            <w:r>
              <w:rPr>
                <w:lang w:val="en-US"/>
              </w:rPr>
              <w:t>Company</w:t>
            </w:r>
          </w:p>
        </w:tc>
        <w:tc>
          <w:tcPr>
            <w:tcW w:w="1337" w:type="dxa"/>
            <w:shd w:val="clear" w:color="auto" w:fill="D9E2F3" w:themeFill="accent1" w:themeFillTint="33"/>
          </w:tcPr>
          <w:p w14:paraId="536820FE"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5CC6993F" w14:textId="77777777" w:rsidR="00EB515C" w:rsidRDefault="00DA00F1">
            <w:pPr>
              <w:rPr>
                <w:lang w:val="de-DE"/>
              </w:rPr>
            </w:pPr>
            <w:r>
              <w:rPr>
                <w:lang w:val="en-US"/>
              </w:rPr>
              <w:t>Comments</w:t>
            </w:r>
          </w:p>
        </w:tc>
      </w:tr>
      <w:tr w:rsidR="00EB515C" w14:paraId="06DEB448" w14:textId="77777777">
        <w:tc>
          <w:tcPr>
            <w:tcW w:w="1358" w:type="dxa"/>
          </w:tcPr>
          <w:p w14:paraId="61E0F48E" w14:textId="77777777" w:rsidR="00EB515C" w:rsidRDefault="00DA00F1">
            <w:pPr>
              <w:rPr>
                <w:lang w:val="de-DE"/>
              </w:rPr>
            </w:pPr>
            <w:ins w:id="323" w:author="Ericsson" w:date="2021-07-02T20:16:00Z">
              <w:r>
                <w:rPr>
                  <w:lang w:val="de-DE"/>
                </w:rPr>
                <w:t>Ericsson</w:t>
              </w:r>
            </w:ins>
          </w:p>
        </w:tc>
        <w:tc>
          <w:tcPr>
            <w:tcW w:w="1337" w:type="dxa"/>
          </w:tcPr>
          <w:p w14:paraId="0E12DF21" w14:textId="77777777" w:rsidR="00EB515C" w:rsidRDefault="00DA00F1">
            <w:pPr>
              <w:ind w:leftChars="-1" w:left="-2" w:firstLine="2"/>
              <w:rPr>
                <w:lang w:val="en-US"/>
              </w:rPr>
            </w:pPr>
            <w:ins w:id="324" w:author="Ericsson" w:date="2021-07-02T20:23:00Z">
              <w:r>
                <w:rPr>
                  <w:lang w:val="en-US"/>
                </w:rPr>
                <w:t>none</w:t>
              </w:r>
            </w:ins>
          </w:p>
        </w:tc>
        <w:tc>
          <w:tcPr>
            <w:tcW w:w="6934" w:type="dxa"/>
          </w:tcPr>
          <w:p w14:paraId="0506ABEA" w14:textId="77777777" w:rsidR="00EB515C" w:rsidRPr="00EB515C" w:rsidRDefault="00DA00F1">
            <w:pPr>
              <w:keepNext/>
              <w:keepLines/>
              <w:ind w:left="360"/>
              <w:jc w:val="center"/>
              <w:rPr>
                <w:ins w:id="325" w:author="Ericsson" w:date="2021-07-02T20:17:00Z"/>
                <w:rFonts w:eastAsiaTheme="minorEastAsia"/>
                <w:lang w:val="en-US" w:eastAsia="zh-CN"/>
                <w:rPrChange w:id="326" w:author="Ericsson" w:date="2021-07-02T21:19:00Z">
                  <w:rPr>
                    <w:ins w:id="327" w:author="Ericsson" w:date="2021-07-02T20:17:00Z"/>
                    <w:lang w:val="en-US" w:eastAsia="zh-CN"/>
                  </w:rPr>
                </w:rPrChange>
              </w:rPr>
              <w:pPrChange w:id="328" w:author="Unknown" w:date="2021-07-02T21:19:00Z">
                <w:pPr>
                  <w:pStyle w:val="ListParagraph"/>
                  <w:keepNext/>
                  <w:keepLines/>
                  <w:ind w:left="360"/>
                  <w:jc w:val="center"/>
                </w:pPr>
              </w:pPrChange>
            </w:pPr>
            <w:ins w:id="329" w:author="Ericsson" w:date="2021-07-02T20:16:00Z">
              <w:r>
                <w:rPr>
                  <w:rFonts w:eastAsiaTheme="minorEastAsia"/>
                  <w:sz w:val="20"/>
                  <w:szCs w:val="20"/>
                  <w:lang w:val="en-US" w:eastAsia="zh-CN"/>
                  <w:rPrChange w:id="330" w:author="Ericsson" w:date="2021-07-02T21:19:00Z">
                    <w:rPr>
                      <w:lang w:val="en-US" w:eastAsia="zh-CN"/>
                    </w:rPr>
                  </w:rPrChange>
                </w:rPr>
                <w:t xml:space="preserve">Similar comments as </w:t>
              </w:r>
            </w:ins>
            <w:ins w:id="331" w:author="Ericsson" w:date="2021-07-02T20:17:00Z">
              <w:r>
                <w:rPr>
                  <w:rFonts w:eastAsiaTheme="minorEastAsia"/>
                  <w:sz w:val="20"/>
                  <w:szCs w:val="20"/>
                  <w:lang w:val="en-US" w:eastAsia="zh-CN"/>
                  <w:rPrChange w:id="332"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6BFDE8F3" w14:textId="77777777" w:rsidR="00EB515C" w:rsidRPr="00EB515C" w:rsidRDefault="00DA00F1">
            <w:pPr>
              <w:ind w:left="360"/>
              <w:rPr>
                <w:rFonts w:eastAsiaTheme="minorEastAsia"/>
                <w:lang w:val="en-US" w:eastAsia="zh-CN"/>
                <w:rPrChange w:id="333" w:author="Ericsson" w:date="2021-07-02T21:20:00Z">
                  <w:rPr>
                    <w:lang w:val="en-US" w:eastAsia="zh-CN"/>
                  </w:rPr>
                </w:rPrChange>
              </w:rPr>
              <w:pPrChange w:id="334" w:author="Unknown" w:date="2021-07-02T21:20:00Z">
                <w:pPr>
                  <w:pStyle w:val="ListParagraph"/>
                  <w:ind w:left="360"/>
                </w:pPr>
              </w:pPrChange>
            </w:pPr>
            <w:ins w:id="335" w:author="Ericsson" w:date="2021-07-02T20:17:00Z">
              <w:r>
                <w:rPr>
                  <w:rFonts w:eastAsiaTheme="minorEastAsia"/>
                  <w:sz w:val="20"/>
                  <w:szCs w:val="20"/>
                  <w:lang w:val="en-US" w:eastAsia="zh-CN"/>
                  <w:rPrChange w:id="336" w:author="Ericsson" w:date="2021-07-02T21:20:00Z">
                    <w:rPr>
                      <w:lang w:val="en-US" w:eastAsia="zh-CN"/>
                    </w:rPr>
                  </w:rPrChange>
                </w:rPr>
                <w:t>In addition, this question Q1.3 has confirmed our understanding that,</w:t>
              </w:r>
            </w:ins>
            <w:ins w:id="337" w:author="Ericsson" w:date="2021-07-02T20:18:00Z">
              <w:r>
                <w:rPr>
                  <w:rFonts w:eastAsiaTheme="minorEastAsia"/>
                  <w:sz w:val="20"/>
                  <w:szCs w:val="20"/>
                  <w:lang w:val="en-US" w:eastAsia="zh-CN"/>
                  <w:rPrChange w:id="338" w:author="Ericsson" w:date="2021-07-02T21:20:00Z">
                    <w:rPr>
                      <w:lang w:val="en-US" w:eastAsia="zh-CN"/>
                    </w:rPr>
                  </w:rPrChange>
                </w:rPr>
                <w:t xml:space="preserve"> this would incur extra design efforts for RAN2, which is unnecessary.</w:t>
              </w:r>
            </w:ins>
          </w:p>
        </w:tc>
      </w:tr>
      <w:tr w:rsidR="00EB515C" w14:paraId="0D34032E" w14:textId="77777777">
        <w:tc>
          <w:tcPr>
            <w:tcW w:w="1358" w:type="dxa"/>
          </w:tcPr>
          <w:p w14:paraId="28B6E754" w14:textId="77777777" w:rsidR="00EB515C" w:rsidRDefault="00DA00F1">
            <w:pPr>
              <w:rPr>
                <w:lang w:val="de-DE"/>
              </w:rPr>
            </w:pPr>
            <w:ins w:id="339" w:author="冷冰雪(Bingxue Leng)" w:date="2021-07-03T11:29:00Z">
              <w:r>
                <w:rPr>
                  <w:lang w:val="de-DE"/>
                </w:rPr>
                <w:t>OPPO</w:t>
              </w:r>
            </w:ins>
          </w:p>
        </w:tc>
        <w:tc>
          <w:tcPr>
            <w:tcW w:w="1337" w:type="dxa"/>
          </w:tcPr>
          <w:p w14:paraId="0BD54BB3" w14:textId="77777777" w:rsidR="00EB515C" w:rsidRDefault="00DA00F1">
            <w:pPr>
              <w:rPr>
                <w:lang w:val="de-DE"/>
              </w:rPr>
            </w:pPr>
            <w:ins w:id="340" w:author="冷冰雪(Bingxue Leng)" w:date="2021-07-03T11:29:00Z">
              <w:r>
                <w:rPr>
                  <w:lang w:val="en-US"/>
                </w:rPr>
                <w:t>See comments</w:t>
              </w:r>
            </w:ins>
          </w:p>
        </w:tc>
        <w:tc>
          <w:tcPr>
            <w:tcW w:w="6934" w:type="dxa"/>
          </w:tcPr>
          <w:p w14:paraId="10C5BEC3" w14:textId="77777777" w:rsidR="00EB515C" w:rsidRDefault="00DA00F1">
            <w:pPr>
              <w:rPr>
                <w:lang w:val="en-US"/>
              </w:rPr>
            </w:pPr>
            <w:ins w:id="341" w:author="冷冰雪(Bingxue Leng)" w:date="2021-07-03T11:29:00Z">
              <w:r>
                <w:rPr>
                  <w:rFonts w:eastAsiaTheme="minorEastAsia"/>
                  <w:lang w:val="en-US" w:eastAsia="zh-CN"/>
                </w:rPr>
                <w:t>As replied above, there will be no such issue if based on assistance information from Rx-UE only.</w:t>
              </w:r>
            </w:ins>
          </w:p>
        </w:tc>
      </w:tr>
      <w:tr w:rsidR="00EB515C" w14:paraId="2C3903DA" w14:textId="77777777">
        <w:tc>
          <w:tcPr>
            <w:tcW w:w="1358" w:type="dxa"/>
          </w:tcPr>
          <w:p w14:paraId="1F6AA200" w14:textId="77777777" w:rsidR="00EB515C" w:rsidRDefault="00DA00F1">
            <w:pPr>
              <w:rPr>
                <w:lang w:val="de-DE"/>
              </w:rPr>
            </w:pPr>
            <w:ins w:id="342" w:author="Qualcomm" w:date="2021-07-05T02:04:00Z">
              <w:r>
                <w:rPr>
                  <w:lang w:val="de-DE" w:eastAsia="zh-CN"/>
                </w:rPr>
                <w:t>Qualcomm</w:t>
              </w:r>
            </w:ins>
          </w:p>
        </w:tc>
        <w:tc>
          <w:tcPr>
            <w:tcW w:w="1337" w:type="dxa"/>
          </w:tcPr>
          <w:p w14:paraId="58D5ACDF" w14:textId="77777777" w:rsidR="00EB515C" w:rsidRDefault="00DA00F1">
            <w:pPr>
              <w:rPr>
                <w:lang w:val="de-DE"/>
              </w:rPr>
            </w:pPr>
            <w:ins w:id="343" w:author="Qualcomm" w:date="2021-07-05T02:04:00Z">
              <w:r>
                <w:rPr>
                  <w:lang w:val="en-US" w:eastAsia="zh-CN"/>
                </w:rPr>
                <w:t>Comment</w:t>
              </w:r>
            </w:ins>
          </w:p>
        </w:tc>
        <w:tc>
          <w:tcPr>
            <w:tcW w:w="6934" w:type="dxa"/>
          </w:tcPr>
          <w:p w14:paraId="1855BCCF" w14:textId="77777777" w:rsidR="00EB515C" w:rsidRDefault="00DA00F1">
            <w:pPr>
              <w:rPr>
                <w:lang w:val="en-US"/>
              </w:rPr>
            </w:pPr>
            <w:ins w:id="344" w:author="Qualcomm" w:date="2021-07-05T02:04:00Z">
              <w:r>
                <w:rPr>
                  <w:rFonts w:eastAsiaTheme="minorEastAsia"/>
                  <w:lang w:val="en-US" w:eastAsia="zh-CN"/>
                </w:rPr>
                <w:t>OK to use the max but also need to consider Rx UE’s input..</w:t>
              </w:r>
            </w:ins>
          </w:p>
        </w:tc>
      </w:tr>
      <w:tr w:rsidR="00EB515C" w14:paraId="06F979E2" w14:textId="77777777">
        <w:trPr>
          <w:ins w:id="345" w:author="CATT-xuhao" w:date="2021-07-05T14:26:00Z"/>
        </w:trPr>
        <w:tc>
          <w:tcPr>
            <w:tcW w:w="1358" w:type="dxa"/>
          </w:tcPr>
          <w:p w14:paraId="225593F2" w14:textId="77777777" w:rsidR="00EB515C" w:rsidRDefault="00DA00F1">
            <w:pPr>
              <w:rPr>
                <w:ins w:id="346" w:author="CATT-xuhao" w:date="2021-07-05T14:26:00Z"/>
                <w:lang w:val="de-DE" w:eastAsia="zh-CN"/>
              </w:rPr>
            </w:pPr>
            <w:ins w:id="347" w:author="CATT-xuhao" w:date="2021-07-05T14:26:00Z">
              <w:r>
                <w:rPr>
                  <w:rFonts w:eastAsiaTheme="minorEastAsia" w:hint="eastAsia"/>
                  <w:lang w:val="de-DE" w:eastAsia="zh-CN"/>
                </w:rPr>
                <w:t>CATT</w:t>
              </w:r>
            </w:ins>
          </w:p>
        </w:tc>
        <w:tc>
          <w:tcPr>
            <w:tcW w:w="1337" w:type="dxa"/>
          </w:tcPr>
          <w:p w14:paraId="481964E9" w14:textId="77777777" w:rsidR="00EB515C" w:rsidRDefault="00DA00F1">
            <w:pPr>
              <w:rPr>
                <w:ins w:id="348" w:author="CATT-xuhao" w:date="2021-07-05T14:26:00Z"/>
                <w:lang w:val="en-US" w:eastAsia="zh-CN"/>
              </w:rPr>
            </w:pPr>
            <w:ins w:id="349" w:author="CATT-xuhao" w:date="2021-07-05T14:26:00Z">
              <w:r>
                <w:rPr>
                  <w:rFonts w:eastAsiaTheme="minorEastAsia" w:hint="eastAsia"/>
                  <w:lang w:val="en-US" w:eastAsia="zh-CN"/>
                </w:rPr>
                <w:t>See comments</w:t>
              </w:r>
            </w:ins>
          </w:p>
        </w:tc>
        <w:tc>
          <w:tcPr>
            <w:tcW w:w="6934" w:type="dxa"/>
          </w:tcPr>
          <w:p w14:paraId="114108C0" w14:textId="77777777" w:rsidR="00EB515C" w:rsidRDefault="00DA00F1">
            <w:pPr>
              <w:rPr>
                <w:ins w:id="350" w:author="CATT-xuhao" w:date="2021-07-05T14:26:00Z"/>
                <w:rFonts w:eastAsiaTheme="minorEastAsia"/>
                <w:lang w:val="en-US" w:eastAsia="zh-CN"/>
              </w:rPr>
            </w:pPr>
            <w:ins w:id="351" w:author="CATT-xuhao" w:date="2021-07-05T14:26:00Z">
              <w:r>
                <w:rPr>
                  <w:rFonts w:eastAsiaTheme="minorEastAsia"/>
                  <w:lang w:val="en-US" w:eastAsia="zh-CN"/>
                </w:rPr>
                <w:t>How to determine the inactivity timer length is totally up to UE implementation.</w:t>
              </w:r>
            </w:ins>
          </w:p>
        </w:tc>
      </w:tr>
      <w:tr w:rsidR="00EB515C" w14:paraId="60FFCD73" w14:textId="77777777">
        <w:trPr>
          <w:ins w:id="352" w:author="ASUSTeK-Xinra" w:date="2021-07-05T16:49:00Z"/>
        </w:trPr>
        <w:tc>
          <w:tcPr>
            <w:tcW w:w="1358" w:type="dxa"/>
          </w:tcPr>
          <w:p w14:paraId="2BC57532" w14:textId="77777777" w:rsidR="00EB515C" w:rsidRDefault="00DA00F1">
            <w:pPr>
              <w:rPr>
                <w:ins w:id="353" w:author="ASUSTeK-Xinra" w:date="2021-07-05T16:49:00Z"/>
                <w:rFonts w:eastAsiaTheme="minorEastAsia"/>
                <w:lang w:val="de-DE" w:eastAsia="zh-CN"/>
              </w:rPr>
            </w:pPr>
            <w:ins w:id="354" w:author="ASUSTeK-Xinra" w:date="2021-07-05T16:49:00Z">
              <w:r>
                <w:rPr>
                  <w:rFonts w:eastAsia="PMingLiU" w:hint="eastAsia"/>
                  <w:lang w:val="de-DE" w:eastAsia="zh-TW"/>
                </w:rPr>
                <w:t>ASUSTeK</w:t>
              </w:r>
            </w:ins>
          </w:p>
        </w:tc>
        <w:tc>
          <w:tcPr>
            <w:tcW w:w="1337" w:type="dxa"/>
          </w:tcPr>
          <w:p w14:paraId="512DCB71" w14:textId="77777777" w:rsidR="00EB515C" w:rsidRDefault="00DA00F1">
            <w:pPr>
              <w:rPr>
                <w:ins w:id="355" w:author="ASUSTeK-Xinra" w:date="2021-07-05T16:49:00Z"/>
                <w:rFonts w:eastAsiaTheme="minorEastAsia"/>
                <w:lang w:val="en-US" w:eastAsia="zh-CN"/>
              </w:rPr>
            </w:pPr>
            <w:ins w:id="356" w:author="ASUSTeK-Xinra" w:date="2021-07-05T16:49:00Z">
              <w:r>
                <w:rPr>
                  <w:rFonts w:eastAsia="PMingLiU" w:hint="eastAsia"/>
                  <w:lang w:val="de-DE" w:eastAsia="zh-TW"/>
                </w:rPr>
                <w:t>See comment</w:t>
              </w:r>
            </w:ins>
          </w:p>
        </w:tc>
        <w:tc>
          <w:tcPr>
            <w:tcW w:w="6934" w:type="dxa"/>
          </w:tcPr>
          <w:p w14:paraId="64E28471" w14:textId="77777777" w:rsidR="00EB515C" w:rsidRDefault="00DA00F1">
            <w:pPr>
              <w:rPr>
                <w:ins w:id="357" w:author="ASUSTeK-Xinra" w:date="2021-07-05T16:49:00Z"/>
                <w:rFonts w:eastAsiaTheme="minorEastAsia"/>
                <w:lang w:val="en-US" w:eastAsia="zh-CN"/>
              </w:rPr>
            </w:pPr>
            <w:ins w:id="358"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EB515C" w14:paraId="5D772D63" w14:textId="77777777">
        <w:trPr>
          <w:ins w:id="359" w:author="vivo(Jing)" w:date="2021-07-05T17:33:00Z"/>
        </w:trPr>
        <w:tc>
          <w:tcPr>
            <w:tcW w:w="1358" w:type="dxa"/>
          </w:tcPr>
          <w:p w14:paraId="50798BEB" w14:textId="77777777" w:rsidR="00EB515C" w:rsidRDefault="00DA00F1">
            <w:pPr>
              <w:rPr>
                <w:ins w:id="360" w:author="vivo(Jing)" w:date="2021-07-05T17:33:00Z"/>
                <w:rFonts w:eastAsia="PMingLiU"/>
                <w:lang w:val="de-DE" w:eastAsia="zh-TW"/>
              </w:rPr>
            </w:pPr>
            <w:ins w:id="361" w:author="vivo(Jing)" w:date="2021-07-05T17:33:00Z">
              <w:r>
                <w:rPr>
                  <w:rFonts w:eastAsia="PMingLiU"/>
                  <w:lang w:val="de-DE" w:eastAsia="zh-TW"/>
                </w:rPr>
                <w:t>vivo</w:t>
              </w:r>
            </w:ins>
          </w:p>
        </w:tc>
        <w:tc>
          <w:tcPr>
            <w:tcW w:w="1337" w:type="dxa"/>
          </w:tcPr>
          <w:p w14:paraId="61F999B9" w14:textId="77777777" w:rsidR="00EB515C" w:rsidRDefault="00DA00F1">
            <w:pPr>
              <w:rPr>
                <w:ins w:id="362" w:author="vivo(Jing)" w:date="2021-07-05T17:33:00Z"/>
                <w:rFonts w:eastAsia="PMingLiU"/>
                <w:lang w:val="de-DE" w:eastAsia="zh-TW"/>
              </w:rPr>
            </w:pPr>
            <w:ins w:id="363" w:author="vivo(Jing)" w:date="2021-07-05T17:33:00Z">
              <w:r>
                <w:rPr>
                  <w:rFonts w:eastAsia="PMingLiU"/>
                  <w:lang w:val="de-DE" w:eastAsia="zh-TW"/>
                </w:rPr>
                <w:t>C</w:t>
              </w:r>
            </w:ins>
          </w:p>
        </w:tc>
        <w:tc>
          <w:tcPr>
            <w:tcW w:w="6934" w:type="dxa"/>
          </w:tcPr>
          <w:p w14:paraId="3F8B48DD" w14:textId="77777777" w:rsidR="00EB515C" w:rsidRDefault="00DA00F1">
            <w:pPr>
              <w:rPr>
                <w:ins w:id="364" w:author="vivo(Jing)" w:date="2021-07-05T17:33:00Z"/>
                <w:rFonts w:eastAsia="PMingLiU"/>
                <w:lang w:val="en-US" w:eastAsia="zh-TW"/>
              </w:rPr>
            </w:pPr>
            <w:ins w:id="365"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R2-2105352.</w:t>
              </w:r>
            </w:ins>
          </w:p>
        </w:tc>
      </w:tr>
      <w:tr w:rsidR="00EB515C" w14:paraId="05B75124" w14:textId="77777777">
        <w:trPr>
          <w:ins w:id="366" w:author="Huawei-Tao" w:date="2021-07-05T14:48:00Z"/>
        </w:trPr>
        <w:tc>
          <w:tcPr>
            <w:tcW w:w="1358" w:type="dxa"/>
          </w:tcPr>
          <w:p w14:paraId="40150668" w14:textId="77777777" w:rsidR="00EB515C" w:rsidRDefault="00DA00F1">
            <w:pPr>
              <w:rPr>
                <w:ins w:id="367" w:author="Huawei-Tao" w:date="2021-07-05T14:48:00Z"/>
                <w:rFonts w:eastAsia="PMingLiU"/>
                <w:lang w:val="de-DE" w:eastAsia="zh-TW"/>
              </w:rPr>
            </w:pPr>
            <w:ins w:id="368" w:author="Huawei-Tao" w:date="2021-07-05T14:48:00Z">
              <w:r>
                <w:rPr>
                  <w:rFonts w:eastAsia="PMingLiU"/>
                  <w:lang w:val="de-DE" w:eastAsia="zh-TW"/>
                </w:rPr>
                <w:t>Huawei, HiSilicon</w:t>
              </w:r>
            </w:ins>
          </w:p>
        </w:tc>
        <w:tc>
          <w:tcPr>
            <w:tcW w:w="1337" w:type="dxa"/>
          </w:tcPr>
          <w:p w14:paraId="01A39CA6" w14:textId="77777777" w:rsidR="00EB515C" w:rsidRDefault="00DA00F1">
            <w:pPr>
              <w:rPr>
                <w:ins w:id="369" w:author="Huawei-Tao" w:date="2021-07-05T14:48:00Z"/>
                <w:rFonts w:eastAsia="PMingLiU"/>
                <w:lang w:val="de-DE" w:eastAsia="zh-TW"/>
              </w:rPr>
            </w:pPr>
            <w:ins w:id="370" w:author="Huawei-Tao" w:date="2021-07-05T14:49:00Z">
              <w:r>
                <w:rPr>
                  <w:rFonts w:eastAsia="PMingLiU"/>
                  <w:lang w:val="de-DE" w:eastAsia="zh-TW"/>
                </w:rPr>
                <w:t xml:space="preserve">See comments </w:t>
              </w:r>
            </w:ins>
          </w:p>
        </w:tc>
        <w:tc>
          <w:tcPr>
            <w:tcW w:w="6934" w:type="dxa"/>
          </w:tcPr>
          <w:p w14:paraId="7CBD501D" w14:textId="77777777" w:rsidR="00EB515C" w:rsidRDefault="00DA00F1">
            <w:pPr>
              <w:rPr>
                <w:ins w:id="371" w:author="Huawei-Tao" w:date="2021-07-05T14:48:00Z"/>
                <w:rFonts w:eastAsia="PMingLiU"/>
                <w:lang w:val="en-US" w:eastAsia="zh-TW"/>
              </w:rPr>
            </w:pPr>
            <w:ins w:id="372" w:author="Huawei-Tao" w:date="2021-07-05T14:49:00Z">
              <w:r>
                <w:rPr>
                  <w:rFonts w:eastAsia="PMingLiU"/>
                  <w:lang w:val="en-US" w:eastAsia="zh-TW"/>
                </w:rPr>
                <w:t>Both A and B are OK to be a baseline.</w:t>
              </w:r>
            </w:ins>
          </w:p>
        </w:tc>
      </w:tr>
      <w:tr w:rsidR="00EB515C" w14:paraId="185419FE" w14:textId="77777777">
        <w:trPr>
          <w:ins w:id="373" w:author="ZTE (Weiqiang)" w:date="2021-07-14T09:21:00Z"/>
        </w:trPr>
        <w:tc>
          <w:tcPr>
            <w:tcW w:w="1358" w:type="dxa"/>
          </w:tcPr>
          <w:p w14:paraId="64B0809B" w14:textId="77777777" w:rsidR="00EB515C" w:rsidRDefault="00DA00F1">
            <w:pPr>
              <w:rPr>
                <w:ins w:id="374" w:author="ZTE (Weiqiang)" w:date="2021-07-14T09:21:00Z"/>
                <w:lang w:val="en-US" w:eastAsia="zh-CN"/>
              </w:rPr>
            </w:pPr>
            <w:ins w:id="375" w:author="ZTE (Weiqiang)" w:date="2021-07-14T09:21:00Z">
              <w:r>
                <w:rPr>
                  <w:rFonts w:hint="eastAsia"/>
                  <w:lang w:val="en-US" w:eastAsia="zh-CN"/>
                </w:rPr>
                <w:t>ZTE</w:t>
              </w:r>
            </w:ins>
          </w:p>
        </w:tc>
        <w:tc>
          <w:tcPr>
            <w:tcW w:w="1337" w:type="dxa"/>
          </w:tcPr>
          <w:p w14:paraId="6242B2CB" w14:textId="77777777" w:rsidR="00EB515C" w:rsidRDefault="00DA00F1">
            <w:pPr>
              <w:rPr>
                <w:ins w:id="376" w:author="ZTE (Weiqiang)" w:date="2021-07-14T09:21:00Z"/>
                <w:lang w:val="en-US" w:eastAsia="zh-CN"/>
              </w:rPr>
            </w:pPr>
            <w:ins w:id="377" w:author="ZTE (Weiqiang)" w:date="2021-07-14T09:22:00Z">
              <w:r>
                <w:rPr>
                  <w:rFonts w:hint="eastAsia"/>
                  <w:lang w:val="en-US" w:eastAsia="zh-CN"/>
                </w:rPr>
                <w:t>None</w:t>
              </w:r>
            </w:ins>
          </w:p>
        </w:tc>
        <w:tc>
          <w:tcPr>
            <w:tcW w:w="6934" w:type="dxa"/>
          </w:tcPr>
          <w:p w14:paraId="33D1F295" w14:textId="77777777" w:rsidR="00EB515C" w:rsidRDefault="00DA00F1">
            <w:pPr>
              <w:rPr>
                <w:ins w:id="378" w:author="ZTE (Weiqiang)" w:date="2021-07-14T09:21:00Z"/>
                <w:lang w:val="en-US" w:eastAsia="zh-CN"/>
              </w:rPr>
            </w:pPr>
            <w:ins w:id="379" w:author="ZTE (Weiqiang)" w:date="2021-07-14T09:22:00Z">
              <w:r>
                <w:rPr>
                  <w:rFonts w:hint="eastAsia"/>
                  <w:lang w:val="en-US" w:eastAsia="zh-CN"/>
                </w:rPr>
                <w:t>We think a single value for all QoS profile is sufficient.</w:t>
              </w:r>
            </w:ins>
          </w:p>
        </w:tc>
      </w:tr>
      <w:tr w:rsidR="00F85CA1" w14:paraId="08A7879E" w14:textId="77777777">
        <w:trPr>
          <w:ins w:id="380" w:author="Interdigital" w:date="2021-07-28T13:49:00Z"/>
        </w:trPr>
        <w:tc>
          <w:tcPr>
            <w:tcW w:w="1358" w:type="dxa"/>
          </w:tcPr>
          <w:p w14:paraId="78878B9A" w14:textId="6BDC81A5" w:rsidR="00F85CA1" w:rsidRDefault="00F85CA1">
            <w:pPr>
              <w:rPr>
                <w:ins w:id="381" w:author="Interdigital" w:date="2021-07-28T13:49:00Z"/>
                <w:lang w:val="en-US" w:eastAsia="zh-CN"/>
              </w:rPr>
            </w:pPr>
            <w:ins w:id="382" w:author="Interdigital" w:date="2021-07-28T13:49:00Z">
              <w:r>
                <w:rPr>
                  <w:lang w:val="en-US" w:eastAsia="zh-CN"/>
                </w:rPr>
                <w:t>InterDigital</w:t>
              </w:r>
            </w:ins>
          </w:p>
        </w:tc>
        <w:tc>
          <w:tcPr>
            <w:tcW w:w="1337" w:type="dxa"/>
          </w:tcPr>
          <w:p w14:paraId="03037900" w14:textId="056695CD" w:rsidR="00F85CA1" w:rsidRDefault="00F85CA1">
            <w:pPr>
              <w:rPr>
                <w:ins w:id="383" w:author="Interdigital" w:date="2021-07-28T13:49:00Z"/>
                <w:lang w:val="en-US" w:eastAsia="zh-CN"/>
              </w:rPr>
            </w:pPr>
            <w:ins w:id="384" w:author="Interdigital" w:date="2021-07-28T13:49:00Z">
              <w:r>
                <w:rPr>
                  <w:lang w:val="en-US" w:eastAsia="zh-CN"/>
                </w:rPr>
                <w:t>A</w:t>
              </w:r>
            </w:ins>
          </w:p>
        </w:tc>
        <w:tc>
          <w:tcPr>
            <w:tcW w:w="6934" w:type="dxa"/>
          </w:tcPr>
          <w:p w14:paraId="3745B7C3" w14:textId="4BC4D85D" w:rsidR="00F85CA1" w:rsidRDefault="00F85CA1">
            <w:pPr>
              <w:rPr>
                <w:ins w:id="385" w:author="Interdigital" w:date="2021-07-28T13:49:00Z"/>
                <w:lang w:val="en-US" w:eastAsia="zh-CN"/>
              </w:rPr>
            </w:pPr>
            <w:ins w:id="386" w:author="Interdigital" w:date="2021-07-28T13:50:00Z">
              <w:r>
                <w:rPr>
                  <w:lang w:val="en-US" w:eastAsia="zh-CN"/>
                </w:rPr>
                <w:t>We have a slight preference for A as we think it would be simpler, but also think B could work.</w:t>
              </w:r>
            </w:ins>
          </w:p>
        </w:tc>
      </w:tr>
    </w:tbl>
    <w:p w14:paraId="6D75F345" w14:textId="77777777" w:rsidR="00EB515C" w:rsidRDefault="00EB515C">
      <w:pPr>
        <w:rPr>
          <w:rFonts w:ascii="Arial" w:hAnsi="Arial" w:cs="Arial"/>
        </w:rPr>
      </w:pPr>
    </w:p>
    <w:p w14:paraId="2EBBC6FF" w14:textId="77777777" w:rsidR="001C6DE9" w:rsidRDefault="001C6DE9">
      <w:pPr>
        <w:rPr>
          <w:ins w:id="387" w:author="Interdigital" w:date="2021-07-28T15:54:00Z"/>
          <w:rFonts w:ascii="Arial" w:hAnsi="Arial" w:cs="Arial"/>
        </w:rPr>
      </w:pPr>
    </w:p>
    <w:p w14:paraId="203DB3EE" w14:textId="7A2C818E" w:rsidR="001C6DE9" w:rsidRPr="00E17504" w:rsidRDefault="001C6DE9" w:rsidP="001C6DE9">
      <w:pPr>
        <w:rPr>
          <w:rFonts w:ascii="Arial" w:hAnsi="Arial" w:cs="Arial"/>
          <w:b/>
          <w:bCs/>
        </w:rPr>
      </w:pPr>
      <w:r w:rsidRPr="00E17504">
        <w:rPr>
          <w:rFonts w:ascii="Arial" w:hAnsi="Arial" w:cs="Arial"/>
          <w:b/>
          <w:bCs/>
        </w:rPr>
        <w:t>Summary of Q1.1, Q1.2, and Q1.3</w:t>
      </w:r>
    </w:p>
    <w:p w14:paraId="64CCCF68" w14:textId="77777777" w:rsidR="001C6DE9" w:rsidRPr="00483471" w:rsidRDefault="001C6DE9" w:rsidP="001C6DE9">
      <w:pPr>
        <w:rPr>
          <w:rFonts w:ascii="Arial" w:hAnsi="Arial" w:cs="Arial"/>
        </w:rPr>
      </w:pPr>
    </w:p>
    <w:p w14:paraId="2882E807" w14:textId="68C311E5" w:rsidR="001C6DE9" w:rsidRPr="00E17504" w:rsidRDefault="001C6DE9" w:rsidP="001C6DE9">
      <w:pPr>
        <w:rPr>
          <w:rFonts w:ascii="Arial" w:hAnsi="Arial" w:cs="Arial"/>
        </w:rPr>
      </w:pPr>
      <w:r w:rsidRPr="00483471">
        <w:rPr>
          <w:rFonts w:ascii="Arial" w:hAnsi="Arial" w:cs="Arial"/>
        </w:rPr>
        <w:t xml:space="preserve">For Q1.1, companies agree that for RRC_CONNECTED, NW selects the </w:t>
      </w:r>
      <w:r w:rsidRPr="00C3195F">
        <w:rPr>
          <w:rFonts w:ascii="Arial" w:hAnsi="Arial" w:cs="Arial"/>
        </w:rPr>
        <w:t>inactivity timer based on NW implementation (which is aligned with current agreements).  For IDLE/INACTIVE and OOC following views were expressed on whether SIB (for IDLE/INACTIVE) and preconfiguratio</w:t>
      </w:r>
      <w:r w:rsidRPr="00E17504">
        <w:rPr>
          <w:rFonts w:ascii="Arial" w:hAnsi="Arial" w:cs="Arial"/>
        </w:rPr>
        <w:t>n (for OOC) can be used to determine the inactivity timer:</w:t>
      </w:r>
    </w:p>
    <w:p w14:paraId="410C1D99" w14:textId="77777777" w:rsidR="001C6DE9" w:rsidRPr="00E17504" w:rsidRDefault="001C6DE9" w:rsidP="001C6DE9">
      <w:pPr>
        <w:pStyle w:val="ListParagraph"/>
        <w:numPr>
          <w:ilvl w:val="0"/>
          <w:numId w:val="38"/>
        </w:numPr>
        <w:rPr>
          <w:rFonts w:ascii="Arial" w:hAnsi="Arial" w:cs="Arial"/>
          <w:sz w:val="20"/>
          <w:szCs w:val="20"/>
          <w:rPrChange w:id="388" w:author="Interdigital" w:date="2021-07-30T09:02:00Z">
            <w:rPr>
              <w:rFonts w:ascii="Arial" w:hAnsi="Arial" w:cs="Arial"/>
            </w:rPr>
          </w:rPrChange>
        </w:rPr>
      </w:pPr>
      <w:r w:rsidRPr="00E17504">
        <w:rPr>
          <w:rFonts w:ascii="Arial" w:hAnsi="Arial" w:cs="Arial"/>
          <w:sz w:val="20"/>
          <w:szCs w:val="20"/>
          <w:lang w:val="en-US"/>
          <w:rPrChange w:id="389" w:author="Interdigital" w:date="2021-07-30T09:02:00Z">
            <w:rPr>
              <w:rFonts w:ascii="Arial" w:hAnsi="Arial" w:cs="Arial"/>
              <w:lang w:val="en-US"/>
            </w:rPr>
          </w:rPrChange>
        </w:rPr>
        <w:t>SL Inactivity timer is determined without the use of (pre)configuration (RX UE assistance information and/or TX UE implementation) – 7 companies (Ericsson, OPPO, Apple, Xiaomi, LG, Nokia, Lenovo)</w:t>
      </w:r>
    </w:p>
    <w:p w14:paraId="08D8543F" w14:textId="77777777" w:rsidR="001C6DE9" w:rsidRPr="00E17504" w:rsidRDefault="001C6DE9" w:rsidP="001C6DE9">
      <w:pPr>
        <w:pStyle w:val="ListParagraph"/>
        <w:numPr>
          <w:ilvl w:val="0"/>
          <w:numId w:val="38"/>
        </w:numPr>
        <w:rPr>
          <w:rFonts w:ascii="Arial" w:hAnsi="Arial" w:cs="Arial"/>
          <w:sz w:val="20"/>
          <w:szCs w:val="20"/>
          <w:rPrChange w:id="390" w:author="Interdigital" w:date="2021-07-30T09:02:00Z">
            <w:rPr>
              <w:rFonts w:ascii="Arial" w:hAnsi="Arial" w:cs="Arial"/>
            </w:rPr>
          </w:rPrChange>
        </w:rPr>
      </w:pPr>
      <w:r w:rsidRPr="00E17504">
        <w:rPr>
          <w:rFonts w:ascii="Arial" w:hAnsi="Arial" w:cs="Arial"/>
          <w:sz w:val="20"/>
          <w:szCs w:val="20"/>
          <w:lang w:val="en-US"/>
          <w:rPrChange w:id="391" w:author="Interdigital" w:date="2021-07-30T09:02:00Z">
            <w:rPr>
              <w:rFonts w:ascii="Arial" w:hAnsi="Arial" w:cs="Arial"/>
              <w:lang w:val="en-US"/>
            </w:rPr>
          </w:rPrChange>
        </w:rPr>
        <w:t>SL Inactivity timer can use (pre)configuration information – 6 companies (QC, AsusTek, Vivo, Huawei, ZTE, InterDigital)</w:t>
      </w:r>
    </w:p>
    <w:p w14:paraId="6E24AA4F" w14:textId="77777777" w:rsidR="001C6DE9" w:rsidRPr="00E17504" w:rsidRDefault="001C6DE9" w:rsidP="001C6DE9">
      <w:pPr>
        <w:pStyle w:val="ListParagraph"/>
        <w:numPr>
          <w:ilvl w:val="0"/>
          <w:numId w:val="38"/>
        </w:numPr>
        <w:rPr>
          <w:rFonts w:ascii="Arial" w:hAnsi="Arial" w:cs="Arial"/>
          <w:sz w:val="20"/>
          <w:szCs w:val="20"/>
          <w:rPrChange w:id="392" w:author="Interdigital" w:date="2021-07-30T09:02:00Z">
            <w:rPr>
              <w:rFonts w:ascii="Arial" w:hAnsi="Arial" w:cs="Arial"/>
            </w:rPr>
          </w:rPrChange>
        </w:rPr>
      </w:pPr>
      <w:r w:rsidRPr="00E17504">
        <w:rPr>
          <w:rFonts w:ascii="Arial" w:hAnsi="Arial" w:cs="Arial"/>
          <w:sz w:val="20"/>
          <w:szCs w:val="20"/>
          <w:lang w:val="en-US"/>
          <w:rPrChange w:id="393" w:author="Interdigital" w:date="2021-07-30T09:02:00Z">
            <w:rPr>
              <w:rFonts w:ascii="Arial" w:hAnsi="Arial" w:cs="Arial"/>
              <w:lang w:val="en-US"/>
            </w:rPr>
          </w:rPrChange>
        </w:rPr>
        <w:t>Open to using (pre)configuration – 1 company (CATT)</w:t>
      </w:r>
    </w:p>
    <w:p w14:paraId="67D72C64" w14:textId="77777777" w:rsidR="001C6DE9" w:rsidRPr="00E17504" w:rsidRDefault="001C6DE9" w:rsidP="001C6DE9">
      <w:pPr>
        <w:rPr>
          <w:rFonts w:ascii="Arial" w:hAnsi="Arial" w:cs="Arial"/>
        </w:rPr>
      </w:pPr>
    </w:p>
    <w:p w14:paraId="230298A0" w14:textId="4F1B118F" w:rsidR="001C6DE9" w:rsidRPr="00E17504" w:rsidRDefault="00E17504" w:rsidP="001C6DE9">
      <w:pPr>
        <w:rPr>
          <w:rFonts w:ascii="Arial" w:hAnsi="Arial" w:cs="Arial"/>
        </w:rPr>
      </w:pPr>
      <w:r w:rsidRPr="00E17504">
        <w:rPr>
          <w:rFonts w:ascii="Arial" w:hAnsi="Arial" w:cs="Arial"/>
          <w:rPrChange w:id="394" w:author="Interdigital" w:date="2021-07-30T09:02:00Z">
            <w:rPr/>
          </w:rPrChange>
        </w:rPr>
        <w:t>In Q1.2, s</w:t>
      </w:r>
      <w:r w:rsidR="001C6DE9" w:rsidRPr="00E17504">
        <w:rPr>
          <w:rFonts w:ascii="Arial" w:hAnsi="Arial" w:cs="Arial"/>
        </w:rPr>
        <w:t>imilar to Q1.1, half of the companies [</w:t>
      </w:r>
      <w:r w:rsidRPr="00E17504">
        <w:rPr>
          <w:rFonts w:ascii="Arial" w:hAnsi="Arial" w:cs="Arial"/>
          <w:rPrChange w:id="395" w:author="Interdigital" w:date="2021-07-30T09:02:00Z">
            <w:rPr/>
          </w:rPrChange>
        </w:rPr>
        <w:t>6</w:t>
      </w:r>
      <w:r w:rsidR="001C6DE9" w:rsidRPr="00E17504">
        <w:rPr>
          <w:rFonts w:ascii="Arial" w:hAnsi="Arial" w:cs="Arial"/>
        </w:rPr>
        <w:t>/14] think the inactivity timer can be (pre)configured based on the QoS profile</w:t>
      </w:r>
      <w:r w:rsidRPr="00E17504">
        <w:rPr>
          <w:rFonts w:ascii="Arial" w:hAnsi="Arial" w:cs="Arial"/>
          <w:rPrChange w:id="396" w:author="Interdigital" w:date="2021-07-30T09:02:00Z">
            <w:rPr/>
          </w:rPrChange>
        </w:rPr>
        <w:t xml:space="preserve"> (Qualcomm, CATT, AsusTek, Vivo, Huawei, InterDigital)</w:t>
      </w:r>
      <w:r w:rsidR="001C6DE9" w:rsidRPr="00E17504">
        <w:rPr>
          <w:rFonts w:ascii="Arial" w:hAnsi="Arial" w:cs="Arial"/>
        </w:rPr>
        <w:t xml:space="preserve">.  </w:t>
      </w:r>
    </w:p>
    <w:p w14:paraId="0A22BE92" w14:textId="0C91EF6F" w:rsidR="001C6DE9" w:rsidRPr="00E17504" w:rsidRDefault="001C6DE9" w:rsidP="001C6DE9">
      <w:pPr>
        <w:rPr>
          <w:rFonts w:ascii="Arial" w:hAnsi="Arial" w:cs="Arial"/>
        </w:rPr>
      </w:pPr>
      <w:r w:rsidRPr="00483471">
        <w:rPr>
          <w:rFonts w:ascii="Arial" w:hAnsi="Arial" w:cs="Arial"/>
        </w:rPr>
        <w:t>Rapporteur therefore thinks this requires further discussion in RAN2.  Rapporteur further suggests that whether (pre)configuration is needed or not</w:t>
      </w:r>
      <w:r w:rsidRPr="00E17504">
        <w:rPr>
          <w:rFonts w:ascii="Arial" w:hAnsi="Arial" w:cs="Arial"/>
        </w:rPr>
        <w:t xml:space="preserve"> should be discussed separately for each of the DRX parameters in the DRX configuration, as was done with groupcast/broadcast when we agreed on the following (in RAN2#114): </w:t>
      </w:r>
    </w:p>
    <w:p w14:paraId="3D36D7FD" w14:textId="77777777" w:rsidR="006A68BA" w:rsidRPr="00E17504" w:rsidRDefault="006A68BA" w:rsidP="006A68BA">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noProof/>
          <w:rPrChange w:id="397" w:author="Interdigital" w:date="2021-07-30T09:02:00Z">
            <w:rPr>
              <w:noProof/>
            </w:rPr>
          </w:rPrChange>
        </w:rPr>
      </w:pPr>
      <w:r w:rsidRPr="00E17504">
        <w:rPr>
          <w:rFonts w:ascii="Arial" w:hAnsi="Arial" w:cs="Arial"/>
          <w:noProof/>
          <w:rPrChange w:id="398" w:author="Interdigital" w:date="2021-07-30T09:02:00Z">
            <w:rPr>
              <w:noProof/>
            </w:rPr>
          </w:rPrChange>
        </w:rPr>
        <w:t>4:</w:t>
      </w:r>
      <w:r w:rsidRPr="00E17504">
        <w:rPr>
          <w:rFonts w:ascii="Arial" w:hAnsi="Arial" w:cs="Arial"/>
          <w:noProof/>
          <w:rPrChange w:id="399" w:author="Interdigital" w:date="2021-07-30T09:02:00Z">
            <w:rPr>
              <w:noProof/>
            </w:rPr>
          </w:rPrChange>
        </w:rPr>
        <w:tab/>
        <w:t>For GC/BC, DRX cycle is configured per QoS profile.</w:t>
      </w:r>
    </w:p>
    <w:p w14:paraId="29411448" w14:textId="77777777" w:rsidR="006A68BA" w:rsidRPr="00E17504" w:rsidRDefault="006A68BA" w:rsidP="001C6DE9">
      <w:pPr>
        <w:rPr>
          <w:rFonts w:ascii="Arial" w:hAnsi="Arial" w:cs="Arial"/>
        </w:rPr>
      </w:pPr>
    </w:p>
    <w:p w14:paraId="76E1BFF9" w14:textId="7C64C7F7" w:rsidR="00E17504" w:rsidRPr="00E17504" w:rsidDel="006A3F63" w:rsidRDefault="00E17504" w:rsidP="00E17504">
      <w:pPr>
        <w:rPr>
          <w:del w:id="400" w:author="Interdigital" w:date="2021-08-03T21:04:00Z"/>
          <w:rFonts w:ascii="Arial" w:hAnsi="Arial" w:cs="Arial"/>
          <w:b/>
          <w:bCs/>
          <w:rPrChange w:id="401" w:author="Interdigital" w:date="2021-07-30T09:02:00Z">
            <w:rPr>
              <w:del w:id="402" w:author="Interdigital" w:date="2021-08-03T21:04:00Z"/>
              <w:b/>
              <w:bCs/>
            </w:rPr>
          </w:rPrChange>
        </w:rPr>
      </w:pPr>
      <w:del w:id="403" w:author="Interdigital" w:date="2021-08-03T21:04:00Z">
        <w:r w:rsidRPr="00E17504" w:rsidDel="006A3F63">
          <w:rPr>
            <w:rFonts w:ascii="Arial" w:hAnsi="Arial" w:cs="Arial"/>
            <w:b/>
            <w:bCs/>
            <w:rPrChange w:id="404" w:author="Interdigital" w:date="2021-07-30T09:02:00Z">
              <w:rPr>
                <w:b/>
                <w:bCs/>
              </w:rPr>
            </w:rPrChange>
          </w:rPr>
          <w:delText>Proposal 1 – RAN2 discuss the need of (pre)configuration in unicast by considering each DRX parameter separately (as was done for GC/BC).</w:delText>
        </w:r>
      </w:del>
    </w:p>
    <w:p w14:paraId="71F58E99" w14:textId="6D24E1E0" w:rsidR="001C6DE9" w:rsidRPr="00E17504" w:rsidRDefault="001C6DE9" w:rsidP="001C6DE9">
      <w:pPr>
        <w:rPr>
          <w:rFonts w:ascii="Arial" w:hAnsi="Arial" w:cs="Arial"/>
          <w:b/>
          <w:bCs/>
          <w:rPrChange w:id="405" w:author="Interdigital" w:date="2021-07-30T09:02:00Z">
            <w:rPr>
              <w:rFonts w:ascii="Arial" w:hAnsi="Arial" w:cs="Arial"/>
            </w:rPr>
          </w:rPrChange>
        </w:rPr>
      </w:pPr>
      <w:r w:rsidRPr="00E17504">
        <w:rPr>
          <w:rFonts w:ascii="Arial" w:hAnsi="Arial" w:cs="Arial"/>
          <w:b/>
          <w:bCs/>
          <w:rPrChange w:id="406" w:author="Interdigital" w:date="2021-07-30T09:02:00Z">
            <w:rPr>
              <w:rFonts w:ascii="Arial" w:hAnsi="Arial" w:cs="Arial"/>
            </w:rPr>
          </w:rPrChange>
        </w:rPr>
        <w:t xml:space="preserve">Proposal </w:t>
      </w:r>
      <w:r w:rsidR="00E17504" w:rsidRPr="00E17504">
        <w:rPr>
          <w:rFonts w:ascii="Arial" w:hAnsi="Arial" w:cs="Arial"/>
          <w:b/>
          <w:bCs/>
          <w:rPrChange w:id="407" w:author="Interdigital" w:date="2021-07-30T09:02:00Z">
            <w:rPr>
              <w:b/>
              <w:bCs/>
            </w:rPr>
          </w:rPrChange>
        </w:rPr>
        <w:t>2</w:t>
      </w:r>
      <w:r w:rsidRPr="00E17504">
        <w:rPr>
          <w:rFonts w:ascii="Arial" w:hAnsi="Arial" w:cs="Arial"/>
          <w:b/>
          <w:bCs/>
          <w:rPrChange w:id="408" w:author="Interdigital" w:date="2021-07-30T09:02:00Z">
            <w:rPr>
              <w:rFonts w:ascii="Arial" w:hAnsi="Arial" w:cs="Arial"/>
            </w:rPr>
          </w:rPrChange>
        </w:rPr>
        <w:t xml:space="preserve"> – RAN2 further discuss whether inactivity timer </w:t>
      </w:r>
      <w:r w:rsidR="006A68BA" w:rsidRPr="00E17504">
        <w:rPr>
          <w:rFonts w:ascii="Arial" w:hAnsi="Arial" w:cs="Arial"/>
          <w:b/>
          <w:bCs/>
          <w:rPrChange w:id="409" w:author="Interdigital" w:date="2021-07-30T09:02:00Z">
            <w:rPr>
              <w:rFonts w:ascii="Arial" w:hAnsi="Arial" w:cs="Arial"/>
            </w:rPr>
          </w:rPrChange>
        </w:rPr>
        <w:t>is (pre)configured per QoS profile for unicast</w:t>
      </w:r>
      <w:ins w:id="410" w:author="Interdigital" w:date="2021-08-03T21:05:00Z">
        <w:r w:rsidR="006A3F63">
          <w:rPr>
            <w:rFonts w:ascii="Arial" w:hAnsi="Arial" w:cs="Arial"/>
            <w:b/>
            <w:bCs/>
          </w:rPr>
          <w:t xml:space="preserve"> </w:t>
        </w:r>
      </w:ins>
      <w:ins w:id="411" w:author="Interdigital" w:date="2021-08-03T21:06:00Z">
        <w:r w:rsidR="006A3F63">
          <w:rPr>
            <w:rFonts w:ascii="Arial" w:hAnsi="Arial" w:cs="Arial"/>
            <w:b/>
            <w:bCs/>
          </w:rPr>
          <w:t>in IDLE/INACTIVE or OOC case</w:t>
        </w:r>
      </w:ins>
      <w:r w:rsidR="006A68BA" w:rsidRPr="00E17504">
        <w:rPr>
          <w:rFonts w:ascii="Arial" w:hAnsi="Arial" w:cs="Arial"/>
          <w:b/>
          <w:bCs/>
          <w:rPrChange w:id="412" w:author="Interdigital" w:date="2021-07-30T09:02:00Z">
            <w:rPr>
              <w:rFonts w:ascii="Arial" w:hAnsi="Arial" w:cs="Arial"/>
            </w:rPr>
          </w:rPrChange>
        </w:rPr>
        <w:t xml:space="preserve"> [</w:t>
      </w:r>
      <w:r w:rsidR="00E17504" w:rsidRPr="00E17504">
        <w:rPr>
          <w:rFonts w:ascii="Arial" w:hAnsi="Arial" w:cs="Arial"/>
          <w:b/>
          <w:bCs/>
          <w:rPrChange w:id="413" w:author="Interdigital" w:date="2021-07-30T09:02:00Z">
            <w:rPr>
              <w:b/>
              <w:bCs/>
            </w:rPr>
          </w:rPrChange>
        </w:rPr>
        <w:t>6</w:t>
      </w:r>
      <w:r w:rsidR="006A68BA" w:rsidRPr="00E17504">
        <w:rPr>
          <w:rFonts w:ascii="Arial" w:hAnsi="Arial" w:cs="Arial"/>
          <w:b/>
          <w:bCs/>
          <w:rPrChange w:id="414" w:author="Interdigital" w:date="2021-07-30T09:02:00Z">
            <w:rPr>
              <w:rFonts w:ascii="Arial" w:hAnsi="Arial" w:cs="Arial"/>
            </w:rPr>
          </w:rPrChange>
        </w:rPr>
        <w:t>/14].</w:t>
      </w:r>
    </w:p>
    <w:p w14:paraId="2DB16955" w14:textId="77777777" w:rsidR="001C6DE9" w:rsidRDefault="001C6DE9">
      <w:pPr>
        <w:rPr>
          <w:ins w:id="415" w:author="Interdigital" w:date="2021-07-28T15:54:00Z"/>
          <w:rFonts w:ascii="Arial" w:hAnsi="Arial" w:cs="Arial"/>
        </w:rPr>
      </w:pPr>
    </w:p>
    <w:p w14:paraId="6102A1A4" w14:textId="103072D1" w:rsidR="00EB515C" w:rsidRDefault="00DA00F1">
      <w:pPr>
        <w:rPr>
          <w:rFonts w:ascii="Arial" w:hAnsi="Arial" w:cs="Arial"/>
        </w:rPr>
      </w:pPr>
      <w:r>
        <w:rPr>
          <w:rFonts w:ascii="Arial" w:hAnsi="Arial" w:cs="Arial"/>
        </w:rPr>
        <w:t xml:space="preserve">For groupcast, a similar approach to unicast can be assumed where a single inactivity timer can be maintained for each groupcast L2 ID.  This was supported by a majority of companies in the previous email discussion on timers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Another alternative would be to use the granularity of QoS.  However, since the inactivity timer is started by the PHY layer, this approach would require that the inactivity timer is maintained per L1 priority.   </w:t>
      </w:r>
    </w:p>
    <w:p w14:paraId="3CFFE8EB" w14:textId="77777777" w:rsidR="00EB515C" w:rsidRDefault="00DA00F1">
      <w:pPr>
        <w:rPr>
          <w:rFonts w:ascii="Arial" w:hAnsi="Arial" w:cs="Arial"/>
          <w:b/>
          <w:bCs/>
          <w:sz w:val="22"/>
          <w:szCs w:val="22"/>
        </w:rPr>
      </w:pPr>
      <w:r>
        <w:rPr>
          <w:rFonts w:ascii="Arial" w:hAnsi="Arial" w:cs="Arial"/>
          <w:b/>
          <w:bCs/>
          <w:sz w:val="22"/>
          <w:szCs w:val="22"/>
        </w:rPr>
        <w:t>Q1.4) For groupcast, the RX UE maintains a separate inactivity timer for each</w:t>
      </w:r>
    </w:p>
    <w:p w14:paraId="40975F21" w14:textId="77777777" w:rsidR="00EB515C" w:rsidRDefault="00DA00F1">
      <w:pPr>
        <w:pStyle w:val="ListParagraph"/>
        <w:numPr>
          <w:ilvl w:val="0"/>
          <w:numId w:val="16"/>
        </w:numPr>
        <w:rPr>
          <w:rFonts w:ascii="Arial" w:hAnsi="Arial" w:cs="Arial"/>
          <w:b/>
          <w:bCs/>
        </w:rPr>
      </w:pPr>
      <w:r>
        <w:rPr>
          <w:rFonts w:ascii="Arial" w:hAnsi="Arial" w:cs="Arial"/>
          <w:b/>
          <w:bCs/>
          <w:lang w:val="en-US"/>
        </w:rPr>
        <w:t>L2 destination ID</w:t>
      </w:r>
    </w:p>
    <w:p w14:paraId="0A295413" w14:textId="77777777" w:rsidR="00EB515C" w:rsidRDefault="00DA00F1">
      <w:pPr>
        <w:pStyle w:val="ListParagraph"/>
        <w:numPr>
          <w:ilvl w:val="0"/>
          <w:numId w:val="16"/>
        </w:numPr>
        <w:rPr>
          <w:rFonts w:ascii="Arial" w:hAnsi="Arial" w:cs="Arial"/>
          <w:b/>
          <w:bCs/>
        </w:rPr>
      </w:pPr>
      <w:r>
        <w:rPr>
          <w:rFonts w:ascii="Arial" w:hAnsi="Arial" w:cs="Arial"/>
          <w:b/>
          <w:bCs/>
          <w:lang w:val="en-US"/>
        </w:rPr>
        <w:t>L1 Priority</w:t>
      </w:r>
    </w:p>
    <w:p w14:paraId="6E8B23A2" w14:textId="77777777" w:rsidR="00EB515C" w:rsidRDefault="00DA00F1">
      <w:pPr>
        <w:pStyle w:val="ListParagraph"/>
        <w:numPr>
          <w:ilvl w:val="0"/>
          <w:numId w:val="16"/>
        </w:numPr>
        <w:rPr>
          <w:rFonts w:ascii="Arial" w:hAnsi="Arial" w:cs="Arial"/>
          <w:b/>
          <w:bCs/>
        </w:rPr>
      </w:pPr>
      <w:r>
        <w:rPr>
          <w:rFonts w:ascii="Arial" w:hAnsi="Arial" w:cs="Arial"/>
          <w:b/>
          <w:bCs/>
          <w:lang w:val="en-US"/>
        </w:rPr>
        <w:t xml:space="preserve">Other </w:t>
      </w:r>
    </w:p>
    <w:tbl>
      <w:tblPr>
        <w:tblStyle w:val="TableGrid"/>
        <w:tblW w:w="9629" w:type="dxa"/>
        <w:tblLayout w:type="fixed"/>
        <w:tblLook w:val="04A0" w:firstRow="1" w:lastRow="0" w:firstColumn="1" w:lastColumn="0" w:noHBand="0" w:noVBand="1"/>
      </w:tblPr>
      <w:tblGrid>
        <w:gridCol w:w="1358"/>
        <w:gridCol w:w="1337"/>
        <w:gridCol w:w="6934"/>
      </w:tblGrid>
      <w:tr w:rsidR="00EB515C" w14:paraId="3DD5347C" w14:textId="77777777">
        <w:tc>
          <w:tcPr>
            <w:tcW w:w="1358" w:type="dxa"/>
            <w:shd w:val="clear" w:color="auto" w:fill="D9E2F3" w:themeFill="accent1" w:themeFillTint="33"/>
          </w:tcPr>
          <w:p w14:paraId="6AE2E9AC" w14:textId="77777777" w:rsidR="00EB515C" w:rsidRDefault="00DA00F1">
            <w:pPr>
              <w:rPr>
                <w:lang w:val="de-DE"/>
              </w:rPr>
            </w:pPr>
            <w:r>
              <w:rPr>
                <w:lang w:val="en-US"/>
              </w:rPr>
              <w:t>Company</w:t>
            </w:r>
          </w:p>
        </w:tc>
        <w:tc>
          <w:tcPr>
            <w:tcW w:w="1337" w:type="dxa"/>
            <w:shd w:val="clear" w:color="auto" w:fill="D9E2F3" w:themeFill="accent1" w:themeFillTint="33"/>
          </w:tcPr>
          <w:p w14:paraId="1E2B5403"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7F42B98C" w14:textId="77777777" w:rsidR="00EB515C" w:rsidRDefault="00DA00F1">
            <w:pPr>
              <w:rPr>
                <w:lang w:val="de-DE"/>
              </w:rPr>
            </w:pPr>
            <w:r>
              <w:rPr>
                <w:lang w:val="en-US"/>
              </w:rPr>
              <w:t>Comments</w:t>
            </w:r>
          </w:p>
        </w:tc>
      </w:tr>
      <w:tr w:rsidR="00EB515C" w14:paraId="79613EEF" w14:textId="77777777">
        <w:tc>
          <w:tcPr>
            <w:tcW w:w="1358" w:type="dxa"/>
          </w:tcPr>
          <w:p w14:paraId="374B4001" w14:textId="77777777" w:rsidR="00EB515C" w:rsidRDefault="00DA00F1">
            <w:pPr>
              <w:rPr>
                <w:lang w:val="de-DE"/>
              </w:rPr>
            </w:pPr>
            <w:ins w:id="416" w:author="Ericsson" w:date="2021-07-02T20:23:00Z">
              <w:r>
                <w:rPr>
                  <w:lang w:val="de-DE"/>
                </w:rPr>
                <w:t>Ericsson</w:t>
              </w:r>
            </w:ins>
          </w:p>
        </w:tc>
        <w:tc>
          <w:tcPr>
            <w:tcW w:w="1337" w:type="dxa"/>
          </w:tcPr>
          <w:p w14:paraId="5CE340BA" w14:textId="77777777" w:rsidR="00EB515C" w:rsidRDefault="00DA00F1">
            <w:pPr>
              <w:ind w:leftChars="-1" w:left="-2" w:firstLine="2"/>
              <w:rPr>
                <w:lang w:val="en-US"/>
              </w:rPr>
            </w:pPr>
            <w:ins w:id="417" w:author="Ericsson" w:date="2021-07-02T20:58:00Z">
              <w:r>
                <w:rPr>
                  <w:lang w:val="en-US"/>
                </w:rPr>
                <w:t>A</w:t>
              </w:r>
            </w:ins>
          </w:p>
        </w:tc>
        <w:tc>
          <w:tcPr>
            <w:tcW w:w="6934" w:type="dxa"/>
          </w:tcPr>
          <w:p w14:paraId="1536FBA9" w14:textId="77777777" w:rsidR="00EB515C" w:rsidRDefault="00DA00F1">
            <w:pPr>
              <w:rPr>
                <w:rFonts w:eastAsiaTheme="minorEastAsia"/>
                <w:lang w:val="en-US" w:eastAsia="zh-CN"/>
              </w:rPr>
            </w:pPr>
            <w:ins w:id="418" w:author="Ericsson" w:date="2021-07-02T21:00:00Z">
              <w:r>
                <w:rPr>
                  <w:rFonts w:eastAsiaTheme="minorEastAsia"/>
                  <w:lang w:val="en-US" w:eastAsia="zh-CN"/>
                </w:rPr>
                <w:t>We think it is sufficient to assume most DRX pa</w:t>
              </w:r>
            </w:ins>
            <w:ins w:id="419" w:author="Ericsson" w:date="2021-07-02T21:01:00Z">
              <w:r>
                <w:rPr>
                  <w:rFonts w:eastAsiaTheme="minorEastAsia"/>
                  <w:lang w:val="en-US" w:eastAsia="zh-CN"/>
                </w:rPr>
                <w:t>rameters shall be configured per L2 ID for GC and BC. To</w:t>
              </w:r>
            </w:ins>
            <w:ins w:id="420" w:author="Ericsson" w:date="2021-07-02T21:02:00Z">
              <w:r>
                <w:rPr>
                  <w:rFonts w:eastAsiaTheme="minorEastAsia"/>
                  <w:lang w:val="en-US" w:eastAsia="zh-CN"/>
                </w:rPr>
                <w:t xml:space="preserve"> save design efforts, we</w:t>
              </w:r>
            </w:ins>
            <w:ins w:id="421" w:author="Ericsson" w:date="2021-07-02T21:01:00Z">
              <w:r>
                <w:rPr>
                  <w:rFonts w:eastAsiaTheme="minorEastAsia"/>
                  <w:lang w:val="en-US" w:eastAsia="zh-CN"/>
                </w:rPr>
                <w:t xml:space="preserve"> shall not discuss DRX parameter one by one</w:t>
              </w:r>
            </w:ins>
            <w:ins w:id="422" w:author="Ericsson" w:date="2021-07-02T21:02:00Z">
              <w:r>
                <w:rPr>
                  <w:rFonts w:eastAsiaTheme="minorEastAsia"/>
                  <w:lang w:val="en-US" w:eastAsia="zh-CN"/>
                </w:rPr>
                <w:t xml:space="preserve">. </w:t>
              </w:r>
            </w:ins>
          </w:p>
        </w:tc>
      </w:tr>
      <w:tr w:rsidR="00EB515C" w14:paraId="790A384B" w14:textId="77777777">
        <w:tc>
          <w:tcPr>
            <w:tcW w:w="1358" w:type="dxa"/>
          </w:tcPr>
          <w:p w14:paraId="22B84E0A" w14:textId="77777777" w:rsidR="00EB515C" w:rsidRDefault="00DA00F1">
            <w:pPr>
              <w:rPr>
                <w:lang w:val="de-DE"/>
              </w:rPr>
            </w:pPr>
            <w:ins w:id="423" w:author="冷冰雪(Bingxue Leng)" w:date="2021-07-03T11:29:00Z">
              <w:r>
                <w:rPr>
                  <w:lang w:val="de-DE"/>
                </w:rPr>
                <w:t>OPPO</w:t>
              </w:r>
            </w:ins>
          </w:p>
        </w:tc>
        <w:tc>
          <w:tcPr>
            <w:tcW w:w="1337" w:type="dxa"/>
          </w:tcPr>
          <w:p w14:paraId="139688D0" w14:textId="77777777" w:rsidR="00EB515C" w:rsidRDefault="00DA00F1">
            <w:pPr>
              <w:rPr>
                <w:lang w:val="de-DE"/>
              </w:rPr>
            </w:pPr>
            <w:ins w:id="424" w:author="冷冰雪(Bingxue Leng)" w:date="2021-07-03T11:29:00Z">
              <w:r>
                <w:rPr>
                  <w:lang w:val="de-DE"/>
                </w:rPr>
                <w:t>A</w:t>
              </w:r>
            </w:ins>
          </w:p>
        </w:tc>
        <w:tc>
          <w:tcPr>
            <w:tcW w:w="6934" w:type="dxa"/>
          </w:tcPr>
          <w:p w14:paraId="110B495D" w14:textId="77777777" w:rsidR="00EB515C" w:rsidRDefault="00EB515C">
            <w:pPr>
              <w:rPr>
                <w:lang w:val="en-US"/>
              </w:rPr>
            </w:pPr>
          </w:p>
        </w:tc>
      </w:tr>
      <w:tr w:rsidR="00EB515C" w14:paraId="04262B5E" w14:textId="77777777">
        <w:tc>
          <w:tcPr>
            <w:tcW w:w="1358" w:type="dxa"/>
          </w:tcPr>
          <w:p w14:paraId="181E8857" w14:textId="77777777" w:rsidR="00EB515C" w:rsidRDefault="00DA00F1">
            <w:pPr>
              <w:jc w:val="center"/>
              <w:rPr>
                <w:sz w:val="18"/>
                <w:lang w:val="de-DE"/>
              </w:rPr>
              <w:pPrChange w:id="425" w:author="Unknown" w:date="2021-07-03T14:20:00Z">
                <w:pPr>
                  <w:keepNext/>
                  <w:keepLines/>
                  <w:jc w:val="center"/>
                </w:pPr>
              </w:pPrChange>
            </w:pPr>
            <w:ins w:id="426" w:author="Apple - Zhibin Wu" w:date="2021-07-03T14:20:00Z">
              <w:r>
                <w:rPr>
                  <w:lang w:val="de-DE"/>
                </w:rPr>
                <w:t>Apple</w:t>
              </w:r>
            </w:ins>
          </w:p>
        </w:tc>
        <w:tc>
          <w:tcPr>
            <w:tcW w:w="1337" w:type="dxa"/>
          </w:tcPr>
          <w:p w14:paraId="66612514" w14:textId="77777777" w:rsidR="00EB515C" w:rsidRDefault="00DA00F1">
            <w:pPr>
              <w:rPr>
                <w:lang w:val="de-DE"/>
              </w:rPr>
            </w:pPr>
            <w:ins w:id="427" w:author="Apple - Zhibin Wu" w:date="2021-07-03T14:20:00Z">
              <w:r>
                <w:rPr>
                  <w:lang w:val="en-US"/>
                </w:rPr>
                <w:t>A</w:t>
              </w:r>
            </w:ins>
          </w:p>
        </w:tc>
        <w:tc>
          <w:tcPr>
            <w:tcW w:w="6934" w:type="dxa"/>
          </w:tcPr>
          <w:p w14:paraId="37D8684D" w14:textId="77777777" w:rsidR="00EB515C" w:rsidRDefault="00DA00F1">
            <w:pPr>
              <w:rPr>
                <w:lang w:val="en-US"/>
              </w:rPr>
            </w:pPr>
            <w:ins w:id="428" w:author="Apple - Zhibin Wu" w:date="2021-07-03T14:20:00Z">
              <w:r>
                <w:rPr>
                  <w:rFonts w:eastAsiaTheme="minorEastAsia"/>
                  <w:lang w:val="en-US" w:eastAsia="zh-CN"/>
                </w:rPr>
                <w:t>Group address is the L2 destination address</w:t>
              </w:r>
            </w:ins>
          </w:p>
        </w:tc>
      </w:tr>
      <w:tr w:rsidR="00EB515C" w14:paraId="1959B773" w14:textId="77777777">
        <w:trPr>
          <w:ins w:id="429" w:author="Xiaomi (Xing)" w:date="2021-07-05T09:36:00Z"/>
        </w:trPr>
        <w:tc>
          <w:tcPr>
            <w:tcW w:w="1358" w:type="dxa"/>
          </w:tcPr>
          <w:p w14:paraId="475A5D03" w14:textId="77777777" w:rsidR="00EB515C" w:rsidRDefault="00DA00F1">
            <w:pPr>
              <w:jc w:val="center"/>
              <w:rPr>
                <w:ins w:id="430" w:author="Xiaomi (Xing)" w:date="2021-07-05T09:36:00Z"/>
                <w:lang w:val="de-DE" w:eastAsia="zh-CN"/>
              </w:rPr>
            </w:pPr>
            <w:ins w:id="431" w:author="Xiaomi (Xing)" w:date="2021-07-05T09:36:00Z">
              <w:r>
                <w:rPr>
                  <w:rFonts w:hint="eastAsia"/>
                  <w:lang w:val="de-DE" w:eastAsia="zh-CN"/>
                </w:rPr>
                <w:t>Xiaomi</w:t>
              </w:r>
            </w:ins>
          </w:p>
        </w:tc>
        <w:tc>
          <w:tcPr>
            <w:tcW w:w="1337" w:type="dxa"/>
          </w:tcPr>
          <w:p w14:paraId="70AF07D7" w14:textId="77777777" w:rsidR="00EB515C" w:rsidRDefault="00DA00F1">
            <w:pPr>
              <w:rPr>
                <w:ins w:id="432" w:author="Xiaomi (Xing)" w:date="2021-07-05T09:36:00Z"/>
                <w:lang w:val="en-US" w:eastAsia="zh-CN"/>
              </w:rPr>
            </w:pPr>
            <w:ins w:id="433" w:author="Xiaomi (Xing)" w:date="2021-07-05T09:36:00Z">
              <w:r>
                <w:rPr>
                  <w:rFonts w:hint="eastAsia"/>
                  <w:lang w:val="en-US" w:eastAsia="zh-CN"/>
                </w:rPr>
                <w:t>A</w:t>
              </w:r>
            </w:ins>
          </w:p>
        </w:tc>
        <w:tc>
          <w:tcPr>
            <w:tcW w:w="6934" w:type="dxa"/>
          </w:tcPr>
          <w:p w14:paraId="05CCB573" w14:textId="77777777" w:rsidR="00EB515C" w:rsidRDefault="00DA00F1">
            <w:pPr>
              <w:rPr>
                <w:ins w:id="434" w:author="Xiaomi (Xing)" w:date="2021-07-05T09:36:00Z"/>
                <w:rFonts w:eastAsiaTheme="minorEastAsia"/>
                <w:lang w:val="en-US" w:eastAsia="zh-CN"/>
              </w:rPr>
            </w:pPr>
            <w:ins w:id="435"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EB515C" w14:paraId="25681E31" w14:textId="77777777">
        <w:trPr>
          <w:ins w:id="436" w:author="LG: Giwon Park" w:date="2021-07-05T14:42:00Z"/>
        </w:trPr>
        <w:tc>
          <w:tcPr>
            <w:tcW w:w="1358" w:type="dxa"/>
          </w:tcPr>
          <w:p w14:paraId="21DF72DF" w14:textId="77777777" w:rsidR="00EB515C" w:rsidRDefault="00DA00F1">
            <w:pPr>
              <w:jc w:val="center"/>
              <w:rPr>
                <w:ins w:id="437" w:author="LG: Giwon Park" w:date="2021-07-05T14:42:00Z"/>
                <w:lang w:val="de-DE" w:eastAsia="zh-CN"/>
              </w:rPr>
            </w:pPr>
            <w:ins w:id="438" w:author="LG: Giwon Park" w:date="2021-07-05T14:42:00Z">
              <w:r>
                <w:rPr>
                  <w:rFonts w:eastAsia="Malgun Gothic" w:hint="eastAsia"/>
                  <w:lang w:val="de-DE" w:eastAsia="ko-KR"/>
                </w:rPr>
                <w:t>LG</w:t>
              </w:r>
            </w:ins>
          </w:p>
        </w:tc>
        <w:tc>
          <w:tcPr>
            <w:tcW w:w="1337" w:type="dxa"/>
          </w:tcPr>
          <w:p w14:paraId="1446A26A" w14:textId="77777777" w:rsidR="00EB515C" w:rsidRDefault="00DA00F1">
            <w:pPr>
              <w:rPr>
                <w:ins w:id="439" w:author="LG: Giwon Park" w:date="2021-07-05T14:42:00Z"/>
                <w:lang w:val="en-US" w:eastAsia="zh-CN"/>
              </w:rPr>
            </w:pPr>
            <w:ins w:id="440" w:author="LG: Giwon Park" w:date="2021-07-05T14:42:00Z">
              <w:r>
                <w:rPr>
                  <w:rFonts w:eastAsia="Malgun Gothic" w:hint="eastAsia"/>
                  <w:lang w:val="en-US" w:eastAsia="ko-KR"/>
                </w:rPr>
                <w:t>A</w:t>
              </w:r>
            </w:ins>
          </w:p>
        </w:tc>
        <w:tc>
          <w:tcPr>
            <w:tcW w:w="6934" w:type="dxa"/>
          </w:tcPr>
          <w:p w14:paraId="74D18855" w14:textId="77777777" w:rsidR="00EB515C" w:rsidRDefault="00EB515C">
            <w:pPr>
              <w:rPr>
                <w:ins w:id="441" w:author="LG: Giwon Park" w:date="2021-07-05T14:42:00Z"/>
                <w:rFonts w:eastAsiaTheme="minorEastAsia"/>
                <w:lang w:val="en-US" w:eastAsia="zh-CN"/>
              </w:rPr>
            </w:pPr>
          </w:p>
        </w:tc>
      </w:tr>
      <w:tr w:rsidR="00EB515C" w14:paraId="57E4F219" w14:textId="77777777">
        <w:trPr>
          <w:ins w:id="442" w:author="Qualcomm" w:date="2021-07-05T02:04:00Z"/>
        </w:trPr>
        <w:tc>
          <w:tcPr>
            <w:tcW w:w="1358" w:type="dxa"/>
          </w:tcPr>
          <w:p w14:paraId="265AF447" w14:textId="77777777" w:rsidR="00EB515C" w:rsidRDefault="00DA00F1">
            <w:pPr>
              <w:jc w:val="center"/>
              <w:rPr>
                <w:ins w:id="443" w:author="Qualcomm" w:date="2021-07-05T02:04:00Z"/>
                <w:rFonts w:eastAsia="Malgun Gothic"/>
                <w:lang w:val="de-DE" w:eastAsia="ko-KR"/>
              </w:rPr>
            </w:pPr>
            <w:ins w:id="444" w:author="Qualcomm" w:date="2021-07-05T02:04:00Z">
              <w:r>
                <w:rPr>
                  <w:lang w:val="de-DE"/>
                </w:rPr>
                <w:t>Qualcomm</w:t>
              </w:r>
            </w:ins>
          </w:p>
        </w:tc>
        <w:tc>
          <w:tcPr>
            <w:tcW w:w="1337" w:type="dxa"/>
          </w:tcPr>
          <w:p w14:paraId="0A59FD4C" w14:textId="77777777" w:rsidR="00EB515C" w:rsidRDefault="00DA00F1">
            <w:pPr>
              <w:rPr>
                <w:ins w:id="445" w:author="Qualcomm" w:date="2021-07-05T02:04:00Z"/>
                <w:rFonts w:eastAsia="Malgun Gothic"/>
                <w:lang w:val="en-US" w:eastAsia="ko-KR"/>
              </w:rPr>
            </w:pPr>
            <w:ins w:id="446" w:author="Qualcomm" w:date="2021-07-05T02:04:00Z">
              <w:r>
                <w:rPr>
                  <w:lang w:val="en-US"/>
                </w:rPr>
                <w:t>A</w:t>
              </w:r>
            </w:ins>
          </w:p>
        </w:tc>
        <w:tc>
          <w:tcPr>
            <w:tcW w:w="6934" w:type="dxa"/>
          </w:tcPr>
          <w:p w14:paraId="3956F43F" w14:textId="77777777" w:rsidR="00EB515C" w:rsidRDefault="00DA00F1">
            <w:pPr>
              <w:rPr>
                <w:ins w:id="447" w:author="Qualcomm" w:date="2021-07-05T02:04:00Z"/>
                <w:rFonts w:eastAsiaTheme="minorEastAsia"/>
                <w:lang w:val="en-US" w:eastAsia="zh-CN"/>
              </w:rPr>
            </w:pPr>
            <w:ins w:id="448"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EB515C" w14:paraId="4CCDE63B" w14:textId="77777777">
        <w:trPr>
          <w:ins w:id="449" w:author="CATT-xuhao" w:date="2021-07-05T14:26:00Z"/>
        </w:trPr>
        <w:tc>
          <w:tcPr>
            <w:tcW w:w="1358" w:type="dxa"/>
          </w:tcPr>
          <w:p w14:paraId="0528816D" w14:textId="77777777" w:rsidR="00EB515C" w:rsidRDefault="00DA00F1">
            <w:pPr>
              <w:jc w:val="center"/>
              <w:rPr>
                <w:ins w:id="450" w:author="CATT-xuhao" w:date="2021-07-05T14:26:00Z"/>
                <w:lang w:val="de-DE"/>
              </w:rPr>
            </w:pPr>
            <w:ins w:id="451" w:author="CATT-xuhao" w:date="2021-07-05T14:26:00Z">
              <w:r>
                <w:rPr>
                  <w:rFonts w:eastAsia="Malgun Gothic" w:hint="eastAsia"/>
                  <w:lang w:val="de-DE" w:eastAsia="ko-KR"/>
                </w:rPr>
                <w:t>CATT</w:t>
              </w:r>
            </w:ins>
          </w:p>
        </w:tc>
        <w:tc>
          <w:tcPr>
            <w:tcW w:w="1337" w:type="dxa"/>
          </w:tcPr>
          <w:p w14:paraId="7DF9EBFD" w14:textId="77777777" w:rsidR="00EB515C" w:rsidRDefault="00DA00F1">
            <w:pPr>
              <w:rPr>
                <w:ins w:id="452" w:author="CATT-xuhao" w:date="2021-07-05T14:26:00Z"/>
                <w:lang w:val="en-US"/>
              </w:rPr>
            </w:pPr>
            <w:ins w:id="453" w:author="CATT-xuhao" w:date="2021-07-05T14:26:00Z">
              <w:r>
                <w:rPr>
                  <w:rFonts w:eastAsiaTheme="minorEastAsia" w:hint="eastAsia"/>
                  <w:lang w:val="en-US" w:eastAsia="zh-CN"/>
                </w:rPr>
                <w:t>A</w:t>
              </w:r>
            </w:ins>
          </w:p>
        </w:tc>
        <w:tc>
          <w:tcPr>
            <w:tcW w:w="6934" w:type="dxa"/>
          </w:tcPr>
          <w:p w14:paraId="77DF4E5B" w14:textId="77777777" w:rsidR="00EB515C" w:rsidRDefault="00EB515C">
            <w:pPr>
              <w:rPr>
                <w:ins w:id="454" w:author="CATT-xuhao" w:date="2021-07-05T14:26:00Z"/>
                <w:rFonts w:eastAsiaTheme="minorEastAsia"/>
                <w:lang w:val="en-US" w:eastAsia="zh-CN"/>
              </w:rPr>
            </w:pPr>
          </w:p>
        </w:tc>
      </w:tr>
      <w:tr w:rsidR="00EB515C" w14:paraId="355D63E0" w14:textId="77777777">
        <w:trPr>
          <w:ins w:id="455" w:author="Panzner, Berthold (Nokia - DE/Munich)" w:date="2021-07-05T09:36:00Z"/>
        </w:trPr>
        <w:tc>
          <w:tcPr>
            <w:tcW w:w="1358" w:type="dxa"/>
          </w:tcPr>
          <w:p w14:paraId="120631F0" w14:textId="77777777" w:rsidR="00EB515C" w:rsidRDefault="00DA00F1">
            <w:pPr>
              <w:jc w:val="center"/>
              <w:rPr>
                <w:ins w:id="456" w:author="Panzner, Berthold (Nokia - DE/Munich)" w:date="2021-07-05T09:36:00Z"/>
                <w:rFonts w:eastAsia="Malgun Gothic"/>
                <w:lang w:val="de-DE" w:eastAsia="ko-KR"/>
              </w:rPr>
            </w:pPr>
            <w:ins w:id="457" w:author="Panzner, Berthold (Nokia - DE/Munich)" w:date="2021-07-05T09:36:00Z">
              <w:r>
                <w:rPr>
                  <w:rFonts w:eastAsia="Malgun Gothic"/>
                  <w:lang w:val="de-DE" w:eastAsia="ko-KR"/>
                </w:rPr>
                <w:t>Nokia</w:t>
              </w:r>
            </w:ins>
          </w:p>
        </w:tc>
        <w:tc>
          <w:tcPr>
            <w:tcW w:w="1337" w:type="dxa"/>
          </w:tcPr>
          <w:p w14:paraId="12B68920" w14:textId="77777777" w:rsidR="00EB515C" w:rsidRDefault="00DA00F1">
            <w:pPr>
              <w:rPr>
                <w:ins w:id="458" w:author="Panzner, Berthold (Nokia - DE/Munich)" w:date="2021-07-05T09:36:00Z"/>
                <w:rFonts w:eastAsiaTheme="minorEastAsia"/>
                <w:lang w:val="en-US" w:eastAsia="zh-CN"/>
              </w:rPr>
            </w:pPr>
            <w:ins w:id="459" w:author="Panzner, Berthold (Nokia - DE/Munich)" w:date="2021-07-05T09:36:00Z">
              <w:r>
                <w:rPr>
                  <w:rFonts w:eastAsiaTheme="minorEastAsia"/>
                  <w:lang w:val="en-US" w:eastAsia="zh-CN"/>
                </w:rPr>
                <w:t>A</w:t>
              </w:r>
            </w:ins>
          </w:p>
        </w:tc>
        <w:tc>
          <w:tcPr>
            <w:tcW w:w="6934" w:type="dxa"/>
          </w:tcPr>
          <w:p w14:paraId="7FB7484B" w14:textId="77777777" w:rsidR="00EB515C" w:rsidRDefault="00EB515C">
            <w:pPr>
              <w:rPr>
                <w:ins w:id="460" w:author="Panzner, Berthold (Nokia - DE/Munich)" w:date="2021-07-05T09:36:00Z"/>
                <w:rFonts w:eastAsiaTheme="minorEastAsia"/>
                <w:lang w:val="en-US" w:eastAsia="zh-CN"/>
              </w:rPr>
            </w:pPr>
          </w:p>
        </w:tc>
      </w:tr>
      <w:tr w:rsidR="00EB515C" w14:paraId="70AC5C3D" w14:textId="77777777">
        <w:trPr>
          <w:ins w:id="461" w:author="ASUSTeK-Xinra" w:date="2021-07-05T16:49:00Z"/>
        </w:trPr>
        <w:tc>
          <w:tcPr>
            <w:tcW w:w="1358" w:type="dxa"/>
          </w:tcPr>
          <w:p w14:paraId="5ACD6150" w14:textId="77777777" w:rsidR="00EB515C" w:rsidRDefault="00DA00F1">
            <w:pPr>
              <w:jc w:val="center"/>
              <w:rPr>
                <w:ins w:id="462" w:author="ASUSTeK-Xinra" w:date="2021-07-05T16:49:00Z"/>
                <w:rFonts w:eastAsia="Malgun Gothic"/>
                <w:lang w:val="de-DE" w:eastAsia="ko-KR"/>
              </w:rPr>
            </w:pPr>
            <w:ins w:id="463" w:author="ASUSTeK-Xinra" w:date="2021-07-05T16:49:00Z">
              <w:r>
                <w:rPr>
                  <w:rFonts w:eastAsia="PMingLiU" w:hint="eastAsia"/>
                  <w:lang w:val="de-DE" w:eastAsia="zh-TW"/>
                </w:rPr>
                <w:t>ASUSTeK</w:t>
              </w:r>
            </w:ins>
          </w:p>
        </w:tc>
        <w:tc>
          <w:tcPr>
            <w:tcW w:w="1337" w:type="dxa"/>
          </w:tcPr>
          <w:p w14:paraId="141B2B35" w14:textId="77777777" w:rsidR="00EB515C" w:rsidRDefault="00DA00F1">
            <w:pPr>
              <w:rPr>
                <w:ins w:id="464" w:author="ASUSTeK-Xinra" w:date="2021-07-05T16:49:00Z"/>
                <w:rFonts w:eastAsiaTheme="minorEastAsia"/>
                <w:lang w:val="en-US" w:eastAsia="zh-CN"/>
              </w:rPr>
            </w:pPr>
            <w:ins w:id="465" w:author="ASUSTeK-Xinra" w:date="2021-07-05T16:49:00Z">
              <w:r>
                <w:rPr>
                  <w:rFonts w:eastAsia="PMingLiU" w:hint="eastAsia"/>
                  <w:lang w:val="en-US" w:eastAsia="zh-TW"/>
                </w:rPr>
                <w:t>A</w:t>
              </w:r>
            </w:ins>
          </w:p>
        </w:tc>
        <w:tc>
          <w:tcPr>
            <w:tcW w:w="6934" w:type="dxa"/>
          </w:tcPr>
          <w:p w14:paraId="71554E5E" w14:textId="77777777" w:rsidR="00EB515C" w:rsidRDefault="00EB515C">
            <w:pPr>
              <w:rPr>
                <w:ins w:id="466" w:author="ASUSTeK-Xinra" w:date="2021-07-05T16:49:00Z"/>
                <w:rFonts w:eastAsiaTheme="minorEastAsia"/>
                <w:lang w:val="en-US" w:eastAsia="zh-CN"/>
              </w:rPr>
            </w:pPr>
          </w:p>
        </w:tc>
      </w:tr>
      <w:tr w:rsidR="00EB515C" w14:paraId="022283BC" w14:textId="77777777">
        <w:trPr>
          <w:ins w:id="467" w:author="vivo(Jing)" w:date="2021-07-05T17:33:00Z"/>
        </w:trPr>
        <w:tc>
          <w:tcPr>
            <w:tcW w:w="1358" w:type="dxa"/>
          </w:tcPr>
          <w:p w14:paraId="1F5B862D" w14:textId="77777777" w:rsidR="00EB515C" w:rsidRDefault="00DA00F1">
            <w:pPr>
              <w:jc w:val="center"/>
              <w:rPr>
                <w:ins w:id="468" w:author="vivo(Jing)" w:date="2021-07-05T17:33:00Z"/>
                <w:rFonts w:eastAsia="PMingLiU"/>
                <w:lang w:val="de-DE" w:eastAsia="zh-TW"/>
              </w:rPr>
            </w:pPr>
            <w:ins w:id="469" w:author="vivo(Jing)" w:date="2021-07-05T17:33:00Z">
              <w:r>
                <w:rPr>
                  <w:rFonts w:eastAsia="PMingLiU"/>
                  <w:lang w:val="de-DE" w:eastAsia="zh-TW"/>
                </w:rPr>
                <w:t>vivo</w:t>
              </w:r>
            </w:ins>
          </w:p>
        </w:tc>
        <w:tc>
          <w:tcPr>
            <w:tcW w:w="1337" w:type="dxa"/>
          </w:tcPr>
          <w:p w14:paraId="15372320" w14:textId="77777777" w:rsidR="00EB515C" w:rsidRDefault="00DA00F1">
            <w:pPr>
              <w:rPr>
                <w:ins w:id="470" w:author="vivo(Jing)" w:date="2021-07-05T17:33:00Z"/>
                <w:rFonts w:eastAsia="PMingLiU"/>
                <w:lang w:val="en-US" w:eastAsia="zh-TW"/>
              </w:rPr>
            </w:pPr>
            <w:ins w:id="471" w:author="vivo(Jing)" w:date="2021-07-05T17:33:00Z">
              <w:r>
                <w:rPr>
                  <w:rFonts w:eastAsia="PMingLiU"/>
                  <w:lang w:val="en-US" w:eastAsia="zh-TW"/>
                </w:rPr>
                <w:t>A</w:t>
              </w:r>
            </w:ins>
          </w:p>
        </w:tc>
        <w:tc>
          <w:tcPr>
            <w:tcW w:w="6934" w:type="dxa"/>
          </w:tcPr>
          <w:p w14:paraId="7F4B2DA1" w14:textId="77777777" w:rsidR="00EB515C" w:rsidRDefault="00EB515C">
            <w:pPr>
              <w:rPr>
                <w:ins w:id="472" w:author="vivo(Jing)" w:date="2021-07-05T17:33:00Z"/>
                <w:rFonts w:eastAsiaTheme="minorEastAsia"/>
                <w:lang w:val="en-US" w:eastAsia="zh-CN"/>
              </w:rPr>
            </w:pPr>
          </w:p>
        </w:tc>
      </w:tr>
      <w:tr w:rsidR="00EB515C" w14:paraId="62FF29C0" w14:textId="77777777">
        <w:trPr>
          <w:ins w:id="473" w:author="Huawei-Tao" w:date="2021-07-05T14:49:00Z"/>
        </w:trPr>
        <w:tc>
          <w:tcPr>
            <w:tcW w:w="1358" w:type="dxa"/>
          </w:tcPr>
          <w:p w14:paraId="01247BB9" w14:textId="77777777" w:rsidR="00EB515C" w:rsidRDefault="00DA00F1">
            <w:pPr>
              <w:jc w:val="center"/>
              <w:rPr>
                <w:ins w:id="474" w:author="Huawei-Tao" w:date="2021-07-05T14:49:00Z"/>
                <w:rFonts w:eastAsia="PMingLiU"/>
                <w:lang w:val="de-DE" w:eastAsia="zh-TW"/>
              </w:rPr>
            </w:pPr>
            <w:ins w:id="475" w:author="Huawei-Tao" w:date="2021-07-05T14:49:00Z">
              <w:r>
                <w:rPr>
                  <w:rFonts w:eastAsia="PMingLiU"/>
                  <w:lang w:val="de-DE" w:eastAsia="zh-TW"/>
                </w:rPr>
                <w:t>Huawei, HiSilicon</w:t>
              </w:r>
            </w:ins>
          </w:p>
        </w:tc>
        <w:tc>
          <w:tcPr>
            <w:tcW w:w="1337" w:type="dxa"/>
          </w:tcPr>
          <w:p w14:paraId="6FAB1311" w14:textId="77777777" w:rsidR="00EB515C" w:rsidRDefault="00DA00F1">
            <w:pPr>
              <w:rPr>
                <w:ins w:id="476" w:author="Huawei-Tao" w:date="2021-07-05T14:49:00Z"/>
                <w:rFonts w:eastAsia="PMingLiU"/>
                <w:lang w:val="en-US" w:eastAsia="zh-TW"/>
              </w:rPr>
            </w:pPr>
            <w:ins w:id="477" w:author="Huawei-Tao" w:date="2021-07-05T14:50:00Z">
              <w:r>
                <w:rPr>
                  <w:rFonts w:eastAsia="PMingLiU"/>
                  <w:lang w:val="en-US" w:eastAsia="zh-TW"/>
                </w:rPr>
                <w:t>A</w:t>
              </w:r>
            </w:ins>
          </w:p>
        </w:tc>
        <w:tc>
          <w:tcPr>
            <w:tcW w:w="6934" w:type="dxa"/>
          </w:tcPr>
          <w:p w14:paraId="1107601E" w14:textId="77777777" w:rsidR="00EB515C" w:rsidRDefault="00EB515C">
            <w:pPr>
              <w:rPr>
                <w:ins w:id="478" w:author="Huawei-Tao" w:date="2021-07-05T14:49:00Z"/>
                <w:rFonts w:eastAsiaTheme="minorEastAsia"/>
                <w:lang w:val="en-US" w:eastAsia="zh-CN"/>
              </w:rPr>
            </w:pPr>
          </w:p>
        </w:tc>
      </w:tr>
      <w:tr w:rsidR="00EB515C" w14:paraId="23004A12" w14:textId="77777777">
        <w:trPr>
          <w:ins w:id="479" w:author="Lenovo (Jing)" w:date="2021-07-07T09:38:00Z"/>
        </w:trPr>
        <w:tc>
          <w:tcPr>
            <w:tcW w:w="1358" w:type="dxa"/>
          </w:tcPr>
          <w:p w14:paraId="71F19632" w14:textId="77777777" w:rsidR="00EB515C" w:rsidRDefault="00DA00F1">
            <w:pPr>
              <w:jc w:val="center"/>
              <w:rPr>
                <w:ins w:id="480" w:author="Lenovo (Jing)" w:date="2021-07-07T09:38:00Z"/>
                <w:rFonts w:eastAsiaTheme="minorEastAsia"/>
                <w:lang w:val="de-DE" w:eastAsia="zh-CN"/>
              </w:rPr>
            </w:pPr>
            <w:ins w:id="481"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5C1BE822" w14:textId="77777777" w:rsidR="00EB515C" w:rsidRDefault="00DA00F1">
            <w:pPr>
              <w:rPr>
                <w:ins w:id="482" w:author="Lenovo (Jing)" w:date="2021-07-07T09:38:00Z"/>
                <w:rFonts w:eastAsiaTheme="minorEastAsia"/>
                <w:lang w:val="en-US" w:eastAsia="zh-CN"/>
              </w:rPr>
            </w:pPr>
            <w:ins w:id="483" w:author="Lenovo (Jing)" w:date="2021-07-07T09:38:00Z">
              <w:r>
                <w:rPr>
                  <w:rFonts w:eastAsiaTheme="minorEastAsia" w:hint="eastAsia"/>
                  <w:lang w:val="en-US" w:eastAsia="zh-CN"/>
                </w:rPr>
                <w:t>A</w:t>
              </w:r>
            </w:ins>
          </w:p>
        </w:tc>
        <w:tc>
          <w:tcPr>
            <w:tcW w:w="6934" w:type="dxa"/>
          </w:tcPr>
          <w:p w14:paraId="35A556D0" w14:textId="77777777" w:rsidR="00EB515C" w:rsidRDefault="00EB515C">
            <w:pPr>
              <w:rPr>
                <w:ins w:id="484" w:author="Lenovo (Jing)" w:date="2021-07-07T09:38:00Z"/>
                <w:rFonts w:eastAsiaTheme="minorEastAsia"/>
                <w:lang w:val="en-US" w:eastAsia="zh-CN"/>
              </w:rPr>
            </w:pPr>
          </w:p>
        </w:tc>
      </w:tr>
      <w:tr w:rsidR="00EB515C" w14:paraId="64F4A6A0" w14:textId="77777777">
        <w:trPr>
          <w:ins w:id="485" w:author="ZTE (Weiqiang)" w:date="2021-07-14T09:22:00Z"/>
        </w:trPr>
        <w:tc>
          <w:tcPr>
            <w:tcW w:w="1358" w:type="dxa"/>
          </w:tcPr>
          <w:p w14:paraId="5D266C94" w14:textId="77777777" w:rsidR="00EB515C" w:rsidRDefault="00DA00F1">
            <w:pPr>
              <w:jc w:val="center"/>
              <w:rPr>
                <w:ins w:id="486" w:author="ZTE (Weiqiang)" w:date="2021-07-14T09:22:00Z"/>
                <w:rFonts w:eastAsiaTheme="minorEastAsia"/>
                <w:lang w:val="en-US" w:eastAsia="zh-CN"/>
              </w:rPr>
            </w:pPr>
            <w:ins w:id="487" w:author="ZTE (Weiqiang)" w:date="2021-07-14T09:22:00Z">
              <w:r>
                <w:rPr>
                  <w:rFonts w:eastAsiaTheme="minorEastAsia" w:hint="eastAsia"/>
                  <w:lang w:val="en-US" w:eastAsia="zh-CN"/>
                </w:rPr>
                <w:t>ZTE</w:t>
              </w:r>
            </w:ins>
          </w:p>
        </w:tc>
        <w:tc>
          <w:tcPr>
            <w:tcW w:w="1337" w:type="dxa"/>
          </w:tcPr>
          <w:p w14:paraId="26205404" w14:textId="77777777" w:rsidR="00EB515C" w:rsidRDefault="00DA00F1">
            <w:pPr>
              <w:rPr>
                <w:ins w:id="488" w:author="ZTE (Weiqiang)" w:date="2021-07-14T09:22:00Z"/>
                <w:rFonts w:eastAsiaTheme="minorEastAsia"/>
                <w:lang w:val="en-US" w:eastAsia="zh-CN"/>
              </w:rPr>
            </w:pPr>
            <w:ins w:id="489" w:author="ZTE (Weiqiang)" w:date="2021-07-14T09:22:00Z">
              <w:r>
                <w:rPr>
                  <w:rFonts w:eastAsiaTheme="minorEastAsia" w:hint="eastAsia"/>
                  <w:lang w:val="en-US" w:eastAsia="zh-CN"/>
                </w:rPr>
                <w:t>A</w:t>
              </w:r>
            </w:ins>
          </w:p>
        </w:tc>
        <w:tc>
          <w:tcPr>
            <w:tcW w:w="6934" w:type="dxa"/>
          </w:tcPr>
          <w:p w14:paraId="4143E6A9" w14:textId="77777777" w:rsidR="00EB515C" w:rsidRDefault="00EB515C">
            <w:pPr>
              <w:rPr>
                <w:ins w:id="490" w:author="ZTE (Weiqiang)" w:date="2021-07-14T09:22:00Z"/>
                <w:rFonts w:eastAsiaTheme="minorEastAsia"/>
                <w:lang w:val="en-US" w:eastAsia="zh-CN"/>
              </w:rPr>
            </w:pPr>
          </w:p>
        </w:tc>
      </w:tr>
      <w:tr w:rsidR="001D70B4" w14:paraId="0A2955B9" w14:textId="77777777">
        <w:trPr>
          <w:ins w:id="491" w:author="Interdigital" w:date="2021-07-28T13:51:00Z"/>
        </w:trPr>
        <w:tc>
          <w:tcPr>
            <w:tcW w:w="1358" w:type="dxa"/>
          </w:tcPr>
          <w:p w14:paraId="14791E4F" w14:textId="6549F529" w:rsidR="001D70B4" w:rsidRDefault="001D70B4">
            <w:pPr>
              <w:jc w:val="center"/>
              <w:rPr>
                <w:ins w:id="492" w:author="Interdigital" w:date="2021-07-28T13:51:00Z"/>
                <w:rFonts w:eastAsiaTheme="minorEastAsia"/>
                <w:lang w:val="en-US" w:eastAsia="zh-CN"/>
              </w:rPr>
            </w:pPr>
            <w:ins w:id="493" w:author="Interdigital" w:date="2021-07-28T13:51:00Z">
              <w:r>
                <w:rPr>
                  <w:rFonts w:eastAsiaTheme="minorEastAsia"/>
                  <w:lang w:val="en-US" w:eastAsia="zh-CN"/>
                </w:rPr>
                <w:t>InterDigital</w:t>
              </w:r>
            </w:ins>
          </w:p>
        </w:tc>
        <w:tc>
          <w:tcPr>
            <w:tcW w:w="1337" w:type="dxa"/>
          </w:tcPr>
          <w:p w14:paraId="058C6E75" w14:textId="614F15D6" w:rsidR="001D70B4" w:rsidRDefault="001D70B4">
            <w:pPr>
              <w:rPr>
                <w:ins w:id="494" w:author="Interdigital" w:date="2021-07-28T13:51:00Z"/>
                <w:rFonts w:eastAsiaTheme="minorEastAsia"/>
                <w:lang w:val="en-US" w:eastAsia="zh-CN"/>
              </w:rPr>
            </w:pPr>
            <w:ins w:id="495" w:author="Interdigital" w:date="2021-07-28T13:51:00Z">
              <w:r>
                <w:rPr>
                  <w:rFonts w:eastAsiaTheme="minorEastAsia"/>
                  <w:lang w:val="en-US" w:eastAsia="zh-CN"/>
                </w:rPr>
                <w:t>A</w:t>
              </w:r>
            </w:ins>
          </w:p>
        </w:tc>
        <w:tc>
          <w:tcPr>
            <w:tcW w:w="6934" w:type="dxa"/>
          </w:tcPr>
          <w:p w14:paraId="777622FE" w14:textId="77777777" w:rsidR="001D70B4" w:rsidRDefault="001D70B4">
            <w:pPr>
              <w:rPr>
                <w:ins w:id="496" w:author="Interdigital" w:date="2021-07-28T13:51:00Z"/>
                <w:rFonts w:eastAsiaTheme="minorEastAsia"/>
                <w:lang w:val="en-US" w:eastAsia="zh-CN"/>
              </w:rPr>
            </w:pPr>
          </w:p>
        </w:tc>
      </w:tr>
    </w:tbl>
    <w:p w14:paraId="18A94209" w14:textId="47E5E6F3" w:rsidR="00EB515C" w:rsidRDefault="00EB515C">
      <w:pPr>
        <w:rPr>
          <w:ins w:id="497" w:author="Interdigital" w:date="2021-07-28T16:10:00Z"/>
          <w:rFonts w:ascii="Arial" w:hAnsi="Arial" w:cs="Arial"/>
        </w:rPr>
      </w:pPr>
    </w:p>
    <w:p w14:paraId="7D2B8FEF" w14:textId="77777777" w:rsidR="006A68BA" w:rsidRPr="00E17504" w:rsidRDefault="006A68BA" w:rsidP="006A68BA">
      <w:pPr>
        <w:rPr>
          <w:rFonts w:ascii="Arial" w:hAnsi="Arial" w:cs="Arial"/>
          <w:b/>
          <w:bCs/>
          <w:rPrChange w:id="498" w:author="Interdigital" w:date="2021-07-30T09:02:00Z">
            <w:rPr/>
          </w:rPrChange>
        </w:rPr>
      </w:pPr>
      <w:r w:rsidRPr="00E17504">
        <w:rPr>
          <w:rFonts w:ascii="Arial" w:hAnsi="Arial" w:cs="Arial"/>
          <w:b/>
          <w:bCs/>
          <w:rPrChange w:id="499" w:author="Interdigital" w:date="2021-07-30T09:02:00Z">
            <w:rPr/>
          </w:rPrChange>
        </w:rPr>
        <w:t>Summary of Q1.4</w:t>
      </w:r>
    </w:p>
    <w:p w14:paraId="0B3DC30E" w14:textId="77777777" w:rsidR="006A68BA" w:rsidRPr="00E17504" w:rsidRDefault="006A68BA" w:rsidP="006A68BA">
      <w:pPr>
        <w:rPr>
          <w:rFonts w:ascii="Arial" w:hAnsi="Arial" w:cs="Arial"/>
          <w:rPrChange w:id="500" w:author="Interdigital" w:date="2021-07-30T09:02:00Z">
            <w:rPr/>
          </w:rPrChange>
        </w:rPr>
      </w:pPr>
      <w:r w:rsidRPr="00E17504">
        <w:rPr>
          <w:rFonts w:ascii="Arial" w:hAnsi="Arial" w:cs="Arial"/>
          <w:rPrChange w:id="501" w:author="Interdigital" w:date="2021-07-30T09:02:00Z">
            <w:rPr/>
          </w:rPrChange>
        </w:rPr>
        <w:t>For this question, all companies that responded (14/14) indicated that for groupcast, a separate inactivity timer is maintained per destination L2 ID.</w:t>
      </w:r>
    </w:p>
    <w:p w14:paraId="0DB80089" w14:textId="333F844D" w:rsidR="006A68BA" w:rsidRPr="00E17504" w:rsidRDefault="006A68BA" w:rsidP="006A68BA">
      <w:pPr>
        <w:rPr>
          <w:rFonts w:ascii="Arial" w:hAnsi="Arial" w:cs="Arial"/>
          <w:b/>
          <w:bCs/>
          <w:rPrChange w:id="502" w:author="Interdigital" w:date="2021-07-30T09:02:00Z">
            <w:rPr/>
          </w:rPrChange>
        </w:rPr>
      </w:pPr>
      <w:r w:rsidRPr="00E17504">
        <w:rPr>
          <w:rFonts w:ascii="Arial" w:hAnsi="Arial" w:cs="Arial"/>
          <w:b/>
          <w:bCs/>
          <w:rPrChange w:id="503" w:author="Interdigital" w:date="2021-07-30T09:02:00Z">
            <w:rPr/>
          </w:rPrChange>
        </w:rPr>
        <w:t xml:space="preserve">Proposal </w:t>
      </w:r>
      <w:r w:rsidR="00DD6C5E" w:rsidRPr="00E17504">
        <w:rPr>
          <w:rFonts w:ascii="Arial" w:hAnsi="Arial" w:cs="Arial"/>
          <w:b/>
          <w:bCs/>
          <w:rPrChange w:id="504" w:author="Interdigital" w:date="2021-07-30T09:02:00Z">
            <w:rPr>
              <w:b/>
              <w:bCs/>
            </w:rPr>
          </w:rPrChange>
        </w:rPr>
        <w:t>3</w:t>
      </w:r>
      <w:r w:rsidRPr="00E17504">
        <w:rPr>
          <w:rFonts w:ascii="Arial" w:hAnsi="Arial" w:cs="Arial"/>
          <w:b/>
          <w:bCs/>
          <w:rPrChange w:id="505" w:author="Interdigital" w:date="2021-07-30T09:02:00Z">
            <w:rPr/>
          </w:rPrChange>
        </w:rPr>
        <w:t xml:space="preserve"> – In Groupcast, the RX UE maintains a separate inactivity timer for each L2 Destination ID [14/14]</w:t>
      </w:r>
    </w:p>
    <w:p w14:paraId="414B348B" w14:textId="77777777" w:rsidR="006A68BA" w:rsidRDefault="006A68BA">
      <w:pPr>
        <w:rPr>
          <w:rFonts w:ascii="Arial" w:hAnsi="Arial" w:cs="Arial"/>
        </w:rPr>
      </w:pPr>
    </w:p>
    <w:p w14:paraId="30571B0D"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_Ref75938177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usage is to avoid or minimize the problem of unsynchronized inactivity timer between RX UEs of a group.  As noted in the first email discussion, while this is a problem also for unicast, it can be an even larger problem for groupcast because groupcast may not have a stable topology that is controlled by a link monitoring scheme (like SL RLF).  Specifically, a UE may join a group (or be in range to receive groupcast transmissions) at a time when the on duration is not running but one or more TX Ues are transmitting.  </w:t>
      </w:r>
    </w:p>
    <w:p w14:paraId="18B59C04" w14:textId="77777777" w:rsidR="00EB515C" w:rsidRDefault="00DA00F1">
      <w:pPr>
        <w:rPr>
          <w:rFonts w:ascii="Arial" w:hAnsi="Arial" w:cs="Arial"/>
        </w:rPr>
      </w:pPr>
      <w:r>
        <w:rPr>
          <w:rFonts w:ascii="Arial" w:hAnsi="Arial" w:cs="Arial"/>
        </w:rPr>
        <w:t>In the email discussion, restricting the use of inactivity timer for groupcast was discussed based on the following options:</w:t>
      </w:r>
    </w:p>
    <w:p w14:paraId="0A2EF436"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HARQ-enabled groupcast transmissions only</w:t>
      </w:r>
    </w:p>
    <w:p w14:paraId="465B7C48"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groups configured with group size/member ID</w:t>
      </w:r>
    </w:p>
    <w:p w14:paraId="3EBBA6A1" w14:textId="77777777" w:rsidR="00EB515C" w:rsidRDefault="00DA00F1">
      <w:pPr>
        <w:pStyle w:val="ListParagraph"/>
        <w:numPr>
          <w:ilvl w:val="0"/>
          <w:numId w:val="17"/>
        </w:numPr>
        <w:rPr>
          <w:rFonts w:ascii="Arial" w:hAnsi="Arial" w:cs="Arial"/>
          <w:lang w:val="en-US"/>
        </w:rPr>
      </w:pPr>
      <w:r>
        <w:rPr>
          <w:rFonts w:ascii="Arial" w:hAnsi="Arial" w:cs="Arial"/>
          <w:lang w:val="en-US"/>
        </w:rPr>
        <w:t>Inactivity timer is applied to certain types of group transmissions (e.g. QoS/priority)</w:t>
      </w:r>
    </w:p>
    <w:p w14:paraId="3FF44B7A" w14:textId="77777777" w:rsidR="00EB515C" w:rsidRDefault="00EB515C">
      <w:pPr>
        <w:rPr>
          <w:rFonts w:ascii="Arial" w:hAnsi="Arial" w:cs="Arial"/>
          <w:lang w:val="en-US"/>
        </w:rPr>
      </w:pPr>
    </w:p>
    <w:p w14:paraId="1A004AC2" w14:textId="77777777" w:rsidR="00EB515C" w:rsidRDefault="00DA00F1">
      <w:pPr>
        <w:rPr>
          <w:rFonts w:ascii="Arial" w:hAnsi="Arial" w:cs="Arial"/>
          <w:lang w:val="en-US"/>
        </w:rPr>
      </w:pPr>
      <w:r>
        <w:rPr>
          <w:rFonts w:ascii="Arial" w:hAnsi="Arial" w:cs="Arial"/>
          <w:lang w:val="en-US"/>
        </w:rPr>
        <w:t xml:space="preserve">Of the options above, the first two received the most support in the first email discussion (11 and 8 companies respectively).  It can therefore be considered whether either/both of these options should be supported. </w:t>
      </w:r>
    </w:p>
    <w:p w14:paraId="1840BA3D" w14:textId="77777777" w:rsidR="00EB515C" w:rsidRDefault="00DA00F1">
      <w:pPr>
        <w:rPr>
          <w:rFonts w:ascii="Arial" w:hAnsi="Arial" w:cs="Arial"/>
          <w:b/>
          <w:bCs/>
          <w:sz w:val="22"/>
          <w:szCs w:val="22"/>
        </w:rPr>
      </w:pPr>
      <w:r>
        <w:rPr>
          <w:rFonts w:ascii="Arial" w:hAnsi="Arial" w:cs="Arial"/>
          <w:b/>
          <w:bCs/>
          <w:sz w:val="22"/>
          <w:szCs w:val="22"/>
        </w:rPr>
        <w:t>Q1.5) In which scenario(s) should SL inactivity timer be supported for groupcast?</w:t>
      </w:r>
    </w:p>
    <w:p w14:paraId="06356DC3" w14:textId="77777777" w:rsidR="00EB515C" w:rsidRDefault="00DA00F1">
      <w:pPr>
        <w:pStyle w:val="ListParagraph"/>
        <w:numPr>
          <w:ilvl w:val="0"/>
          <w:numId w:val="18"/>
        </w:numPr>
        <w:rPr>
          <w:rFonts w:ascii="Arial" w:hAnsi="Arial" w:cs="Arial"/>
          <w:b/>
          <w:bCs/>
        </w:rPr>
      </w:pPr>
      <w:r>
        <w:rPr>
          <w:rFonts w:ascii="Arial" w:hAnsi="Arial" w:cs="Arial"/>
          <w:b/>
          <w:bCs/>
          <w:lang w:val="en-US"/>
        </w:rPr>
        <w:t xml:space="preserve">HARQ feedback enabled </w:t>
      </w:r>
    </w:p>
    <w:p w14:paraId="4AC07CC6" w14:textId="77777777" w:rsidR="00EB515C" w:rsidRDefault="00DA00F1">
      <w:pPr>
        <w:pStyle w:val="ListParagraph"/>
        <w:numPr>
          <w:ilvl w:val="0"/>
          <w:numId w:val="18"/>
        </w:numPr>
        <w:rPr>
          <w:rFonts w:ascii="Arial" w:hAnsi="Arial" w:cs="Arial"/>
          <w:b/>
          <w:bCs/>
          <w:lang w:val="en-US"/>
        </w:rPr>
      </w:pPr>
      <w:r>
        <w:rPr>
          <w:rFonts w:ascii="Arial" w:hAnsi="Arial" w:cs="Arial"/>
          <w:b/>
          <w:bCs/>
          <w:lang w:val="en-US"/>
        </w:rPr>
        <w:t xml:space="preserve">Groups configured with group size/member ID </w:t>
      </w:r>
    </w:p>
    <w:p w14:paraId="557F94D7" w14:textId="77777777" w:rsidR="00EB515C" w:rsidRPr="00EB515C" w:rsidRDefault="00DA00F1">
      <w:pPr>
        <w:pStyle w:val="ListParagraph"/>
        <w:numPr>
          <w:ilvl w:val="0"/>
          <w:numId w:val="18"/>
        </w:numPr>
        <w:rPr>
          <w:ins w:id="506" w:author="冷冰雪(Bingxue Leng)" w:date="2021-07-03T11:29:00Z"/>
          <w:rFonts w:ascii="Arial" w:hAnsi="Arial" w:cs="Arial"/>
          <w:b/>
          <w:bCs/>
          <w:rPrChange w:id="507" w:author="冷冰雪(Bingxue Leng)" w:date="2021-07-03T11:29:00Z">
            <w:rPr>
              <w:ins w:id="508" w:author="冷冰雪(Bingxue Leng)" w:date="2021-07-03T11:29:00Z"/>
              <w:rFonts w:ascii="Arial" w:hAnsi="Arial" w:cs="Arial"/>
              <w:b/>
              <w:bCs/>
              <w:lang w:val="en-US"/>
            </w:rPr>
          </w:rPrChange>
        </w:rPr>
      </w:pPr>
      <w:r>
        <w:rPr>
          <w:rFonts w:ascii="Arial" w:hAnsi="Arial" w:cs="Arial"/>
          <w:b/>
          <w:bCs/>
          <w:lang w:val="en-US"/>
        </w:rPr>
        <w:t>All groupcast transmissions</w:t>
      </w:r>
    </w:p>
    <w:p w14:paraId="1A7DDEF0" w14:textId="77777777" w:rsidR="00EB515C" w:rsidRPr="00EB515C" w:rsidRDefault="00DA00F1">
      <w:pPr>
        <w:pStyle w:val="ListParagraph"/>
        <w:numPr>
          <w:ilvl w:val="0"/>
          <w:numId w:val="18"/>
        </w:numPr>
        <w:rPr>
          <w:rFonts w:ascii="Arial" w:hAnsi="Arial" w:cs="Arial"/>
          <w:b/>
          <w:bCs/>
          <w:lang w:val="en-US"/>
          <w:rPrChange w:id="509" w:author="冷冰雪(Bingxue Leng)" w:date="2021-07-03T11:29:00Z">
            <w:rPr>
              <w:rFonts w:ascii="Arial" w:hAnsi="Arial" w:cs="Arial"/>
              <w:b/>
              <w:bCs/>
            </w:rPr>
          </w:rPrChange>
        </w:rPr>
      </w:pPr>
      <w:ins w:id="510" w:author="冷冰雪(Bingxue Leng)" w:date="2021-07-03T11:29:00Z">
        <w:r>
          <w:rPr>
            <w:rFonts w:ascii="Arial" w:eastAsiaTheme="minorEastAsia" w:hAnsi="Arial" w:cs="Arial"/>
            <w:b/>
            <w:bCs/>
            <w:lang w:val="en-US" w:eastAsia="zh-CN"/>
          </w:rPr>
          <w:t>HARQ feedback is enabled and ACK-NACK based feedback option is adopted</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64C94B8C" w14:textId="77777777">
        <w:tc>
          <w:tcPr>
            <w:tcW w:w="1358" w:type="dxa"/>
            <w:shd w:val="clear" w:color="auto" w:fill="D9E2F3" w:themeFill="accent1" w:themeFillTint="33"/>
          </w:tcPr>
          <w:p w14:paraId="69DE6711" w14:textId="77777777" w:rsidR="00EB515C" w:rsidRDefault="00DA00F1">
            <w:pPr>
              <w:rPr>
                <w:lang w:val="de-DE"/>
              </w:rPr>
            </w:pPr>
            <w:r>
              <w:rPr>
                <w:lang w:val="en-US"/>
              </w:rPr>
              <w:t>Company</w:t>
            </w:r>
          </w:p>
        </w:tc>
        <w:tc>
          <w:tcPr>
            <w:tcW w:w="1337" w:type="dxa"/>
            <w:shd w:val="clear" w:color="auto" w:fill="D9E2F3" w:themeFill="accent1" w:themeFillTint="33"/>
          </w:tcPr>
          <w:p w14:paraId="1424D4C4" w14:textId="77777777" w:rsidR="00EB515C" w:rsidRDefault="00DA00F1">
            <w:pPr>
              <w:rPr>
                <w:lang w:val="de-DE"/>
              </w:rPr>
            </w:pPr>
            <w:r>
              <w:rPr>
                <w:lang w:val="en-US"/>
              </w:rPr>
              <w:t xml:space="preserve">Response </w:t>
            </w:r>
          </w:p>
        </w:tc>
        <w:tc>
          <w:tcPr>
            <w:tcW w:w="6934" w:type="dxa"/>
            <w:shd w:val="clear" w:color="auto" w:fill="D9E2F3" w:themeFill="accent1" w:themeFillTint="33"/>
          </w:tcPr>
          <w:p w14:paraId="640311A8" w14:textId="77777777" w:rsidR="00EB515C" w:rsidRDefault="00DA00F1">
            <w:pPr>
              <w:rPr>
                <w:lang w:val="de-DE"/>
              </w:rPr>
            </w:pPr>
            <w:r>
              <w:rPr>
                <w:lang w:val="en-US"/>
              </w:rPr>
              <w:t>Comments</w:t>
            </w:r>
          </w:p>
        </w:tc>
      </w:tr>
      <w:tr w:rsidR="00EB515C" w14:paraId="2C8554E4" w14:textId="77777777">
        <w:tc>
          <w:tcPr>
            <w:tcW w:w="1358" w:type="dxa"/>
          </w:tcPr>
          <w:p w14:paraId="19641AD2" w14:textId="77777777" w:rsidR="00EB515C" w:rsidRDefault="00DA00F1">
            <w:pPr>
              <w:rPr>
                <w:lang w:val="de-DE"/>
              </w:rPr>
            </w:pPr>
            <w:ins w:id="511" w:author="Ericsson" w:date="2021-07-02T21:06:00Z">
              <w:r>
                <w:rPr>
                  <w:lang w:val="de-DE"/>
                </w:rPr>
                <w:t>Ericsson</w:t>
              </w:r>
            </w:ins>
          </w:p>
        </w:tc>
        <w:tc>
          <w:tcPr>
            <w:tcW w:w="1337" w:type="dxa"/>
          </w:tcPr>
          <w:p w14:paraId="30659F6A" w14:textId="77777777" w:rsidR="00EB515C" w:rsidRDefault="00DA00F1">
            <w:pPr>
              <w:ind w:leftChars="-1" w:left="-2" w:firstLine="2"/>
              <w:rPr>
                <w:lang w:val="en-US"/>
              </w:rPr>
            </w:pPr>
            <w:ins w:id="512" w:author="Ericsson" w:date="2021-07-02T21:06:00Z">
              <w:r>
                <w:rPr>
                  <w:lang w:val="en-US"/>
                </w:rPr>
                <w:t>C</w:t>
              </w:r>
            </w:ins>
          </w:p>
        </w:tc>
        <w:tc>
          <w:tcPr>
            <w:tcW w:w="6934" w:type="dxa"/>
          </w:tcPr>
          <w:p w14:paraId="45A17708" w14:textId="77777777" w:rsidR="00EB515C" w:rsidRDefault="00DA00F1">
            <w:pPr>
              <w:rPr>
                <w:ins w:id="513" w:author="Ericsson" w:date="2021-07-02T21:07:00Z"/>
                <w:rFonts w:eastAsiaTheme="minorEastAsia"/>
                <w:lang w:val="en-US" w:eastAsia="zh-CN"/>
              </w:rPr>
            </w:pPr>
            <w:ins w:id="514" w:author="Ericsson" w:date="2021-07-02T21:07:00Z">
              <w:r>
                <w:rPr>
                  <w:rFonts w:eastAsiaTheme="minorEastAsia"/>
                  <w:lang w:val="en-US" w:eastAsia="zh-CN"/>
                </w:rPr>
                <w:t xml:space="preserve">It is simpler to always support the timer to avoid introducing additional configurational/operational complexity. </w:t>
              </w:r>
            </w:ins>
          </w:p>
          <w:p w14:paraId="5E60395C" w14:textId="77777777" w:rsidR="00EB515C" w:rsidRDefault="00DA00F1">
            <w:pPr>
              <w:rPr>
                <w:rFonts w:eastAsiaTheme="minorEastAsia"/>
                <w:lang w:val="en-US" w:eastAsia="zh-CN"/>
              </w:rPr>
            </w:pPr>
            <w:ins w:id="515" w:author="Ericsson" w:date="2021-07-02T21:07:00Z">
              <w:r>
                <w:rPr>
                  <w:rFonts w:eastAsiaTheme="minorEastAsia"/>
                  <w:lang w:val="en-US" w:eastAsia="zh-CN"/>
                </w:rPr>
                <w:t>In addition, in o</w:t>
              </w:r>
            </w:ins>
            <w:ins w:id="516"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517" w:author="Ericsson" w:date="2021-07-02T21:09:00Z">
              <w:r>
                <w:rPr>
                  <w:rFonts w:eastAsiaTheme="minorEastAsia"/>
                  <w:lang w:val="en-US" w:eastAsia="zh-CN"/>
                </w:rPr>
                <w:t>This just introduces small additional spec design efforts.</w:t>
              </w:r>
            </w:ins>
          </w:p>
        </w:tc>
      </w:tr>
      <w:tr w:rsidR="00EB515C" w14:paraId="4830333F" w14:textId="77777777">
        <w:tc>
          <w:tcPr>
            <w:tcW w:w="1358" w:type="dxa"/>
          </w:tcPr>
          <w:p w14:paraId="121679D6" w14:textId="77777777" w:rsidR="00EB515C" w:rsidRDefault="00DA00F1">
            <w:pPr>
              <w:rPr>
                <w:lang w:val="de-DE"/>
              </w:rPr>
            </w:pPr>
            <w:ins w:id="518" w:author="冷冰雪(Bingxue Leng)" w:date="2021-07-03T11:30:00Z">
              <w:r>
                <w:rPr>
                  <w:lang w:val="de-DE"/>
                </w:rPr>
                <w:t>OPPO</w:t>
              </w:r>
            </w:ins>
          </w:p>
        </w:tc>
        <w:tc>
          <w:tcPr>
            <w:tcW w:w="1337" w:type="dxa"/>
          </w:tcPr>
          <w:p w14:paraId="034CB367" w14:textId="77777777" w:rsidR="00EB515C" w:rsidRDefault="00DA00F1">
            <w:pPr>
              <w:rPr>
                <w:lang w:val="de-DE"/>
              </w:rPr>
            </w:pPr>
            <w:ins w:id="519" w:author="冷冰雪(Bingxue Leng)" w:date="2021-07-03T11:30:00Z">
              <w:r>
                <w:rPr>
                  <w:lang w:val="en-US"/>
                </w:rPr>
                <w:t>D with comments</w:t>
              </w:r>
            </w:ins>
          </w:p>
        </w:tc>
        <w:tc>
          <w:tcPr>
            <w:tcW w:w="6934" w:type="dxa"/>
          </w:tcPr>
          <w:p w14:paraId="308B33C9" w14:textId="77777777" w:rsidR="00EB515C" w:rsidRDefault="00DA00F1">
            <w:pPr>
              <w:ind w:leftChars="-1" w:left="-2" w:firstLine="2"/>
              <w:rPr>
                <w:ins w:id="520" w:author="冷冰雪(Bingxue Leng)" w:date="2021-07-03T11:30:00Z"/>
                <w:lang w:val="en-US"/>
              </w:rPr>
            </w:pPr>
            <w:ins w:id="521" w:author="冷冰雪(Bingxue Leng)" w:date="2021-07-03T11:30:00Z">
              <w:r>
                <w:rPr>
                  <w:lang w:val="en-US"/>
                </w:rPr>
                <w:t xml:space="preserve">To avoid the unsynchronized inactivity timer issue addressed by rapp above, NACK-only feedback is not sufficient, i.e., a Rx-specific Ack-Nack HARQ feedback (as specified in MAC spec below) is needed for Tx-UE to differentiate / detect the topology status for each Rx-UE. </w:t>
              </w:r>
            </w:ins>
          </w:p>
          <w:p w14:paraId="674E76CB" w14:textId="77777777" w:rsidR="00EB515C" w:rsidRPr="00EB515C" w:rsidRDefault="00DA00F1">
            <w:pPr>
              <w:pStyle w:val="NO"/>
              <w:keepNext/>
              <w:jc w:val="center"/>
              <w:rPr>
                <w:lang w:val="en-US" w:eastAsia="ko-KR"/>
                <w:rPrChange w:id="522" w:author="冷冰雪(Bingxue Leng)" w:date="2021-07-03T11:30:00Z">
                  <w:rPr>
                    <w:sz w:val="18"/>
                    <w:lang w:val="en-US"/>
                  </w:rPr>
                </w:rPrChange>
              </w:rPr>
              <w:pPrChange w:id="523" w:author="Unknown" w:date="2021-07-03T11:30:00Z">
                <w:pPr>
                  <w:keepNext/>
                  <w:keepLines/>
                  <w:jc w:val="center"/>
                </w:pPr>
              </w:pPrChange>
            </w:pPr>
            <w:ins w:id="524" w:author="冷冰雪(Bingxue Leng)" w:date="2021-07-03T11:30:00Z">
              <w:r>
                <w:rPr>
                  <w:lang w:eastAsia="ko-KR"/>
                </w:rPr>
                <w:t>NOTE 4:</w:t>
              </w:r>
              <w:r>
                <w:rPr>
                  <w:lang w:eastAsia="ko-KR"/>
                </w:rPr>
                <w:tab/>
                <w:t xml:space="preserve">Selection of </w:t>
              </w:r>
              <w:r>
                <w:rPr>
                  <w:highlight w:val="yellow"/>
                  <w:lang w:eastAsia="ko-KR"/>
                </w:rPr>
                <w:t>positive-negative acknowledgement</w:t>
              </w:r>
              <w:r>
                <w:rPr>
                  <w:lang w:eastAsia="ko-KR"/>
                </w:rPr>
                <w:t xml:space="preserve"> or negative-only acknowledgement is up to UE implementation.</w:t>
              </w:r>
            </w:ins>
          </w:p>
        </w:tc>
      </w:tr>
      <w:tr w:rsidR="00EB515C" w14:paraId="25084A06" w14:textId="77777777">
        <w:tc>
          <w:tcPr>
            <w:tcW w:w="1358" w:type="dxa"/>
          </w:tcPr>
          <w:p w14:paraId="7C2AC822" w14:textId="77777777" w:rsidR="00EB515C" w:rsidRDefault="00DA00F1">
            <w:pPr>
              <w:jc w:val="center"/>
              <w:rPr>
                <w:sz w:val="18"/>
                <w:lang w:val="de-DE"/>
              </w:rPr>
              <w:pPrChange w:id="525" w:author="Unknown" w:date="2021-07-03T14:20:00Z">
                <w:pPr>
                  <w:keepNext/>
                  <w:keepLines/>
                  <w:jc w:val="center"/>
                </w:pPr>
              </w:pPrChange>
            </w:pPr>
            <w:ins w:id="526" w:author="Apple - Zhibin Wu" w:date="2021-07-03T14:20:00Z">
              <w:r>
                <w:rPr>
                  <w:lang w:val="de-DE"/>
                </w:rPr>
                <w:t>Apple</w:t>
              </w:r>
            </w:ins>
          </w:p>
        </w:tc>
        <w:tc>
          <w:tcPr>
            <w:tcW w:w="1337" w:type="dxa"/>
          </w:tcPr>
          <w:p w14:paraId="104CAECD" w14:textId="77777777" w:rsidR="00EB515C" w:rsidRDefault="00DA00F1">
            <w:pPr>
              <w:rPr>
                <w:lang w:val="de-DE"/>
              </w:rPr>
            </w:pPr>
            <w:ins w:id="527" w:author="Apple - Zhibin Wu" w:date="2021-07-03T14:20:00Z">
              <w:r>
                <w:rPr>
                  <w:lang w:val="en-US"/>
                </w:rPr>
                <w:t>A</w:t>
              </w:r>
            </w:ins>
          </w:p>
        </w:tc>
        <w:tc>
          <w:tcPr>
            <w:tcW w:w="6934" w:type="dxa"/>
          </w:tcPr>
          <w:p w14:paraId="68DA980E" w14:textId="77777777" w:rsidR="00EB515C" w:rsidRDefault="00DA00F1">
            <w:pPr>
              <w:rPr>
                <w:lang w:val="en-US"/>
              </w:rPr>
            </w:pPr>
            <w:ins w:id="528" w:author="Apple - Zhibin Wu" w:date="2021-07-03T14:20:00Z">
              <w:r>
                <w:rPr>
                  <w:lang w:val="en-US"/>
                </w:rPr>
                <w:t xml:space="preserve">Wet think only HARQ FB enabled case has an impact to SL inactivity timer. </w:t>
              </w:r>
            </w:ins>
          </w:p>
        </w:tc>
      </w:tr>
      <w:tr w:rsidR="00EB515C" w14:paraId="7021D751" w14:textId="77777777">
        <w:trPr>
          <w:ins w:id="529" w:author="Xiaomi (Xing)" w:date="2021-07-05T09:37:00Z"/>
        </w:trPr>
        <w:tc>
          <w:tcPr>
            <w:tcW w:w="1358" w:type="dxa"/>
          </w:tcPr>
          <w:p w14:paraId="4A0C8219" w14:textId="77777777" w:rsidR="00EB515C" w:rsidRDefault="00DA00F1">
            <w:pPr>
              <w:jc w:val="center"/>
              <w:rPr>
                <w:ins w:id="530" w:author="Xiaomi (Xing)" w:date="2021-07-05T09:37:00Z"/>
                <w:lang w:val="de-DE" w:eastAsia="zh-CN"/>
              </w:rPr>
            </w:pPr>
            <w:ins w:id="531" w:author="Xiaomi (Xing)" w:date="2021-07-05T09:37:00Z">
              <w:r>
                <w:rPr>
                  <w:rFonts w:hint="eastAsia"/>
                  <w:lang w:val="de-DE" w:eastAsia="zh-CN"/>
                </w:rPr>
                <w:t>Xiaomi</w:t>
              </w:r>
            </w:ins>
          </w:p>
        </w:tc>
        <w:tc>
          <w:tcPr>
            <w:tcW w:w="1337" w:type="dxa"/>
          </w:tcPr>
          <w:p w14:paraId="5CE7E294" w14:textId="77777777" w:rsidR="00EB515C" w:rsidRDefault="00DA00F1">
            <w:pPr>
              <w:rPr>
                <w:ins w:id="532" w:author="Xiaomi (Xing)" w:date="2021-07-05T09:37:00Z"/>
                <w:lang w:val="en-US" w:eastAsia="zh-CN"/>
              </w:rPr>
            </w:pPr>
            <w:ins w:id="533" w:author="Xiaomi (Xing)" w:date="2021-07-05T09:37:00Z">
              <w:r>
                <w:rPr>
                  <w:rFonts w:hint="eastAsia"/>
                  <w:lang w:val="en-US" w:eastAsia="zh-CN"/>
                </w:rPr>
                <w:t>C</w:t>
              </w:r>
            </w:ins>
          </w:p>
        </w:tc>
        <w:tc>
          <w:tcPr>
            <w:tcW w:w="6934" w:type="dxa"/>
          </w:tcPr>
          <w:p w14:paraId="46EC3E61" w14:textId="77777777" w:rsidR="00EB515C" w:rsidRDefault="00DA00F1">
            <w:pPr>
              <w:rPr>
                <w:ins w:id="534" w:author="Xiaomi (Xing)" w:date="2021-07-05T09:37:00Z"/>
                <w:lang w:val="en-US" w:eastAsia="zh-CN"/>
              </w:rPr>
            </w:pPr>
            <w:ins w:id="535" w:author="Xiaomi (Xing)" w:date="2021-07-05T09:38:00Z">
              <w:r>
                <w:rPr>
                  <w:rFonts w:hint="eastAsia"/>
                  <w:lang w:val="en-US" w:eastAsia="zh-CN"/>
                </w:rPr>
                <w:t xml:space="preserve">The inactivity timer could be configured by gNB for IC UE. </w:t>
              </w:r>
            </w:ins>
            <w:ins w:id="536" w:author="Xiaomi (Xing)" w:date="2021-07-05T09:39:00Z">
              <w:r>
                <w:rPr>
                  <w:lang w:val="en-US" w:eastAsia="zh-CN"/>
                </w:rPr>
                <w:t>A</w:t>
              </w:r>
            </w:ins>
            <w:ins w:id="537" w:author="Xiaomi (Xing)" w:date="2021-07-05T09:38:00Z">
              <w:r>
                <w:rPr>
                  <w:lang w:val="en-US" w:eastAsia="zh-CN"/>
                </w:rPr>
                <w:t>ny further limitation we put on the inactivity timer configuration wou</w:t>
              </w:r>
            </w:ins>
            <w:ins w:id="538" w:author="Xiaomi (Xing)" w:date="2021-07-05T09:39:00Z">
              <w:r>
                <w:rPr>
                  <w:lang w:val="en-US" w:eastAsia="zh-CN"/>
                </w:rPr>
                <w:t>l</w:t>
              </w:r>
            </w:ins>
            <w:ins w:id="539" w:author="Xiaomi (Xing)" w:date="2021-07-05T09:38:00Z">
              <w:r>
                <w:rPr>
                  <w:lang w:val="en-US" w:eastAsia="zh-CN"/>
                </w:rPr>
                <w:t xml:space="preserve">d be </w:t>
              </w:r>
            </w:ins>
            <w:ins w:id="540" w:author="Xiaomi (Xing)" w:date="2021-07-05T09:39:00Z">
              <w:r>
                <w:rPr>
                  <w:lang w:val="en-US" w:eastAsia="zh-CN"/>
                </w:rPr>
                <w:t>applicable to gNB, which is not implementation in RAN specification.</w:t>
              </w:r>
            </w:ins>
            <w:ins w:id="541" w:author="Xiaomi (Xing)" w:date="2021-07-05T09:41:00Z">
              <w:r>
                <w:rPr>
                  <w:lang w:val="en-US" w:eastAsia="zh-CN"/>
                </w:rPr>
                <w:t xml:space="preserve"> If gNB provides an inactivity timer in a unwanted scenario</w:t>
              </w:r>
            </w:ins>
            <w:ins w:id="542" w:author="Xiaomi (Xing)" w:date="2021-07-05T09:42:00Z">
              <w:r>
                <w:rPr>
                  <w:lang w:val="en-US" w:eastAsia="zh-CN"/>
                </w:rPr>
                <w:t>, what is the consequences?</w:t>
              </w:r>
            </w:ins>
          </w:p>
        </w:tc>
      </w:tr>
      <w:tr w:rsidR="00EB515C" w14:paraId="28A9AB77" w14:textId="77777777">
        <w:trPr>
          <w:ins w:id="543" w:author="LG: Giwon Park" w:date="2021-07-05T14:43:00Z"/>
        </w:trPr>
        <w:tc>
          <w:tcPr>
            <w:tcW w:w="1358" w:type="dxa"/>
          </w:tcPr>
          <w:p w14:paraId="5D4E3496" w14:textId="77777777" w:rsidR="00EB515C" w:rsidRDefault="00DA00F1">
            <w:pPr>
              <w:jc w:val="center"/>
              <w:rPr>
                <w:ins w:id="544" w:author="LG: Giwon Park" w:date="2021-07-05T14:43:00Z"/>
                <w:lang w:val="de-DE" w:eastAsia="zh-CN"/>
              </w:rPr>
            </w:pPr>
            <w:ins w:id="545" w:author="LG: Giwon Park" w:date="2021-07-05T14:43:00Z">
              <w:r>
                <w:rPr>
                  <w:rFonts w:eastAsia="Malgun Gothic" w:hint="eastAsia"/>
                  <w:lang w:val="de-DE" w:eastAsia="ko-KR"/>
                </w:rPr>
                <w:t>LG</w:t>
              </w:r>
            </w:ins>
          </w:p>
        </w:tc>
        <w:tc>
          <w:tcPr>
            <w:tcW w:w="1337" w:type="dxa"/>
          </w:tcPr>
          <w:p w14:paraId="1C444991" w14:textId="77777777" w:rsidR="00EB515C" w:rsidRDefault="00DA00F1">
            <w:pPr>
              <w:rPr>
                <w:ins w:id="546" w:author="LG: Giwon Park" w:date="2021-07-05T14:43:00Z"/>
                <w:lang w:val="en-US" w:eastAsia="zh-CN"/>
              </w:rPr>
            </w:pPr>
            <w:ins w:id="547" w:author="LG: Giwon Park" w:date="2021-07-05T14:43:00Z">
              <w:r>
                <w:rPr>
                  <w:rFonts w:eastAsia="Malgun Gothic" w:hint="eastAsia"/>
                  <w:lang w:val="en-US" w:eastAsia="ko-KR"/>
                </w:rPr>
                <w:t>C</w:t>
              </w:r>
            </w:ins>
          </w:p>
        </w:tc>
        <w:tc>
          <w:tcPr>
            <w:tcW w:w="6934" w:type="dxa"/>
          </w:tcPr>
          <w:p w14:paraId="02C708CF" w14:textId="77777777" w:rsidR="00EB515C" w:rsidRDefault="00DA00F1">
            <w:pPr>
              <w:rPr>
                <w:ins w:id="548" w:author="LG: Giwon Park" w:date="2021-07-05T14:43:00Z"/>
                <w:lang w:val="en-US" w:eastAsia="zh-CN"/>
              </w:rPr>
            </w:pPr>
            <w:ins w:id="549" w:author="LG: Giwon Park" w:date="2021-07-05T14:43:00Z">
              <w:r>
                <w:rPr>
                  <w:rFonts w:eastAsia="Malgun Gothic"/>
                  <w:lang w:val="en-US" w:eastAsia="ko-KR"/>
                </w:rPr>
                <w:t>It is impossible to achieve 100% synchronizing the inactivity timer in groupcast (both in the Feedback enabled case and the Feedback disable case). Thus, w</w:t>
              </w:r>
              <w:r>
                <w:rPr>
                  <w:rFonts w:eastAsiaTheme="minorEastAsia"/>
                  <w:lang w:val="en-US" w:eastAsia="zh-CN"/>
                </w:rPr>
                <w:t>e support common solution in the groupcast. That is, the inactivity timer can be supported in both HARQ feedback enabled and disabled case.</w:t>
              </w:r>
            </w:ins>
          </w:p>
        </w:tc>
      </w:tr>
      <w:tr w:rsidR="00EB515C" w14:paraId="650491F1" w14:textId="77777777">
        <w:trPr>
          <w:ins w:id="550" w:author="Qualcomm" w:date="2021-07-05T02:04:00Z"/>
        </w:trPr>
        <w:tc>
          <w:tcPr>
            <w:tcW w:w="1358" w:type="dxa"/>
          </w:tcPr>
          <w:p w14:paraId="1023CBE7" w14:textId="77777777" w:rsidR="00EB515C" w:rsidRDefault="00DA00F1">
            <w:pPr>
              <w:jc w:val="center"/>
              <w:rPr>
                <w:ins w:id="551" w:author="Qualcomm" w:date="2021-07-05T02:04:00Z"/>
                <w:rFonts w:eastAsia="Malgun Gothic"/>
                <w:lang w:val="de-DE" w:eastAsia="ko-KR"/>
              </w:rPr>
            </w:pPr>
            <w:ins w:id="552" w:author="Qualcomm" w:date="2021-07-05T02:04:00Z">
              <w:r>
                <w:rPr>
                  <w:lang w:val="de-DE"/>
                </w:rPr>
                <w:t>Qualcomm</w:t>
              </w:r>
            </w:ins>
          </w:p>
        </w:tc>
        <w:tc>
          <w:tcPr>
            <w:tcW w:w="1337" w:type="dxa"/>
          </w:tcPr>
          <w:p w14:paraId="485214F7" w14:textId="77777777" w:rsidR="00EB515C" w:rsidRDefault="00DA00F1">
            <w:pPr>
              <w:rPr>
                <w:ins w:id="553" w:author="Qualcomm" w:date="2021-07-05T02:04:00Z"/>
                <w:rFonts w:eastAsia="Malgun Gothic"/>
                <w:lang w:val="en-US" w:eastAsia="ko-KR"/>
              </w:rPr>
            </w:pPr>
            <w:ins w:id="554" w:author="Qualcomm" w:date="2021-07-05T02:05:00Z">
              <w:r>
                <w:rPr>
                  <w:lang w:val="en-US"/>
                </w:rPr>
                <w:t>C</w:t>
              </w:r>
            </w:ins>
          </w:p>
        </w:tc>
        <w:tc>
          <w:tcPr>
            <w:tcW w:w="6934" w:type="dxa"/>
          </w:tcPr>
          <w:p w14:paraId="0FFB1C7A" w14:textId="77777777" w:rsidR="00EB515C" w:rsidRDefault="00DA00F1">
            <w:pPr>
              <w:pStyle w:val="ListParagraph"/>
              <w:ind w:left="-14"/>
              <w:rPr>
                <w:ins w:id="555" w:author="Qualcomm" w:date="2021-07-05T02:04:00Z"/>
                <w:rFonts w:eastAsiaTheme="minorEastAsia"/>
                <w:lang w:val="en-US" w:eastAsia="zh-CN"/>
              </w:rPr>
            </w:pPr>
            <w:ins w:id="556" w:author="Qualcomm" w:date="2021-07-05T02:06:00Z">
              <w:r>
                <w:rPr>
                  <w:rFonts w:eastAsiaTheme="minorEastAsia"/>
                  <w:lang w:val="en-US" w:eastAsia="zh-CN"/>
                </w:rPr>
                <w:t xml:space="preserve">Inactivity timer </w:t>
              </w:r>
            </w:ins>
            <w:ins w:id="557" w:author="Qualcomm" w:date="2021-07-05T02:07:00Z">
              <w:r>
                <w:rPr>
                  <w:rFonts w:eastAsiaTheme="minorEastAsia"/>
                  <w:lang w:val="en-US" w:eastAsia="zh-CN"/>
                </w:rPr>
                <w:t>is supported for both HARQ enabled and disabled.</w:t>
              </w:r>
            </w:ins>
          </w:p>
          <w:p w14:paraId="2F803882" w14:textId="77777777" w:rsidR="00EB515C" w:rsidRDefault="00EB515C">
            <w:pPr>
              <w:rPr>
                <w:ins w:id="558" w:author="Qualcomm" w:date="2021-07-05T02:04:00Z"/>
                <w:rFonts w:eastAsia="Malgun Gothic"/>
                <w:lang w:val="en-US" w:eastAsia="ko-KR"/>
              </w:rPr>
            </w:pPr>
          </w:p>
        </w:tc>
      </w:tr>
      <w:tr w:rsidR="00EB515C" w14:paraId="5DF9C4DF" w14:textId="77777777">
        <w:trPr>
          <w:ins w:id="559" w:author="CATT-xuhao" w:date="2021-07-05T14:26:00Z"/>
        </w:trPr>
        <w:tc>
          <w:tcPr>
            <w:tcW w:w="1358" w:type="dxa"/>
          </w:tcPr>
          <w:p w14:paraId="7B5FA5A9" w14:textId="77777777" w:rsidR="00EB515C" w:rsidRDefault="00DA00F1">
            <w:pPr>
              <w:jc w:val="center"/>
              <w:rPr>
                <w:ins w:id="560" w:author="CATT-xuhao" w:date="2021-07-05T14:26:00Z"/>
                <w:lang w:val="de-DE"/>
              </w:rPr>
            </w:pPr>
            <w:ins w:id="561" w:author="CATT-xuhao" w:date="2021-07-05T14:26:00Z">
              <w:r>
                <w:rPr>
                  <w:rFonts w:eastAsiaTheme="minorEastAsia" w:hint="eastAsia"/>
                  <w:lang w:val="de-DE" w:eastAsia="zh-CN"/>
                </w:rPr>
                <w:t>CATT</w:t>
              </w:r>
            </w:ins>
          </w:p>
        </w:tc>
        <w:tc>
          <w:tcPr>
            <w:tcW w:w="1337" w:type="dxa"/>
          </w:tcPr>
          <w:p w14:paraId="1F633FCE" w14:textId="77777777" w:rsidR="00EB515C" w:rsidRDefault="00DA00F1">
            <w:pPr>
              <w:rPr>
                <w:ins w:id="562" w:author="CATT-xuhao" w:date="2021-07-05T14:26:00Z"/>
                <w:lang w:val="en-US"/>
              </w:rPr>
            </w:pPr>
            <w:ins w:id="563" w:author="CATT-xuhao" w:date="2021-07-05T14:26:00Z">
              <w:r>
                <w:rPr>
                  <w:rFonts w:eastAsiaTheme="minorEastAsia" w:hint="eastAsia"/>
                  <w:lang w:val="en-US" w:eastAsia="zh-CN"/>
                </w:rPr>
                <w:t>C</w:t>
              </w:r>
            </w:ins>
          </w:p>
        </w:tc>
        <w:tc>
          <w:tcPr>
            <w:tcW w:w="6934" w:type="dxa"/>
          </w:tcPr>
          <w:p w14:paraId="3D937B9B" w14:textId="77777777" w:rsidR="00EB515C" w:rsidRDefault="00DA00F1">
            <w:pPr>
              <w:pStyle w:val="ListParagraph"/>
              <w:ind w:left="-14"/>
              <w:rPr>
                <w:ins w:id="564" w:author="CATT-xuhao" w:date="2021-07-05T14:26:00Z"/>
                <w:rFonts w:eastAsiaTheme="minorEastAsia"/>
                <w:lang w:val="en-US" w:eastAsia="zh-CN"/>
              </w:rPr>
            </w:pPr>
            <w:ins w:id="565" w:author="CATT-xuhao" w:date="2021-07-05T14:26:00Z">
              <w:r>
                <w:rPr>
                  <w:rFonts w:eastAsiaTheme="minorEastAsia"/>
                  <w:lang w:val="en-US" w:eastAsia="zh-CN"/>
                  <w:rPrChange w:id="566" w:author="Ji, Pengyu/纪 鹏宇" w:date="2021-07-05T17:19:00Z">
                    <w:rPr>
                      <w:rFonts w:eastAsiaTheme="minorEastAsia"/>
                      <w:lang w:eastAsia="zh-CN"/>
                    </w:rPr>
                  </w:rPrChange>
                </w:rPr>
                <w:t>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U</w:t>
              </w:r>
              <w:r>
                <w:rPr>
                  <w:rFonts w:eastAsiaTheme="minorEastAsia"/>
                  <w:lang w:val="en-US" w:eastAsia="zh-CN"/>
                </w:rPr>
                <w:t>e</w:t>
              </w:r>
              <w:r>
                <w:rPr>
                  <w:rFonts w:eastAsiaTheme="minorEastAsia"/>
                  <w:lang w:val="en-US" w:eastAsia="zh-CN"/>
                  <w:rPrChange w:id="567" w:author="Ji, Pengyu/纪 鹏宇" w:date="2021-07-05T17:19:00Z">
                    <w:rPr>
                      <w:rFonts w:eastAsiaTheme="minorEastAsia"/>
                      <w:lang w:eastAsia="zh-CN"/>
                    </w:rPr>
                  </w:rPrChange>
                </w:rPr>
                <w:t>s. Hence, a simple method is preferred, that is option C).</w:t>
              </w:r>
            </w:ins>
          </w:p>
        </w:tc>
      </w:tr>
      <w:tr w:rsidR="00EB515C" w14:paraId="76F44435" w14:textId="77777777">
        <w:trPr>
          <w:ins w:id="568" w:author="Panzner, Berthold (Nokia - DE/Munich)" w:date="2021-07-05T09:37:00Z"/>
        </w:trPr>
        <w:tc>
          <w:tcPr>
            <w:tcW w:w="1358" w:type="dxa"/>
          </w:tcPr>
          <w:p w14:paraId="52027780" w14:textId="77777777" w:rsidR="00EB515C" w:rsidRDefault="00DA00F1">
            <w:pPr>
              <w:jc w:val="center"/>
              <w:rPr>
                <w:ins w:id="569" w:author="Panzner, Berthold (Nokia - DE/Munich)" w:date="2021-07-05T09:37:00Z"/>
                <w:rFonts w:eastAsiaTheme="minorEastAsia"/>
                <w:lang w:val="de-DE" w:eastAsia="zh-CN"/>
              </w:rPr>
            </w:pPr>
            <w:ins w:id="570" w:author="Panzner, Berthold (Nokia - DE/Munich)" w:date="2021-07-05T09:37:00Z">
              <w:r>
                <w:rPr>
                  <w:rFonts w:eastAsiaTheme="minorEastAsia"/>
                  <w:lang w:val="de-DE" w:eastAsia="zh-CN"/>
                </w:rPr>
                <w:t>Nokia</w:t>
              </w:r>
            </w:ins>
          </w:p>
        </w:tc>
        <w:tc>
          <w:tcPr>
            <w:tcW w:w="1337" w:type="dxa"/>
          </w:tcPr>
          <w:p w14:paraId="43AF5732" w14:textId="77777777" w:rsidR="00EB515C" w:rsidRDefault="00DA00F1">
            <w:pPr>
              <w:rPr>
                <w:ins w:id="571" w:author="Panzner, Berthold (Nokia - DE/Munich)" w:date="2021-07-05T09:37:00Z"/>
                <w:rFonts w:eastAsiaTheme="minorEastAsia"/>
                <w:lang w:val="en-US" w:eastAsia="zh-CN"/>
              </w:rPr>
            </w:pPr>
            <w:ins w:id="572" w:author="Panzner, Berthold (Nokia - DE/Munich)" w:date="2021-07-05T09:37:00Z">
              <w:r>
                <w:rPr>
                  <w:rFonts w:eastAsiaTheme="minorEastAsia"/>
                  <w:lang w:val="en-US" w:eastAsia="zh-CN"/>
                </w:rPr>
                <w:t>C</w:t>
              </w:r>
            </w:ins>
          </w:p>
        </w:tc>
        <w:tc>
          <w:tcPr>
            <w:tcW w:w="6934" w:type="dxa"/>
          </w:tcPr>
          <w:p w14:paraId="38B0F002" w14:textId="77777777" w:rsidR="00EB515C" w:rsidRDefault="00EB515C">
            <w:pPr>
              <w:pStyle w:val="ListParagraph"/>
              <w:ind w:left="-14"/>
              <w:rPr>
                <w:ins w:id="573" w:author="Panzner, Berthold (Nokia - DE/Munich)" w:date="2021-07-05T09:37:00Z"/>
                <w:rFonts w:eastAsiaTheme="minorEastAsia"/>
                <w:lang w:eastAsia="zh-CN"/>
              </w:rPr>
            </w:pPr>
          </w:p>
        </w:tc>
      </w:tr>
      <w:tr w:rsidR="00EB515C" w14:paraId="559B9E90" w14:textId="77777777">
        <w:trPr>
          <w:ins w:id="574" w:author="ASUSTeK-Xinra" w:date="2021-07-05T16:49:00Z"/>
        </w:trPr>
        <w:tc>
          <w:tcPr>
            <w:tcW w:w="1358" w:type="dxa"/>
          </w:tcPr>
          <w:p w14:paraId="13E98A09" w14:textId="77777777" w:rsidR="00EB515C" w:rsidRDefault="00DA00F1">
            <w:pPr>
              <w:jc w:val="center"/>
              <w:rPr>
                <w:ins w:id="575" w:author="ASUSTeK-Xinra" w:date="2021-07-05T16:49:00Z"/>
                <w:rFonts w:eastAsiaTheme="minorEastAsia"/>
                <w:lang w:val="de-DE" w:eastAsia="zh-CN"/>
              </w:rPr>
            </w:pPr>
            <w:ins w:id="576" w:author="ASUSTeK-Xinra" w:date="2021-07-05T16:49:00Z">
              <w:r>
                <w:rPr>
                  <w:lang w:val="de-DE"/>
                </w:rPr>
                <w:t>ASUSTeK</w:t>
              </w:r>
            </w:ins>
          </w:p>
        </w:tc>
        <w:tc>
          <w:tcPr>
            <w:tcW w:w="1337" w:type="dxa"/>
          </w:tcPr>
          <w:p w14:paraId="01613A97" w14:textId="77777777" w:rsidR="00EB515C" w:rsidRDefault="00DA00F1">
            <w:pPr>
              <w:rPr>
                <w:ins w:id="577" w:author="ASUSTeK-Xinra" w:date="2021-07-05T16:49:00Z"/>
                <w:rFonts w:eastAsiaTheme="minorEastAsia"/>
                <w:lang w:val="en-US" w:eastAsia="zh-CN"/>
              </w:rPr>
            </w:pPr>
            <w:ins w:id="578" w:author="ASUSTeK-Xinra" w:date="2021-07-05T16:49:00Z">
              <w:r>
                <w:rPr>
                  <w:rFonts w:eastAsia="PMingLiU"/>
                  <w:lang w:val="de-DE" w:eastAsia="zh-TW"/>
                </w:rPr>
                <w:t>C</w:t>
              </w:r>
            </w:ins>
          </w:p>
        </w:tc>
        <w:tc>
          <w:tcPr>
            <w:tcW w:w="6934" w:type="dxa"/>
          </w:tcPr>
          <w:p w14:paraId="0A1152A1" w14:textId="77777777" w:rsidR="00EB515C" w:rsidRPr="00EB515C" w:rsidRDefault="00DA00F1">
            <w:pPr>
              <w:pStyle w:val="ListParagraph"/>
              <w:ind w:left="-14"/>
              <w:rPr>
                <w:ins w:id="579" w:author="ASUSTeK-Xinra" w:date="2021-07-05T16:49:00Z"/>
                <w:rFonts w:eastAsiaTheme="minorEastAsia"/>
                <w:lang w:val="en-US" w:eastAsia="zh-CN"/>
                <w:rPrChange w:id="580" w:author="Ji, Pengyu/纪 鹏宇" w:date="2021-07-05T17:19:00Z">
                  <w:rPr>
                    <w:ins w:id="581" w:author="ASUSTeK-Xinra" w:date="2021-07-05T16:49:00Z"/>
                    <w:rFonts w:eastAsiaTheme="minorEastAsia"/>
                    <w:lang w:eastAsia="zh-CN"/>
                  </w:rPr>
                </w:rPrChange>
              </w:rPr>
            </w:pPr>
            <w:ins w:id="582" w:author="ASUSTeK-Xinra" w:date="2021-07-05T16:49:00Z">
              <w:r>
                <w:rPr>
                  <w:rFonts w:eastAsia="PMingLiU"/>
                  <w:lang w:val="de-DE" w:eastAsia="zh-TW"/>
                </w:rPr>
                <w:t>Both FB enabled and disabled scenarios should support inactivity timer.</w:t>
              </w:r>
            </w:ins>
          </w:p>
        </w:tc>
      </w:tr>
      <w:tr w:rsidR="00EB515C" w14:paraId="3B74437B" w14:textId="77777777">
        <w:trPr>
          <w:ins w:id="583" w:author="vivo(Jing)" w:date="2021-07-05T17:33:00Z"/>
        </w:trPr>
        <w:tc>
          <w:tcPr>
            <w:tcW w:w="1358" w:type="dxa"/>
          </w:tcPr>
          <w:p w14:paraId="4E1EE8DE" w14:textId="77777777" w:rsidR="00EB515C" w:rsidRDefault="00DA00F1">
            <w:pPr>
              <w:jc w:val="center"/>
              <w:rPr>
                <w:ins w:id="584" w:author="vivo(Jing)" w:date="2021-07-05T17:33:00Z"/>
                <w:lang w:val="de-DE"/>
              </w:rPr>
            </w:pPr>
            <w:ins w:id="585" w:author="vivo(Jing)" w:date="2021-07-05T17:33:00Z">
              <w:r>
                <w:rPr>
                  <w:lang w:val="de-DE"/>
                </w:rPr>
                <w:t>Vivo</w:t>
              </w:r>
            </w:ins>
          </w:p>
        </w:tc>
        <w:tc>
          <w:tcPr>
            <w:tcW w:w="1337" w:type="dxa"/>
          </w:tcPr>
          <w:p w14:paraId="12D87A0C" w14:textId="77777777" w:rsidR="00EB515C" w:rsidRDefault="00DA00F1">
            <w:pPr>
              <w:rPr>
                <w:ins w:id="586" w:author="vivo(Jing)" w:date="2021-07-05T17:33:00Z"/>
                <w:rFonts w:eastAsia="PMingLiU"/>
                <w:lang w:val="de-DE" w:eastAsia="zh-TW"/>
              </w:rPr>
            </w:pPr>
            <w:ins w:id="587" w:author="vivo(Jing)" w:date="2021-07-05T17:33:00Z">
              <w:r>
                <w:rPr>
                  <w:rFonts w:eastAsia="PMingLiU"/>
                  <w:lang w:val="de-DE" w:eastAsia="zh-TW"/>
                </w:rPr>
                <w:t>C</w:t>
              </w:r>
            </w:ins>
          </w:p>
        </w:tc>
        <w:tc>
          <w:tcPr>
            <w:tcW w:w="6934" w:type="dxa"/>
          </w:tcPr>
          <w:p w14:paraId="15CED955" w14:textId="77777777" w:rsidR="00EB515C" w:rsidRDefault="00EB515C">
            <w:pPr>
              <w:pStyle w:val="ListParagraph"/>
              <w:ind w:left="-14"/>
              <w:rPr>
                <w:ins w:id="588" w:author="vivo(Jing)" w:date="2021-07-05T17:33:00Z"/>
                <w:rFonts w:eastAsia="PMingLiU"/>
                <w:lang w:val="de-DE" w:eastAsia="zh-TW"/>
              </w:rPr>
            </w:pPr>
          </w:p>
        </w:tc>
      </w:tr>
      <w:tr w:rsidR="00EB515C" w14:paraId="2D5382C4" w14:textId="77777777">
        <w:trPr>
          <w:ins w:id="589" w:author="Huawei-Tao" w:date="2021-07-05T14:51:00Z"/>
        </w:trPr>
        <w:tc>
          <w:tcPr>
            <w:tcW w:w="1358" w:type="dxa"/>
          </w:tcPr>
          <w:p w14:paraId="764DA8F6" w14:textId="77777777" w:rsidR="00EB515C" w:rsidRDefault="00DA00F1">
            <w:pPr>
              <w:jc w:val="center"/>
              <w:rPr>
                <w:ins w:id="590" w:author="Huawei-Tao" w:date="2021-07-05T14:51:00Z"/>
                <w:lang w:val="de-DE"/>
              </w:rPr>
            </w:pPr>
            <w:ins w:id="591" w:author="Huawei-Tao" w:date="2021-07-05T14:51:00Z">
              <w:r>
                <w:rPr>
                  <w:lang w:val="de-DE"/>
                </w:rPr>
                <w:t>Huawei, HiSilicon</w:t>
              </w:r>
            </w:ins>
          </w:p>
        </w:tc>
        <w:tc>
          <w:tcPr>
            <w:tcW w:w="1337" w:type="dxa"/>
          </w:tcPr>
          <w:p w14:paraId="1C57D90F" w14:textId="77777777" w:rsidR="00EB515C" w:rsidRDefault="00DA00F1">
            <w:pPr>
              <w:rPr>
                <w:ins w:id="592" w:author="Huawei-Tao" w:date="2021-07-05T14:51:00Z"/>
                <w:rFonts w:eastAsia="PMingLiU"/>
                <w:lang w:val="de-DE" w:eastAsia="zh-TW"/>
              </w:rPr>
            </w:pPr>
            <w:ins w:id="593" w:author="Huawei-Tao" w:date="2021-07-05T14:51:00Z">
              <w:r>
                <w:rPr>
                  <w:rFonts w:eastAsia="PMingLiU"/>
                  <w:lang w:val="de-DE" w:eastAsia="zh-TW"/>
                </w:rPr>
                <w:t>C</w:t>
              </w:r>
            </w:ins>
          </w:p>
        </w:tc>
        <w:tc>
          <w:tcPr>
            <w:tcW w:w="6934" w:type="dxa"/>
          </w:tcPr>
          <w:p w14:paraId="712ED94E" w14:textId="77777777" w:rsidR="00EB515C" w:rsidRDefault="00EB515C">
            <w:pPr>
              <w:pStyle w:val="ListParagraph"/>
              <w:ind w:left="-14"/>
              <w:rPr>
                <w:ins w:id="594" w:author="Huawei-Tao" w:date="2021-07-05T14:51:00Z"/>
                <w:rFonts w:eastAsia="PMingLiU"/>
                <w:lang w:val="de-DE" w:eastAsia="zh-TW"/>
              </w:rPr>
            </w:pPr>
          </w:p>
        </w:tc>
      </w:tr>
      <w:tr w:rsidR="00EB515C" w14:paraId="33DE19EF" w14:textId="77777777">
        <w:trPr>
          <w:ins w:id="595" w:author="Lenovo (Jing)" w:date="2021-07-07T09:38:00Z"/>
        </w:trPr>
        <w:tc>
          <w:tcPr>
            <w:tcW w:w="1358" w:type="dxa"/>
          </w:tcPr>
          <w:p w14:paraId="77CC75BD" w14:textId="77777777" w:rsidR="00EB515C" w:rsidRDefault="00DA00F1">
            <w:pPr>
              <w:jc w:val="center"/>
              <w:rPr>
                <w:ins w:id="596" w:author="Lenovo (Jing)" w:date="2021-07-07T09:38:00Z"/>
                <w:rFonts w:eastAsiaTheme="minorEastAsia"/>
                <w:lang w:val="de-DE" w:eastAsia="zh-CN"/>
              </w:rPr>
            </w:pPr>
            <w:ins w:id="597"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9CDBA02" w14:textId="77777777" w:rsidR="00EB515C" w:rsidRDefault="00DA00F1">
            <w:pPr>
              <w:rPr>
                <w:ins w:id="598" w:author="Lenovo (Jing)" w:date="2021-07-07T09:38:00Z"/>
                <w:rFonts w:eastAsiaTheme="minorEastAsia"/>
                <w:lang w:val="de-DE" w:eastAsia="zh-CN"/>
              </w:rPr>
            </w:pPr>
            <w:ins w:id="599" w:author="Lenovo (Jing)" w:date="2021-07-07T09:38:00Z">
              <w:r>
                <w:rPr>
                  <w:rFonts w:eastAsiaTheme="minorEastAsia" w:hint="eastAsia"/>
                  <w:lang w:val="de-DE" w:eastAsia="zh-CN"/>
                </w:rPr>
                <w:t>D</w:t>
              </w:r>
            </w:ins>
          </w:p>
        </w:tc>
        <w:tc>
          <w:tcPr>
            <w:tcW w:w="6934" w:type="dxa"/>
          </w:tcPr>
          <w:p w14:paraId="6465E3B9" w14:textId="77777777" w:rsidR="00EB515C" w:rsidRDefault="00DA00F1">
            <w:pPr>
              <w:pStyle w:val="ListParagraph"/>
              <w:ind w:left="-14"/>
              <w:rPr>
                <w:ins w:id="600" w:author="Lenovo (Jing)" w:date="2021-07-07T09:38:00Z"/>
                <w:rFonts w:eastAsiaTheme="minorEastAsia"/>
                <w:lang w:val="de-DE" w:eastAsia="zh-CN"/>
              </w:rPr>
            </w:pPr>
            <w:ins w:id="601" w:author="Lenovo (Jing)" w:date="2021-07-07T09:38:00Z">
              <w:r>
                <w:rPr>
                  <w:rFonts w:eastAsiaTheme="minorEastAsia"/>
                  <w:lang w:val="de-DE" w:eastAsia="zh-CN"/>
                </w:rPr>
                <w:t>Share the view from OPPO that NACK only scheme is not enough since DTX means ACK. So prefer D to enable inacitivty timer for groupcast</w:t>
              </w:r>
            </w:ins>
          </w:p>
        </w:tc>
      </w:tr>
      <w:tr w:rsidR="00EB515C" w14:paraId="3357B0B9" w14:textId="77777777">
        <w:trPr>
          <w:ins w:id="602" w:author="ZTE (Weiqiang)" w:date="2021-07-14T09:23:00Z"/>
        </w:trPr>
        <w:tc>
          <w:tcPr>
            <w:tcW w:w="1358" w:type="dxa"/>
          </w:tcPr>
          <w:p w14:paraId="6A95A49D" w14:textId="77777777" w:rsidR="00EB515C" w:rsidRDefault="00DA00F1">
            <w:pPr>
              <w:jc w:val="center"/>
              <w:rPr>
                <w:ins w:id="603" w:author="ZTE (Weiqiang)" w:date="2021-07-14T09:23:00Z"/>
                <w:rFonts w:eastAsiaTheme="minorEastAsia"/>
                <w:lang w:val="en-US" w:eastAsia="zh-CN"/>
              </w:rPr>
            </w:pPr>
            <w:ins w:id="604" w:author="ZTE (Weiqiang)" w:date="2021-07-14T09:23:00Z">
              <w:r>
                <w:rPr>
                  <w:rFonts w:eastAsiaTheme="minorEastAsia" w:hint="eastAsia"/>
                  <w:lang w:val="en-US" w:eastAsia="zh-CN"/>
                </w:rPr>
                <w:t>ZTE</w:t>
              </w:r>
            </w:ins>
          </w:p>
        </w:tc>
        <w:tc>
          <w:tcPr>
            <w:tcW w:w="1337" w:type="dxa"/>
          </w:tcPr>
          <w:p w14:paraId="09D8FD1F" w14:textId="77777777" w:rsidR="00EB515C" w:rsidRDefault="00DA00F1">
            <w:pPr>
              <w:rPr>
                <w:ins w:id="605" w:author="ZTE (Weiqiang)" w:date="2021-07-14T09:23:00Z"/>
                <w:rFonts w:eastAsiaTheme="minorEastAsia"/>
                <w:lang w:val="en-US" w:eastAsia="zh-CN"/>
              </w:rPr>
            </w:pPr>
            <w:ins w:id="606" w:author="ZTE (Weiqiang)" w:date="2021-07-14T09:24:00Z">
              <w:r>
                <w:rPr>
                  <w:rFonts w:eastAsiaTheme="minorEastAsia" w:hint="eastAsia"/>
                  <w:lang w:val="en-US" w:eastAsia="zh-CN"/>
                </w:rPr>
                <w:t>D</w:t>
              </w:r>
            </w:ins>
          </w:p>
        </w:tc>
        <w:tc>
          <w:tcPr>
            <w:tcW w:w="6934" w:type="dxa"/>
          </w:tcPr>
          <w:p w14:paraId="647338D2" w14:textId="77777777" w:rsidR="00EB515C" w:rsidRDefault="00DA00F1">
            <w:pPr>
              <w:pStyle w:val="ListParagraph"/>
              <w:ind w:left="-14"/>
              <w:rPr>
                <w:ins w:id="607" w:author="ZTE (Weiqiang)" w:date="2021-07-14T09:23:00Z"/>
                <w:rFonts w:eastAsiaTheme="minorEastAsia"/>
                <w:lang w:val="en-US" w:eastAsia="zh-CN"/>
              </w:rPr>
            </w:pPr>
            <w:ins w:id="608" w:author="ZTE (Weiqiang)" w:date="2021-07-14T09:24:00Z">
              <w:r>
                <w:rPr>
                  <w:rFonts w:eastAsiaTheme="minorEastAsia" w:hint="eastAsia"/>
                  <w:lang w:val="en-US" w:eastAsia="zh-CN"/>
                </w:rPr>
                <w:t>Share the same view of OPPO.</w:t>
              </w:r>
            </w:ins>
          </w:p>
        </w:tc>
      </w:tr>
      <w:tr w:rsidR="001676B8" w14:paraId="77AA09F9" w14:textId="77777777">
        <w:trPr>
          <w:ins w:id="609" w:author="Interdigital" w:date="2021-07-28T14:17:00Z"/>
        </w:trPr>
        <w:tc>
          <w:tcPr>
            <w:tcW w:w="1358" w:type="dxa"/>
          </w:tcPr>
          <w:p w14:paraId="7D3B2B06" w14:textId="576BC419" w:rsidR="001676B8" w:rsidRDefault="001676B8">
            <w:pPr>
              <w:jc w:val="center"/>
              <w:rPr>
                <w:ins w:id="610" w:author="Interdigital" w:date="2021-07-28T14:17:00Z"/>
                <w:rFonts w:eastAsiaTheme="minorEastAsia"/>
                <w:lang w:val="en-US" w:eastAsia="zh-CN"/>
              </w:rPr>
            </w:pPr>
            <w:ins w:id="611" w:author="Interdigital" w:date="2021-07-28T14:17:00Z">
              <w:r>
                <w:rPr>
                  <w:rFonts w:eastAsiaTheme="minorEastAsia"/>
                  <w:lang w:val="en-US" w:eastAsia="zh-CN"/>
                </w:rPr>
                <w:t>InterDi</w:t>
              </w:r>
            </w:ins>
            <w:ins w:id="612" w:author="Interdigital" w:date="2021-07-28T14:18:00Z">
              <w:r>
                <w:rPr>
                  <w:rFonts w:eastAsiaTheme="minorEastAsia"/>
                  <w:lang w:val="en-US" w:eastAsia="zh-CN"/>
                </w:rPr>
                <w:t>gital</w:t>
              </w:r>
            </w:ins>
          </w:p>
        </w:tc>
        <w:tc>
          <w:tcPr>
            <w:tcW w:w="1337" w:type="dxa"/>
          </w:tcPr>
          <w:p w14:paraId="61EE8CB9" w14:textId="5C4EDE74" w:rsidR="001676B8" w:rsidRDefault="001676B8">
            <w:pPr>
              <w:rPr>
                <w:ins w:id="613" w:author="Interdigital" w:date="2021-07-28T14:17:00Z"/>
                <w:rFonts w:eastAsiaTheme="minorEastAsia"/>
                <w:lang w:val="en-US" w:eastAsia="zh-CN"/>
              </w:rPr>
            </w:pPr>
            <w:ins w:id="614" w:author="Interdigital" w:date="2021-07-28T14:19:00Z">
              <w:r>
                <w:rPr>
                  <w:rFonts w:eastAsiaTheme="minorEastAsia"/>
                  <w:lang w:val="en-US" w:eastAsia="zh-CN"/>
                </w:rPr>
                <w:t>C</w:t>
              </w:r>
            </w:ins>
          </w:p>
        </w:tc>
        <w:tc>
          <w:tcPr>
            <w:tcW w:w="6934" w:type="dxa"/>
          </w:tcPr>
          <w:p w14:paraId="179985AD" w14:textId="0E113B84" w:rsidR="001676B8" w:rsidRDefault="001676B8">
            <w:pPr>
              <w:pStyle w:val="ListParagraph"/>
              <w:ind w:left="-14"/>
              <w:rPr>
                <w:ins w:id="615" w:author="Interdigital" w:date="2021-07-28T14:17:00Z"/>
                <w:rFonts w:eastAsiaTheme="minorEastAsia"/>
                <w:lang w:val="en-US" w:eastAsia="zh-CN"/>
              </w:rPr>
            </w:pPr>
            <w:ins w:id="616" w:author="Interdigital" w:date="2021-07-28T14:19:00Z">
              <w:r>
                <w:rPr>
                  <w:rFonts w:eastAsiaTheme="minorEastAsia"/>
                  <w:lang w:val="en-US" w:eastAsia="zh-CN"/>
                </w:rPr>
                <w:t xml:space="preserve">We think both A and B can be useful for avoiding mismatch cases, but are ok to go </w:t>
              </w:r>
            </w:ins>
            <w:ins w:id="617" w:author="Interdigital" w:date="2021-07-28T14:21:00Z">
              <w:r w:rsidR="002B54AD">
                <w:rPr>
                  <w:rFonts w:eastAsiaTheme="minorEastAsia"/>
                  <w:lang w:val="en-US" w:eastAsia="zh-CN"/>
                </w:rPr>
                <w:t>a common approach for all groupcast cases.</w:t>
              </w:r>
            </w:ins>
          </w:p>
        </w:tc>
      </w:tr>
    </w:tbl>
    <w:p w14:paraId="46237A48" w14:textId="0551DC71" w:rsidR="00EB515C" w:rsidRDefault="00EB515C">
      <w:pPr>
        <w:rPr>
          <w:ins w:id="618" w:author="Interdigital" w:date="2021-07-28T16:11:00Z"/>
          <w:rFonts w:ascii="Arial" w:hAnsi="Arial" w:cs="Arial"/>
        </w:rPr>
      </w:pPr>
    </w:p>
    <w:p w14:paraId="3082A0BC" w14:textId="45A818D5" w:rsidR="006A68BA" w:rsidRPr="00960CCD" w:rsidRDefault="006A68BA">
      <w:pPr>
        <w:rPr>
          <w:b/>
          <w:bCs/>
          <w:rPrChange w:id="619" w:author="Interdigital" w:date="2021-07-29T00:03:00Z">
            <w:rPr>
              <w:rFonts w:ascii="Arial" w:hAnsi="Arial" w:cs="Arial"/>
            </w:rPr>
          </w:rPrChange>
        </w:rPr>
      </w:pPr>
      <w:r w:rsidRPr="00960CCD">
        <w:rPr>
          <w:b/>
          <w:bCs/>
          <w:rPrChange w:id="620" w:author="Interdigital" w:date="2021-07-29T00:03:00Z">
            <w:rPr>
              <w:rFonts w:ascii="Arial" w:hAnsi="Arial" w:cs="Arial"/>
            </w:rPr>
          </w:rPrChange>
        </w:rPr>
        <w:t>Summary of 1.5</w:t>
      </w:r>
    </w:p>
    <w:p w14:paraId="761FA34C" w14:textId="1C74A50D" w:rsidR="006A68BA" w:rsidRPr="00483471" w:rsidRDefault="006A68BA">
      <w:pPr>
        <w:rPr>
          <w:rFonts w:ascii="Arial" w:hAnsi="Arial" w:cs="Arial"/>
        </w:rPr>
      </w:pPr>
      <w:r w:rsidRPr="00483471">
        <w:rPr>
          <w:rFonts w:ascii="Arial" w:hAnsi="Arial" w:cs="Arial"/>
        </w:rPr>
        <w:t>In summary, company support for each of the options is as follows:</w:t>
      </w:r>
    </w:p>
    <w:p w14:paraId="41EC95A0" w14:textId="54FD9F3A" w:rsidR="006A68BA" w:rsidRPr="00483471" w:rsidRDefault="006A68BA" w:rsidP="006A68BA">
      <w:pPr>
        <w:pStyle w:val="ListParagraph"/>
        <w:numPr>
          <w:ilvl w:val="0"/>
          <w:numId w:val="17"/>
        </w:numPr>
        <w:rPr>
          <w:rFonts w:ascii="Arial" w:hAnsi="Arial" w:cs="Arial"/>
          <w:sz w:val="20"/>
          <w:szCs w:val="20"/>
          <w:rPrChange w:id="621" w:author="Interdigital" w:date="2021-07-30T09:03:00Z">
            <w:rPr>
              <w:rFonts w:ascii="Arial" w:hAnsi="Arial" w:cs="Arial"/>
              <w:lang w:val="en-US"/>
            </w:rPr>
          </w:rPrChange>
        </w:rPr>
      </w:pPr>
      <w:r w:rsidRPr="00483471">
        <w:rPr>
          <w:rFonts w:ascii="Arial" w:hAnsi="Arial" w:cs="Arial"/>
          <w:sz w:val="20"/>
          <w:szCs w:val="20"/>
          <w:lang w:val="en-US"/>
          <w:rPrChange w:id="622" w:author="Interdigital" w:date="2021-07-30T09:03:00Z">
            <w:rPr>
              <w:rFonts w:ascii="Arial" w:hAnsi="Arial" w:cs="Arial"/>
              <w:lang w:val="en-US"/>
            </w:rPr>
          </w:rPrChange>
        </w:rPr>
        <w:t>Option A – 1 company</w:t>
      </w:r>
    </w:p>
    <w:p w14:paraId="20D2564E" w14:textId="55789AB3" w:rsidR="006A68BA" w:rsidRPr="00483471" w:rsidRDefault="006A68BA" w:rsidP="006A68BA">
      <w:pPr>
        <w:pStyle w:val="ListParagraph"/>
        <w:numPr>
          <w:ilvl w:val="0"/>
          <w:numId w:val="17"/>
        </w:numPr>
        <w:rPr>
          <w:rFonts w:ascii="Arial" w:hAnsi="Arial" w:cs="Arial"/>
          <w:sz w:val="20"/>
          <w:szCs w:val="20"/>
          <w:rPrChange w:id="623" w:author="Interdigital" w:date="2021-07-30T09:03:00Z">
            <w:rPr>
              <w:rFonts w:ascii="Arial" w:hAnsi="Arial" w:cs="Arial"/>
              <w:lang w:val="en-US"/>
            </w:rPr>
          </w:rPrChange>
        </w:rPr>
      </w:pPr>
      <w:r w:rsidRPr="00483471">
        <w:rPr>
          <w:rFonts w:ascii="Arial" w:hAnsi="Arial" w:cs="Arial"/>
          <w:sz w:val="20"/>
          <w:szCs w:val="20"/>
          <w:lang w:val="en-US"/>
          <w:rPrChange w:id="624" w:author="Interdigital" w:date="2021-07-30T09:03:00Z">
            <w:rPr>
              <w:rFonts w:ascii="Arial" w:hAnsi="Arial" w:cs="Arial"/>
              <w:lang w:val="en-US"/>
            </w:rPr>
          </w:rPrChange>
        </w:rPr>
        <w:t>Option B – 0 companies</w:t>
      </w:r>
    </w:p>
    <w:p w14:paraId="0ED3B161" w14:textId="34A3C9EF" w:rsidR="006A68BA" w:rsidRPr="00483471" w:rsidRDefault="006A68BA" w:rsidP="006A68BA">
      <w:pPr>
        <w:pStyle w:val="ListParagraph"/>
        <w:numPr>
          <w:ilvl w:val="0"/>
          <w:numId w:val="17"/>
        </w:numPr>
        <w:rPr>
          <w:rFonts w:ascii="Arial" w:hAnsi="Arial" w:cs="Arial"/>
          <w:sz w:val="20"/>
          <w:szCs w:val="20"/>
          <w:rPrChange w:id="625" w:author="Interdigital" w:date="2021-07-30T09:03:00Z">
            <w:rPr>
              <w:rFonts w:ascii="Arial" w:hAnsi="Arial" w:cs="Arial"/>
              <w:lang w:val="en-US"/>
            </w:rPr>
          </w:rPrChange>
        </w:rPr>
      </w:pPr>
      <w:r w:rsidRPr="00483471">
        <w:rPr>
          <w:rFonts w:ascii="Arial" w:hAnsi="Arial" w:cs="Arial"/>
          <w:sz w:val="20"/>
          <w:szCs w:val="20"/>
          <w:lang w:val="en-US"/>
          <w:rPrChange w:id="626" w:author="Interdigital" w:date="2021-07-30T09:03:00Z">
            <w:rPr>
              <w:rFonts w:ascii="Arial" w:hAnsi="Arial" w:cs="Arial"/>
              <w:lang w:val="en-US"/>
            </w:rPr>
          </w:rPrChange>
        </w:rPr>
        <w:t xml:space="preserve">Option C </w:t>
      </w:r>
      <w:r w:rsidR="00DD6C5E" w:rsidRPr="00483471">
        <w:rPr>
          <w:rFonts w:ascii="Arial" w:hAnsi="Arial" w:cs="Arial"/>
          <w:sz w:val="20"/>
          <w:szCs w:val="20"/>
          <w:lang w:val="en-US"/>
          <w:rPrChange w:id="627" w:author="Interdigital" w:date="2021-07-30T09:03:00Z">
            <w:rPr>
              <w:rFonts w:ascii="Arial" w:hAnsi="Arial" w:cs="Arial"/>
              <w:lang w:val="en-US"/>
            </w:rPr>
          </w:rPrChange>
        </w:rPr>
        <w:t>–</w:t>
      </w:r>
      <w:r w:rsidRPr="00483471">
        <w:rPr>
          <w:rFonts w:ascii="Arial" w:hAnsi="Arial" w:cs="Arial"/>
          <w:sz w:val="20"/>
          <w:szCs w:val="20"/>
          <w:lang w:val="en-US"/>
          <w:rPrChange w:id="628" w:author="Interdigital" w:date="2021-07-30T09:03:00Z">
            <w:rPr>
              <w:rFonts w:ascii="Arial" w:hAnsi="Arial" w:cs="Arial"/>
              <w:lang w:val="en-US"/>
            </w:rPr>
          </w:rPrChange>
        </w:rPr>
        <w:t xml:space="preserve"> </w:t>
      </w:r>
      <w:r w:rsidR="00DD6C5E" w:rsidRPr="00483471">
        <w:rPr>
          <w:rFonts w:ascii="Arial" w:hAnsi="Arial" w:cs="Arial"/>
          <w:sz w:val="20"/>
          <w:szCs w:val="20"/>
          <w:lang w:val="en-US"/>
          <w:rPrChange w:id="629" w:author="Interdigital" w:date="2021-07-30T09:03:00Z">
            <w:rPr>
              <w:rFonts w:ascii="Arial" w:hAnsi="Arial" w:cs="Arial"/>
              <w:lang w:val="en-US"/>
            </w:rPr>
          </w:rPrChange>
        </w:rPr>
        <w:t>10 companies</w:t>
      </w:r>
    </w:p>
    <w:p w14:paraId="0A86B2AA" w14:textId="14E85357" w:rsidR="00DD6C5E" w:rsidRPr="00483471" w:rsidRDefault="00DD6C5E" w:rsidP="006A68BA">
      <w:pPr>
        <w:pStyle w:val="ListParagraph"/>
        <w:numPr>
          <w:ilvl w:val="0"/>
          <w:numId w:val="17"/>
        </w:numPr>
        <w:rPr>
          <w:rFonts w:ascii="Arial" w:hAnsi="Arial" w:cs="Arial"/>
          <w:sz w:val="20"/>
          <w:szCs w:val="20"/>
          <w:rPrChange w:id="630" w:author="Interdigital" w:date="2021-07-30T09:03:00Z">
            <w:rPr>
              <w:rFonts w:ascii="Arial" w:hAnsi="Arial" w:cs="Arial"/>
              <w:lang w:val="en-US"/>
            </w:rPr>
          </w:rPrChange>
        </w:rPr>
      </w:pPr>
      <w:r w:rsidRPr="00483471">
        <w:rPr>
          <w:rFonts w:ascii="Arial" w:hAnsi="Arial" w:cs="Arial"/>
          <w:sz w:val="20"/>
          <w:szCs w:val="20"/>
          <w:lang w:val="en-US"/>
          <w:rPrChange w:id="631" w:author="Interdigital" w:date="2021-07-30T09:03:00Z">
            <w:rPr>
              <w:rFonts w:ascii="Arial" w:hAnsi="Arial" w:cs="Arial"/>
              <w:lang w:val="en-US"/>
            </w:rPr>
          </w:rPrChange>
        </w:rPr>
        <w:t>Option D – 3 companies</w:t>
      </w:r>
    </w:p>
    <w:p w14:paraId="2FD1F398" w14:textId="2153BE59" w:rsidR="00DD6C5E" w:rsidRPr="00483471" w:rsidRDefault="00DD6C5E" w:rsidP="00DD6C5E">
      <w:pPr>
        <w:rPr>
          <w:rFonts w:ascii="Arial" w:hAnsi="Arial" w:cs="Arial"/>
        </w:rPr>
      </w:pPr>
    </w:p>
    <w:p w14:paraId="24BA1115" w14:textId="7F690DFA" w:rsidR="00DD6C5E" w:rsidRPr="00483471" w:rsidRDefault="00DD6C5E" w:rsidP="00DD6C5E">
      <w:pPr>
        <w:rPr>
          <w:rFonts w:ascii="Arial" w:hAnsi="Arial" w:cs="Arial"/>
        </w:rPr>
      </w:pPr>
      <w:r w:rsidRPr="00483471">
        <w:rPr>
          <w:rFonts w:ascii="Arial" w:hAnsi="Arial" w:cs="Arial"/>
        </w:rPr>
        <w:t>Based on this rapporteur suggests going with majority view:</w:t>
      </w:r>
    </w:p>
    <w:p w14:paraId="2FFB2D80" w14:textId="7FB4896E" w:rsidR="00DD6C5E" w:rsidRPr="00483471" w:rsidRDefault="00DD6C5E" w:rsidP="00DD6C5E">
      <w:pPr>
        <w:rPr>
          <w:rFonts w:ascii="Arial" w:hAnsi="Arial" w:cs="Arial"/>
          <w:b/>
          <w:bCs/>
          <w:rPrChange w:id="632" w:author="Interdigital" w:date="2021-07-30T09:03:00Z">
            <w:rPr>
              <w:b/>
              <w:bCs/>
            </w:rPr>
          </w:rPrChange>
        </w:rPr>
      </w:pPr>
      <w:r w:rsidRPr="00483471">
        <w:rPr>
          <w:rFonts w:ascii="Arial" w:hAnsi="Arial" w:cs="Arial"/>
          <w:b/>
          <w:bCs/>
          <w:rPrChange w:id="633" w:author="Interdigital" w:date="2021-07-30T09:03:00Z">
            <w:rPr>
              <w:b/>
              <w:bCs/>
            </w:rPr>
          </w:rPrChange>
        </w:rPr>
        <w:t xml:space="preserve">Proposal 4 – SL inactivity timer </w:t>
      </w:r>
      <w:del w:id="634" w:author="Interdigital" w:date="2021-08-03T20:45:00Z">
        <w:r w:rsidRPr="00483471" w:rsidDel="00E338DE">
          <w:rPr>
            <w:rFonts w:ascii="Arial" w:hAnsi="Arial" w:cs="Arial"/>
            <w:b/>
            <w:bCs/>
            <w:rPrChange w:id="635" w:author="Interdigital" w:date="2021-07-30T09:03:00Z">
              <w:rPr>
                <w:b/>
                <w:bCs/>
              </w:rPr>
            </w:rPrChange>
          </w:rPr>
          <w:delText xml:space="preserve">is </w:delText>
        </w:r>
      </w:del>
      <w:ins w:id="636" w:author="Interdigital" w:date="2021-08-03T20:45:00Z">
        <w:r w:rsidR="00E338DE">
          <w:rPr>
            <w:rFonts w:ascii="Arial" w:hAnsi="Arial" w:cs="Arial"/>
            <w:b/>
            <w:bCs/>
          </w:rPr>
          <w:t xml:space="preserve">can be </w:t>
        </w:r>
      </w:ins>
      <w:r w:rsidRPr="00483471">
        <w:rPr>
          <w:rFonts w:ascii="Arial" w:hAnsi="Arial" w:cs="Arial"/>
          <w:b/>
          <w:bCs/>
          <w:rPrChange w:id="637" w:author="Interdigital" w:date="2021-07-30T09:03:00Z">
            <w:rPr>
              <w:b/>
              <w:bCs/>
            </w:rPr>
          </w:rPrChange>
        </w:rPr>
        <w:t>supported for all scenarios of groupcast [10/14]</w:t>
      </w:r>
    </w:p>
    <w:p w14:paraId="75E0C465" w14:textId="4ADB5B77" w:rsidR="00DD6C5E" w:rsidRDefault="00DD6C5E" w:rsidP="00DD6C5E">
      <w:pPr>
        <w:rPr>
          <w:ins w:id="638" w:author="Interdigital" w:date="2021-07-28T16:15:00Z"/>
          <w:rFonts w:ascii="Arial" w:hAnsi="Arial" w:cs="Arial"/>
        </w:rPr>
      </w:pPr>
    </w:p>
    <w:p w14:paraId="5C50B8F9" w14:textId="77777777" w:rsidR="00DD6C5E" w:rsidRPr="00DD6C5E" w:rsidRDefault="00DD6C5E" w:rsidP="00DD6C5E">
      <w:pPr>
        <w:rPr>
          <w:rFonts w:ascii="Arial" w:hAnsi="Arial" w:cs="Arial"/>
          <w:rPrChange w:id="639" w:author="Interdigital" w:date="2021-07-28T16:15:00Z">
            <w:rPr/>
          </w:rPrChange>
        </w:rPr>
      </w:pPr>
    </w:p>
    <w:p w14:paraId="5A16E429" w14:textId="77777777" w:rsidR="00EB515C" w:rsidRDefault="00DA00F1">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the following agreements were made on when the RX UE restarts the inactivity timer. </w:t>
      </w:r>
    </w:p>
    <w:p w14:paraId="3B3BE81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0443831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2D09B153" w14:textId="77777777" w:rsidR="00EB515C" w:rsidRDefault="00DA00F1">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This can result in a mismatch case: the UE unnecessarily monitoring PSCCH due to (re)starting the inactivity timer when the L1 ID matches the src/dest ID but the L2 ID does not match.  </w:t>
      </w:r>
    </w:p>
    <w:p w14:paraId="67E4830F" w14:textId="77777777" w:rsidR="00EB515C" w:rsidRDefault="00DA00F1">
      <w:pPr>
        <w:rPr>
          <w:rFonts w:ascii="Arial" w:hAnsi="Arial" w:cs="Arial"/>
        </w:rPr>
      </w:pPr>
      <w:r>
        <w:rPr>
          <w:rFonts w:ascii="Arial" w:hAnsi="Arial" w:cs="Arial"/>
        </w:rPr>
        <w:t xml:space="preserve">Several contributions to RAN2#114-e have discussed stopping the inactivity timer at the MAC layer when the mismatch is detected </w:t>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In the proposals, the companies have clarified that we should avoid stopping the inactivity timer if it is running due to a non-mismatch reception.  Effectively, this corresponds to ensuring that the following conditions are met:</w:t>
      </w:r>
    </w:p>
    <w:p w14:paraId="4484C259"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1) The inactivity timer was not already running when it was started by reception of the SCI associated with a mismatch in L2 ID </w:t>
      </w:r>
    </w:p>
    <w:p w14:paraId="34209963" w14:textId="77777777" w:rsidR="00EB515C" w:rsidRDefault="00DA00F1">
      <w:pPr>
        <w:pStyle w:val="ListParagraph"/>
        <w:numPr>
          <w:ilvl w:val="0"/>
          <w:numId w:val="17"/>
        </w:numPr>
        <w:rPr>
          <w:rFonts w:ascii="Arial" w:hAnsi="Arial" w:cs="Arial"/>
          <w:lang w:val="en-US"/>
        </w:rPr>
      </w:pPr>
      <w:r>
        <w:rPr>
          <w:rFonts w:ascii="Arial" w:hAnsi="Arial" w:cs="Arial"/>
          <w:lang w:val="en-US"/>
        </w:rPr>
        <w:t>2) The inactivity timer was not restarted by another SCI reception while the PDU associated with the mismatch was being decoded</w:t>
      </w:r>
    </w:p>
    <w:p w14:paraId="61A948A0" w14:textId="77777777" w:rsidR="00EB515C" w:rsidRDefault="00EB515C">
      <w:pPr>
        <w:rPr>
          <w:rFonts w:ascii="Arial" w:hAnsi="Arial" w:cs="Arial"/>
        </w:rPr>
      </w:pPr>
    </w:p>
    <w:p w14:paraId="3653FDEA" w14:textId="77777777" w:rsidR="00EB515C" w:rsidRDefault="00DA00F1">
      <w:pPr>
        <w:rPr>
          <w:rFonts w:ascii="Arial" w:hAnsi="Arial" w:cs="Arial"/>
          <w:b/>
          <w:bCs/>
          <w:sz w:val="22"/>
          <w:szCs w:val="22"/>
        </w:rPr>
      </w:pPr>
      <w:r>
        <w:rPr>
          <w:rFonts w:ascii="Arial" w:hAnsi="Arial" w:cs="Arial"/>
          <w:b/>
          <w:bCs/>
          <w:sz w:val="22"/>
          <w:szCs w:val="22"/>
        </w:rPr>
        <w:t>Q1.6) Do you agree that the MAC layer can stop the inactivity timer when the L2 destination (or source, for unicast) are not correct, and both conditions 1) and 2) above are met?</w:t>
      </w:r>
    </w:p>
    <w:p w14:paraId="4F40C10A"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296A7F3F" w14:textId="77777777">
        <w:tc>
          <w:tcPr>
            <w:tcW w:w="1358" w:type="dxa"/>
            <w:shd w:val="clear" w:color="auto" w:fill="D9E2F3" w:themeFill="accent1" w:themeFillTint="33"/>
          </w:tcPr>
          <w:p w14:paraId="023A7DF8" w14:textId="77777777" w:rsidR="00EB515C" w:rsidRDefault="00DA00F1">
            <w:pPr>
              <w:rPr>
                <w:lang w:val="de-DE"/>
              </w:rPr>
            </w:pPr>
            <w:r>
              <w:rPr>
                <w:lang w:val="en-US"/>
              </w:rPr>
              <w:t>Company</w:t>
            </w:r>
          </w:p>
        </w:tc>
        <w:tc>
          <w:tcPr>
            <w:tcW w:w="1337" w:type="dxa"/>
            <w:shd w:val="clear" w:color="auto" w:fill="D9E2F3" w:themeFill="accent1" w:themeFillTint="33"/>
          </w:tcPr>
          <w:p w14:paraId="18FF44B3" w14:textId="77777777" w:rsidR="00EB515C" w:rsidRDefault="00DA00F1">
            <w:pPr>
              <w:rPr>
                <w:lang w:val="de-DE"/>
              </w:rPr>
            </w:pPr>
            <w:r>
              <w:rPr>
                <w:lang w:val="en-US"/>
              </w:rPr>
              <w:t xml:space="preserve">Response (Y/N) </w:t>
            </w:r>
          </w:p>
        </w:tc>
        <w:tc>
          <w:tcPr>
            <w:tcW w:w="6934" w:type="dxa"/>
            <w:shd w:val="clear" w:color="auto" w:fill="D9E2F3" w:themeFill="accent1" w:themeFillTint="33"/>
          </w:tcPr>
          <w:p w14:paraId="13FB43F3" w14:textId="77777777" w:rsidR="00EB515C" w:rsidRDefault="00DA00F1">
            <w:pPr>
              <w:rPr>
                <w:lang w:val="de-DE"/>
              </w:rPr>
            </w:pPr>
            <w:r>
              <w:rPr>
                <w:lang w:val="en-US"/>
              </w:rPr>
              <w:t>Comments</w:t>
            </w:r>
          </w:p>
        </w:tc>
      </w:tr>
      <w:tr w:rsidR="00EB515C" w14:paraId="75CFEECB" w14:textId="77777777">
        <w:tc>
          <w:tcPr>
            <w:tcW w:w="1358" w:type="dxa"/>
          </w:tcPr>
          <w:p w14:paraId="75A04FAD" w14:textId="77777777" w:rsidR="00EB515C" w:rsidRDefault="00DA00F1">
            <w:pPr>
              <w:rPr>
                <w:lang w:val="de-DE"/>
              </w:rPr>
            </w:pPr>
            <w:ins w:id="640" w:author="Ericsson" w:date="2021-07-02T21:22:00Z">
              <w:r>
                <w:rPr>
                  <w:lang w:val="de-DE"/>
                </w:rPr>
                <w:t>Ericsson</w:t>
              </w:r>
            </w:ins>
          </w:p>
        </w:tc>
        <w:tc>
          <w:tcPr>
            <w:tcW w:w="1337" w:type="dxa"/>
          </w:tcPr>
          <w:p w14:paraId="221D9E1B" w14:textId="77777777" w:rsidR="00EB515C" w:rsidRDefault="00DA00F1">
            <w:pPr>
              <w:ind w:leftChars="-1" w:left="-2" w:firstLine="2"/>
              <w:rPr>
                <w:lang w:val="en-US"/>
              </w:rPr>
            </w:pPr>
            <w:ins w:id="641" w:author="Ericsson" w:date="2021-07-02T21:22:00Z">
              <w:r>
                <w:rPr>
                  <w:lang w:val="en-US"/>
                </w:rPr>
                <w:t>Y</w:t>
              </w:r>
            </w:ins>
            <w:ins w:id="642" w:author="Ericsson" w:date="2021-07-02T21:31:00Z">
              <w:r>
                <w:rPr>
                  <w:lang w:val="en-US"/>
                </w:rPr>
                <w:t xml:space="preserve"> with comments</w:t>
              </w:r>
            </w:ins>
          </w:p>
        </w:tc>
        <w:tc>
          <w:tcPr>
            <w:tcW w:w="6934" w:type="dxa"/>
          </w:tcPr>
          <w:p w14:paraId="654727D4" w14:textId="77777777" w:rsidR="00EB515C" w:rsidRPr="00EB515C" w:rsidRDefault="00DA00F1">
            <w:pPr>
              <w:keepNext/>
              <w:keepLines/>
              <w:ind w:left="360"/>
              <w:jc w:val="center"/>
              <w:rPr>
                <w:rFonts w:eastAsiaTheme="minorEastAsia"/>
                <w:lang w:val="en-US" w:eastAsia="zh-CN"/>
                <w:rPrChange w:id="643" w:author="Ericsson" w:date="2021-07-02T21:24:00Z">
                  <w:rPr>
                    <w:lang w:val="en-US" w:eastAsia="zh-CN"/>
                  </w:rPr>
                </w:rPrChange>
              </w:rPr>
              <w:pPrChange w:id="644" w:author="Unknown" w:date="2021-07-02T21:24:00Z">
                <w:pPr>
                  <w:pStyle w:val="ListParagraph"/>
                  <w:keepNext/>
                  <w:keepLines/>
                  <w:ind w:left="360"/>
                  <w:jc w:val="center"/>
                </w:pPr>
              </w:pPrChange>
            </w:pPr>
            <w:ins w:id="645" w:author="Ericsson" w:date="2021-07-02T21:31:00Z">
              <w:r>
                <w:rPr>
                  <w:rFonts w:eastAsiaTheme="minorEastAsia"/>
                  <w:lang w:val="en-US" w:eastAsia="zh-CN"/>
                </w:rPr>
                <w:t>We understand the intention of this question generally. However, for the conditio</w:t>
              </w:r>
            </w:ins>
            <w:ins w:id="646" w:author="Ericsson" w:date="2021-07-02T21:32:00Z">
              <w:r>
                <w:rPr>
                  <w:rFonts w:eastAsiaTheme="minorEastAsia"/>
                  <w:lang w:val="en-US" w:eastAsia="zh-CN"/>
                </w:rPr>
                <w:t>n</w:t>
              </w:r>
            </w:ins>
            <w:ins w:id="647" w:author="Ericsson" w:date="2021-07-02T22:56:00Z">
              <w:r>
                <w:rPr>
                  <w:rFonts w:eastAsiaTheme="minorEastAsia"/>
                  <w:lang w:val="en-US" w:eastAsia="zh-CN"/>
                </w:rPr>
                <w:t xml:space="preserve"> 2)</w:t>
              </w:r>
            </w:ins>
            <w:ins w:id="648" w:author="Ericsson" w:date="2021-07-02T21:32:00Z">
              <w:r>
                <w:rPr>
                  <w:rFonts w:eastAsiaTheme="minorEastAsia"/>
                  <w:lang w:val="en-US" w:eastAsia="zh-CN"/>
                </w:rPr>
                <w:t>, due to wording issue, we are uncertain if we understand it. Suggest Rapporteur to further clarify the condition 2).</w:t>
              </w:r>
            </w:ins>
          </w:p>
        </w:tc>
      </w:tr>
      <w:tr w:rsidR="00EB515C" w14:paraId="6E3BA1A9" w14:textId="77777777">
        <w:tc>
          <w:tcPr>
            <w:tcW w:w="1358" w:type="dxa"/>
          </w:tcPr>
          <w:p w14:paraId="4508C879" w14:textId="77777777" w:rsidR="00EB515C" w:rsidRDefault="00DA00F1">
            <w:pPr>
              <w:rPr>
                <w:lang w:val="de-DE"/>
              </w:rPr>
            </w:pPr>
            <w:ins w:id="649" w:author="冷冰雪(Bingxue Leng)" w:date="2021-07-03T11:30:00Z">
              <w:r>
                <w:rPr>
                  <w:lang w:val="de-DE"/>
                </w:rPr>
                <w:t>OPPO</w:t>
              </w:r>
            </w:ins>
          </w:p>
        </w:tc>
        <w:tc>
          <w:tcPr>
            <w:tcW w:w="1337" w:type="dxa"/>
          </w:tcPr>
          <w:p w14:paraId="7CFFA4FE" w14:textId="77777777" w:rsidR="00EB515C" w:rsidRPr="00EB515C" w:rsidRDefault="00DA00F1">
            <w:pPr>
              <w:rPr>
                <w:lang w:val="en-US"/>
                <w:rPrChange w:id="650" w:author="Panzner, Berthold (Nokia - DE/Munich)" w:date="2021-07-05T09:31:00Z">
                  <w:rPr>
                    <w:lang w:val="de-DE"/>
                  </w:rPr>
                </w:rPrChange>
              </w:rPr>
            </w:pPr>
            <w:ins w:id="651" w:author="冷冰雪(Bingxue Leng)" w:date="2021-07-03T11:30:00Z">
              <w:r>
                <w:rPr>
                  <w:lang w:val="en-US"/>
                </w:rPr>
                <w:t>We are OK to support the timer stopping, but the condition needs to be discussed</w:t>
              </w:r>
            </w:ins>
          </w:p>
        </w:tc>
        <w:tc>
          <w:tcPr>
            <w:tcW w:w="6934" w:type="dxa"/>
          </w:tcPr>
          <w:p w14:paraId="766998B6" w14:textId="77777777" w:rsidR="00EB515C" w:rsidRDefault="00DA00F1">
            <w:pPr>
              <w:ind w:leftChars="-1" w:left="-2" w:firstLine="2"/>
              <w:rPr>
                <w:ins w:id="652" w:author="冷冰雪(Bingxue Leng)" w:date="2021-07-03T11:30:00Z"/>
                <w:lang w:val="en-US"/>
              </w:rPr>
            </w:pPr>
            <w:ins w:id="653" w:author="冷冰雪(Bingxue Leng)" w:date="2021-07-03T11:30:00Z">
              <w:r>
                <w:rPr>
                  <w:lang w:val="en-US"/>
                </w:rPr>
                <w:t>Agree with that the stopping of incorrectly started inactivity timer is needed.</w:t>
              </w:r>
            </w:ins>
          </w:p>
          <w:p w14:paraId="4C146272" w14:textId="77777777" w:rsidR="00EB515C" w:rsidRDefault="00DA00F1">
            <w:pPr>
              <w:ind w:leftChars="-1" w:left="-2" w:firstLine="2"/>
              <w:rPr>
                <w:ins w:id="654" w:author="冷冰雪(Bingxue Leng)" w:date="2021-07-03T11:30:00Z"/>
                <w:lang w:val="en-US"/>
              </w:rPr>
            </w:pPr>
            <w:ins w:id="655" w:author="冷冰雪(Bingxue Leng)" w:date="2021-07-03T11:30:00Z">
              <w:r>
                <w:rPr>
                  <w:lang w:val="en-US"/>
                </w:rPr>
                <w:t xml:space="preserve">But we understand condition-1 + condition-2 does not cover all the case, as clarified in our paper R2-2104835, we believe the following </w:t>
              </w:r>
              <w:r>
                <w:rPr>
                  <w:highlight w:val="yellow"/>
                  <w:lang w:val="en-US"/>
                </w:rPr>
                <w:t>condition</w:t>
              </w:r>
              <w:r>
                <w:rPr>
                  <w:lang w:val="en-US"/>
                </w:rPr>
                <w:t xml:space="preserve"> covers all cases.</w:t>
              </w:r>
            </w:ins>
          </w:p>
          <w:p w14:paraId="451191A5" w14:textId="77777777" w:rsidR="00EB515C" w:rsidRDefault="00DA00F1">
            <w:pPr>
              <w:ind w:leftChars="-1" w:left="-2" w:firstLine="2"/>
              <w:rPr>
                <w:ins w:id="656" w:author="冷冰雪(Bingxue Leng)" w:date="2021-07-03T11:30:00Z"/>
                <w:lang w:val="en-US"/>
              </w:rPr>
            </w:pPr>
            <w:ins w:id="657" w:author="冷冰雪(Bingxue Leng)" w:date="2021-07-03T11:30:00Z">
              <w:r>
                <w:rPr>
                  <w:lang w:val="en-US"/>
                </w:rPr>
                <w:t>Proposal 22</w:t>
              </w:r>
              <w:r>
                <w:rPr>
                  <w:lang w:val="en-US"/>
                </w:rPr>
                <w:tab/>
                <w:t xml:space="preserve">For SL unicast and groupcast, inactivity timer is stopped </w:t>
              </w:r>
              <w:r>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Pr>
                  <w:lang w:val="en-US"/>
                </w:rPr>
                <w:t>.</w:t>
              </w:r>
            </w:ins>
          </w:p>
          <w:p w14:paraId="4E0D45CD" w14:textId="77777777" w:rsidR="00EB515C" w:rsidRDefault="00DA00F1">
            <w:pPr>
              <w:rPr>
                <w:lang w:val="en-US"/>
              </w:rPr>
            </w:pPr>
            <w:ins w:id="658" w:author="冷冰雪(Bingxue Leng)" w:date="2021-07-03T11:30:00Z">
              <w:r>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EB515C" w14:paraId="1DE75C5C" w14:textId="77777777">
        <w:tc>
          <w:tcPr>
            <w:tcW w:w="1358" w:type="dxa"/>
          </w:tcPr>
          <w:p w14:paraId="00B5C895" w14:textId="77777777" w:rsidR="00EB515C" w:rsidRDefault="00DA00F1">
            <w:pPr>
              <w:rPr>
                <w:lang w:val="de-DE"/>
              </w:rPr>
            </w:pPr>
            <w:ins w:id="659" w:author="Apple - Zhibin Wu" w:date="2021-07-03T14:22:00Z">
              <w:r>
                <w:rPr>
                  <w:lang w:val="de-DE"/>
                </w:rPr>
                <w:t>Apple</w:t>
              </w:r>
            </w:ins>
          </w:p>
        </w:tc>
        <w:tc>
          <w:tcPr>
            <w:tcW w:w="1337" w:type="dxa"/>
          </w:tcPr>
          <w:p w14:paraId="58DCBD17" w14:textId="77777777" w:rsidR="00EB515C" w:rsidRDefault="00DA00F1">
            <w:pPr>
              <w:rPr>
                <w:lang w:val="de-DE"/>
              </w:rPr>
            </w:pPr>
            <w:ins w:id="660" w:author="Apple - Zhibin Wu" w:date="2021-07-03T14:22:00Z">
              <w:r>
                <w:rPr>
                  <w:lang w:val="en-US"/>
                </w:rPr>
                <w:t>No with comment</w:t>
              </w:r>
            </w:ins>
          </w:p>
        </w:tc>
        <w:tc>
          <w:tcPr>
            <w:tcW w:w="6934" w:type="dxa"/>
          </w:tcPr>
          <w:p w14:paraId="274F07B4" w14:textId="77777777" w:rsidR="00EB515C" w:rsidRDefault="00DA00F1">
            <w:pPr>
              <w:rPr>
                <w:lang w:val="en-US"/>
              </w:rPr>
            </w:pPr>
            <w:ins w:id="661"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EB515C" w14:paraId="684CF1A4" w14:textId="77777777">
        <w:trPr>
          <w:ins w:id="662" w:author="Xiaomi (Xing)" w:date="2021-07-05T09:42:00Z"/>
        </w:trPr>
        <w:tc>
          <w:tcPr>
            <w:tcW w:w="1358" w:type="dxa"/>
          </w:tcPr>
          <w:p w14:paraId="4FCEF257" w14:textId="77777777" w:rsidR="00EB515C" w:rsidRDefault="00DA00F1">
            <w:pPr>
              <w:rPr>
                <w:ins w:id="663" w:author="Xiaomi (Xing)" w:date="2021-07-05T09:42:00Z"/>
                <w:lang w:val="de-DE" w:eastAsia="zh-CN"/>
              </w:rPr>
            </w:pPr>
            <w:ins w:id="664" w:author="Xiaomi (Xing)" w:date="2021-07-05T09:42:00Z">
              <w:r>
                <w:rPr>
                  <w:rFonts w:hint="eastAsia"/>
                  <w:lang w:val="de-DE" w:eastAsia="zh-CN"/>
                </w:rPr>
                <w:t>Xiaomi</w:t>
              </w:r>
            </w:ins>
          </w:p>
        </w:tc>
        <w:tc>
          <w:tcPr>
            <w:tcW w:w="1337" w:type="dxa"/>
          </w:tcPr>
          <w:p w14:paraId="5133C0EE" w14:textId="77777777" w:rsidR="00EB515C" w:rsidRDefault="00DA00F1">
            <w:pPr>
              <w:rPr>
                <w:ins w:id="665" w:author="Xiaomi (Xing)" w:date="2021-07-05T09:42:00Z"/>
                <w:lang w:val="en-US" w:eastAsia="zh-CN"/>
              </w:rPr>
            </w:pPr>
            <w:ins w:id="666" w:author="Xiaomi (Xing)" w:date="2021-07-05T09:42:00Z">
              <w:r>
                <w:rPr>
                  <w:rFonts w:hint="eastAsia"/>
                  <w:lang w:val="en-US" w:eastAsia="zh-CN"/>
                </w:rPr>
                <w:t>No</w:t>
              </w:r>
            </w:ins>
          </w:p>
        </w:tc>
        <w:tc>
          <w:tcPr>
            <w:tcW w:w="6934" w:type="dxa"/>
          </w:tcPr>
          <w:p w14:paraId="497D55AF" w14:textId="77777777" w:rsidR="00EB515C" w:rsidRDefault="00DA00F1">
            <w:pPr>
              <w:rPr>
                <w:ins w:id="667" w:author="Xiaomi (Xing)" w:date="2021-07-05T09:42:00Z"/>
                <w:rFonts w:eastAsiaTheme="minorEastAsia"/>
                <w:lang w:val="en-US" w:eastAsia="zh-CN"/>
              </w:rPr>
            </w:pPr>
            <w:ins w:id="668"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669" w:author="Xiaomi (Xing)" w:date="2021-07-05T09:45:00Z">
              <w:r>
                <w:rPr>
                  <w:rFonts w:eastAsiaTheme="minorEastAsia"/>
                  <w:lang w:val="en-US" w:eastAsia="zh-CN"/>
                </w:rPr>
                <w:t>.</w:t>
              </w:r>
            </w:ins>
            <w:ins w:id="670" w:author="Xiaomi (Xing)" w:date="2021-07-05T09:44:00Z">
              <w:r>
                <w:rPr>
                  <w:rFonts w:eastAsiaTheme="minorEastAsia"/>
                  <w:lang w:val="en-US" w:eastAsia="zh-CN"/>
                </w:rPr>
                <w:t xml:space="preserve"> </w:t>
              </w:r>
            </w:ins>
            <w:ins w:id="671"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672" w:author="Xiaomi (Xing)" w:date="2021-07-05T09:47:00Z">
              <w:r>
                <w:rPr>
                  <w:rFonts w:eastAsiaTheme="minorEastAsia"/>
                  <w:lang w:val="en-US" w:eastAsia="zh-CN"/>
                </w:rPr>
                <w:t xml:space="preserve">not </w:t>
              </w:r>
            </w:ins>
            <w:ins w:id="673" w:author="Xiaomi (Xing)" w:date="2021-07-05T09:46:00Z">
              <w:r>
                <w:rPr>
                  <w:rFonts w:eastAsiaTheme="minorEastAsia"/>
                  <w:lang w:val="en-US" w:eastAsia="zh-CN"/>
                </w:rPr>
                <w:t xml:space="preserve">to </w:t>
              </w:r>
            </w:ins>
            <w:ins w:id="674" w:author="Xiaomi (Xing)" w:date="2021-07-05T09:47:00Z">
              <w:r>
                <w:rPr>
                  <w:rFonts w:eastAsiaTheme="minorEastAsia"/>
                  <w:lang w:val="en-US" w:eastAsia="zh-CN"/>
                </w:rPr>
                <w:t>introduce additional mechanism.</w:t>
              </w:r>
            </w:ins>
          </w:p>
        </w:tc>
      </w:tr>
      <w:tr w:rsidR="00EB515C" w14:paraId="7A7F5E95" w14:textId="77777777">
        <w:trPr>
          <w:ins w:id="675" w:author="LG: Giwon Park" w:date="2021-07-05T14:43:00Z"/>
        </w:trPr>
        <w:tc>
          <w:tcPr>
            <w:tcW w:w="1358" w:type="dxa"/>
          </w:tcPr>
          <w:p w14:paraId="6ADEFCF6" w14:textId="77777777" w:rsidR="00EB515C" w:rsidRDefault="00DA00F1">
            <w:pPr>
              <w:rPr>
                <w:ins w:id="676" w:author="LG: Giwon Park" w:date="2021-07-05T14:43:00Z"/>
                <w:lang w:val="de-DE" w:eastAsia="zh-CN"/>
              </w:rPr>
            </w:pPr>
            <w:ins w:id="677" w:author="LG: Giwon Park" w:date="2021-07-05T14:43:00Z">
              <w:r>
                <w:rPr>
                  <w:rFonts w:eastAsia="Malgun Gothic" w:hint="eastAsia"/>
                  <w:lang w:val="de-DE" w:eastAsia="ko-KR"/>
                </w:rPr>
                <w:t xml:space="preserve">LG </w:t>
              </w:r>
            </w:ins>
          </w:p>
        </w:tc>
        <w:tc>
          <w:tcPr>
            <w:tcW w:w="1337" w:type="dxa"/>
          </w:tcPr>
          <w:p w14:paraId="079B6826" w14:textId="77777777" w:rsidR="00EB515C" w:rsidRDefault="00DA00F1">
            <w:pPr>
              <w:rPr>
                <w:ins w:id="678" w:author="LG: Giwon Park" w:date="2021-07-05T14:43:00Z"/>
                <w:lang w:val="en-US" w:eastAsia="zh-CN"/>
              </w:rPr>
            </w:pPr>
            <w:ins w:id="679" w:author="LG: Giwon Park" w:date="2021-07-05T14:43:00Z">
              <w:r>
                <w:rPr>
                  <w:rFonts w:eastAsia="Malgun Gothic" w:hint="eastAsia"/>
                  <w:lang w:val="en-US" w:eastAsia="ko-KR"/>
                </w:rPr>
                <w:t>No</w:t>
              </w:r>
            </w:ins>
          </w:p>
        </w:tc>
        <w:tc>
          <w:tcPr>
            <w:tcW w:w="6934" w:type="dxa"/>
          </w:tcPr>
          <w:p w14:paraId="6FF73A2A" w14:textId="77777777" w:rsidR="00EB515C" w:rsidRDefault="00DA00F1">
            <w:pPr>
              <w:rPr>
                <w:ins w:id="680" w:author="LG: Giwon Park" w:date="2021-07-05T14:43:00Z"/>
                <w:rFonts w:eastAsiaTheme="minorEastAsia"/>
                <w:lang w:val="en-US" w:eastAsia="zh-CN"/>
              </w:rPr>
            </w:pPr>
            <w:ins w:id="681" w:author="LG: Giwon Park" w:date="2021-07-05T14:43:00Z">
              <w:r>
                <w:rPr>
                  <w:rFonts w:eastAsiaTheme="minorEastAsia"/>
                  <w:lang w:eastAsia="zh-CN"/>
                </w:rPr>
                <w:t>Since the L1 destination ID is a large enough value with 16 bits, the probability of a false alarm is low. So we do not want to introduce a new complex procedure for the inactivity timer. 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the stopping the operation of the inactivity timer.</w:t>
              </w:r>
            </w:ins>
          </w:p>
        </w:tc>
      </w:tr>
      <w:tr w:rsidR="00EB515C" w14:paraId="32F5BEDE" w14:textId="77777777">
        <w:trPr>
          <w:ins w:id="682" w:author="Qualcomm" w:date="2021-07-05T02:07:00Z"/>
        </w:trPr>
        <w:tc>
          <w:tcPr>
            <w:tcW w:w="1358" w:type="dxa"/>
          </w:tcPr>
          <w:p w14:paraId="035C67C1" w14:textId="77777777" w:rsidR="00EB515C" w:rsidRDefault="00DA00F1">
            <w:pPr>
              <w:rPr>
                <w:ins w:id="683" w:author="Qualcomm" w:date="2021-07-05T02:07:00Z"/>
                <w:rFonts w:eastAsia="Malgun Gothic"/>
                <w:lang w:val="de-DE" w:eastAsia="ko-KR"/>
              </w:rPr>
            </w:pPr>
            <w:ins w:id="684" w:author="Qualcomm" w:date="2021-07-05T02:08:00Z">
              <w:r>
                <w:rPr>
                  <w:lang w:val="de-DE"/>
                </w:rPr>
                <w:t>Qualcomm</w:t>
              </w:r>
            </w:ins>
          </w:p>
        </w:tc>
        <w:tc>
          <w:tcPr>
            <w:tcW w:w="1337" w:type="dxa"/>
          </w:tcPr>
          <w:p w14:paraId="0B0500B4" w14:textId="77777777" w:rsidR="00EB515C" w:rsidRDefault="00DA00F1">
            <w:pPr>
              <w:rPr>
                <w:ins w:id="685" w:author="Qualcomm" w:date="2021-07-05T02:07:00Z"/>
                <w:rFonts w:eastAsia="Malgun Gothic"/>
                <w:lang w:val="en-US" w:eastAsia="ko-KR"/>
              </w:rPr>
            </w:pPr>
            <w:ins w:id="686" w:author="Qualcomm" w:date="2021-07-05T02:08:00Z">
              <w:r>
                <w:rPr>
                  <w:lang w:val="en-US"/>
                </w:rPr>
                <w:t>N</w:t>
              </w:r>
            </w:ins>
          </w:p>
        </w:tc>
        <w:tc>
          <w:tcPr>
            <w:tcW w:w="6934" w:type="dxa"/>
          </w:tcPr>
          <w:p w14:paraId="59F8A599" w14:textId="77777777" w:rsidR="00EB515C" w:rsidRDefault="00DA00F1">
            <w:pPr>
              <w:rPr>
                <w:ins w:id="687" w:author="Qualcomm" w:date="2021-07-05T02:07:00Z"/>
                <w:rFonts w:eastAsiaTheme="minorEastAsia"/>
                <w:lang w:eastAsia="zh-CN"/>
              </w:rPr>
            </w:pPr>
            <w:ins w:id="688" w:author="Qualcomm" w:date="2021-07-05T02:08:00Z">
              <w:r>
                <w:rPr>
                  <w:rFonts w:eastAsiaTheme="minorEastAsia"/>
                  <w:lang w:val="en-US" w:eastAsia="zh-CN"/>
                </w:rPr>
                <w:t>Similar to Uu DRX, based in SCI decoding</w:t>
              </w:r>
            </w:ins>
          </w:p>
        </w:tc>
      </w:tr>
      <w:tr w:rsidR="00EB515C" w14:paraId="35ABAC9B" w14:textId="77777777">
        <w:trPr>
          <w:ins w:id="689" w:author="CATT-xuhao" w:date="2021-07-05T14:27:00Z"/>
        </w:trPr>
        <w:tc>
          <w:tcPr>
            <w:tcW w:w="1358" w:type="dxa"/>
          </w:tcPr>
          <w:p w14:paraId="18A80DC9" w14:textId="77777777" w:rsidR="00EB515C" w:rsidRDefault="00DA00F1">
            <w:pPr>
              <w:rPr>
                <w:ins w:id="690" w:author="CATT-xuhao" w:date="2021-07-05T14:27:00Z"/>
                <w:lang w:val="de-DE"/>
              </w:rPr>
            </w:pPr>
            <w:ins w:id="691" w:author="CATT-xuhao" w:date="2021-07-05T14:27:00Z">
              <w:r>
                <w:rPr>
                  <w:rFonts w:eastAsiaTheme="minorEastAsia" w:hint="eastAsia"/>
                  <w:lang w:val="de-DE" w:eastAsia="zh-CN"/>
                </w:rPr>
                <w:t>CATT</w:t>
              </w:r>
            </w:ins>
          </w:p>
        </w:tc>
        <w:tc>
          <w:tcPr>
            <w:tcW w:w="1337" w:type="dxa"/>
          </w:tcPr>
          <w:p w14:paraId="0225A846" w14:textId="77777777" w:rsidR="00EB515C" w:rsidRDefault="00DA00F1">
            <w:pPr>
              <w:rPr>
                <w:ins w:id="692" w:author="CATT-xuhao" w:date="2021-07-05T14:27:00Z"/>
                <w:lang w:val="en-US"/>
              </w:rPr>
            </w:pPr>
            <w:ins w:id="693" w:author="CATT-xuhao" w:date="2021-07-05T14:27:00Z">
              <w:r>
                <w:rPr>
                  <w:rFonts w:eastAsiaTheme="minorEastAsia" w:hint="eastAsia"/>
                  <w:lang w:val="en-US" w:eastAsia="zh-CN"/>
                </w:rPr>
                <w:t>No</w:t>
              </w:r>
            </w:ins>
          </w:p>
        </w:tc>
        <w:tc>
          <w:tcPr>
            <w:tcW w:w="6934" w:type="dxa"/>
          </w:tcPr>
          <w:p w14:paraId="79B52725" w14:textId="77777777" w:rsidR="00EB515C" w:rsidRDefault="00DA00F1">
            <w:pPr>
              <w:rPr>
                <w:ins w:id="694" w:author="CATT-xuhao" w:date="2021-07-05T14:27:00Z"/>
                <w:rFonts w:eastAsiaTheme="minorEastAsia"/>
                <w:lang w:val="en-US" w:eastAsia="zh-CN"/>
              </w:rPr>
            </w:pPr>
            <w:ins w:id="695"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EB515C" w14:paraId="23744136" w14:textId="77777777">
        <w:trPr>
          <w:ins w:id="696" w:author="Panzner, Berthold (Nokia - DE/Munich)" w:date="2021-07-05T09:38:00Z"/>
        </w:trPr>
        <w:tc>
          <w:tcPr>
            <w:tcW w:w="1358" w:type="dxa"/>
          </w:tcPr>
          <w:p w14:paraId="160991F3" w14:textId="77777777" w:rsidR="00EB515C" w:rsidRDefault="00DA00F1">
            <w:pPr>
              <w:rPr>
                <w:ins w:id="697" w:author="Panzner, Berthold (Nokia - DE/Munich)" w:date="2021-07-05T09:38:00Z"/>
                <w:rFonts w:eastAsiaTheme="minorEastAsia"/>
                <w:lang w:val="de-DE" w:eastAsia="zh-CN"/>
              </w:rPr>
            </w:pPr>
            <w:ins w:id="698" w:author="Panzner, Berthold (Nokia - DE/Munich)" w:date="2021-07-05T09:38:00Z">
              <w:r>
                <w:rPr>
                  <w:rFonts w:eastAsiaTheme="minorEastAsia"/>
                  <w:lang w:val="de-DE" w:eastAsia="zh-CN"/>
                </w:rPr>
                <w:t>Nokia</w:t>
              </w:r>
            </w:ins>
          </w:p>
        </w:tc>
        <w:tc>
          <w:tcPr>
            <w:tcW w:w="1337" w:type="dxa"/>
          </w:tcPr>
          <w:p w14:paraId="0830D060" w14:textId="77777777" w:rsidR="00EB515C" w:rsidRDefault="00DA00F1">
            <w:pPr>
              <w:rPr>
                <w:ins w:id="699" w:author="Panzner, Berthold (Nokia - DE/Munich)" w:date="2021-07-05T09:38:00Z"/>
                <w:rFonts w:eastAsiaTheme="minorEastAsia"/>
                <w:lang w:val="en-US" w:eastAsia="zh-CN"/>
              </w:rPr>
            </w:pPr>
            <w:ins w:id="700" w:author="Panzner, Berthold (Nokia - DE/Munich)" w:date="2021-07-05T09:38:00Z">
              <w:r>
                <w:rPr>
                  <w:rFonts w:eastAsiaTheme="minorEastAsia"/>
                  <w:lang w:val="en-US" w:eastAsia="zh-CN"/>
                </w:rPr>
                <w:t>No</w:t>
              </w:r>
            </w:ins>
          </w:p>
        </w:tc>
        <w:tc>
          <w:tcPr>
            <w:tcW w:w="6934" w:type="dxa"/>
          </w:tcPr>
          <w:p w14:paraId="53B6B616" w14:textId="77777777" w:rsidR="00EB515C" w:rsidRDefault="00EB515C">
            <w:pPr>
              <w:rPr>
                <w:ins w:id="701" w:author="Panzner, Berthold (Nokia - DE/Munich)" w:date="2021-07-05T09:38:00Z"/>
                <w:rFonts w:eastAsiaTheme="minorEastAsia"/>
                <w:lang w:val="en-US" w:eastAsia="zh-CN"/>
              </w:rPr>
            </w:pPr>
          </w:p>
        </w:tc>
      </w:tr>
      <w:tr w:rsidR="00EB515C" w14:paraId="4EACF0AD" w14:textId="77777777">
        <w:trPr>
          <w:ins w:id="702" w:author="vivo(Jing)" w:date="2021-07-05T17:33:00Z"/>
        </w:trPr>
        <w:tc>
          <w:tcPr>
            <w:tcW w:w="1358" w:type="dxa"/>
          </w:tcPr>
          <w:p w14:paraId="3DF67894" w14:textId="77777777" w:rsidR="00EB515C" w:rsidRDefault="00DA00F1">
            <w:pPr>
              <w:rPr>
                <w:ins w:id="703" w:author="vivo(Jing)" w:date="2021-07-05T17:33:00Z"/>
                <w:rFonts w:eastAsiaTheme="minorEastAsia"/>
                <w:lang w:val="de-DE" w:eastAsia="zh-CN"/>
              </w:rPr>
            </w:pPr>
            <w:ins w:id="704" w:author="vivo(Jing)" w:date="2021-07-05T17:33:00Z">
              <w:r>
                <w:rPr>
                  <w:rFonts w:eastAsiaTheme="minorEastAsia"/>
                  <w:lang w:val="de-DE" w:eastAsia="zh-CN"/>
                </w:rPr>
                <w:t>vivo</w:t>
              </w:r>
            </w:ins>
          </w:p>
        </w:tc>
        <w:tc>
          <w:tcPr>
            <w:tcW w:w="1337" w:type="dxa"/>
          </w:tcPr>
          <w:p w14:paraId="337C95F1" w14:textId="77777777" w:rsidR="00EB515C" w:rsidRDefault="00DA00F1">
            <w:pPr>
              <w:rPr>
                <w:ins w:id="705" w:author="vivo(Jing)" w:date="2021-07-05T17:33:00Z"/>
                <w:rFonts w:eastAsiaTheme="minorEastAsia"/>
                <w:lang w:val="en-US" w:eastAsia="zh-CN"/>
              </w:rPr>
            </w:pPr>
            <w:ins w:id="706" w:author="vivo(Jing)" w:date="2021-07-05T17:33:00Z">
              <w:r>
                <w:rPr>
                  <w:rFonts w:eastAsiaTheme="minorEastAsia"/>
                  <w:lang w:val="en-US" w:eastAsia="zh-CN"/>
                </w:rPr>
                <w:t>No with comments</w:t>
              </w:r>
            </w:ins>
          </w:p>
        </w:tc>
        <w:tc>
          <w:tcPr>
            <w:tcW w:w="6934" w:type="dxa"/>
          </w:tcPr>
          <w:p w14:paraId="4D90FFAA" w14:textId="77777777" w:rsidR="00EB515C" w:rsidRDefault="00DA00F1">
            <w:pPr>
              <w:rPr>
                <w:ins w:id="707" w:author="vivo(Jing)" w:date="2021-07-05T17:33:00Z"/>
                <w:rFonts w:eastAsiaTheme="minorEastAsia"/>
                <w:lang w:val="en-US" w:eastAsia="zh-CN"/>
              </w:rPr>
            </w:pPr>
            <w:ins w:id="708" w:author="vivo(Jing)" w:date="2021-07-05T17:33:00Z">
              <w:r>
                <w:rPr>
                  <w:rFonts w:eastAsiaTheme="minorEastAsia"/>
                  <w:lang w:val="en-US" w:eastAsia="zh-CN"/>
                </w:rPr>
                <w:t>We are fine that MAC layer can stop the inactivity timer when the L2 destination (or source, for unicast) are not correct, but the conditions should be discussed further. E.g. the condition can be simple as ‘when L2 IDs in MAC header is found mismatched and the inactivity timer is not restarted by the second SCI reception’, as inactivity timer is per-link.</w:t>
              </w:r>
            </w:ins>
          </w:p>
        </w:tc>
      </w:tr>
      <w:tr w:rsidR="00EB515C" w14:paraId="5EBEBA75" w14:textId="77777777">
        <w:trPr>
          <w:ins w:id="709" w:author="Huawei-Tao" w:date="2021-07-05T14:53:00Z"/>
        </w:trPr>
        <w:tc>
          <w:tcPr>
            <w:tcW w:w="1358" w:type="dxa"/>
          </w:tcPr>
          <w:p w14:paraId="5B9A0778" w14:textId="77777777" w:rsidR="00EB515C" w:rsidRDefault="00DA00F1">
            <w:pPr>
              <w:rPr>
                <w:ins w:id="710" w:author="Huawei-Tao" w:date="2021-07-05T14:53:00Z"/>
                <w:rFonts w:eastAsiaTheme="minorEastAsia"/>
                <w:lang w:val="de-DE" w:eastAsia="zh-CN"/>
              </w:rPr>
            </w:pPr>
            <w:ins w:id="711" w:author="Huawei-Tao" w:date="2021-07-05T14:53:00Z">
              <w:r>
                <w:rPr>
                  <w:rFonts w:eastAsiaTheme="minorEastAsia"/>
                  <w:lang w:val="de-DE" w:eastAsia="zh-CN"/>
                </w:rPr>
                <w:t>Huawei, HiSilicon</w:t>
              </w:r>
            </w:ins>
          </w:p>
        </w:tc>
        <w:tc>
          <w:tcPr>
            <w:tcW w:w="1337" w:type="dxa"/>
          </w:tcPr>
          <w:p w14:paraId="3F1D72A4" w14:textId="77777777" w:rsidR="00EB515C" w:rsidRDefault="00DA00F1">
            <w:pPr>
              <w:rPr>
                <w:ins w:id="712" w:author="Huawei-Tao" w:date="2021-07-05T14:53:00Z"/>
                <w:rFonts w:eastAsiaTheme="minorEastAsia"/>
                <w:lang w:val="en-US" w:eastAsia="zh-CN"/>
              </w:rPr>
            </w:pPr>
            <w:ins w:id="713" w:author="Huawei-Tao" w:date="2021-07-05T14:53:00Z">
              <w:r>
                <w:rPr>
                  <w:rFonts w:eastAsiaTheme="minorEastAsia"/>
                  <w:lang w:val="en-US" w:eastAsia="zh-CN"/>
                </w:rPr>
                <w:t>No</w:t>
              </w:r>
            </w:ins>
          </w:p>
        </w:tc>
        <w:tc>
          <w:tcPr>
            <w:tcW w:w="6934" w:type="dxa"/>
          </w:tcPr>
          <w:p w14:paraId="67C3D491" w14:textId="77777777" w:rsidR="00EB515C" w:rsidRDefault="00DA00F1">
            <w:pPr>
              <w:rPr>
                <w:ins w:id="714" w:author="Huawei-Tao" w:date="2021-07-05T14:53:00Z"/>
                <w:rFonts w:eastAsiaTheme="minorEastAsia"/>
                <w:lang w:val="en-US" w:eastAsia="zh-CN"/>
              </w:rPr>
            </w:pPr>
            <w:ins w:id="715" w:author="Huawei-Tao" w:date="2021-07-05T14:53:00Z">
              <w:r>
                <w:rPr>
                  <w:rFonts w:eastAsiaTheme="minorEastAsia"/>
                  <w:lang w:val="en-US" w:eastAsia="zh-CN"/>
                </w:rPr>
                <w:t xml:space="preserve">Share same view as Apple and Xiaomi. </w:t>
              </w:r>
            </w:ins>
          </w:p>
        </w:tc>
      </w:tr>
      <w:tr w:rsidR="00EB515C" w14:paraId="166908B2" w14:textId="77777777">
        <w:trPr>
          <w:ins w:id="716" w:author="Lenovo (Jing)" w:date="2021-07-07T09:38:00Z"/>
        </w:trPr>
        <w:tc>
          <w:tcPr>
            <w:tcW w:w="1358" w:type="dxa"/>
          </w:tcPr>
          <w:p w14:paraId="5603F70A" w14:textId="77777777" w:rsidR="00EB515C" w:rsidRDefault="00DA00F1">
            <w:pPr>
              <w:rPr>
                <w:ins w:id="717" w:author="Lenovo (Jing)" w:date="2021-07-07T09:38:00Z"/>
                <w:rFonts w:eastAsiaTheme="minorEastAsia"/>
                <w:lang w:val="de-DE" w:eastAsia="zh-CN"/>
              </w:rPr>
            </w:pPr>
            <w:ins w:id="718"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12920FB" w14:textId="77777777" w:rsidR="00EB515C" w:rsidRDefault="00DA00F1">
            <w:pPr>
              <w:rPr>
                <w:ins w:id="719" w:author="Lenovo (Jing)" w:date="2021-07-07T09:38:00Z"/>
                <w:rFonts w:eastAsiaTheme="minorEastAsia"/>
                <w:lang w:val="en-US" w:eastAsia="zh-CN"/>
              </w:rPr>
            </w:pPr>
            <w:ins w:id="720" w:author="Lenovo (Jing)" w:date="2021-07-07T09:38:00Z">
              <w:r>
                <w:rPr>
                  <w:rFonts w:eastAsiaTheme="minorEastAsia" w:hint="eastAsia"/>
                  <w:lang w:val="en-US" w:eastAsia="zh-CN"/>
                </w:rPr>
                <w:t>Y</w:t>
              </w:r>
              <w:r>
                <w:rPr>
                  <w:rFonts w:eastAsiaTheme="minorEastAsia"/>
                  <w:lang w:val="en-US" w:eastAsia="zh-CN"/>
                </w:rPr>
                <w:t>es with comments</w:t>
              </w:r>
            </w:ins>
          </w:p>
        </w:tc>
        <w:tc>
          <w:tcPr>
            <w:tcW w:w="6934" w:type="dxa"/>
          </w:tcPr>
          <w:p w14:paraId="51E34208" w14:textId="77777777" w:rsidR="00EB515C" w:rsidRDefault="00DA00F1">
            <w:pPr>
              <w:rPr>
                <w:ins w:id="721" w:author="Lenovo (Jing)" w:date="2021-07-07T09:38:00Z"/>
                <w:rFonts w:eastAsiaTheme="minorEastAsia"/>
                <w:lang w:val="en-US" w:eastAsia="zh-CN"/>
              </w:rPr>
            </w:pPr>
            <w:ins w:id="722" w:author="Lenovo (Jing)" w:date="2021-07-07T09:38:00Z">
              <w:r>
                <w:rPr>
                  <w:rFonts w:eastAsiaTheme="minorEastAsia"/>
                  <w:lang w:val="en-US" w:eastAsia="zh-CN"/>
                </w:rPr>
                <w:t>We agree to stop inactivity timer for mismatch L2 ID case. And we agree with condition 1). For condition 2), we are not sure it is an independent condition or the condition to be used together with condition 1)</w:t>
              </w:r>
            </w:ins>
          </w:p>
        </w:tc>
      </w:tr>
      <w:tr w:rsidR="00EB515C" w14:paraId="797F895F" w14:textId="77777777">
        <w:trPr>
          <w:ins w:id="723" w:author="ZTE (Weiqiang)" w:date="2021-07-14T09:24:00Z"/>
        </w:trPr>
        <w:tc>
          <w:tcPr>
            <w:tcW w:w="1358" w:type="dxa"/>
          </w:tcPr>
          <w:p w14:paraId="567F5BB2" w14:textId="77777777" w:rsidR="00EB515C" w:rsidRDefault="00DA00F1">
            <w:pPr>
              <w:rPr>
                <w:ins w:id="724" w:author="ZTE (Weiqiang)" w:date="2021-07-14T09:24:00Z"/>
                <w:rFonts w:eastAsiaTheme="minorEastAsia"/>
                <w:lang w:val="en-US" w:eastAsia="zh-CN"/>
              </w:rPr>
            </w:pPr>
            <w:ins w:id="725" w:author="ZTE (Weiqiang)" w:date="2021-07-14T09:24:00Z">
              <w:r>
                <w:rPr>
                  <w:rFonts w:eastAsiaTheme="minorEastAsia" w:hint="eastAsia"/>
                  <w:lang w:val="en-US" w:eastAsia="zh-CN"/>
                </w:rPr>
                <w:t>ZTE</w:t>
              </w:r>
            </w:ins>
          </w:p>
        </w:tc>
        <w:tc>
          <w:tcPr>
            <w:tcW w:w="1337" w:type="dxa"/>
          </w:tcPr>
          <w:p w14:paraId="6EED9CFE" w14:textId="77777777" w:rsidR="00EB515C" w:rsidRDefault="00DA00F1">
            <w:pPr>
              <w:rPr>
                <w:ins w:id="726" w:author="ZTE (Weiqiang)" w:date="2021-07-14T09:24:00Z"/>
                <w:rFonts w:eastAsiaTheme="minorEastAsia"/>
                <w:lang w:val="en-US" w:eastAsia="zh-CN"/>
              </w:rPr>
            </w:pPr>
            <w:ins w:id="727" w:author="ZTE (Weiqiang)" w:date="2021-07-14T09:24:00Z">
              <w:r>
                <w:rPr>
                  <w:rFonts w:eastAsiaTheme="minorEastAsia" w:hint="eastAsia"/>
                  <w:lang w:val="en-US" w:eastAsia="zh-CN"/>
                </w:rPr>
                <w:t>No</w:t>
              </w:r>
            </w:ins>
          </w:p>
        </w:tc>
        <w:tc>
          <w:tcPr>
            <w:tcW w:w="6934" w:type="dxa"/>
          </w:tcPr>
          <w:p w14:paraId="2CACBA9B" w14:textId="77777777" w:rsidR="00EB515C" w:rsidRDefault="00DA00F1">
            <w:pPr>
              <w:jc w:val="both"/>
              <w:rPr>
                <w:ins w:id="728" w:author="ZTE (Weiqiang)" w:date="2021-07-14T09:24:00Z"/>
                <w:rFonts w:eastAsiaTheme="minorEastAsia"/>
                <w:lang w:val="en-US" w:eastAsia="zh-CN"/>
              </w:rPr>
              <w:pPrChange w:id="729" w:author="Unknown" w:date="2021-07-14T09:30:00Z">
                <w:pPr/>
              </w:pPrChange>
            </w:pPr>
            <w:ins w:id="730" w:author="ZTE (Weiqiang)" w:date="2021-07-14T09:30:00Z">
              <w:r>
                <w:rPr>
                  <w:sz w:val="21"/>
                  <w:lang w:eastAsia="zh-CN"/>
                </w:rPr>
                <w:t xml:space="preserve">For </w:t>
              </w:r>
              <w:r>
                <w:rPr>
                  <w:rFonts w:hint="eastAsia"/>
                  <w:sz w:val="21"/>
                  <w:lang w:eastAsia="zh-CN"/>
                </w:rPr>
                <w:t>the</w:t>
              </w:r>
              <w:r>
                <w:rPr>
                  <w:sz w:val="21"/>
                  <w:lang w:eastAsia="zh-CN"/>
                </w:rPr>
                <w:t xml:space="preserve"> mis-match L2 ID issue, we agree that this issue does exit. However, same issue also exits in R16 sidelink, i.e. whether RX UE should signal HARQ feedback after checking the full L2 ID, and the agreement in RAN2#109-e meeting is: UE sends HARQ feedback without checking MAC header. And the length of L2 and L1 ID in SCI is designed by RAN1, we think from RAN2’s perspective, this straightforward mis-match issue has been taken into RAN1’s consideration. Additionally, except starting the DRX timer erroneously, the mis-matc</w:t>
              </w:r>
              <w:r>
                <w:rPr>
                  <w:rFonts w:hint="eastAsia"/>
                  <w:sz w:val="21"/>
                  <w:lang w:eastAsia="zh-CN"/>
                </w:rPr>
                <w:t>h</w:t>
              </w:r>
              <w:r>
                <w:rPr>
                  <w:sz w:val="21"/>
                  <w:lang w:eastAsia="zh-CN"/>
                </w:rPr>
                <w:t xml:space="preserve"> L2 ID</w:t>
              </w:r>
              <w:r>
                <w:rPr>
                  <w:rFonts w:hint="eastAsia"/>
                  <w:sz w:val="21"/>
                  <w:lang w:eastAsia="zh-CN"/>
                </w:rPr>
                <w:t xml:space="preserve"> issue may also lead to </w:t>
              </w:r>
              <w:r>
                <w:rPr>
                  <w:sz w:val="21"/>
                  <w:lang w:eastAsia="zh-CN"/>
                </w:rPr>
                <w:t>decoding</w:t>
              </w:r>
              <w:r>
                <w:rPr>
                  <w:rFonts w:hint="eastAsia"/>
                  <w:sz w:val="21"/>
                  <w:lang w:eastAsia="zh-CN"/>
                </w:rPr>
                <w:t xml:space="preserve"> error</w:t>
              </w:r>
              <w:r>
                <w:rPr>
                  <w:sz w:val="21"/>
                  <w:lang w:eastAsia="zh-CN"/>
                </w:rPr>
                <w:t xml:space="preserve">. </w:t>
              </w:r>
              <w:r>
                <w:rPr>
                  <w:rFonts w:hint="eastAsia"/>
                  <w:sz w:val="21"/>
                  <w:lang w:eastAsia="zh-CN"/>
                </w:rPr>
                <w:t>For</w:t>
              </w:r>
              <w:r>
                <w:rPr>
                  <w:sz w:val="21"/>
                  <w:lang w:eastAsia="zh-CN"/>
                </w:rPr>
                <w:t xml:space="preserve"> </w:t>
              </w:r>
              <w:r>
                <w:rPr>
                  <w:rFonts w:hint="eastAsia"/>
                  <w:sz w:val="21"/>
                  <w:lang w:eastAsia="zh-CN"/>
                </w:rPr>
                <w:t>example,</w:t>
              </w:r>
              <w:r>
                <w:rPr>
                  <w:sz w:val="21"/>
                  <w:lang w:eastAsia="zh-CN"/>
                </w:rPr>
                <w:t xml:space="preserve"> RX UE receives TB1 from TX UE1, but the decoding of TB1 fails, then it receives TB2 from TX UE2. Because the L1 ID in SCI of TB1 is same with TB2, RX UE will combine TB1 and TB2 to decode the data, and the decoding of the TB naturally fails again</w:t>
              </w:r>
              <w:r>
                <w:rPr>
                  <w:rFonts w:hint="eastAsia"/>
                  <w:sz w:val="21"/>
                  <w:lang w:eastAsia="zh-CN"/>
                </w:rPr>
                <w:t xml:space="preserve">. Compared with data </w:t>
              </w:r>
              <w:r>
                <w:rPr>
                  <w:sz w:val="21"/>
                  <w:lang w:eastAsia="zh-CN"/>
                </w:rPr>
                <w:t>decoding</w:t>
              </w:r>
              <w:r>
                <w:rPr>
                  <w:rFonts w:hint="eastAsia"/>
                  <w:sz w:val="21"/>
                  <w:lang w:eastAsia="zh-CN"/>
                </w:rPr>
                <w:t xml:space="preserve"> error, the mismatch</w:t>
              </w:r>
              <w:r>
                <w:rPr>
                  <w:sz w:val="21"/>
                  <w:lang w:eastAsia="zh-CN"/>
                </w:rPr>
                <w:t xml:space="preserve"> L2 ID</w:t>
              </w:r>
              <w:r>
                <w:rPr>
                  <w:rFonts w:hint="eastAsia"/>
                  <w:sz w:val="21"/>
                  <w:lang w:eastAsia="zh-CN"/>
                </w:rPr>
                <w:t xml:space="preserve"> issue in sidelink DRX </w:t>
              </w:r>
              <w:r>
                <w:rPr>
                  <w:sz w:val="21"/>
                  <w:lang w:eastAsia="zh-CN"/>
                </w:rPr>
                <w:t>can only increase power consumption</w:t>
              </w:r>
            </w:ins>
            <w:ins w:id="731" w:author="ZTE (Weiqiang)" w:date="2021-07-14T14:22:00Z">
              <w:r>
                <w:rPr>
                  <w:rFonts w:hint="eastAsia"/>
                  <w:sz w:val="21"/>
                  <w:lang w:val="en-US" w:eastAsia="zh-CN"/>
                </w:rPr>
                <w:t>,</w:t>
              </w:r>
            </w:ins>
            <w:ins w:id="732" w:author="ZTE (Weiqiang)" w:date="2021-07-14T09:30:00Z">
              <w:r>
                <w:rPr>
                  <w:sz w:val="21"/>
                  <w:lang w:eastAsia="zh-CN"/>
                </w:rPr>
                <w:t xml:space="preserve"> which is not a critical issue</w:t>
              </w:r>
              <w:r>
                <w:rPr>
                  <w:rFonts w:hint="eastAsia"/>
                  <w:sz w:val="21"/>
                  <w:lang w:eastAsia="zh-CN"/>
                </w:rPr>
                <w:t>.</w:t>
              </w:r>
              <w:r>
                <w:rPr>
                  <w:sz w:val="21"/>
                  <w:lang w:eastAsia="zh-CN"/>
                </w:rPr>
                <w:t xml:space="preserve"> </w:t>
              </w:r>
              <w:r>
                <w:rPr>
                  <w:rFonts w:hint="eastAsia"/>
                  <w:sz w:val="21"/>
                  <w:lang w:eastAsia="zh-CN"/>
                </w:rPr>
                <w:t xml:space="preserve">In consequence, </w:t>
              </w:r>
              <w:r>
                <w:rPr>
                  <w:sz w:val="21"/>
                  <w:lang w:eastAsia="zh-CN"/>
                </w:rPr>
                <w:t>w</w:t>
              </w:r>
              <w:r>
                <w:rPr>
                  <w:rFonts w:hint="eastAsia"/>
                  <w:sz w:val="21"/>
                  <w:lang w:eastAsia="zh-CN"/>
                </w:rPr>
                <w:t xml:space="preserve">e do not see </w:t>
              </w:r>
              <w:r>
                <w:rPr>
                  <w:sz w:val="21"/>
                  <w:lang w:eastAsia="zh-CN"/>
                </w:rPr>
                <w:t>too much benefits</w:t>
              </w:r>
              <w:r>
                <w:rPr>
                  <w:rFonts w:hint="eastAsia"/>
                  <w:sz w:val="21"/>
                  <w:lang w:eastAsia="zh-CN"/>
                </w:rPr>
                <w:t xml:space="preserve"> to solve this issue in RAN2.</w:t>
              </w:r>
            </w:ins>
          </w:p>
        </w:tc>
      </w:tr>
      <w:tr w:rsidR="000A5D27" w14:paraId="00E5D464" w14:textId="77777777">
        <w:trPr>
          <w:ins w:id="733" w:author="Interdigital" w:date="2021-07-28T14:10:00Z"/>
        </w:trPr>
        <w:tc>
          <w:tcPr>
            <w:tcW w:w="1358" w:type="dxa"/>
          </w:tcPr>
          <w:p w14:paraId="671FA9F8" w14:textId="2040A460" w:rsidR="000A5D27" w:rsidRDefault="000A5D27">
            <w:pPr>
              <w:rPr>
                <w:ins w:id="734" w:author="Interdigital" w:date="2021-07-28T14:10:00Z"/>
                <w:rFonts w:eastAsiaTheme="minorEastAsia"/>
                <w:lang w:val="en-US" w:eastAsia="zh-CN"/>
              </w:rPr>
            </w:pPr>
            <w:ins w:id="735" w:author="Interdigital" w:date="2021-07-28T14:10:00Z">
              <w:r>
                <w:rPr>
                  <w:rFonts w:eastAsiaTheme="minorEastAsia"/>
                  <w:lang w:val="en-US" w:eastAsia="zh-CN"/>
                </w:rPr>
                <w:t>InterDigital</w:t>
              </w:r>
            </w:ins>
          </w:p>
        </w:tc>
        <w:tc>
          <w:tcPr>
            <w:tcW w:w="1337" w:type="dxa"/>
          </w:tcPr>
          <w:p w14:paraId="44C86C74" w14:textId="61FC8A01" w:rsidR="000A5D27" w:rsidRDefault="000A5D27">
            <w:pPr>
              <w:rPr>
                <w:ins w:id="736" w:author="Interdigital" w:date="2021-07-28T14:10:00Z"/>
                <w:rFonts w:eastAsiaTheme="minorEastAsia"/>
                <w:lang w:val="en-US" w:eastAsia="zh-CN"/>
              </w:rPr>
            </w:pPr>
            <w:ins w:id="737" w:author="Interdigital" w:date="2021-07-28T14:10:00Z">
              <w:r>
                <w:rPr>
                  <w:rFonts w:eastAsiaTheme="minorEastAsia"/>
                  <w:lang w:val="en-US" w:eastAsia="zh-CN"/>
                </w:rPr>
                <w:t>Yes</w:t>
              </w:r>
            </w:ins>
          </w:p>
        </w:tc>
        <w:tc>
          <w:tcPr>
            <w:tcW w:w="6934" w:type="dxa"/>
          </w:tcPr>
          <w:p w14:paraId="57F5846B" w14:textId="168E87FF" w:rsidR="000A5D27" w:rsidRDefault="000A5D27" w:rsidP="00EB515C">
            <w:pPr>
              <w:jc w:val="both"/>
              <w:rPr>
                <w:ins w:id="738" w:author="Interdigital" w:date="2021-07-28T14:10:00Z"/>
                <w:sz w:val="21"/>
                <w:lang w:eastAsia="zh-CN"/>
              </w:rPr>
            </w:pPr>
            <w:ins w:id="739" w:author="Interdigital" w:date="2021-07-28T14:10:00Z">
              <w:r>
                <w:rPr>
                  <w:sz w:val="21"/>
                  <w:lang w:eastAsia="zh-CN"/>
                </w:rPr>
                <w:t>We</w:t>
              </w:r>
            </w:ins>
            <w:ins w:id="740" w:author="Interdigital" w:date="2021-07-28T14:13:00Z">
              <w:r w:rsidR="001676B8">
                <w:rPr>
                  <w:sz w:val="21"/>
                  <w:lang w:eastAsia="zh-CN"/>
                </w:rPr>
                <w:t xml:space="preserve"> s</w:t>
              </w:r>
            </w:ins>
            <w:ins w:id="741" w:author="Interdigital" w:date="2021-07-28T14:14:00Z">
              <w:r w:rsidR="001676B8">
                <w:rPr>
                  <w:sz w:val="21"/>
                  <w:lang w:eastAsia="zh-CN"/>
                </w:rPr>
                <w:t>ee a benefit to avoiding unnecessary power consumption.  C</w:t>
              </w:r>
            </w:ins>
            <w:ins w:id="742" w:author="Interdigital" w:date="2021-07-28T14:10:00Z">
              <w:r>
                <w:rPr>
                  <w:sz w:val="21"/>
                  <w:lang w:eastAsia="zh-CN"/>
                </w:rPr>
                <w:t>onditions 1 and 2</w:t>
              </w:r>
            </w:ins>
            <w:ins w:id="743" w:author="Interdigital" w:date="2021-07-28T14:14:00Z">
              <w:r w:rsidR="001676B8">
                <w:rPr>
                  <w:sz w:val="21"/>
                  <w:lang w:eastAsia="zh-CN"/>
                </w:rPr>
                <w:t xml:space="preserve"> can be used as baseline.</w:t>
              </w:r>
            </w:ins>
          </w:p>
        </w:tc>
      </w:tr>
    </w:tbl>
    <w:p w14:paraId="2CC60324" w14:textId="4C16C75A" w:rsidR="00EB515C" w:rsidRDefault="00EB515C">
      <w:pPr>
        <w:rPr>
          <w:ins w:id="744" w:author="Interdigital" w:date="2021-07-28T16:18:00Z"/>
          <w:rFonts w:ascii="Arial" w:hAnsi="Arial" w:cs="Arial"/>
        </w:rPr>
      </w:pPr>
    </w:p>
    <w:p w14:paraId="00A69579" w14:textId="76FF8F78" w:rsidR="00DD6C5E" w:rsidRPr="00483471" w:rsidRDefault="00DD6C5E" w:rsidP="00DD6C5E">
      <w:pPr>
        <w:rPr>
          <w:rFonts w:ascii="Arial" w:hAnsi="Arial" w:cs="Arial"/>
          <w:b/>
          <w:bCs/>
        </w:rPr>
      </w:pPr>
      <w:r w:rsidRPr="00483471">
        <w:rPr>
          <w:rFonts w:ascii="Arial" w:hAnsi="Arial" w:cs="Arial"/>
          <w:b/>
          <w:bCs/>
        </w:rPr>
        <w:t>Summary of 1.6</w:t>
      </w:r>
    </w:p>
    <w:p w14:paraId="11C10220" w14:textId="68E69FD3" w:rsidR="00DD6C5E" w:rsidRPr="00483471" w:rsidRDefault="00DD6C5E" w:rsidP="00DD6C5E">
      <w:pPr>
        <w:rPr>
          <w:rFonts w:ascii="Arial" w:hAnsi="Arial" w:cs="Arial"/>
        </w:rPr>
      </w:pPr>
      <w:r w:rsidRPr="00483471">
        <w:rPr>
          <w:rFonts w:ascii="Arial" w:hAnsi="Arial" w:cs="Arial"/>
        </w:rPr>
        <w:t>In this question:</w:t>
      </w:r>
    </w:p>
    <w:p w14:paraId="728E4441" w14:textId="1E813257" w:rsidR="00DD6C5E" w:rsidRPr="00483471" w:rsidRDefault="00DD6C5E" w:rsidP="00DD6C5E">
      <w:pPr>
        <w:pStyle w:val="ListParagraph"/>
        <w:numPr>
          <w:ilvl w:val="0"/>
          <w:numId w:val="17"/>
        </w:numPr>
        <w:rPr>
          <w:rFonts w:ascii="Arial" w:hAnsi="Arial" w:cs="Arial"/>
          <w:sz w:val="20"/>
          <w:szCs w:val="20"/>
          <w:rPrChange w:id="745" w:author="Interdigital" w:date="2021-07-30T09:04:00Z">
            <w:rPr>
              <w:rFonts w:ascii="Arial" w:hAnsi="Arial" w:cs="Arial"/>
              <w:lang w:val="en-US"/>
            </w:rPr>
          </w:rPrChange>
        </w:rPr>
      </w:pPr>
      <w:r w:rsidRPr="00483471">
        <w:rPr>
          <w:rFonts w:ascii="Arial" w:hAnsi="Arial" w:cs="Arial"/>
          <w:sz w:val="20"/>
          <w:szCs w:val="20"/>
          <w:lang w:val="en-US"/>
          <w:rPrChange w:id="746" w:author="Interdigital" w:date="2021-07-30T09:04:00Z">
            <w:rPr>
              <w:rFonts w:ascii="Arial" w:hAnsi="Arial" w:cs="Arial"/>
              <w:lang w:val="en-US"/>
            </w:rPr>
          </w:rPrChange>
        </w:rPr>
        <w:t>4 companies are in favor of stopping the inactivity timer in the case of L1/L2 mismatch</w:t>
      </w:r>
    </w:p>
    <w:p w14:paraId="5D74E97A" w14:textId="69CE8BB4" w:rsidR="00DD6C5E" w:rsidRPr="00483471" w:rsidRDefault="00DD6C5E" w:rsidP="00DD6C5E">
      <w:pPr>
        <w:pStyle w:val="ListParagraph"/>
        <w:numPr>
          <w:ilvl w:val="0"/>
          <w:numId w:val="17"/>
        </w:numPr>
        <w:rPr>
          <w:rFonts w:ascii="Arial" w:hAnsi="Arial" w:cs="Arial"/>
          <w:sz w:val="20"/>
          <w:szCs w:val="20"/>
          <w:rPrChange w:id="747" w:author="Interdigital" w:date="2021-07-30T09:04:00Z">
            <w:rPr>
              <w:rFonts w:ascii="Arial" w:hAnsi="Arial" w:cs="Arial"/>
              <w:lang w:val="en-US"/>
            </w:rPr>
          </w:rPrChange>
        </w:rPr>
      </w:pPr>
      <w:r w:rsidRPr="00483471">
        <w:rPr>
          <w:rFonts w:ascii="Arial" w:hAnsi="Arial" w:cs="Arial"/>
          <w:sz w:val="20"/>
          <w:szCs w:val="20"/>
          <w:lang w:val="en-US"/>
          <w:rPrChange w:id="748" w:author="Interdigital" w:date="2021-07-30T09:04:00Z">
            <w:rPr>
              <w:rFonts w:ascii="Arial" w:hAnsi="Arial" w:cs="Arial"/>
              <w:lang w:val="en-US"/>
            </w:rPr>
          </w:rPrChange>
        </w:rPr>
        <w:t>9 companies prefer not to stop the inactivity timer in the case of L1/L2 mismatch</w:t>
      </w:r>
    </w:p>
    <w:p w14:paraId="33D26C02" w14:textId="3EB63524" w:rsidR="00DD6C5E" w:rsidRPr="00483471" w:rsidRDefault="00DD6C5E" w:rsidP="00DD6C5E">
      <w:pPr>
        <w:rPr>
          <w:rFonts w:ascii="Arial" w:hAnsi="Arial" w:cs="Arial"/>
        </w:rPr>
      </w:pPr>
    </w:p>
    <w:p w14:paraId="6F217EDE" w14:textId="364F66A7" w:rsidR="00DD6C5E" w:rsidRPr="00483471" w:rsidRDefault="00DD6C5E" w:rsidP="00DD6C5E">
      <w:pPr>
        <w:rPr>
          <w:rFonts w:ascii="Arial" w:hAnsi="Arial" w:cs="Arial"/>
        </w:rPr>
      </w:pPr>
      <w:r w:rsidRPr="00483471">
        <w:rPr>
          <w:rFonts w:ascii="Arial" w:hAnsi="Arial" w:cs="Arial"/>
        </w:rPr>
        <w:t>Rapporteur suggests going with majority view:</w:t>
      </w:r>
    </w:p>
    <w:p w14:paraId="20DD80B6" w14:textId="44A5E4CE" w:rsidR="00DD6C5E" w:rsidRPr="00483471" w:rsidRDefault="00DD6C5E" w:rsidP="00DD6C5E">
      <w:pPr>
        <w:rPr>
          <w:rFonts w:ascii="Arial" w:hAnsi="Arial" w:cs="Arial"/>
          <w:b/>
          <w:bCs/>
          <w:rPrChange w:id="749" w:author="Interdigital" w:date="2021-07-30T09:04:00Z">
            <w:rPr>
              <w:b/>
              <w:bCs/>
            </w:rPr>
          </w:rPrChange>
        </w:rPr>
      </w:pPr>
      <w:r w:rsidRPr="00483471">
        <w:rPr>
          <w:rFonts w:ascii="Arial" w:hAnsi="Arial" w:cs="Arial"/>
          <w:b/>
          <w:bCs/>
          <w:rPrChange w:id="750" w:author="Interdigital" w:date="2021-07-30T09:04:00Z">
            <w:rPr>
              <w:b/>
              <w:bCs/>
            </w:rPr>
          </w:rPrChange>
        </w:rPr>
        <w:t xml:space="preserve">Proposal 5 – </w:t>
      </w:r>
      <w:ins w:id="751" w:author="Interdigital" w:date="2021-08-03T20:52:00Z">
        <w:r w:rsidR="00406E93">
          <w:rPr>
            <w:rFonts w:ascii="Arial" w:hAnsi="Arial" w:cs="Arial"/>
            <w:b/>
            <w:bCs/>
          </w:rPr>
          <w:t xml:space="preserve">RAN2 discuss whether </w:t>
        </w:r>
      </w:ins>
      <w:del w:id="752" w:author="Interdigital" w:date="2021-08-03T20:53:00Z">
        <w:r w:rsidRPr="00483471" w:rsidDel="00406E93">
          <w:rPr>
            <w:rFonts w:ascii="Arial" w:hAnsi="Arial" w:cs="Arial"/>
            <w:b/>
            <w:bCs/>
            <w:rPrChange w:id="753" w:author="Interdigital" w:date="2021-07-30T09:04:00Z">
              <w:rPr>
                <w:b/>
                <w:bCs/>
              </w:rPr>
            </w:rPrChange>
          </w:rPr>
          <w:delText>S</w:delText>
        </w:r>
      </w:del>
      <w:ins w:id="754" w:author="Interdigital" w:date="2021-08-03T20:53:00Z">
        <w:r w:rsidR="00406E93">
          <w:rPr>
            <w:rFonts w:ascii="Arial" w:hAnsi="Arial" w:cs="Arial"/>
            <w:b/>
            <w:bCs/>
          </w:rPr>
          <w:t>s</w:t>
        </w:r>
      </w:ins>
      <w:r w:rsidRPr="00483471">
        <w:rPr>
          <w:rFonts w:ascii="Arial" w:hAnsi="Arial" w:cs="Arial"/>
          <w:b/>
          <w:bCs/>
          <w:rPrChange w:id="755" w:author="Interdigital" w:date="2021-07-30T09:04:00Z">
            <w:rPr>
              <w:b/>
              <w:bCs/>
            </w:rPr>
          </w:rPrChange>
        </w:rPr>
        <w:t>topping the inactivity timer to handle L1/L2 mismatch is not supported. [</w:t>
      </w:r>
      <w:del w:id="756" w:author="Interdigital" w:date="2021-08-03T20:52:00Z">
        <w:r w:rsidRPr="00483471" w:rsidDel="00406E93">
          <w:rPr>
            <w:rFonts w:ascii="Arial" w:hAnsi="Arial" w:cs="Arial"/>
            <w:b/>
            <w:bCs/>
            <w:rPrChange w:id="757" w:author="Interdigital" w:date="2021-07-30T09:04:00Z">
              <w:rPr>
                <w:b/>
                <w:bCs/>
              </w:rPr>
            </w:rPrChange>
          </w:rPr>
          <w:delText>9</w:delText>
        </w:r>
      </w:del>
      <w:ins w:id="758" w:author="Interdigital" w:date="2021-08-03T20:52:00Z">
        <w:r w:rsidR="00406E93">
          <w:rPr>
            <w:rFonts w:ascii="Arial" w:hAnsi="Arial" w:cs="Arial"/>
            <w:b/>
            <w:bCs/>
          </w:rPr>
          <w:t>8</w:t>
        </w:r>
      </w:ins>
      <w:r w:rsidRPr="00483471">
        <w:rPr>
          <w:rFonts w:ascii="Arial" w:hAnsi="Arial" w:cs="Arial"/>
          <w:b/>
          <w:bCs/>
          <w:rPrChange w:id="759" w:author="Interdigital" w:date="2021-07-30T09:04:00Z">
            <w:rPr>
              <w:b/>
              <w:bCs/>
            </w:rPr>
          </w:rPrChange>
        </w:rPr>
        <w:t>/13]</w:t>
      </w:r>
    </w:p>
    <w:p w14:paraId="7390E49F" w14:textId="189F9649" w:rsidR="00DD6C5E" w:rsidRDefault="00DD6C5E">
      <w:pPr>
        <w:rPr>
          <w:ins w:id="760" w:author="Interdigital" w:date="2021-07-28T16:18:00Z"/>
          <w:rFonts w:ascii="Arial" w:hAnsi="Arial" w:cs="Arial"/>
        </w:rPr>
      </w:pPr>
    </w:p>
    <w:p w14:paraId="3D551F00" w14:textId="77777777" w:rsidR="00DD6C5E" w:rsidRDefault="00DD6C5E">
      <w:pPr>
        <w:rPr>
          <w:rFonts w:ascii="Arial" w:hAnsi="Arial" w:cs="Arial"/>
        </w:rPr>
      </w:pPr>
    </w:p>
    <w:p w14:paraId="437338D8" w14:textId="77777777" w:rsidR="00EB515C" w:rsidRDefault="00DA00F1">
      <w:pPr>
        <w:rPr>
          <w:rFonts w:ascii="Arial" w:hAnsi="Arial" w:cs="Arial"/>
        </w:rPr>
      </w:pPr>
      <w:r>
        <w:rPr>
          <w:rFonts w:ascii="Arial" w:hAnsi="Arial" w:cs="Arial"/>
        </w:rPr>
        <w:t>In RAN2#113bis-e</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were agreed for the TX UE behaviour associated with the inactivity timer:</w:t>
      </w:r>
    </w:p>
    <w:p w14:paraId="36589C39"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006E03D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1794F28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48289562" w14:textId="77777777" w:rsidR="00EB515C" w:rsidRDefault="00EB515C">
      <w:pPr>
        <w:rPr>
          <w:rFonts w:ascii="Arial" w:hAnsi="Arial" w:cs="Arial"/>
        </w:rPr>
      </w:pPr>
    </w:p>
    <w:p w14:paraId="57F7B75D" w14:textId="77777777" w:rsidR="00EB515C" w:rsidRDefault="00EB515C">
      <w:pPr>
        <w:rPr>
          <w:rFonts w:ascii="Arial" w:hAnsi="Arial" w:cs="Arial"/>
        </w:rPr>
      </w:pPr>
    </w:p>
    <w:p w14:paraId="55425C60" w14:textId="77777777" w:rsidR="00EB515C" w:rsidRDefault="00DA00F1">
      <w:pPr>
        <w:rPr>
          <w:rFonts w:ascii="Arial" w:hAnsi="Arial" w:cs="Arial"/>
        </w:rPr>
      </w:pPr>
      <w:r>
        <w:rPr>
          <w:rFonts w:ascii="Arial" w:hAnsi="Arial" w:cs="Arial"/>
        </w:rPr>
        <w:t xml:space="preserve">An FFS in the above agreements related to synchronization of the inactivity timers was included for groupcast.  Based on current agreements, the timer at the TX UE is (re)started following a new data transmission.  One way to synchronize the inactivity timers due to RX UE misdetection is to use HARQ feedback.  HARQ feedback (or lack thereof) can be used to either stop or restart the TX UE equivalent of the inactivity timer at the RX UE. However, it may be difficult for the TX UE to differentiate misdetection of SCI by the RX UE, and PSFCH not transmitted (due to UL/SL prioritization). </w:t>
      </w:r>
    </w:p>
    <w:p w14:paraId="6DDEB6CC" w14:textId="77777777" w:rsidR="00EB515C" w:rsidRDefault="00DA00F1">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to avoid new transmissions when the TX UE is unsure that the inactivity timer at the RX UE is running). </w:t>
      </w:r>
    </w:p>
    <w:p w14:paraId="1417ADD8" w14:textId="77777777" w:rsidR="00EB515C" w:rsidRDefault="00DA00F1">
      <w:pPr>
        <w:rPr>
          <w:rFonts w:ascii="Arial" w:hAnsi="Arial" w:cs="Arial"/>
          <w:b/>
          <w:bCs/>
          <w:sz w:val="22"/>
          <w:szCs w:val="22"/>
        </w:rPr>
      </w:pPr>
      <w:r>
        <w:rPr>
          <w:rFonts w:ascii="Arial" w:hAnsi="Arial" w:cs="Arial"/>
          <w:b/>
          <w:bCs/>
          <w:sz w:val="22"/>
          <w:szCs w:val="22"/>
        </w:rPr>
        <w:t>Q1.7) Which use of HARQ feedback can be agreed to address the inactivity timer mismatch between TX and RX UE (for both unicast and groupcast)?</w:t>
      </w:r>
    </w:p>
    <w:p w14:paraId="6B74E326"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7E3B2508" w14:textId="77777777" w:rsidR="00EB515C" w:rsidRDefault="00DA00F1">
      <w:pPr>
        <w:pStyle w:val="ListParagraph"/>
        <w:numPr>
          <w:ilvl w:val="0"/>
          <w:numId w:val="19"/>
        </w:numPr>
        <w:rPr>
          <w:rFonts w:ascii="Arial" w:hAnsi="Arial" w:cs="Arial"/>
          <w:b/>
          <w:bCs/>
          <w:lang w:val="en-US"/>
        </w:rPr>
      </w:pPr>
      <w:r>
        <w:rPr>
          <w:rFonts w:ascii="Arial" w:hAnsi="Arial" w:cs="Arial"/>
          <w:b/>
          <w:bCs/>
          <w:lang w:val="en-US"/>
        </w:rPr>
        <w:t>Adapt TX UE transmissions based on HARQ feedback (or lack thereof)</w:t>
      </w:r>
    </w:p>
    <w:p w14:paraId="3E08AA67" w14:textId="77777777" w:rsidR="00EB515C" w:rsidRDefault="00DA00F1">
      <w:pPr>
        <w:pStyle w:val="ListParagraph"/>
        <w:numPr>
          <w:ilvl w:val="0"/>
          <w:numId w:val="19"/>
        </w:numPr>
        <w:rPr>
          <w:rFonts w:ascii="Arial" w:hAnsi="Arial" w:cs="Arial"/>
          <w:b/>
          <w:bCs/>
        </w:rPr>
      </w:pPr>
      <w:r>
        <w:rPr>
          <w:rFonts w:ascii="Arial" w:hAnsi="Arial" w:cs="Arial"/>
          <w:b/>
          <w:bCs/>
          <w:lang w:val="en-US"/>
        </w:rPr>
        <w:t xml:space="preserve">Others </w:t>
      </w:r>
    </w:p>
    <w:p w14:paraId="6D7E0D0E" w14:textId="77777777" w:rsidR="00EB515C" w:rsidRPr="00EB515C" w:rsidRDefault="00DA00F1">
      <w:pPr>
        <w:pStyle w:val="ListParagraph"/>
        <w:numPr>
          <w:ilvl w:val="0"/>
          <w:numId w:val="19"/>
        </w:numPr>
        <w:rPr>
          <w:ins w:id="761" w:author="冷冰雪(Bingxue Leng)" w:date="2021-07-03T11:31:00Z"/>
          <w:rFonts w:ascii="Arial" w:hAnsi="Arial" w:cs="Arial"/>
          <w:b/>
          <w:bCs/>
          <w:rPrChange w:id="762" w:author="冷冰雪(Bingxue Leng)" w:date="2021-07-03T11:31:00Z">
            <w:rPr>
              <w:ins w:id="763" w:author="冷冰雪(Bingxue Leng)" w:date="2021-07-03T11:31:00Z"/>
              <w:rFonts w:ascii="Arial" w:hAnsi="Arial" w:cs="Arial"/>
              <w:b/>
              <w:bCs/>
              <w:lang w:val="en-US"/>
            </w:rPr>
          </w:rPrChange>
        </w:rPr>
      </w:pPr>
      <w:r>
        <w:rPr>
          <w:rFonts w:ascii="Arial" w:hAnsi="Arial" w:cs="Arial"/>
          <w:b/>
          <w:bCs/>
          <w:lang w:val="en-US"/>
        </w:rPr>
        <w:t>None</w:t>
      </w:r>
    </w:p>
    <w:p w14:paraId="17C7B18C" w14:textId="77777777" w:rsidR="00EB515C" w:rsidRPr="00EB515C" w:rsidRDefault="00DA00F1">
      <w:pPr>
        <w:pStyle w:val="ListParagraph"/>
        <w:numPr>
          <w:ilvl w:val="0"/>
          <w:numId w:val="19"/>
        </w:numPr>
        <w:rPr>
          <w:rFonts w:ascii="Arial" w:hAnsi="Arial" w:cs="Arial"/>
          <w:b/>
          <w:bCs/>
          <w:lang w:val="en-US"/>
          <w:rPrChange w:id="764" w:author="冷冰雪(Bingxue Leng)" w:date="2021-07-03T11:31:00Z">
            <w:rPr/>
          </w:rPrChange>
        </w:rPr>
      </w:pPr>
      <w:ins w:id="765" w:author="冷冰雪(Bingxue Leng)" w:date="2021-07-03T11:31:00Z">
        <w:r>
          <w:rPr>
            <w:rFonts w:ascii="Arial" w:eastAsiaTheme="minorEastAsia" w:hAnsi="Arial" w:cs="Arial"/>
            <w:b/>
            <w:bCs/>
            <w:lang w:val="en-US" w:eastAsia="zh-CN"/>
          </w:rPr>
          <w:t>Up to Tx UE implementation</w:t>
        </w:r>
      </w:ins>
    </w:p>
    <w:tbl>
      <w:tblPr>
        <w:tblStyle w:val="TableGrid"/>
        <w:tblW w:w="9629" w:type="dxa"/>
        <w:tblLayout w:type="fixed"/>
        <w:tblLook w:val="04A0" w:firstRow="1" w:lastRow="0" w:firstColumn="1" w:lastColumn="0" w:noHBand="0" w:noVBand="1"/>
      </w:tblPr>
      <w:tblGrid>
        <w:gridCol w:w="1358"/>
        <w:gridCol w:w="1337"/>
        <w:gridCol w:w="6934"/>
      </w:tblGrid>
      <w:tr w:rsidR="00EB515C" w14:paraId="045BBF45" w14:textId="77777777">
        <w:tc>
          <w:tcPr>
            <w:tcW w:w="1358" w:type="dxa"/>
            <w:shd w:val="clear" w:color="auto" w:fill="D9E2F3" w:themeFill="accent1" w:themeFillTint="33"/>
          </w:tcPr>
          <w:p w14:paraId="62F30B38" w14:textId="77777777" w:rsidR="00EB515C" w:rsidRDefault="00DA00F1">
            <w:pPr>
              <w:rPr>
                <w:lang w:val="de-DE"/>
              </w:rPr>
            </w:pPr>
            <w:r>
              <w:rPr>
                <w:lang w:val="en-US"/>
              </w:rPr>
              <w:t>Company</w:t>
            </w:r>
          </w:p>
        </w:tc>
        <w:tc>
          <w:tcPr>
            <w:tcW w:w="1337" w:type="dxa"/>
            <w:shd w:val="clear" w:color="auto" w:fill="D9E2F3" w:themeFill="accent1" w:themeFillTint="33"/>
          </w:tcPr>
          <w:p w14:paraId="21024880" w14:textId="77777777" w:rsidR="00EB515C" w:rsidRDefault="00DA00F1">
            <w:pPr>
              <w:rPr>
                <w:lang w:val="de-DE"/>
              </w:rPr>
            </w:pPr>
            <w:r>
              <w:rPr>
                <w:lang w:val="en-US"/>
              </w:rPr>
              <w:t>Response (Y/N)</w:t>
            </w:r>
          </w:p>
        </w:tc>
        <w:tc>
          <w:tcPr>
            <w:tcW w:w="6934" w:type="dxa"/>
            <w:shd w:val="clear" w:color="auto" w:fill="D9E2F3" w:themeFill="accent1" w:themeFillTint="33"/>
          </w:tcPr>
          <w:p w14:paraId="6FA41237" w14:textId="77777777" w:rsidR="00EB515C" w:rsidRDefault="00DA00F1">
            <w:pPr>
              <w:rPr>
                <w:lang w:val="de-DE"/>
              </w:rPr>
            </w:pPr>
            <w:r>
              <w:rPr>
                <w:lang w:val="en-US"/>
              </w:rPr>
              <w:t>Comments</w:t>
            </w:r>
          </w:p>
        </w:tc>
      </w:tr>
      <w:tr w:rsidR="00EB515C" w14:paraId="12D3800B" w14:textId="77777777">
        <w:tc>
          <w:tcPr>
            <w:tcW w:w="1358" w:type="dxa"/>
          </w:tcPr>
          <w:p w14:paraId="4EC57423" w14:textId="77777777" w:rsidR="00EB515C" w:rsidRDefault="00DA00F1">
            <w:pPr>
              <w:rPr>
                <w:lang w:val="de-DE"/>
              </w:rPr>
            </w:pPr>
            <w:ins w:id="766" w:author="Ericsson" w:date="2021-07-02T21:40:00Z">
              <w:r>
                <w:rPr>
                  <w:lang w:val="de-DE"/>
                </w:rPr>
                <w:t>Ericsson</w:t>
              </w:r>
            </w:ins>
          </w:p>
        </w:tc>
        <w:tc>
          <w:tcPr>
            <w:tcW w:w="1337" w:type="dxa"/>
          </w:tcPr>
          <w:p w14:paraId="080533CA" w14:textId="77777777" w:rsidR="00EB515C" w:rsidRDefault="00DA00F1">
            <w:pPr>
              <w:ind w:leftChars="-1" w:left="-2" w:firstLine="2"/>
              <w:rPr>
                <w:lang w:val="en-US"/>
              </w:rPr>
            </w:pPr>
            <w:ins w:id="767" w:author="Ericsson" w:date="2021-07-02T21:40:00Z">
              <w:r>
                <w:rPr>
                  <w:lang w:val="en-US"/>
                </w:rPr>
                <w:t>D</w:t>
              </w:r>
            </w:ins>
          </w:p>
        </w:tc>
        <w:tc>
          <w:tcPr>
            <w:tcW w:w="6934" w:type="dxa"/>
          </w:tcPr>
          <w:p w14:paraId="4AA09463" w14:textId="77777777" w:rsidR="00EB515C" w:rsidRPr="00EB515C" w:rsidRDefault="00DA00F1">
            <w:pPr>
              <w:keepNext/>
              <w:keepLines/>
              <w:numPr>
                <w:ilvl w:val="0"/>
                <w:numId w:val="20"/>
              </w:numPr>
              <w:overflowPunct/>
              <w:autoSpaceDE/>
              <w:autoSpaceDN/>
              <w:adjustRightInd/>
              <w:spacing w:before="40"/>
              <w:jc w:val="center"/>
              <w:textAlignment w:val="auto"/>
              <w:rPr>
                <w:ins w:id="768" w:author="Ericsson" w:date="2021-07-02T21:41:00Z"/>
                <w:rFonts w:ascii="Arial" w:hAnsi="Arial" w:cs="Arial"/>
                <w:lang w:val="en-US"/>
                <w:rPrChange w:id="769" w:author="Ericsson" w:date="2021-07-02T21:41:00Z">
                  <w:rPr>
                    <w:ins w:id="770" w:author="Ericsson" w:date="2021-07-02T21:41:00Z"/>
                    <w:lang w:val="en-US"/>
                  </w:rPr>
                </w:rPrChange>
              </w:rPr>
              <w:pPrChange w:id="771" w:author="Unknown" w:date="2021-07-02T21:41:00Z">
                <w:pPr>
                  <w:pStyle w:val="ListParagraph"/>
                  <w:keepNext/>
                  <w:keepLines/>
                  <w:numPr>
                    <w:numId w:val="20"/>
                  </w:numPr>
                  <w:overflowPunct/>
                  <w:autoSpaceDE/>
                  <w:autoSpaceDN/>
                  <w:adjustRightInd/>
                  <w:spacing w:before="40"/>
                  <w:ind w:hanging="360"/>
                  <w:jc w:val="center"/>
                  <w:textAlignment w:val="auto"/>
                </w:pPr>
              </w:pPrChange>
            </w:pPr>
            <w:ins w:id="772" w:author="Ericsson" w:date="2021-07-02T21:41:00Z">
              <w:r>
                <w:rPr>
                  <w:rFonts w:cs="Arial"/>
                </w:rPr>
                <w:t>We do not think such improvement is necessary due to the following reasons:</w:t>
              </w:r>
            </w:ins>
          </w:p>
          <w:p w14:paraId="0D698929" w14:textId="77777777" w:rsidR="00EB515C" w:rsidRPr="00EB515C" w:rsidRDefault="00DA00F1">
            <w:pPr>
              <w:pStyle w:val="ListParagraph"/>
              <w:keepNext/>
              <w:keepLines/>
              <w:numPr>
                <w:ilvl w:val="0"/>
                <w:numId w:val="20"/>
              </w:numPr>
              <w:overflowPunct/>
              <w:autoSpaceDE/>
              <w:autoSpaceDN/>
              <w:adjustRightInd/>
              <w:spacing w:before="40"/>
              <w:jc w:val="center"/>
              <w:textAlignment w:val="auto"/>
              <w:rPr>
                <w:ins w:id="773" w:author="Ericsson" w:date="2021-07-02T21:41:00Z"/>
                <w:rFonts w:ascii="Arial" w:hAnsi="Arial" w:cs="Arial"/>
                <w:sz w:val="20"/>
                <w:szCs w:val="20"/>
                <w:lang w:val="en-US"/>
                <w:rPrChange w:id="774" w:author="Ericsson" w:date="2021-07-02T21:41:00Z">
                  <w:rPr>
                    <w:ins w:id="775" w:author="Ericsson" w:date="2021-07-02T21:41:00Z"/>
                    <w:rFonts w:ascii="Arial" w:hAnsi="Arial" w:cs="Arial"/>
                    <w:sz w:val="20"/>
                    <w:szCs w:val="20"/>
                  </w:rPr>
                </w:rPrChange>
              </w:rPr>
            </w:pPr>
            <w:ins w:id="776" w:author="Ericsson" w:date="2021-07-02T21:41:00Z">
              <w:r>
                <w:rPr>
                  <w:rFonts w:ascii="Arial" w:hAnsi="Arial" w:cs="Arial"/>
                  <w:sz w:val="20"/>
                  <w:szCs w:val="20"/>
                  <w:lang w:val="en-US"/>
                  <w:rPrChange w:id="777" w:author="Ericsson" w:date="2021-07-02T21:41:00Z">
                    <w:rPr>
                      <w:rFonts w:ascii="Arial" w:hAnsi="Arial" w:cs="Arial"/>
                      <w:sz w:val="20"/>
                      <w:szCs w:val="20"/>
                    </w:rPr>
                  </w:rPrChange>
                </w:rPr>
                <w:t>The same issue is already existing in Uu, however there is no special treatment in Uu DRX.</w:t>
              </w:r>
            </w:ins>
          </w:p>
          <w:p w14:paraId="24BFB2A7" w14:textId="77777777" w:rsidR="00EB515C" w:rsidRPr="00EB515C" w:rsidRDefault="00DA00F1">
            <w:pPr>
              <w:pStyle w:val="ListParagraph"/>
              <w:numPr>
                <w:ilvl w:val="0"/>
                <w:numId w:val="20"/>
              </w:numPr>
              <w:overflowPunct/>
              <w:autoSpaceDE/>
              <w:autoSpaceDN/>
              <w:adjustRightInd/>
              <w:spacing w:before="40"/>
              <w:textAlignment w:val="auto"/>
              <w:rPr>
                <w:ins w:id="778" w:author="Ericsson" w:date="2021-07-02T21:41:00Z"/>
                <w:rFonts w:ascii="Arial" w:hAnsi="Arial" w:cs="Arial"/>
                <w:sz w:val="20"/>
                <w:szCs w:val="20"/>
                <w:lang w:val="en-US"/>
                <w:rPrChange w:id="779" w:author="Ericsson" w:date="2021-07-02T21:41:00Z">
                  <w:rPr>
                    <w:ins w:id="780" w:author="Ericsson" w:date="2021-07-02T21:41:00Z"/>
                    <w:rFonts w:ascii="Arial" w:hAnsi="Arial" w:cs="Arial"/>
                    <w:sz w:val="20"/>
                    <w:szCs w:val="20"/>
                  </w:rPr>
                </w:rPrChange>
              </w:rPr>
            </w:pPr>
            <w:ins w:id="781" w:author="Ericsson" w:date="2021-07-02T21:41:00Z">
              <w:r>
                <w:rPr>
                  <w:rFonts w:ascii="Arial" w:hAnsi="Arial" w:cs="Arial"/>
                  <w:sz w:val="20"/>
                  <w:szCs w:val="20"/>
                  <w:lang w:val="en-US"/>
                  <w:rPrChange w:id="782"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9357274" w14:textId="77777777" w:rsidR="00EB515C" w:rsidRPr="00EB515C" w:rsidRDefault="00DA00F1">
            <w:pPr>
              <w:pStyle w:val="ListParagraph"/>
              <w:numPr>
                <w:ilvl w:val="0"/>
                <w:numId w:val="20"/>
              </w:numPr>
              <w:overflowPunct/>
              <w:autoSpaceDE/>
              <w:autoSpaceDN/>
              <w:adjustRightInd/>
              <w:spacing w:before="40"/>
              <w:textAlignment w:val="auto"/>
              <w:rPr>
                <w:ins w:id="783" w:author="Ericsson" w:date="2021-07-02T21:41:00Z"/>
                <w:rFonts w:ascii="Arial" w:hAnsi="Arial" w:cs="Arial"/>
                <w:sz w:val="20"/>
                <w:szCs w:val="20"/>
                <w:lang w:val="en-US"/>
                <w:rPrChange w:id="784" w:author="Ericsson" w:date="2021-07-02T21:41:00Z">
                  <w:rPr>
                    <w:ins w:id="785" w:author="Ericsson" w:date="2021-07-02T21:41:00Z"/>
                    <w:rFonts w:ascii="Arial" w:hAnsi="Arial" w:cs="Arial"/>
                    <w:sz w:val="20"/>
                    <w:szCs w:val="20"/>
                  </w:rPr>
                </w:rPrChange>
              </w:rPr>
            </w:pPr>
            <w:ins w:id="786" w:author="Ericsson" w:date="2021-07-02T21:41:00Z">
              <w:r>
                <w:rPr>
                  <w:rFonts w:ascii="Arial" w:hAnsi="Arial" w:cs="Arial"/>
                  <w:sz w:val="20"/>
                  <w:szCs w:val="20"/>
                  <w:lang w:val="en-US"/>
                  <w:rPrChange w:id="787" w:author="Ericsson" w:date="2021-07-02T21:41:00Z">
                    <w:rPr>
                      <w:rFonts w:ascii="Arial" w:hAnsi="Arial" w:cs="Arial"/>
                      <w:sz w:val="20"/>
                      <w:szCs w:val="20"/>
                    </w:rPr>
                  </w:rPrChange>
                </w:rPr>
                <w:t>RAN2 shall focus on the basic DRX functionalities in Rel-17. Any enhancement shall be left for future release.</w:t>
              </w:r>
            </w:ins>
          </w:p>
          <w:p w14:paraId="4274B86A" w14:textId="77777777" w:rsidR="00EB515C" w:rsidRDefault="00EB515C">
            <w:pPr>
              <w:pStyle w:val="ListParagraph"/>
              <w:ind w:left="360"/>
              <w:rPr>
                <w:rFonts w:eastAsiaTheme="minorEastAsia"/>
                <w:lang w:val="en-US" w:eastAsia="zh-CN"/>
              </w:rPr>
            </w:pPr>
          </w:p>
        </w:tc>
      </w:tr>
      <w:tr w:rsidR="00EB515C" w14:paraId="4D678E84" w14:textId="77777777">
        <w:tc>
          <w:tcPr>
            <w:tcW w:w="1358" w:type="dxa"/>
          </w:tcPr>
          <w:p w14:paraId="56E3EF0D" w14:textId="77777777" w:rsidR="00EB515C" w:rsidRDefault="00DA00F1">
            <w:pPr>
              <w:rPr>
                <w:lang w:val="de-DE"/>
              </w:rPr>
            </w:pPr>
            <w:ins w:id="788" w:author="冷冰雪(Bingxue Leng)" w:date="2021-07-03T11:31:00Z">
              <w:r>
                <w:rPr>
                  <w:lang w:val="de-DE"/>
                </w:rPr>
                <w:t>OPPO</w:t>
              </w:r>
            </w:ins>
          </w:p>
        </w:tc>
        <w:tc>
          <w:tcPr>
            <w:tcW w:w="1337" w:type="dxa"/>
          </w:tcPr>
          <w:p w14:paraId="0156A363" w14:textId="77777777" w:rsidR="00EB515C" w:rsidRDefault="00DA00F1">
            <w:pPr>
              <w:rPr>
                <w:lang w:val="de-DE"/>
              </w:rPr>
            </w:pPr>
            <w:ins w:id="789" w:author="冷冰雪(Bingxue Leng)" w:date="2021-07-03T11:31:00Z">
              <w:r>
                <w:rPr>
                  <w:lang w:val="en-US"/>
                </w:rPr>
                <w:t>E</w:t>
              </w:r>
            </w:ins>
          </w:p>
        </w:tc>
        <w:tc>
          <w:tcPr>
            <w:tcW w:w="6934" w:type="dxa"/>
          </w:tcPr>
          <w:p w14:paraId="73C6C263" w14:textId="77777777" w:rsidR="00EB515C" w:rsidRDefault="00DA00F1">
            <w:pPr>
              <w:pStyle w:val="ListParagraph"/>
              <w:ind w:left="0"/>
              <w:rPr>
                <w:ins w:id="790" w:author="冷冰雪(Bingxue Leng)" w:date="2021-07-03T11:31:00Z"/>
                <w:rFonts w:ascii="Times New Roman" w:eastAsiaTheme="minorEastAsia" w:hAnsi="Times New Roman"/>
                <w:lang w:val="en-US" w:eastAsia="zh-CN"/>
              </w:rPr>
            </w:pPr>
            <w:ins w:id="791" w:author="冷冰雪(Bingxue Leng)" w:date="2021-07-03T11:31:00Z">
              <w:r>
                <w:rPr>
                  <w:rFonts w:ascii="Times New Roman" w:eastAsiaTheme="minorEastAsia" w:hAnsi="Times New Roman"/>
                  <w:lang w:val="en-US" w:eastAsia="zh-CN"/>
                </w:rPr>
                <w:t>The unsynchronized issue exists due to a lot of reasons for both GC and UC, for example:</w:t>
              </w:r>
            </w:ins>
          </w:p>
          <w:p w14:paraId="2B1C3D5D" w14:textId="77777777" w:rsidR="00EB515C" w:rsidRDefault="00DA00F1">
            <w:pPr>
              <w:pStyle w:val="ListParagraph"/>
              <w:numPr>
                <w:ilvl w:val="0"/>
                <w:numId w:val="21"/>
              </w:numPr>
              <w:rPr>
                <w:ins w:id="792" w:author="冷冰雪(Bingxue Leng)" w:date="2021-07-03T11:31:00Z"/>
                <w:rFonts w:ascii="Times New Roman" w:eastAsiaTheme="minorEastAsia" w:hAnsi="Times New Roman"/>
                <w:lang w:val="en-US" w:eastAsia="zh-CN"/>
              </w:rPr>
            </w:pPr>
            <w:ins w:id="793" w:author="冷冰雪(Bingxue Leng)" w:date="2021-07-03T11:31:00Z">
              <w:r>
                <w:rPr>
                  <w:rFonts w:ascii="Times New Roman" w:eastAsiaTheme="minorEastAsia" w:hAnsi="Times New Roman"/>
                  <w:lang w:val="en-US" w:eastAsia="zh-CN"/>
                </w:rPr>
                <w:t>For GC, the DRX state of different Rx UE maybe not sync-ed with each other;</w:t>
              </w:r>
            </w:ins>
          </w:p>
          <w:p w14:paraId="756ADF4A" w14:textId="77777777" w:rsidR="00EB515C" w:rsidRDefault="00DA00F1">
            <w:pPr>
              <w:pStyle w:val="ListParagraph"/>
              <w:numPr>
                <w:ilvl w:val="0"/>
                <w:numId w:val="21"/>
              </w:numPr>
              <w:rPr>
                <w:ins w:id="794" w:author="冷冰雪(Bingxue Leng)" w:date="2021-07-03T11:31:00Z"/>
                <w:rFonts w:ascii="Times New Roman" w:eastAsiaTheme="minorEastAsia" w:hAnsi="Times New Roman"/>
                <w:lang w:val="en-US" w:eastAsia="zh-CN"/>
              </w:rPr>
            </w:pPr>
            <w:ins w:id="795" w:author="冷冰雪(Bingxue Leng)" w:date="2021-07-03T11:31:00Z">
              <w:r>
                <w:rPr>
                  <w:rFonts w:ascii="Times New Roman" w:eastAsiaTheme="minorEastAsia" w:hAnsi="Times New Roman"/>
                  <w:lang w:val="en-US" w:eastAsia="zh-CN"/>
                </w:rPr>
                <w:t xml:space="preserve">For both UC and GC, </w:t>
              </w:r>
            </w:ins>
          </w:p>
          <w:p w14:paraId="2005172A" w14:textId="77777777" w:rsidR="00EB515C" w:rsidRDefault="00DA00F1">
            <w:pPr>
              <w:pStyle w:val="ListParagraph"/>
              <w:numPr>
                <w:ilvl w:val="1"/>
                <w:numId w:val="21"/>
              </w:numPr>
              <w:rPr>
                <w:ins w:id="796" w:author="冷冰雪(Bingxue Leng)" w:date="2021-07-03T11:31:00Z"/>
                <w:rFonts w:ascii="Times New Roman" w:eastAsiaTheme="minorEastAsia" w:hAnsi="Times New Roman"/>
                <w:lang w:val="en-US" w:eastAsia="zh-CN"/>
              </w:rPr>
            </w:pPr>
            <w:ins w:id="797" w:author="冷冰雪(Bingxue Leng)" w:date="2021-07-03T11:31:00Z">
              <w:r>
                <w:rPr>
                  <w:rFonts w:ascii="Times New Roman" w:eastAsiaTheme="minorEastAsia" w:hAnsi="Times New Roman"/>
                  <w:lang w:val="en-US" w:eastAsia="zh-CN"/>
                </w:rPr>
                <w:t xml:space="preserve">the Rx UE may miss SCI information; </w:t>
              </w:r>
            </w:ins>
          </w:p>
          <w:p w14:paraId="7E5674B4" w14:textId="77777777" w:rsidR="00EB515C" w:rsidRDefault="00DA00F1">
            <w:pPr>
              <w:pStyle w:val="ListParagraph"/>
              <w:numPr>
                <w:ilvl w:val="1"/>
                <w:numId w:val="21"/>
              </w:numPr>
              <w:rPr>
                <w:ins w:id="798" w:author="冷冰雪(Bingxue Leng)" w:date="2021-07-03T11:31:00Z"/>
                <w:rFonts w:ascii="Times New Roman" w:eastAsiaTheme="minorEastAsia" w:hAnsi="Times New Roman"/>
                <w:lang w:val="en-US" w:eastAsia="zh-CN"/>
              </w:rPr>
            </w:pPr>
            <w:ins w:id="799" w:author="冷冰雪(Bingxue Leng)" w:date="2021-07-03T11:31:00Z">
              <w:r>
                <w:rPr>
                  <w:rFonts w:ascii="Times New Roman" w:eastAsiaTheme="minorEastAsia" w:hAnsi="Times New Roman"/>
                  <w:lang w:val="en-US" w:eastAsia="zh-CN"/>
                </w:rPr>
                <w:t>the FB is not transmitted due to prioritization;</w:t>
              </w:r>
            </w:ins>
          </w:p>
          <w:p w14:paraId="55C82469" w14:textId="77777777" w:rsidR="00EB515C" w:rsidRDefault="00DA00F1">
            <w:pPr>
              <w:pStyle w:val="ListParagraph"/>
              <w:numPr>
                <w:ilvl w:val="1"/>
                <w:numId w:val="21"/>
              </w:numPr>
              <w:rPr>
                <w:ins w:id="800" w:author="冷冰雪(Bingxue Leng)" w:date="2021-07-03T11:31:00Z"/>
                <w:rFonts w:ascii="Times New Roman" w:eastAsiaTheme="minorEastAsia" w:hAnsi="Times New Roman"/>
                <w:lang w:val="en-US" w:eastAsia="zh-CN"/>
              </w:rPr>
            </w:pPr>
            <w:ins w:id="801" w:author="冷冰雪(Bingxue Leng)" w:date="2021-07-03T11:31:00Z">
              <w:r>
                <w:rPr>
                  <w:rFonts w:ascii="Times New Roman" w:eastAsiaTheme="minorEastAsia" w:hAnsi="Times New Roman"/>
                  <w:lang w:val="en-US" w:eastAsia="zh-CN"/>
                </w:rPr>
                <w:t>the FB is wrongly-decoded by the Tx UE;</w:t>
              </w:r>
            </w:ins>
          </w:p>
          <w:p w14:paraId="7A29B645" w14:textId="77777777" w:rsidR="00EB515C" w:rsidRDefault="00DA00F1">
            <w:pPr>
              <w:pStyle w:val="ListParagraph"/>
              <w:numPr>
                <w:ilvl w:val="1"/>
                <w:numId w:val="21"/>
              </w:numPr>
              <w:rPr>
                <w:ins w:id="802" w:author="冷冰雪(Bingxue Leng)" w:date="2021-07-03T11:31:00Z"/>
                <w:rFonts w:ascii="Times New Roman" w:eastAsiaTheme="minorEastAsia" w:hAnsi="Times New Roman"/>
                <w:lang w:val="en-US" w:eastAsia="zh-CN"/>
              </w:rPr>
            </w:pPr>
            <w:ins w:id="803" w:author="冷冰雪(Bingxue Leng)" w:date="2021-07-03T11:31:00Z">
              <w:r>
                <w:rPr>
                  <w:rFonts w:ascii="Times New Roman" w:eastAsiaTheme="minorEastAsia" w:hAnsi="Times New Roman"/>
                  <w:lang w:val="en-US" w:eastAsia="zh-CN"/>
                </w:rPr>
                <w:t>FB disabled</w:t>
              </w:r>
            </w:ins>
          </w:p>
          <w:p w14:paraId="2D426503" w14:textId="77777777" w:rsidR="00EB515C" w:rsidRDefault="00DA00F1">
            <w:pPr>
              <w:rPr>
                <w:ins w:id="804" w:author="冷冰雪(Bingxue Leng)" w:date="2021-07-03T11:31:00Z"/>
                <w:rFonts w:eastAsiaTheme="minorEastAsia"/>
                <w:lang w:val="en-US" w:eastAsia="zh-CN"/>
              </w:rPr>
            </w:pPr>
            <w:ins w:id="805" w:author="冷冰雪(Bingxue Leng)" w:date="2021-07-03T11:31:00Z">
              <w:r>
                <w:rPr>
                  <w:rFonts w:eastAsiaTheme="minorEastAsia"/>
                  <w:lang w:val="en-US" w:eastAsia="zh-CN"/>
                </w:rPr>
                <w:t xml:space="preserve">      …</w:t>
              </w:r>
            </w:ins>
          </w:p>
          <w:p w14:paraId="6729E5F3" w14:textId="77777777" w:rsidR="00EB515C" w:rsidRDefault="00DA00F1">
            <w:pPr>
              <w:rPr>
                <w:lang w:val="en-US"/>
              </w:rPr>
            </w:pPr>
            <w:ins w:id="806" w:author="冷冰雪(Bingxue Leng)" w:date="2021-07-03T11:31:00Z">
              <w:r>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EB515C" w14:paraId="17F6E303" w14:textId="77777777">
        <w:tc>
          <w:tcPr>
            <w:tcW w:w="1358" w:type="dxa"/>
          </w:tcPr>
          <w:p w14:paraId="18D345BB" w14:textId="77777777" w:rsidR="00EB515C" w:rsidRDefault="00DA00F1">
            <w:pPr>
              <w:rPr>
                <w:lang w:val="de-DE"/>
              </w:rPr>
            </w:pPr>
            <w:ins w:id="807" w:author="Apple - Zhibin Wu" w:date="2021-07-03T14:22:00Z">
              <w:r>
                <w:rPr>
                  <w:lang w:val="de-DE"/>
                </w:rPr>
                <w:t>Apple</w:t>
              </w:r>
            </w:ins>
          </w:p>
        </w:tc>
        <w:tc>
          <w:tcPr>
            <w:tcW w:w="1337" w:type="dxa"/>
          </w:tcPr>
          <w:p w14:paraId="7C26E05C" w14:textId="77777777" w:rsidR="00EB515C" w:rsidRDefault="00DA00F1">
            <w:pPr>
              <w:rPr>
                <w:lang w:val="de-DE"/>
              </w:rPr>
            </w:pPr>
            <w:ins w:id="808" w:author="Apple - Zhibin Wu" w:date="2021-07-03T14:23:00Z">
              <w:r>
                <w:rPr>
                  <w:lang w:val="en-US"/>
                </w:rPr>
                <w:t>E</w:t>
              </w:r>
            </w:ins>
            <w:ins w:id="809" w:author="Apple - Zhibin Wu" w:date="2021-07-03T14:22:00Z">
              <w:r>
                <w:rPr>
                  <w:lang w:val="en-US"/>
                </w:rPr>
                <w:t>(no spec impact)</w:t>
              </w:r>
            </w:ins>
          </w:p>
        </w:tc>
        <w:tc>
          <w:tcPr>
            <w:tcW w:w="6934" w:type="dxa"/>
          </w:tcPr>
          <w:p w14:paraId="7A7A29EC" w14:textId="77777777" w:rsidR="00EB515C" w:rsidRDefault="00DA00F1">
            <w:pPr>
              <w:rPr>
                <w:ins w:id="810" w:author="Apple - Zhibin Wu" w:date="2021-07-03T14:22:00Z"/>
                <w:rFonts w:eastAsiaTheme="minorEastAsia"/>
                <w:lang w:val="en-US" w:eastAsia="zh-CN"/>
              </w:rPr>
            </w:pPr>
            <w:ins w:id="811"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3BA7305B" w14:textId="77777777" w:rsidR="00EB515C" w:rsidRDefault="00DA00F1">
            <w:pPr>
              <w:rPr>
                <w:lang w:val="en-US"/>
              </w:rPr>
            </w:pPr>
            <w:ins w:id="812"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EB515C" w14:paraId="66CE182C" w14:textId="77777777">
        <w:trPr>
          <w:ins w:id="813" w:author="Xiaomi (Xing)" w:date="2021-07-05T09:48:00Z"/>
        </w:trPr>
        <w:tc>
          <w:tcPr>
            <w:tcW w:w="1358" w:type="dxa"/>
          </w:tcPr>
          <w:p w14:paraId="756F964B" w14:textId="77777777" w:rsidR="00EB515C" w:rsidRDefault="00DA00F1">
            <w:pPr>
              <w:rPr>
                <w:ins w:id="814" w:author="Xiaomi (Xing)" w:date="2021-07-05T09:48:00Z"/>
                <w:lang w:val="de-DE" w:eastAsia="zh-CN"/>
              </w:rPr>
            </w:pPr>
            <w:ins w:id="815" w:author="Xiaomi (Xing)" w:date="2021-07-05T09:48:00Z">
              <w:r>
                <w:rPr>
                  <w:rFonts w:hint="eastAsia"/>
                  <w:lang w:val="de-DE" w:eastAsia="zh-CN"/>
                </w:rPr>
                <w:t>Xiaomi</w:t>
              </w:r>
            </w:ins>
          </w:p>
        </w:tc>
        <w:tc>
          <w:tcPr>
            <w:tcW w:w="1337" w:type="dxa"/>
          </w:tcPr>
          <w:p w14:paraId="54E5C1E4" w14:textId="77777777" w:rsidR="00EB515C" w:rsidRDefault="00DA00F1">
            <w:pPr>
              <w:rPr>
                <w:ins w:id="816" w:author="Xiaomi (Xing)" w:date="2021-07-05T09:48:00Z"/>
                <w:lang w:val="en-US" w:eastAsia="zh-CN"/>
              </w:rPr>
            </w:pPr>
            <w:ins w:id="817" w:author="Xiaomi (Xing)" w:date="2021-07-05T09:48:00Z">
              <w:r>
                <w:rPr>
                  <w:rFonts w:hint="eastAsia"/>
                  <w:lang w:val="en-US" w:eastAsia="zh-CN"/>
                </w:rPr>
                <w:t>D</w:t>
              </w:r>
            </w:ins>
          </w:p>
        </w:tc>
        <w:tc>
          <w:tcPr>
            <w:tcW w:w="6934" w:type="dxa"/>
          </w:tcPr>
          <w:p w14:paraId="0D4C3168" w14:textId="77777777" w:rsidR="00EB515C" w:rsidRDefault="00DA00F1">
            <w:pPr>
              <w:rPr>
                <w:ins w:id="818" w:author="Xiaomi (Xing)" w:date="2021-07-05T09:52:00Z"/>
                <w:rFonts w:eastAsiaTheme="minorEastAsia"/>
                <w:lang w:val="en-US" w:eastAsia="zh-CN"/>
              </w:rPr>
            </w:pPr>
            <w:ins w:id="819"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3F1013A3" w14:textId="77777777" w:rsidR="00EB515C" w:rsidRDefault="00DA00F1">
            <w:pPr>
              <w:rPr>
                <w:ins w:id="820" w:author="Xiaomi (Xing)" w:date="2021-07-05T09:48:00Z"/>
                <w:rFonts w:eastAsiaTheme="minorEastAsia"/>
                <w:lang w:val="en-US" w:eastAsia="zh-CN"/>
              </w:rPr>
            </w:pPr>
            <w:ins w:id="821" w:author="Xiaomi (Xing)" w:date="2021-07-05T09:52:00Z">
              <w:r>
                <w:rPr>
                  <w:rFonts w:eastAsiaTheme="minorEastAsia"/>
                  <w:lang w:val="en-US" w:eastAsia="zh-CN"/>
                </w:rPr>
                <w:t xml:space="preserve">Regarding the question proposed by rapporteur, we understand </w:t>
              </w:r>
            </w:ins>
            <w:ins w:id="822" w:author="Xiaomi (Xing)" w:date="2021-07-05T09:54:00Z">
              <w:r>
                <w:rPr>
                  <w:rFonts w:eastAsiaTheme="minorEastAsia"/>
                  <w:lang w:val="en-US" w:eastAsia="zh-CN"/>
                </w:rPr>
                <w:t xml:space="preserve">lack of </w:t>
              </w:r>
            </w:ins>
            <w:ins w:id="823" w:author="Xiaomi (Xing)" w:date="2021-07-05T09:52:00Z">
              <w:r>
                <w:rPr>
                  <w:rFonts w:eastAsiaTheme="minorEastAsia"/>
                  <w:lang w:val="en-US" w:eastAsia="zh-CN"/>
                </w:rPr>
                <w:t>HARQ</w:t>
              </w:r>
            </w:ins>
            <w:ins w:id="824" w:author="Xiaomi (Xing)" w:date="2021-07-05T09:54:00Z">
              <w:r>
                <w:rPr>
                  <w:rFonts w:eastAsiaTheme="minorEastAsia"/>
                  <w:lang w:val="en-US" w:eastAsia="zh-CN"/>
                </w:rPr>
                <w:t xml:space="preserve"> feedback may be caused by SL/UL prioritization</w:t>
              </w:r>
            </w:ins>
            <w:ins w:id="825" w:author="Xiaomi (Xing)" w:date="2021-07-05T09:53:00Z">
              <w:r>
                <w:rPr>
                  <w:rFonts w:eastAsiaTheme="minorEastAsia"/>
                  <w:lang w:val="en-US" w:eastAsia="zh-CN"/>
                </w:rPr>
                <w:t xml:space="preserve">. </w:t>
              </w:r>
            </w:ins>
            <w:ins w:id="826"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827" w:author="Xiaomi (Xing)" w:date="2021-07-05T09:56:00Z">
              <w:r>
                <w:rPr>
                  <w:rFonts w:eastAsiaTheme="minorEastAsia"/>
                  <w:lang w:val="en-US" w:eastAsia="zh-CN"/>
                </w:rPr>
                <w:t>As other companies mentioned, this is an optimization. The complexity doesn’t justify the gain.</w:t>
              </w:r>
            </w:ins>
          </w:p>
        </w:tc>
      </w:tr>
      <w:tr w:rsidR="00EB515C" w14:paraId="0C79E262" w14:textId="77777777">
        <w:trPr>
          <w:ins w:id="828" w:author="LG: Giwon Park" w:date="2021-07-05T14:43:00Z"/>
        </w:trPr>
        <w:tc>
          <w:tcPr>
            <w:tcW w:w="1358" w:type="dxa"/>
          </w:tcPr>
          <w:p w14:paraId="0B824686" w14:textId="77777777" w:rsidR="00EB515C" w:rsidRPr="00EB515C" w:rsidRDefault="00DA00F1">
            <w:pPr>
              <w:keepNext/>
              <w:keepLines/>
              <w:jc w:val="center"/>
              <w:rPr>
                <w:ins w:id="829" w:author="LG: Giwon Park" w:date="2021-07-05T14:43:00Z"/>
                <w:rFonts w:eastAsia="Malgun Gothic"/>
                <w:lang w:val="de-DE" w:eastAsia="ko-KR"/>
                <w:rPrChange w:id="830" w:author="LG: Giwon Park" w:date="2021-07-05T14:43:00Z">
                  <w:rPr>
                    <w:ins w:id="831" w:author="LG: Giwon Park" w:date="2021-07-05T14:43:00Z"/>
                    <w:sz w:val="18"/>
                    <w:lang w:val="de-DE" w:eastAsia="zh-CN"/>
                  </w:rPr>
                </w:rPrChange>
              </w:rPr>
            </w:pPr>
            <w:ins w:id="832" w:author="LG: Giwon Park" w:date="2021-07-05T14:43:00Z">
              <w:r>
                <w:rPr>
                  <w:rFonts w:eastAsia="Malgun Gothic" w:hint="eastAsia"/>
                  <w:lang w:val="de-DE" w:eastAsia="ko-KR"/>
                </w:rPr>
                <w:t>LG</w:t>
              </w:r>
            </w:ins>
          </w:p>
        </w:tc>
        <w:tc>
          <w:tcPr>
            <w:tcW w:w="1337" w:type="dxa"/>
          </w:tcPr>
          <w:p w14:paraId="1FD843CB" w14:textId="77777777" w:rsidR="00EB515C" w:rsidRDefault="00DA00F1">
            <w:pPr>
              <w:rPr>
                <w:ins w:id="833" w:author="LG: Giwon Park" w:date="2021-07-05T14:43:00Z"/>
                <w:rFonts w:eastAsia="Malgun Gothic"/>
                <w:lang w:val="en-US" w:eastAsia="ko-KR"/>
              </w:rPr>
            </w:pPr>
            <w:ins w:id="834" w:author="LG: Giwon Park" w:date="2021-07-05T14:43:00Z">
              <w:r>
                <w:rPr>
                  <w:rFonts w:eastAsia="Malgun Gothic" w:hint="eastAsia"/>
                  <w:lang w:val="en-US" w:eastAsia="ko-KR"/>
                </w:rPr>
                <w:t>D</w:t>
              </w:r>
            </w:ins>
          </w:p>
        </w:tc>
        <w:tc>
          <w:tcPr>
            <w:tcW w:w="6934" w:type="dxa"/>
          </w:tcPr>
          <w:p w14:paraId="46AD96AA" w14:textId="77777777" w:rsidR="00EB515C" w:rsidRDefault="00DA00F1">
            <w:pPr>
              <w:rPr>
                <w:ins w:id="835" w:author="LG: Giwon Park" w:date="2021-07-05T14:43:00Z"/>
                <w:rFonts w:eastAsia="Malgun Gothic"/>
                <w:lang w:val="en-US" w:eastAsia="ko-KR"/>
              </w:rPr>
            </w:pPr>
            <w:ins w:id="836" w:author="LG: Giwon Park" w:date="2021-07-05T14:43:00Z">
              <w:r>
                <w:rPr>
                  <w:rFonts w:eastAsia="Malgun Gothic" w:hint="eastAsia"/>
                  <w:lang w:val="en-US" w:eastAsia="ko-KR"/>
                </w:rPr>
                <w:t>Similar view with Ericsson.</w:t>
              </w:r>
            </w:ins>
          </w:p>
        </w:tc>
      </w:tr>
      <w:tr w:rsidR="00EB515C" w14:paraId="77796E43" w14:textId="77777777">
        <w:trPr>
          <w:ins w:id="837" w:author="Qualcomm" w:date="2021-07-05T02:08:00Z"/>
        </w:trPr>
        <w:tc>
          <w:tcPr>
            <w:tcW w:w="1358" w:type="dxa"/>
          </w:tcPr>
          <w:p w14:paraId="3AEE8F49" w14:textId="77777777" w:rsidR="00EB515C" w:rsidRDefault="00DA00F1">
            <w:pPr>
              <w:rPr>
                <w:ins w:id="838" w:author="Qualcomm" w:date="2021-07-05T02:08:00Z"/>
                <w:rFonts w:eastAsia="Malgun Gothic"/>
                <w:lang w:val="de-DE" w:eastAsia="ko-KR"/>
              </w:rPr>
            </w:pPr>
            <w:ins w:id="839" w:author="Qualcomm" w:date="2021-07-05T02:08:00Z">
              <w:r>
                <w:rPr>
                  <w:lang w:val="de-DE"/>
                </w:rPr>
                <w:t>Qualcomm</w:t>
              </w:r>
            </w:ins>
          </w:p>
        </w:tc>
        <w:tc>
          <w:tcPr>
            <w:tcW w:w="1337" w:type="dxa"/>
          </w:tcPr>
          <w:p w14:paraId="6CFBBA82" w14:textId="77777777" w:rsidR="00EB515C" w:rsidRDefault="00DA00F1">
            <w:pPr>
              <w:rPr>
                <w:ins w:id="840" w:author="Qualcomm" w:date="2021-07-05T02:08:00Z"/>
                <w:rFonts w:eastAsia="Malgun Gothic"/>
                <w:lang w:val="en-US" w:eastAsia="ko-KR"/>
              </w:rPr>
            </w:pPr>
            <w:ins w:id="841" w:author="Qualcomm" w:date="2021-07-05T02:08:00Z">
              <w:r>
                <w:rPr>
                  <w:lang w:val="en-US"/>
                </w:rPr>
                <w:t>D</w:t>
              </w:r>
            </w:ins>
          </w:p>
        </w:tc>
        <w:tc>
          <w:tcPr>
            <w:tcW w:w="6934" w:type="dxa"/>
          </w:tcPr>
          <w:p w14:paraId="102F0903" w14:textId="77777777" w:rsidR="00EB515C" w:rsidRDefault="00DA00F1">
            <w:pPr>
              <w:rPr>
                <w:ins w:id="842" w:author="Qualcomm" w:date="2021-07-05T02:08:00Z"/>
                <w:rFonts w:eastAsia="Malgun Gothic"/>
                <w:lang w:val="en-US" w:eastAsia="ko-KR"/>
              </w:rPr>
            </w:pPr>
            <w:ins w:id="843" w:author="Qualcomm" w:date="2021-07-05T02:08:00Z">
              <w:r>
                <w:rPr>
                  <w:rFonts w:eastAsiaTheme="minorEastAsia"/>
                  <w:lang w:val="en-US" w:eastAsia="zh-CN"/>
                </w:rPr>
                <w:t>For NACK only feedback, Tx UE cannot identify if it’s an ACK or it’s an undetected SCI at the Rx UE.</w:t>
              </w:r>
            </w:ins>
          </w:p>
        </w:tc>
      </w:tr>
      <w:tr w:rsidR="00EB515C" w14:paraId="22879425" w14:textId="77777777">
        <w:trPr>
          <w:ins w:id="844" w:author="CATT-xuhao" w:date="2021-07-05T14:27:00Z"/>
        </w:trPr>
        <w:tc>
          <w:tcPr>
            <w:tcW w:w="1358" w:type="dxa"/>
          </w:tcPr>
          <w:p w14:paraId="0887E6B2" w14:textId="77777777" w:rsidR="00EB515C" w:rsidRDefault="00DA00F1">
            <w:pPr>
              <w:rPr>
                <w:ins w:id="845" w:author="CATT-xuhao" w:date="2021-07-05T14:27:00Z"/>
                <w:rFonts w:eastAsiaTheme="minorEastAsia"/>
                <w:lang w:val="de-DE" w:eastAsia="zh-CN"/>
              </w:rPr>
            </w:pPr>
            <w:ins w:id="846" w:author="CATT-xuhao" w:date="2021-07-05T14:27:00Z">
              <w:r>
                <w:rPr>
                  <w:rFonts w:eastAsiaTheme="minorEastAsia" w:hint="eastAsia"/>
                  <w:lang w:val="de-DE" w:eastAsia="zh-CN"/>
                </w:rPr>
                <w:t>CATT</w:t>
              </w:r>
            </w:ins>
          </w:p>
        </w:tc>
        <w:tc>
          <w:tcPr>
            <w:tcW w:w="1337" w:type="dxa"/>
          </w:tcPr>
          <w:p w14:paraId="60A9F2EF" w14:textId="77777777" w:rsidR="00EB515C" w:rsidRDefault="00DA00F1">
            <w:pPr>
              <w:rPr>
                <w:ins w:id="847" w:author="CATT-xuhao" w:date="2021-07-05T14:27:00Z"/>
                <w:rFonts w:eastAsiaTheme="minorEastAsia"/>
                <w:lang w:val="en-US" w:eastAsia="zh-CN"/>
              </w:rPr>
            </w:pPr>
            <w:ins w:id="848" w:author="CATT-xuhao" w:date="2021-07-05T14:27:00Z">
              <w:r>
                <w:rPr>
                  <w:rFonts w:eastAsiaTheme="minorEastAsia" w:hint="eastAsia"/>
                  <w:lang w:val="en-US" w:eastAsia="zh-CN"/>
                </w:rPr>
                <w:t>D</w:t>
              </w:r>
            </w:ins>
          </w:p>
        </w:tc>
        <w:tc>
          <w:tcPr>
            <w:tcW w:w="6934" w:type="dxa"/>
          </w:tcPr>
          <w:p w14:paraId="72D9A478" w14:textId="77777777" w:rsidR="00EB515C" w:rsidRDefault="00EB515C">
            <w:pPr>
              <w:rPr>
                <w:ins w:id="849" w:author="CATT-xuhao" w:date="2021-07-05T14:27:00Z"/>
                <w:rFonts w:eastAsiaTheme="minorEastAsia"/>
                <w:lang w:val="en-US" w:eastAsia="zh-CN"/>
              </w:rPr>
            </w:pPr>
          </w:p>
        </w:tc>
      </w:tr>
      <w:tr w:rsidR="00EB515C" w14:paraId="5F18E3D9" w14:textId="77777777">
        <w:trPr>
          <w:ins w:id="850" w:author="Panzner, Berthold (Nokia - DE/Munich)" w:date="2021-07-05T09:39:00Z"/>
        </w:trPr>
        <w:tc>
          <w:tcPr>
            <w:tcW w:w="1358" w:type="dxa"/>
          </w:tcPr>
          <w:p w14:paraId="464B0F5B" w14:textId="77777777" w:rsidR="00EB515C" w:rsidRDefault="00DA00F1">
            <w:pPr>
              <w:rPr>
                <w:ins w:id="851" w:author="Panzner, Berthold (Nokia - DE/Munich)" w:date="2021-07-05T09:39:00Z"/>
                <w:rFonts w:eastAsiaTheme="minorEastAsia"/>
                <w:lang w:val="de-DE" w:eastAsia="zh-CN"/>
              </w:rPr>
            </w:pPr>
            <w:ins w:id="852" w:author="Panzner, Berthold (Nokia - DE/Munich)" w:date="2021-07-05T09:39:00Z">
              <w:r>
                <w:rPr>
                  <w:rFonts w:eastAsiaTheme="minorEastAsia"/>
                  <w:lang w:val="de-DE" w:eastAsia="zh-CN"/>
                </w:rPr>
                <w:t>Nokia</w:t>
              </w:r>
            </w:ins>
          </w:p>
        </w:tc>
        <w:tc>
          <w:tcPr>
            <w:tcW w:w="1337" w:type="dxa"/>
          </w:tcPr>
          <w:p w14:paraId="4898ED93" w14:textId="77777777" w:rsidR="00EB515C" w:rsidRDefault="00DA00F1">
            <w:pPr>
              <w:rPr>
                <w:ins w:id="853" w:author="Panzner, Berthold (Nokia - DE/Munich)" w:date="2021-07-05T09:39:00Z"/>
                <w:rFonts w:eastAsiaTheme="minorEastAsia"/>
                <w:lang w:val="en-US" w:eastAsia="zh-CN"/>
              </w:rPr>
            </w:pPr>
            <w:ins w:id="854" w:author="Panzner, Berthold (Nokia - DE/Munich)" w:date="2021-07-05T09:39:00Z">
              <w:r>
                <w:rPr>
                  <w:rFonts w:eastAsiaTheme="minorEastAsia"/>
                  <w:lang w:val="en-US" w:eastAsia="zh-CN"/>
                </w:rPr>
                <w:t>D or E</w:t>
              </w:r>
            </w:ins>
          </w:p>
        </w:tc>
        <w:tc>
          <w:tcPr>
            <w:tcW w:w="6934" w:type="dxa"/>
          </w:tcPr>
          <w:p w14:paraId="2DDF003D" w14:textId="77777777" w:rsidR="00EB515C" w:rsidRDefault="00DA00F1">
            <w:pPr>
              <w:rPr>
                <w:ins w:id="855" w:author="Panzner, Berthold (Nokia - DE/Munich)" w:date="2021-07-05T09:39:00Z"/>
                <w:rFonts w:eastAsiaTheme="minorEastAsia"/>
                <w:lang w:val="en-US" w:eastAsia="zh-CN"/>
              </w:rPr>
            </w:pPr>
            <w:ins w:id="856" w:author="Panzner, Berthold (Nokia - DE/Munich)" w:date="2021-07-05T09:39:00Z">
              <w:r>
                <w:rPr>
                  <w:rFonts w:eastAsiaTheme="minorEastAsia"/>
                  <w:lang w:val="en-US" w:eastAsia="zh-CN"/>
                </w:rPr>
                <w:t>We do not see this as a critical issues that needs to</w:t>
              </w:r>
            </w:ins>
            <w:ins w:id="857" w:author="Panzner, Berthold (Nokia - DE/Munich)" w:date="2021-07-05T09:40:00Z">
              <w:r>
                <w:rPr>
                  <w:rFonts w:eastAsiaTheme="minorEastAsia"/>
                  <w:lang w:val="en-US" w:eastAsia="zh-CN"/>
                </w:rPr>
                <w:t xml:space="preserve"> be treated in specification.</w:t>
              </w:r>
            </w:ins>
          </w:p>
        </w:tc>
      </w:tr>
      <w:tr w:rsidR="00EB515C" w14:paraId="08A810EC" w14:textId="77777777">
        <w:trPr>
          <w:ins w:id="858" w:author="ASUSTeK-Xinra" w:date="2021-07-05T16:49:00Z"/>
        </w:trPr>
        <w:tc>
          <w:tcPr>
            <w:tcW w:w="1358" w:type="dxa"/>
          </w:tcPr>
          <w:p w14:paraId="58E9E4CE" w14:textId="77777777" w:rsidR="00EB515C" w:rsidRDefault="00DA00F1">
            <w:pPr>
              <w:rPr>
                <w:ins w:id="859" w:author="ASUSTeK-Xinra" w:date="2021-07-05T16:49:00Z"/>
                <w:rFonts w:eastAsiaTheme="minorEastAsia"/>
                <w:lang w:val="de-DE" w:eastAsia="zh-CN"/>
              </w:rPr>
            </w:pPr>
            <w:ins w:id="860" w:author="ASUSTeK-Xinra" w:date="2021-07-05T16:49:00Z">
              <w:r>
                <w:rPr>
                  <w:rFonts w:eastAsia="PMingLiU" w:hint="eastAsia"/>
                  <w:lang w:val="de-DE" w:eastAsia="zh-TW"/>
                </w:rPr>
                <w:t>ASUSTeK</w:t>
              </w:r>
            </w:ins>
          </w:p>
        </w:tc>
        <w:tc>
          <w:tcPr>
            <w:tcW w:w="1337" w:type="dxa"/>
          </w:tcPr>
          <w:p w14:paraId="1FFB9F09" w14:textId="77777777" w:rsidR="00EB515C" w:rsidRDefault="00DA00F1">
            <w:pPr>
              <w:rPr>
                <w:ins w:id="861" w:author="ASUSTeK-Xinra" w:date="2021-07-05T16:49:00Z"/>
                <w:rFonts w:eastAsiaTheme="minorEastAsia"/>
                <w:lang w:val="en-US" w:eastAsia="zh-CN"/>
              </w:rPr>
            </w:pPr>
            <w:ins w:id="862" w:author="ASUSTeK-Xinra" w:date="2021-07-05T16:49:00Z">
              <w:r>
                <w:rPr>
                  <w:rFonts w:eastAsia="PMingLiU" w:hint="eastAsia"/>
                  <w:lang w:val="en-US" w:eastAsia="zh-TW"/>
                </w:rPr>
                <w:t>D</w:t>
              </w:r>
            </w:ins>
          </w:p>
        </w:tc>
        <w:tc>
          <w:tcPr>
            <w:tcW w:w="6934" w:type="dxa"/>
          </w:tcPr>
          <w:p w14:paraId="1310DAD6" w14:textId="77777777" w:rsidR="00EB515C" w:rsidRDefault="00DA00F1">
            <w:pPr>
              <w:rPr>
                <w:ins w:id="863" w:author="ASUSTeK-Xinra" w:date="2021-07-05T16:49:00Z"/>
                <w:rFonts w:eastAsiaTheme="minorEastAsia"/>
                <w:lang w:val="en-US" w:eastAsia="zh-CN"/>
              </w:rPr>
            </w:pPr>
            <w:ins w:id="864" w:author="ASUSTeK-Xinra" w:date="2021-07-05T16:49:00Z">
              <w:r>
                <w:rPr>
                  <w:rFonts w:eastAsia="PMingLiU" w:hint="eastAsia"/>
                  <w:lang w:val="en-US" w:eastAsia="zh-TW"/>
                </w:rPr>
                <w:t>Agree with Ericsson.</w:t>
              </w:r>
            </w:ins>
          </w:p>
        </w:tc>
      </w:tr>
      <w:tr w:rsidR="00EB515C" w14:paraId="7B7F78A0" w14:textId="77777777">
        <w:trPr>
          <w:ins w:id="865" w:author="vivo(Jing)" w:date="2021-07-05T17:33:00Z"/>
        </w:trPr>
        <w:tc>
          <w:tcPr>
            <w:tcW w:w="1358" w:type="dxa"/>
          </w:tcPr>
          <w:p w14:paraId="329DE4A8" w14:textId="77777777" w:rsidR="00EB515C" w:rsidRDefault="00DA00F1">
            <w:pPr>
              <w:rPr>
                <w:ins w:id="866" w:author="vivo(Jing)" w:date="2021-07-05T17:33:00Z"/>
                <w:rFonts w:eastAsia="PMingLiU"/>
                <w:lang w:val="de-DE" w:eastAsia="zh-TW"/>
              </w:rPr>
            </w:pPr>
            <w:ins w:id="867" w:author="vivo(Jing)" w:date="2021-07-05T17:33:00Z">
              <w:r>
                <w:rPr>
                  <w:rFonts w:eastAsia="PMingLiU"/>
                  <w:lang w:val="de-DE" w:eastAsia="zh-TW"/>
                </w:rPr>
                <w:t>Vivo</w:t>
              </w:r>
            </w:ins>
          </w:p>
        </w:tc>
        <w:tc>
          <w:tcPr>
            <w:tcW w:w="1337" w:type="dxa"/>
          </w:tcPr>
          <w:p w14:paraId="6E59E056" w14:textId="77777777" w:rsidR="00EB515C" w:rsidRDefault="00DA00F1">
            <w:pPr>
              <w:rPr>
                <w:ins w:id="868" w:author="vivo(Jing)" w:date="2021-07-05T17:33:00Z"/>
                <w:rFonts w:eastAsia="PMingLiU"/>
                <w:lang w:val="en-US" w:eastAsia="zh-TW"/>
              </w:rPr>
            </w:pPr>
            <w:ins w:id="869" w:author="vivo(Jing)" w:date="2021-07-05T17:33:00Z">
              <w:r>
                <w:rPr>
                  <w:rFonts w:eastAsia="PMingLiU"/>
                  <w:lang w:val="en-US" w:eastAsia="zh-TW"/>
                </w:rPr>
                <w:t>A or D or E</w:t>
              </w:r>
            </w:ins>
          </w:p>
        </w:tc>
        <w:tc>
          <w:tcPr>
            <w:tcW w:w="6934" w:type="dxa"/>
          </w:tcPr>
          <w:p w14:paraId="0900453F" w14:textId="77777777" w:rsidR="00EB515C" w:rsidRDefault="00DA00F1">
            <w:pPr>
              <w:rPr>
                <w:ins w:id="870" w:author="vivo(Jing)" w:date="2021-07-05T17:33:00Z"/>
                <w:rFonts w:eastAsia="PMingLiU"/>
                <w:lang w:val="en-US" w:eastAsia="zh-TW"/>
              </w:rPr>
            </w:pPr>
            <w:ins w:id="871" w:author="vivo(Jing)" w:date="2021-07-05T17:33:00Z">
              <w:r>
                <w:rPr>
                  <w:rFonts w:eastAsia="PMingLiU"/>
                  <w:lang w:val="en-US" w:eastAsia="zh-TW"/>
                </w:rPr>
                <w:t>We understand A can address the inactivity timer mismatch problem if and only if when there is a HARQ feedback.</w:t>
              </w:r>
            </w:ins>
          </w:p>
          <w:p w14:paraId="6A6D3B0E" w14:textId="77777777" w:rsidR="00EB515C" w:rsidRDefault="00DA00F1">
            <w:pPr>
              <w:rPr>
                <w:ins w:id="872" w:author="vivo(Jing)" w:date="2021-07-05T17:33:00Z"/>
                <w:rFonts w:eastAsia="PMingLiU"/>
                <w:lang w:val="en-US" w:eastAsia="zh-TW"/>
              </w:rPr>
            </w:pPr>
            <w:ins w:id="873" w:author="vivo(Jing)" w:date="2021-07-05T17:33:00Z">
              <w:r>
                <w:rPr>
                  <w:rFonts w:eastAsia="PMingLiU"/>
                  <w:lang w:val="en-US" w:eastAsia="zh-TW"/>
                </w:rPr>
                <w:t>For other cases, it can be left to UE implementation or non-solved. But we are also fine if the entire mismatch problem is based on D/E.</w:t>
              </w:r>
            </w:ins>
          </w:p>
        </w:tc>
      </w:tr>
      <w:tr w:rsidR="00EB515C" w14:paraId="667EEEE1" w14:textId="77777777">
        <w:trPr>
          <w:ins w:id="874" w:author="Huawei-Tao" w:date="2021-07-05T14:54:00Z"/>
        </w:trPr>
        <w:tc>
          <w:tcPr>
            <w:tcW w:w="1358" w:type="dxa"/>
          </w:tcPr>
          <w:p w14:paraId="64438B95" w14:textId="77777777" w:rsidR="00EB515C" w:rsidRDefault="00DA00F1">
            <w:pPr>
              <w:rPr>
                <w:ins w:id="875" w:author="Huawei-Tao" w:date="2021-07-05T14:54:00Z"/>
                <w:rFonts w:eastAsia="PMingLiU"/>
                <w:lang w:val="de-DE" w:eastAsia="zh-TW"/>
              </w:rPr>
            </w:pPr>
            <w:ins w:id="876" w:author="Huawei-Tao" w:date="2021-07-05T14:54:00Z">
              <w:r>
                <w:rPr>
                  <w:rFonts w:eastAsia="PMingLiU"/>
                  <w:lang w:val="de-DE" w:eastAsia="zh-TW"/>
                </w:rPr>
                <w:t>Huawei, HiSilicon</w:t>
              </w:r>
            </w:ins>
          </w:p>
        </w:tc>
        <w:tc>
          <w:tcPr>
            <w:tcW w:w="1337" w:type="dxa"/>
          </w:tcPr>
          <w:p w14:paraId="0E4EBDE8" w14:textId="77777777" w:rsidR="00EB515C" w:rsidRDefault="00DA00F1">
            <w:pPr>
              <w:rPr>
                <w:ins w:id="877" w:author="Huawei-Tao" w:date="2021-07-05T14:54:00Z"/>
                <w:rFonts w:eastAsia="PMingLiU"/>
                <w:lang w:val="en-US" w:eastAsia="zh-TW"/>
              </w:rPr>
            </w:pPr>
            <w:ins w:id="878" w:author="Huawei-Tao" w:date="2021-07-05T14:54:00Z">
              <w:r>
                <w:rPr>
                  <w:rFonts w:eastAsia="PMingLiU"/>
                  <w:lang w:val="en-US" w:eastAsia="zh-TW"/>
                </w:rPr>
                <w:t>D or E</w:t>
              </w:r>
            </w:ins>
          </w:p>
        </w:tc>
        <w:tc>
          <w:tcPr>
            <w:tcW w:w="6934" w:type="dxa"/>
          </w:tcPr>
          <w:p w14:paraId="7DD81A89" w14:textId="77777777" w:rsidR="00EB515C" w:rsidRDefault="00EB515C">
            <w:pPr>
              <w:rPr>
                <w:ins w:id="879" w:author="Huawei-Tao" w:date="2021-07-05T14:54:00Z"/>
                <w:rFonts w:eastAsia="PMingLiU"/>
                <w:lang w:val="en-US" w:eastAsia="zh-TW"/>
              </w:rPr>
            </w:pPr>
          </w:p>
        </w:tc>
      </w:tr>
      <w:tr w:rsidR="00EB515C" w14:paraId="26815F94" w14:textId="77777777">
        <w:trPr>
          <w:ins w:id="880" w:author="Lenovo (Jing)" w:date="2021-07-07T09:38:00Z"/>
        </w:trPr>
        <w:tc>
          <w:tcPr>
            <w:tcW w:w="1358" w:type="dxa"/>
          </w:tcPr>
          <w:p w14:paraId="2E9F2A58" w14:textId="77777777" w:rsidR="00EB515C" w:rsidRDefault="00DA00F1">
            <w:pPr>
              <w:rPr>
                <w:ins w:id="881" w:author="Lenovo (Jing)" w:date="2021-07-07T09:38:00Z"/>
                <w:rFonts w:eastAsiaTheme="minorEastAsia"/>
                <w:lang w:val="de-DE" w:eastAsia="zh-CN"/>
              </w:rPr>
            </w:pPr>
            <w:ins w:id="882"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2B284E6F" w14:textId="77777777" w:rsidR="00EB515C" w:rsidRDefault="00DA00F1">
            <w:pPr>
              <w:rPr>
                <w:ins w:id="883" w:author="Lenovo (Jing)" w:date="2021-07-07T09:38:00Z"/>
                <w:rFonts w:eastAsiaTheme="minorEastAsia"/>
                <w:lang w:val="en-US" w:eastAsia="zh-CN"/>
              </w:rPr>
            </w:pPr>
            <w:ins w:id="884" w:author="Lenovo (Jing)" w:date="2021-07-07T09:38:00Z">
              <w:r>
                <w:rPr>
                  <w:rFonts w:eastAsiaTheme="minorEastAsia" w:hint="eastAsia"/>
                  <w:lang w:val="en-US" w:eastAsia="zh-CN"/>
                </w:rPr>
                <w:t>D</w:t>
              </w:r>
              <w:r>
                <w:rPr>
                  <w:rFonts w:eastAsiaTheme="minorEastAsia"/>
                  <w:lang w:val="en-US" w:eastAsia="zh-CN"/>
                </w:rPr>
                <w:t xml:space="preserve"> or E</w:t>
              </w:r>
            </w:ins>
          </w:p>
        </w:tc>
        <w:tc>
          <w:tcPr>
            <w:tcW w:w="6934" w:type="dxa"/>
          </w:tcPr>
          <w:p w14:paraId="4455B158" w14:textId="77777777" w:rsidR="00EB515C" w:rsidRDefault="00EB515C">
            <w:pPr>
              <w:rPr>
                <w:ins w:id="885" w:author="Lenovo (Jing)" w:date="2021-07-07T09:38:00Z"/>
                <w:rFonts w:eastAsia="PMingLiU"/>
                <w:lang w:val="en-US" w:eastAsia="zh-TW"/>
              </w:rPr>
            </w:pPr>
          </w:p>
        </w:tc>
      </w:tr>
      <w:tr w:rsidR="00EB515C" w14:paraId="4ABBE4DE" w14:textId="77777777">
        <w:trPr>
          <w:ins w:id="886" w:author="ZTE (Weiqiang)" w:date="2021-07-14T09:31:00Z"/>
        </w:trPr>
        <w:tc>
          <w:tcPr>
            <w:tcW w:w="1358" w:type="dxa"/>
          </w:tcPr>
          <w:p w14:paraId="4C3C65BD" w14:textId="77777777" w:rsidR="00EB515C" w:rsidRDefault="00DA00F1">
            <w:pPr>
              <w:rPr>
                <w:ins w:id="887" w:author="ZTE (Weiqiang)" w:date="2021-07-14T09:31:00Z"/>
                <w:rFonts w:eastAsiaTheme="minorEastAsia"/>
                <w:lang w:val="en-US" w:eastAsia="zh-CN"/>
              </w:rPr>
            </w:pPr>
            <w:ins w:id="888" w:author="ZTE (Weiqiang)" w:date="2021-07-14T09:32:00Z">
              <w:r>
                <w:rPr>
                  <w:rFonts w:eastAsiaTheme="minorEastAsia" w:hint="eastAsia"/>
                  <w:lang w:val="en-US" w:eastAsia="zh-CN"/>
                </w:rPr>
                <w:t>ZTE</w:t>
              </w:r>
            </w:ins>
          </w:p>
        </w:tc>
        <w:tc>
          <w:tcPr>
            <w:tcW w:w="1337" w:type="dxa"/>
          </w:tcPr>
          <w:p w14:paraId="4417ED9C" w14:textId="77777777" w:rsidR="00EB515C" w:rsidRDefault="00DA00F1">
            <w:pPr>
              <w:rPr>
                <w:ins w:id="889" w:author="ZTE (Weiqiang)" w:date="2021-07-14T09:31:00Z"/>
                <w:rFonts w:eastAsiaTheme="minorEastAsia"/>
                <w:lang w:val="en-US" w:eastAsia="zh-CN"/>
              </w:rPr>
            </w:pPr>
            <w:ins w:id="890" w:author="ZTE (Weiqiang)" w:date="2021-07-14T09:32:00Z">
              <w:r>
                <w:rPr>
                  <w:rFonts w:eastAsiaTheme="minorEastAsia" w:hint="eastAsia"/>
                  <w:lang w:val="en-US" w:eastAsia="zh-CN"/>
                </w:rPr>
                <w:t>D or E</w:t>
              </w:r>
            </w:ins>
          </w:p>
        </w:tc>
        <w:tc>
          <w:tcPr>
            <w:tcW w:w="6934" w:type="dxa"/>
          </w:tcPr>
          <w:p w14:paraId="65034D5D" w14:textId="77777777" w:rsidR="00EB515C" w:rsidRDefault="00EB515C">
            <w:pPr>
              <w:rPr>
                <w:ins w:id="891" w:author="ZTE (Weiqiang)" w:date="2021-07-14T09:31:00Z"/>
                <w:rFonts w:eastAsia="PMingLiU"/>
                <w:lang w:val="en-US" w:eastAsia="zh-TW"/>
              </w:rPr>
            </w:pPr>
          </w:p>
        </w:tc>
      </w:tr>
      <w:tr w:rsidR="002B54AD" w14:paraId="324E330A" w14:textId="77777777">
        <w:trPr>
          <w:ins w:id="892" w:author="Interdigital" w:date="2021-07-28T14:23:00Z"/>
        </w:trPr>
        <w:tc>
          <w:tcPr>
            <w:tcW w:w="1358" w:type="dxa"/>
          </w:tcPr>
          <w:p w14:paraId="70A247DB" w14:textId="7EC03339" w:rsidR="002B54AD" w:rsidRDefault="002B54AD">
            <w:pPr>
              <w:rPr>
                <w:ins w:id="893" w:author="Interdigital" w:date="2021-07-28T14:23:00Z"/>
                <w:rFonts w:eastAsiaTheme="minorEastAsia"/>
                <w:lang w:val="en-US" w:eastAsia="zh-CN"/>
              </w:rPr>
            </w:pPr>
            <w:ins w:id="894" w:author="Interdigital" w:date="2021-07-28T14:23:00Z">
              <w:r>
                <w:rPr>
                  <w:rFonts w:eastAsiaTheme="minorEastAsia"/>
                  <w:lang w:val="en-US" w:eastAsia="zh-CN"/>
                </w:rPr>
                <w:t>InterDigital</w:t>
              </w:r>
            </w:ins>
          </w:p>
        </w:tc>
        <w:tc>
          <w:tcPr>
            <w:tcW w:w="1337" w:type="dxa"/>
          </w:tcPr>
          <w:p w14:paraId="1CAB9B44" w14:textId="2E7A083F" w:rsidR="002B54AD" w:rsidRDefault="002B54AD">
            <w:pPr>
              <w:rPr>
                <w:ins w:id="895" w:author="Interdigital" w:date="2021-07-28T14:23:00Z"/>
                <w:rFonts w:eastAsiaTheme="minorEastAsia"/>
                <w:lang w:val="en-US" w:eastAsia="zh-CN"/>
              </w:rPr>
            </w:pPr>
            <w:ins w:id="896" w:author="Interdigital" w:date="2021-07-28T14:23:00Z">
              <w:r>
                <w:rPr>
                  <w:rFonts w:eastAsiaTheme="minorEastAsia"/>
                  <w:lang w:val="en-US" w:eastAsia="zh-CN"/>
                </w:rPr>
                <w:t>D</w:t>
              </w:r>
            </w:ins>
          </w:p>
        </w:tc>
        <w:tc>
          <w:tcPr>
            <w:tcW w:w="6934" w:type="dxa"/>
          </w:tcPr>
          <w:p w14:paraId="7E70392B" w14:textId="07E8BCCD" w:rsidR="002B54AD" w:rsidRDefault="002B54AD">
            <w:pPr>
              <w:rPr>
                <w:ins w:id="897" w:author="Interdigital" w:date="2021-07-28T14:23:00Z"/>
                <w:rFonts w:eastAsia="PMingLiU"/>
                <w:lang w:val="en-US" w:eastAsia="zh-TW"/>
              </w:rPr>
            </w:pPr>
            <w:ins w:id="898" w:author="Interdigital" w:date="2021-07-28T14:24:00Z">
              <w:r>
                <w:rPr>
                  <w:rFonts w:eastAsia="PMingLiU"/>
                  <w:lang w:val="en-US" w:eastAsia="zh-TW"/>
                </w:rPr>
                <w:t>We think inactivity timer mismatch can be discussed in future releases and focus on the basic</w:t>
              </w:r>
            </w:ins>
            <w:ins w:id="899" w:author="Interdigital" w:date="2021-07-28T14:25:00Z">
              <w:r>
                <w:rPr>
                  <w:rFonts w:eastAsia="PMingLiU"/>
                  <w:lang w:val="en-US" w:eastAsia="zh-TW"/>
                </w:rPr>
                <w:t xml:space="preserve"> DRX functionality in this release.</w:t>
              </w:r>
            </w:ins>
          </w:p>
        </w:tc>
      </w:tr>
    </w:tbl>
    <w:p w14:paraId="2547EAB2" w14:textId="5B9A8005" w:rsidR="00EB515C" w:rsidRDefault="00EB515C">
      <w:pPr>
        <w:rPr>
          <w:ins w:id="900" w:author="Interdigital" w:date="2021-07-28T16:25:00Z"/>
          <w:rFonts w:ascii="Arial" w:hAnsi="Arial" w:cs="Arial"/>
        </w:rPr>
      </w:pPr>
    </w:p>
    <w:p w14:paraId="46CA6122" w14:textId="2B415118" w:rsidR="00AB18FC" w:rsidRPr="00C3195F" w:rsidRDefault="00AB18FC" w:rsidP="00AB18FC">
      <w:pPr>
        <w:rPr>
          <w:rFonts w:ascii="Arial" w:hAnsi="Arial" w:cs="Arial"/>
          <w:b/>
          <w:bCs/>
        </w:rPr>
      </w:pPr>
      <w:r w:rsidRPr="00483471">
        <w:rPr>
          <w:rFonts w:ascii="Arial" w:hAnsi="Arial" w:cs="Arial"/>
          <w:b/>
          <w:bCs/>
        </w:rPr>
        <w:t>Summary of 1.7</w:t>
      </w:r>
    </w:p>
    <w:p w14:paraId="5CFD424C" w14:textId="03D25D3A" w:rsidR="00AB18FC" w:rsidRPr="00483471" w:rsidRDefault="00AB18FC" w:rsidP="00AB18FC">
      <w:pPr>
        <w:rPr>
          <w:rFonts w:ascii="Arial" w:hAnsi="Arial" w:cs="Arial"/>
        </w:rPr>
      </w:pPr>
      <w:r w:rsidRPr="00483471">
        <w:rPr>
          <w:rFonts w:ascii="Arial" w:hAnsi="Arial" w:cs="Arial"/>
        </w:rPr>
        <w:t>All companies which responded (14/14) preferred to not specify any behaviour at the TX UE for handling inactivity timer mismatch using HARQ feedback.</w:t>
      </w:r>
    </w:p>
    <w:p w14:paraId="049346AA" w14:textId="077D8F58" w:rsidR="00AB18FC" w:rsidRPr="00483471" w:rsidRDefault="00AB18FC" w:rsidP="00AB18FC">
      <w:pPr>
        <w:rPr>
          <w:rFonts w:ascii="Arial" w:hAnsi="Arial" w:cs="Arial"/>
          <w:b/>
          <w:bCs/>
          <w:rPrChange w:id="901" w:author="Interdigital" w:date="2021-07-30T09:04:00Z">
            <w:rPr>
              <w:b/>
              <w:bCs/>
            </w:rPr>
          </w:rPrChange>
        </w:rPr>
      </w:pPr>
      <w:r w:rsidRPr="00483471">
        <w:rPr>
          <w:rFonts w:ascii="Arial" w:hAnsi="Arial" w:cs="Arial"/>
          <w:b/>
          <w:bCs/>
          <w:rPrChange w:id="902" w:author="Interdigital" w:date="2021-07-30T09:04:00Z">
            <w:rPr>
              <w:b/>
              <w:bCs/>
            </w:rPr>
          </w:rPrChange>
        </w:rPr>
        <w:t xml:space="preserve">Proposal 6 – </w:t>
      </w:r>
      <w:ins w:id="903" w:author="Interdigital" w:date="2021-08-03T20:42:00Z">
        <w:r w:rsidR="00E338DE">
          <w:rPr>
            <w:rFonts w:ascii="Arial" w:hAnsi="Arial" w:cs="Arial"/>
            <w:b/>
            <w:bCs/>
          </w:rPr>
          <w:t>Specifying mechani</w:t>
        </w:r>
      </w:ins>
      <w:ins w:id="904" w:author="Interdigital" w:date="2021-08-03T20:43:00Z">
        <w:r w:rsidR="00E338DE">
          <w:rPr>
            <w:rFonts w:ascii="Arial" w:hAnsi="Arial" w:cs="Arial"/>
            <w:b/>
            <w:bCs/>
          </w:rPr>
          <w:t xml:space="preserve">sms to use </w:t>
        </w:r>
      </w:ins>
      <w:del w:id="905" w:author="Interdigital" w:date="2021-08-03T20:43:00Z">
        <w:r w:rsidRPr="00483471" w:rsidDel="00E338DE">
          <w:rPr>
            <w:rFonts w:ascii="Arial" w:hAnsi="Arial" w:cs="Arial"/>
            <w:b/>
            <w:bCs/>
            <w:rPrChange w:id="906" w:author="Interdigital" w:date="2021-07-30T09:04:00Z">
              <w:rPr>
                <w:b/>
                <w:bCs/>
              </w:rPr>
            </w:rPrChange>
          </w:rPr>
          <w:delText xml:space="preserve">Using </w:delText>
        </w:r>
      </w:del>
      <w:r w:rsidRPr="00483471">
        <w:rPr>
          <w:rFonts w:ascii="Arial" w:hAnsi="Arial" w:cs="Arial"/>
          <w:b/>
          <w:bCs/>
          <w:rPrChange w:id="907" w:author="Interdigital" w:date="2021-07-30T09:04:00Z">
            <w:rPr>
              <w:b/>
              <w:bCs/>
            </w:rPr>
          </w:rPrChange>
        </w:rPr>
        <w:t xml:space="preserve">HARQ feedback to handle Inactivity timer mismatch between TX and RX UE (for </w:t>
      </w:r>
      <w:del w:id="908" w:author="Interdigital" w:date="2021-08-03T21:12:00Z">
        <w:r w:rsidRPr="00483471" w:rsidDel="00A13F8D">
          <w:rPr>
            <w:rFonts w:ascii="Arial" w:hAnsi="Arial" w:cs="Arial"/>
            <w:b/>
            <w:bCs/>
            <w:rPrChange w:id="909" w:author="Interdigital" w:date="2021-07-30T09:04:00Z">
              <w:rPr>
                <w:b/>
                <w:bCs/>
              </w:rPr>
            </w:rPrChange>
          </w:rPr>
          <w:delText>groupcast and broadcast</w:delText>
        </w:r>
      </w:del>
      <w:ins w:id="910" w:author="Interdigital" w:date="2021-08-03T21:12:00Z">
        <w:r w:rsidR="00A13F8D">
          <w:rPr>
            <w:rFonts w:ascii="Arial" w:hAnsi="Arial" w:cs="Arial"/>
            <w:b/>
            <w:bCs/>
          </w:rPr>
          <w:t>unicast and groupcast</w:t>
        </w:r>
      </w:ins>
      <w:r w:rsidRPr="00483471">
        <w:rPr>
          <w:rFonts w:ascii="Arial" w:hAnsi="Arial" w:cs="Arial"/>
          <w:b/>
          <w:bCs/>
          <w:rPrChange w:id="911" w:author="Interdigital" w:date="2021-07-30T09:04:00Z">
            <w:rPr>
              <w:b/>
              <w:bCs/>
            </w:rPr>
          </w:rPrChange>
        </w:rPr>
        <w:t>) is not considered</w:t>
      </w:r>
      <w:r w:rsidR="00483471" w:rsidRPr="00483471">
        <w:rPr>
          <w:rFonts w:ascii="Arial" w:hAnsi="Arial" w:cs="Arial"/>
          <w:b/>
          <w:bCs/>
          <w:rPrChange w:id="912" w:author="Interdigital" w:date="2021-07-30T09:04:00Z">
            <w:rPr>
              <w:b/>
              <w:bCs/>
            </w:rPr>
          </w:rPrChange>
        </w:rPr>
        <w:t xml:space="preserve"> in this release</w:t>
      </w:r>
      <w:r w:rsidRPr="00483471">
        <w:rPr>
          <w:rFonts w:ascii="Arial" w:hAnsi="Arial" w:cs="Arial"/>
          <w:b/>
          <w:bCs/>
          <w:rPrChange w:id="913" w:author="Interdigital" w:date="2021-07-30T09:04:00Z">
            <w:rPr>
              <w:b/>
              <w:bCs/>
            </w:rPr>
          </w:rPrChange>
        </w:rPr>
        <w:t>. [14/14]</w:t>
      </w:r>
    </w:p>
    <w:p w14:paraId="210A9B29" w14:textId="77777777" w:rsidR="00AB18FC" w:rsidRDefault="00AB18FC" w:rsidP="00AB18FC">
      <w:pPr>
        <w:rPr>
          <w:ins w:id="914" w:author="Interdigital" w:date="2021-07-28T16:25:00Z"/>
          <w:rFonts w:ascii="Arial" w:hAnsi="Arial" w:cs="Arial"/>
        </w:rPr>
      </w:pPr>
    </w:p>
    <w:p w14:paraId="512E15AF" w14:textId="7002BA8E" w:rsidR="00AB18FC" w:rsidRDefault="00AB18FC">
      <w:pPr>
        <w:rPr>
          <w:ins w:id="915" w:author="Interdigital" w:date="2021-07-28T16:25:00Z"/>
          <w:rFonts w:ascii="Arial" w:hAnsi="Arial" w:cs="Arial"/>
        </w:rPr>
      </w:pPr>
    </w:p>
    <w:p w14:paraId="33BBCD93" w14:textId="77777777" w:rsidR="00AB18FC" w:rsidRDefault="00AB18FC">
      <w:pPr>
        <w:rPr>
          <w:rFonts w:ascii="Arial" w:hAnsi="Arial" w:cs="Arial"/>
        </w:rPr>
      </w:pPr>
    </w:p>
    <w:p w14:paraId="53038488" w14:textId="77777777" w:rsidR="00EB515C" w:rsidRDefault="00DA00F1">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49003564"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14b – For unicast, RAN2 discusses whether the TX UE (re)starts the timer following an SCI transmission to the RX UE indicating a retransmission.</w:t>
      </w:r>
    </w:p>
    <w:p w14:paraId="280D0AF5" w14:textId="77777777" w:rsidR="00EB515C" w:rsidRDefault="00EB515C">
      <w:pPr>
        <w:pStyle w:val="ListParagraph"/>
        <w:rPr>
          <w:rFonts w:ascii="Arial" w:eastAsia="Yu Mincho" w:hAnsi="Arial" w:cs="Arial"/>
          <w:b/>
          <w:bCs/>
          <w:lang w:val="en-US"/>
        </w:rPr>
      </w:pPr>
    </w:p>
    <w:p w14:paraId="176A1360" w14:textId="77777777" w:rsidR="00EB515C" w:rsidRDefault="00DA00F1">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5B761075" w14:textId="77777777" w:rsidR="00EB515C" w:rsidRDefault="00DA00F1">
      <w:pPr>
        <w:rPr>
          <w:rFonts w:ascii="Arial" w:hAnsi="Arial" w:cs="Arial"/>
        </w:rPr>
      </w:pPr>
      <w:r>
        <w:rPr>
          <w:rFonts w:ascii="Arial" w:hAnsi="Arial" w:cs="Arial"/>
        </w:rPr>
        <w:t xml:space="preserve">If option A) in the above question is not supported, it would seem unnecessary for the TX UE to (re)start the timer following SCI transmission indicating a retransmission. </w:t>
      </w:r>
    </w:p>
    <w:p w14:paraId="5B623663" w14:textId="77777777" w:rsidR="00EB515C" w:rsidRDefault="00DA00F1">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TableGrid"/>
        <w:tblW w:w="9629" w:type="dxa"/>
        <w:tblLayout w:type="fixed"/>
        <w:tblLook w:val="04A0" w:firstRow="1" w:lastRow="0" w:firstColumn="1" w:lastColumn="0" w:noHBand="0" w:noVBand="1"/>
      </w:tblPr>
      <w:tblGrid>
        <w:gridCol w:w="1358"/>
        <w:gridCol w:w="1337"/>
        <w:gridCol w:w="6934"/>
      </w:tblGrid>
      <w:tr w:rsidR="00EB515C" w14:paraId="5AAE3E77" w14:textId="77777777">
        <w:tc>
          <w:tcPr>
            <w:tcW w:w="1358" w:type="dxa"/>
            <w:shd w:val="clear" w:color="auto" w:fill="D9E2F3" w:themeFill="accent1" w:themeFillTint="33"/>
          </w:tcPr>
          <w:p w14:paraId="61CD64A8" w14:textId="77777777" w:rsidR="00EB515C" w:rsidRDefault="00DA00F1">
            <w:pPr>
              <w:rPr>
                <w:lang w:val="de-DE"/>
              </w:rPr>
            </w:pPr>
            <w:r>
              <w:rPr>
                <w:lang w:val="en-US"/>
              </w:rPr>
              <w:t>Company</w:t>
            </w:r>
          </w:p>
        </w:tc>
        <w:tc>
          <w:tcPr>
            <w:tcW w:w="1337" w:type="dxa"/>
            <w:shd w:val="clear" w:color="auto" w:fill="D9E2F3" w:themeFill="accent1" w:themeFillTint="33"/>
          </w:tcPr>
          <w:p w14:paraId="1F9B6211" w14:textId="77777777" w:rsidR="00EB515C" w:rsidRDefault="00DA00F1">
            <w:pPr>
              <w:rPr>
                <w:lang w:val="de-DE"/>
              </w:rPr>
            </w:pPr>
            <w:r>
              <w:rPr>
                <w:lang w:val="en-US"/>
              </w:rPr>
              <w:t>Response (Y/N)</w:t>
            </w:r>
          </w:p>
        </w:tc>
        <w:tc>
          <w:tcPr>
            <w:tcW w:w="6934" w:type="dxa"/>
            <w:shd w:val="clear" w:color="auto" w:fill="D9E2F3" w:themeFill="accent1" w:themeFillTint="33"/>
          </w:tcPr>
          <w:p w14:paraId="270DE245" w14:textId="77777777" w:rsidR="00EB515C" w:rsidRDefault="00DA00F1">
            <w:pPr>
              <w:rPr>
                <w:lang w:val="de-DE"/>
              </w:rPr>
            </w:pPr>
            <w:r>
              <w:rPr>
                <w:lang w:val="en-US"/>
              </w:rPr>
              <w:t>Comments</w:t>
            </w:r>
          </w:p>
        </w:tc>
      </w:tr>
      <w:tr w:rsidR="00EB515C" w14:paraId="0D7726DB" w14:textId="77777777">
        <w:tc>
          <w:tcPr>
            <w:tcW w:w="1358" w:type="dxa"/>
          </w:tcPr>
          <w:p w14:paraId="699F4D6B" w14:textId="77777777" w:rsidR="00EB515C" w:rsidRDefault="00DA00F1">
            <w:pPr>
              <w:rPr>
                <w:lang w:val="de-DE"/>
              </w:rPr>
            </w:pPr>
            <w:ins w:id="916" w:author="Ericsson" w:date="2021-07-02T21:43:00Z">
              <w:r>
                <w:rPr>
                  <w:lang w:val="de-DE"/>
                </w:rPr>
                <w:t xml:space="preserve">Ericsson </w:t>
              </w:r>
            </w:ins>
          </w:p>
        </w:tc>
        <w:tc>
          <w:tcPr>
            <w:tcW w:w="1337" w:type="dxa"/>
          </w:tcPr>
          <w:p w14:paraId="1F69FB2F" w14:textId="77777777" w:rsidR="00EB515C" w:rsidRDefault="00DA00F1">
            <w:pPr>
              <w:ind w:leftChars="-1" w:left="-2" w:firstLine="2"/>
              <w:rPr>
                <w:lang w:val="en-US"/>
              </w:rPr>
            </w:pPr>
            <w:ins w:id="917" w:author="Ericsson" w:date="2021-07-02T21:43:00Z">
              <w:r>
                <w:rPr>
                  <w:lang w:val="en-US"/>
                </w:rPr>
                <w:t>Yes with comments</w:t>
              </w:r>
            </w:ins>
          </w:p>
        </w:tc>
        <w:tc>
          <w:tcPr>
            <w:tcW w:w="6934" w:type="dxa"/>
          </w:tcPr>
          <w:p w14:paraId="3FD5F079" w14:textId="77777777" w:rsidR="00EB515C" w:rsidRPr="00EB515C" w:rsidRDefault="00DA00F1">
            <w:pPr>
              <w:keepNext/>
              <w:keepLines/>
              <w:ind w:left="360"/>
              <w:jc w:val="center"/>
              <w:rPr>
                <w:rFonts w:eastAsiaTheme="minorEastAsia"/>
                <w:lang w:val="en-US" w:eastAsia="zh-CN"/>
                <w:rPrChange w:id="918" w:author="Ericsson" w:date="2021-07-02T21:43:00Z">
                  <w:rPr>
                    <w:lang w:val="en-US" w:eastAsia="zh-CN"/>
                  </w:rPr>
                </w:rPrChange>
              </w:rPr>
              <w:pPrChange w:id="919" w:author="Unknown" w:date="2021-07-02T21:43:00Z">
                <w:pPr>
                  <w:pStyle w:val="ListParagraph"/>
                  <w:keepNext/>
                  <w:keepLines/>
                  <w:ind w:left="360"/>
                  <w:jc w:val="center"/>
                </w:pPr>
              </w:pPrChange>
            </w:pPr>
            <w:ins w:id="920" w:author="Ericsson" w:date="2021-07-02T21:43:00Z">
              <w:r>
                <w:rPr>
                  <w:rFonts w:eastAsiaTheme="minorEastAsia"/>
                  <w:lang w:val="en-US" w:eastAsia="zh-CN"/>
                </w:rPr>
                <w:t xml:space="preserve">Same comments as Q1.7, we don’t think it is necessary for RAN2 to spend efforts to study any enhancement regarding TX </w:t>
              </w:r>
            </w:ins>
            <w:ins w:id="921" w:author="Ericsson" w:date="2021-07-02T21:44:00Z">
              <w:r>
                <w:rPr>
                  <w:rFonts w:eastAsiaTheme="minorEastAsia"/>
                  <w:lang w:val="en-US" w:eastAsia="zh-CN"/>
                </w:rPr>
                <w:t xml:space="preserve">and RX misalignment of inactivity timer. </w:t>
              </w:r>
            </w:ins>
          </w:p>
        </w:tc>
      </w:tr>
      <w:tr w:rsidR="00EB515C" w14:paraId="5B469DE4" w14:textId="77777777">
        <w:tc>
          <w:tcPr>
            <w:tcW w:w="1358" w:type="dxa"/>
          </w:tcPr>
          <w:p w14:paraId="2F1A4B51" w14:textId="77777777" w:rsidR="00EB515C" w:rsidRDefault="00DA00F1">
            <w:pPr>
              <w:rPr>
                <w:lang w:val="de-DE"/>
              </w:rPr>
            </w:pPr>
            <w:ins w:id="922" w:author="冷冰雪(Bingxue Leng)" w:date="2021-07-03T11:31:00Z">
              <w:r>
                <w:rPr>
                  <w:lang w:val="de-DE"/>
                </w:rPr>
                <w:t>OPPO</w:t>
              </w:r>
            </w:ins>
          </w:p>
        </w:tc>
        <w:tc>
          <w:tcPr>
            <w:tcW w:w="1337" w:type="dxa"/>
          </w:tcPr>
          <w:p w14:paraId="1EC83F44" w14:textId="77777777" w:rsidR="00EB515C" w:rsidRDefault="00DA00F1">
            <w:pPr>
              <w:rPr>
                <w:lang w:val="de-DE"/>
              </w:rPr>
            </w:pPr>
            <w:ins w:id="923" w:author="冷冰雪(Bingxue Leng)" w:date="2021-07-03T11:31:00Z">
              <w:r>
                <w:rPr>
                  <w:lang w:val="en-US"/>
                </w:rPr>
                <w:t>See comments</w:t>
              </w:r>
            </w:ins>
          </w:p>
        </w:tc>
        <w:tc>
          <w:tcPr>
            <w:tcW w:w="6934" w:type="dxa"/>
          </w:tcPr>
          <w:p w14:paraId="032FC935" w14:textId="77777777" w:rsidR="00EB515C" w:rsidRDefault="00DA00F1">
            <w:pPr>
              <w:rPr>
                <w:lang w:val="en-US"/>
              </w:rPr>
            </w:pPr>
            <w:ins w:id="924" w:author="冷冰雪(Bingxue Leng)" w:date="2021-07-03T11:31:00Z">
              <w:r>
                <w:rPr>
                  <w:lang w:val="en-US"/>
                </w:rPr>
                <w:t xml:space="preserve">As replied in Q1.7, the unsynchronized cases are varied, it is unrealistic to specify the detailed mechanism for every case. Therefore, it can be left to Tx UE implementation to achieve the synchronization and make sure the transmissions will not be missed by the Rx UE. </w:t>
              </w:r>
            </w:ins>
          </w:p>
        </w:tc>
      </w:tr>
      <w:tr w:rsidR="00EB515C" w14:paraId="575B2D7F" w14:textId="77777777">
        <w:tc>
          <w:tcPr>
            <w:tcW w:w="1358" w:type="dxa"/>
          </w:tcPr>
          <w:p w14:paraId="3F24110B" w14:textId="77777777" w:rsidR="00EB515C" w:rsidRDefault="00DA00F1">
            <w:pPr>
              <w:rPr>
                <w:lang w:val="de-DE"/>
              </w:rPr>
            </w:pPr>
            <w:ins w:id="925" w:author="Apple - Zhibin Wu" w:date="2021-07-03T14:23:00Z">
              <w:r>
                <w:rPr>
                  <w:lang w:val="de-DE"/>
                </w:rPr>
                <w:t>Apple</w:t>
              </w:r>
            </w:ins>
          </w:p>
        </w:tc>
        <w:tc>
          <w:tcPr>
            <w:tcW w:w="1337" w:type="dxa"/>
          </w:tcPr>
          <w:p w14:paraId="65AE9BF9" w14:textId="77777777" w:rsidR="00EB515C" w:rsidRDefault="00DA00F1">
            <w:pPr>
              <w:rPr>
                <w:lang w:val="de-DE"/>
              </w:rPr>
            </w:pPr>
            <w:ins w:id="926" w:author="Apple - Zhibin Wu" w:date="2021-07-03T14:23:00Z">
              <w:r>
                <w:rPr>
                  <w:lang w:val="en-US"/>
                </w:rPr>
                <w:t>No</w:t>
              </w:r>
            </w:ins>
          </w:p>
        </w:tc>
        <w:tc>
          <w:tcPr>
            <w:tcW w:w="6934" w:type="dxa"/>
          </w:tcPr>
          <w:p w14:paraId="76A29C82" w14:textId="77777777" w:rsidR="00EB515C" w:rsidRDefault="00DA00F1">
            <w:pPr>
              <w:rPr>
                <w:lang w:val="en-US"/>
              </w:rPr>
            </w:pPr>
            <w:ins w:id="927" w:author="Apple - Zhibin Wu" w:date="2021-07-03T14:23:00Z">
              <w:r>
                <w:rPr>
                  <w:rFonts w:eastAsiaTheme="minorEastAsia"/>
                  <w:lang w:val="en-US" w:eastAsia="zh-CN"/>
                </w:rPr>
                <w:t>We do not think the timer handling in TX UE side needs to be specified in both options.</w:t>
              </w:r>
            </w:ins>
          </w:p>
        </w:tc>
      </w:tr>
      <w:tr w:rsidR="00EB515C" w14:paraId="3A8B1234" w14:textId="77777777">
        <w:trPr>
          <w:ins w:id="928" w:author="Xiaomi (Xing)" w:date="2021-07-05T09:57:00Z"/>
        </w:trPr>
        <w:tc>
          <w:tcPr>
            <w:tcW w:w="1358" w:type="dxa"/>
          </w:tcPr>
          <w:p w14:paraId="5FED4E28" w14:textId="77777777" w:rsidR="00EB515C" w:rsidRDefault="00DA00F1">
            <w:pPr>
              <w:rPr>
                <w:ins w:id="929" w:author="Xiaomi (Xing)" w:date="2021-07-05T09:57:00Z"/>
                <w:lang w:val="de-DE" w:eastAsia="zh-CN"/>
              </w:rPr>
            </w:pPr>
            <w:ins w:id="930" w:author="Xiaomi (Xing)" w:date="2021-07-05T09:57:00Z">
              <w:r>
                <w:rPr>
                  <w:rFonts w:hint="eastAsia"/>
                  <w:lang w:val="de-DE" w:eastAsia="zh-CN"/>
                </w:rPr>
                <w:t>Xiaomi</w:t>
              </w:r>
            </w:ins>
          </w:p>
        </w:tc>
        <w:tc>
          <w:tcPr>
            <w:tcW w:w="1337" w:type="dxa"/>
          </w:tcPr>
          <w:p w14:paraId="2DDC3963" w14:textId="77777777" w:rsidR="00EB515C" w:rsidRDefault="00DA00F1">
            <w:pPr>
              <w:rPr>
                <w:ins w:id="931" w:author="Xiaomi (Xing)" w:date="2021-07-05T09:57:00Z"/>
                <w:lang w:val="en-US" w:eastAsia="zh-CN"/>
              </w:rPr>
            </w:pPr>
            <w:ins w:id="932" w:author="Xiaomi (Xing)" w:date="2021-07-05T10:06:00Z">
              <w:r>
                <w:rPr>
                  <w:lang w:val="en-US" w:eastAsia="zh-CN"/>
                </w:rPr>
                <w:t>Comments</w:t>
              </w:r>
            </w:ins>
          </w:p>
        </w:tc>
        <w:tc>
          <w:tcPr>
            <w:tcW w:w="6934" w:type="dxa"/>
          </w:tcPr>
          <w:p w14:paraId="7492512B" w14:textId="77777777" w:rsidR="00EB515C" w:rsidRDefault="00DA00F1">
            <w:pPr>
              <w:rPr>
                <w:ins w:id="933" w:author="Xiaomi (Xing)" w:date="2021-07-05T10:04:00Z"/>
                <w:rFonts w:ascii="Arial" w:hAnsi="Arial" w:cs="Arial"/>
                <w:b/>
                <w:bCs/>
              </w:rPr>
            </w:pPr>
            <w:ins w:id="934"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935" w:author="Xiaomi (Xing)" w:date="2021-07-05T10:05:00Z">
              <w:r>
                <w:rPr>
                  <w:rFonts w:eastAsiaTheme="minorEastAsia"/>
                  <w:lang w:val="en-US" w:eastAsia="zh-CN"/>
                </w:rPr>
                <w:t>From rapporteur’s description</w:t>
              </w:r>
            </w:ins>
            <w:ins w:id="936" w:author="Xiaomi (Xing)" w:date="2021-07-05T10:02:00Z">
              <w:r>
                <w:rPr>
                  <w:rFonts w:eastAsiaTheme="minorEastAsia"/>
                  <w:lang w:val="en-US" w:eastAsia="zh-CN"/>
                </w:rPr>
                <w:t xml:space="preserve">, this question </w:t>
              </w:r>
            </w:ins>
            <w:ins w:id="937" w:author="Xiaomi (Xing)" w:date="2021-07-05T10:05:00Z">
              <w:r>
                <w:rPr>
                  <w:rFonts w:eastAsiaTheme="minorEastAsia"/>
                  <w:lang w:val="en-US" w:eastAsia="zh-CN"/>
                </w:rPr>
                <w:t xml:space="preserve">comes from proposal 14b in [2]. </w:t>
              </w:r>
            </w:ins>
            <w:ins w:id="938" w:author="Xiaomi (Xing)" w:date="2021-07-05T10:06:00Z">
              <w:r>
                <w:rPr>
                  <w:rFonts w:eastAsiaTheme="minorEastAsia"/>
                  <w:lang w:val="en-US" w:eastAsia="zh-CN"/>
                </w:rPr>
                <w:t>P</w:t>
              </w:r>
            </w:ins>
            <w:ins w:id="939" w:author="Xiaomi (Xing)" w:date="2021-07-05T10:05:00Z">
              <w:r>
                <w:rPr>
                  <w:rFonts w:eastAsiaTheme="minorEastAsia"/>
                  <w:lang w:val="en-US" w:eastAsia="zh-CN"/>
                </w:rPr>
                <w:t xml:space="preserve">roposal 14b in [2] </w:t>
              </w:r>
            </w:ins>
            <w:ins w:id="940" w:author="Xiaomi (Xing)" w:date="2021-07-05T10:07:00Z">
              <w:r>
                <w:rPr>
                  <w:rFonts w:eastAsiaTheme="minorEastAsia"/>
                  <w:lang w:val="en-US" w:eastAsia="zh-CN"/>
                </w:rPr>
                <w:t>response</w:t>
              </w:r>
            </w:ins>
            <w:ins w:id="941" w:author="Xiaomi (Xing)" w:date="2021-07-05T10:02:00Z">
              <w:r>
                <w:rPr>
                  <w:rFonts w:eastAsiaTheme="minorEastAsia"/>
                  <w:lang w:val="en-US" w:eastAsia="zh-CN"/>
                </w:rPr>
                <w:t>s to</w:t>
              </w:r>
            </w:ins>
            <w:ins w:id="942" w:author="Xiaomi (Xing)" w:date="2021-07-05T10:08:00Z">
              <w:r>
                <w:rPr>
                  <w:rFonts w:eastAsiaTheme="minorEastAsia"/>
                  <w:lang w:val="en-US" w:eastAsia="zh-CN"/>
                </w:rPr>
                <w:t xml:space="preserve"> the question that</w:t>
              </w:r>
            </w:ins>
            <w:ins w:id="943" w:author="Xiaomi (Xing)" w:date="2021-07-05T10:02:00Z">
              <w:r>
                <w:rPr>
                  <w:rFonts w:eastAsiaTheme="minorEastAsia"/>
                  <w:lang w:val="en-US" w:eastAsia="zh-CN"/>
                </w:rPr>
                <w:t xml:space="preserve"> </w:t>
              </w:r>
            </w:ins>
            <w:ins w:id="944" w:author="Xiaomi (Xing)" w:date="2021-07-05T10:03:00Z">
              <w:r>
                <w:rPr>
                  <w:rFonts w:ascii="Arial" w:hAnsi="Arial" w:cs="Arial"/>
                  <w:b/>
                  <w:bCs/>
                </w:rPr>
                <w:t xml:space="preserve">which should be considered as valid time(s) in where the SL inactivity timer at the TX UE. </w:t>
              </w:r>
            </w:ins>
          </w:p>
          <w:p w14:paraId="2C40E665" w14:textId="77777777" w:rsidR="00EB515C" w:rsidRPr="00EB515C" w:rsidRDefault="00DA00F1">
            <w:pPr>
              <w:keepNext/>
              <w:keepLines/>
              <w:jc w:val="center"/>
              <w:rPr>
                <w:ins w:id="945" w:author="Xiaomi (Xing)" w:date="2021-07-05T10:04:00Z"/>
                <w:rFonts w:ascii="Arial" w:hAnsi="Arial" w:cs="Arial"/>
                <w:bCs/>
                <w:rPrChange w:id="946" w:author="Xiaomi (Xing)" w:date="2021-07-05T10:06:00Z">
                  <w:rPr>
                    <w:ins w:id="947" w:author="Xiaomi (Xing)" w:date="2021-07-05T10:04:00Z"/>
                    <w:rFonts w:ascii="Arial" w:hAnsi="Arial" w:cs="Arial"/>
                    <w:b/>
                    <w:bCs/>
                    <w:sz w:val="18"/>
                  </w:rPr>
                </w:rPrChange>
              </w:rPr>
            </w:pPr>
            <w:ins w:id="948" w:author="Xiaomi (Xing)" w:date="2021-07-05T10:06:00Z">
              <w:r>
                <w:rPr>
                  <w:rFonts w:ascii="Arial" w:hAnsi="Arial" w:cs="Arial"/>
                  <w:bCs/>
                  <w:rPrChange w:id="949" w:author="Xiaomi (Xing)" w:date="2021-07-05T10:06:00Z">
                    <w:rPr>
                      <w:rFonts w:ascii="Arial" w:hAnsi="Arial" w:cs="Arial"/>
                      <w:b/>
                      <w:bCs/>
                    </w:rPr>
                  </w:rPrChange>
                </w:rPr>
                <w:t>However, i</w:t>
              </w:r>
            </w:ins>
            <w:ins w:id="950" w:author="Xiaomi (Xing)" w:date="2021-07-05T10:04:00Z">
              <w:r>
                <w:rPr>
                  <w:rFonts w:ascii="Arial" w:hAnsi="Arial" w:cs="Arial"/>
                  <w:bCs/>
                  <w:rPrChange w:id="951" w:author="Xiaomi (Xing)" w:date="2021-07-05T10:06:00Z">
                    <w:rPr>
                      <w:rFonts w:ascii="Arial" w:hAnsi="Arial" w:cs="Arial"/>
                      <w:b/>
                      <w:bCs/>
                    </w:rPr>
                  </w:rPrChange>
                </w:rPr>
                <w:t>n RAN2#113bis, RAN2 had agreed</w:t>
              </w:r>
            </w:ins>
            <w:ins w:id="952" w:author="Xiaomi (Xing)" w:date="2021-07-05T10:06:00Z">
              <w:r>
                <w:rPr>
                  <w:rFonts w:ascii="Arial" w:hAnsi="Arial" w:cs="Arial"/>
                  <w:bCs/>
                </w:rPr>
                <w:t>,</w:t>
              </w:r>
            </w:ins>
          </w:p>
          <w:p w14:paraId="50D36943" w14:textId="77777777" w:rsidR="00EB515C" w:rsidRDefault="00DA00F1">
            <w:pPr>
              <w:rPr>
                <w:ins w:id="953" w:author="Xiaomi (Xing)" w:date="2021-07-05T10:04:00Z"/>
              </w:rPr>
            </w:pPr>
            <w:ins w:id="954" w:author="Xiaomi (Xing)" w:date="2021-07-05T10:04:00Z">
              <w:r>
                <w:rPr>
                  <w:highlight w:val="yellow"/>
                  <w:rPrChange w:id="955" w:author="Xiaomi (Xing)" w:date="2021-07-05T10:04:00Z">
                    <w:rPr/>
                  </w:rPrChange>
                </w:rPr>
                <w:t>For unicast, the TX UE (re)starts its timer corresponding to the SL inactivity timer at the RX UE at the slot following an SCI transmission indicating a new data transmission.</w:t>
              </w:r>
            </w:ins>
          </w:p>
          <w:p w14:paraId="597A0E7F" w14:textId="77777777" w:rsidR="00EB515C" w:rsidRDefault="00DA00F1">
            <w:pPr>
              <w:rPr>
                <w:ins w:id="956" w:author="Xiaomi (Xing)" w:date="2021-07-05T09:57:00Z"/>
                <w:rFonts w:eastAsiaTheme="minorEastAsia"/>
                <w:lang w:val="en-US" w:eastAsia="zh-CN"/>
              </w:rPr>
            </w:pPr>
            <w:ins w:id="957"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958" w:author="Xiaomi (Xing)" w:date="2021-07-05T10:08:00Z">
              <w:r>
                <w:rPr>
                  <w:rFonts w:eastAsiaTheme="minorEastAsia"/>
                  <w:lang w:val="en-US" w:eastAsia="zh-CN"/>
                </w:rPr>
                <w:t>related to option A in Q1.7</w:t>
              </w:r>
            </w:ins>
            <w:ins w:id="959" w:author="Xiaomi (Xing)" w:date="2021-07-05T10:06:00Z">
              <w:r>
                <w:rPr>
                  <w:rFonts w:eastAsiaTheme="minorEastAsia"/>
                  <w:lang w:val="en-US" w:eastAsia="zh-CN"/>
                </w:rPr>
                <w:t xml:space="preserve"> and we shall not challenge the agreement.</w:t>
              </w:r>
            </w:ins>
          </w:p>
        </w:tc>
      </w:tr>
      <w:tr w:rsidR="00EB515C" w14:paraId="51B4CAF2" w14:textId="77777777">
        <w:trPr>
          <w:ins w:id="960" w:author="LG: Giwon Park" w:date="2021-07-05T14:44:00Z"/>
        </w:trPr>
        <w:tc>
          <w:tcPr>
            <w:tcW w:w="1358" w:type="dxa"/>
          </w:tcPr>
          <w:p w14:paraId="0446163B" w14:textId="77777777" w:rsidR="00EB515C" w:rsidRDefault="00DA00F1">
            <w:pPr>
              <w:rPr>
                <w:ins w:id="961" w:author="LG: Giwon Park" w:date="2021-07-05T14:44:00Z"/>
                <w:lang w:val="de-DE" w:eastAsia="zh-CN"/>
              </w:rPr>
            </w:pPr>
            <w:ins w:id="962" w:author="LG: Giwon Park" w:date="2021-07-05T14:44:00Z">
              <w:r>
                <w:rPr>
                  <w:rFonts w:eastAsia="Malgun Gothic" w:hint="eastAsia"/>
                  <w:lang w:val="de-DE" w:eastAsia="ko-KR"/>
                </w:rPr>
                <w:t>LG</w:t>
              </w:r>
            </w:ins>
          </w:p>
        </w:tc>
        <w:tc>
          <w:tcPr>
            <w:tcW w:w="1337" w:type="dxa"/>
          </w:tcPr>
          <w:p w14:paraId="0FCF97E6" w14:textId="77777777" w:rsidR="00EB515C" w:rsidRDefault="00DA00F1">
            <w:pPr>
              <w:rPr>
                <w:ins w:id="963" w:author="LG: Giwon Park" w:date="2021-07-05T14:44:00Z"/>
                <w:lang w:val="en-US" w:eastAsia="zh-CN"/>
              </w:rPr>
            </w:pPr>
            <w:ins w:id="964" w:author="LG: Giwon Park" w:date="2021-07-06T11:49:00Z">
              <w:r>
                <w:rPr>
                  <w:rFonts w:eastAsia="Malgun Gothic"/>
                  <w:lang w:val="en-US" w:eastAsia="ko-KR"/>
                </w:rPr>
                <w:t>N</w:t>
              </w:r>
            </w:ins>
          </w:p>
        </w:tc>
        <w:tc>
          <w:tcPr>
            <w:tcW w:w="6934" w:type="dxa"/>
          </w:tcPr>
          <w:p w14:paraId="2A030A74" w14:textId="77777777" w:rsidR="00EB515C" w:rsidRDefault="00DA00F1">
            <w:pPr>
              <w:rPr>
                <w:ins w:id="965" w:author="LG: Giwon Park" w:date="2021-07-05T14:44:00Z"/>
                <w:rFonts w:eastAsiaTheme="minorEastAsia"/>
                <w:lang w:val="en-US" w:eastAsia="zh-CN"/>
              </w:rPr>
            </w:pPr>
            <w:ins w:id="966" w:author="LG: Giwon Park" w:date="2021-07-06T11:49:00Z">
              <w:r>
                <w:rPr>
                  <w:rFonts w:eastAsia="Malgun Gothic"/>
                  <w:lang w:val="en-US" w:eastAsia="ko-KR"/>
                </w:rPr>
                <w:t>Agree with Apple</w:t>
              </w:r>
            </w:ins>
          </w:p>
        </w:tc>
      </w:tr>
      <w:tr w:rsidR="00EB515C" w14:paraId="4B97D5E4" w14:textId="77777777">
        <w:trPr>
          <w:ins w:id="967" w:author="Qualcomm" w:date="2021-07-05T02:09:00Z"/>
        </w:trPr>
        <w:tc>
          <w:tcPr>
            <w:tcW w:w="1358" w:type="dxa"/>
          </w:tcPr>
          <w:p w14:paraId="1FDA98B5" w14:textId="77777777" w:rsidR="00EB515C" w:rsidRDefault="00DA00F1">
            <w:pPr>
              <w:rPr>
                <w:ins w:id="968" w:author="Qualcomm" w:date="2021-07-05T02:09:00Z"/>
                <w:rFonts w:eastAsia="Malgun Gothic"/>
                <w:lang w:val="de-DE" w:eastAsia="ko-KR"/>
              </w:rPr>
            </w:pPr>
            <w:ins w:id="969" w:author="Qualcomm" w:date="2021-07-05T02:09:00Z">
              <w:r>
                <w:rPr>
                  <w:lang w:val="de-DE"/>
                </w:rPr>
                <w:t>Qualcomm</w:t>
              </w:r>
            </w:ins>
          </w:p>
        </w:tc>
        <w:tc>
          <w:tcPr>
            <w:tcW w:w="1337" w:type="dxa"/>
          </w:tcPr>
          <w:p w14:paraId="202115B9" w14:textId="77777777" w:rsidR="00EB515C" w:rsidRDefault="00DA00F1">
            <w:pPr>
              <w:rPr>
                <w:ins w:id="970" w:author="Qualcomm" w:date="2021-07-05T02:09:00Z"/>
                <w:rFonts w:eastAsia="Malgun Gothic"/>
                <w:lang w:val="en-US" w:eastAsia="ko-KR"/>
              </w:rPr>
            </w:pPr>
            <w:ins w:id="971" w:author="Qualcomm" w:date="2021-07-05T02:09:00Z">
              <w:r>
                <w:rPr>
                  <w:lang w:val="en-US"/>
                </w:rPr>
                <w:t>N</w:t>
              </w:r>
            </w:ins>
          </w:p>
        </w:tc>
        <w:tc>
          <w:tcPr>
            <w:tcW w:w="6934" w:type="dxa"/>
          </w:tcPr>
          <w:p w14:paraId="304B1600" w14:textId="77777777" w:rsidR="00EB515C" w:rsidRDefault="00DA00F1">
            <w:pPr>
              <w:rPr>
                <w:ins w:id="972" w:author="Qualcomm" w:date="2021-07-05T02:09:00Z"/>
                <w:rFonts w:eastAsia="Malgun Gothic"/>
                <w:lang w:val="en-US" w:eastAsia="ko-KR"/>
              </w:rPr>
            </w:pPr>
            <w:ins w:id="973" w:author="Qualcomm" w:date="2021-07-05T02:09:00Z">
              <w:r>
                <w:rPr>
                  <w:rFonts w:eastAsiaTheme="minorEastAsia"/>
                  <w:lang w:val="en-US" w:eastAsia="zh-CN"/>
                </w:rPr>
                <w:t>Retransmission based on HARQ feedback can be supported with HARQ retransmission timer, no need for Inactivity timer. Similar to Uu DRX.</w:t>
              </w:r>
            </w:ins>
          </w:p>
        </w:tc>
      </w:tr>
      <w:tr w:rsidR="00EB515C" w14:paraId="512D26A1" w14:textId="77777777">
        <w:trPr>
          <w:ins w:id="974" w:author="CATT-xuhao" w:date="2021-07-05T14:27:00Z"/>
        </w:trPr>
        <w:tc>
          <w:tcPr>
            <w:tcW w:w="1358" w:type="dxa"/>
          </w:tcPr>
          <w:p w14:paraId="1AF56824" w14:textId="77777777" w:rsidR="00EB515C" w:rsidRDefault="00DA00F1">
            <w:pPr>
              <w:rPr>
                <w:ins w:id="975" w:author="CATT-xuhao" w:date="2021-07-05T14:27:00Z"/>
                <w:lang w:val="de-DE"/>
              </w:rPr>
            </w:pPr>
            <w:ins w:id="976" w:author="CATT-xuhao" w:date="2021-07-05T14:27:00Z">
              <w:r>
                <w:rPr>
                  <w:rFonts w:eastAsiaTheme="minorEastAsia" w:hint="eastAsia"/>
                  <w:lang w:val="de-DE" w:eastAsia="zh-CN"/>
                </w:rPr>
                <w:t>CATT</w:t>
              </w:r>
            </w:ins>
          </w:p>
        </w:tc>
        <w:tc>
          <w:tcPr>
            <w:tcW w:w="1337" w:type="dxa"/>
          </w:tcPr>
          <w:p w14:paraId="53A8FE86" w14:textId="77777777" w:rsidR="00EB515C" w:rsidRDefault="00DA00F1">
            <w:pPr>
              <w:rPr>
                <w:ins w:id="977" w:author="CATT-xuhao" w:date="2021-07-05T14:27:00Z"/>
                <w:lang w:val="en-US"/>
              </w:rPr>
            </w:pPr>
            <w:ins w:id="978" w:author="CATT-xuhao" w:date="2021-07-05T14:27:00Z">
              <w:r>
                <w:rPr>
                  <w:rFonts w:eastAsiaTheme="minorEastAsia" w:hint="eastAsia"/>
                  <w:lang w:val="en-US" w:eastAsia="zh-CN"/>
                </w:rPr>
                <w:t>See comments</w:t>
              </w:r>
            </w:ins>
          </w:p>
        </w:tc>
        <w:tc>
          <w:tcPr>
            <w:tcW w:w="6934" w:type="dxa"/>
          </w:tcPr>
          <w:p w14:paraId="15394588" w14:textId="77777777" w:rsidR="00EB515C" w:rsidRDefault="00DA00F1">
            <w:pPr>
              <w:rPr>
                <w:ins w:id="979" w:author="CATT-xuhao" w:date="2021-07-05T14:27:00Z"/>
                <w:rFonts w:eastAsiaTheme="minorEastAsia"/>
                <w:lang w:val="en-US" w:eastAsia="zh-CN"/>
              </w:rPr>
            </w:pPr>
            <w:ins w:id="980" w:author="CATT-xuhao" w:date="2021-07-05T14:27:00Z">
              <w:r>
                <w:rPr>
                  <w:rFonts w:eastAsiaTheme="minorEastAsia" w:hint="eastAsia"/>
                  <w:lang w:val="en-US" w:eastAsia="zh-CN"/>
                </w:rPr>
                <w:t>Agree with Ericsson.</w:t>
              </w:r>
            </w:ins>
          </w:p>
        </w:tc>
      </w:tr>
      <w:tr w:rsidR="00EB515C" w14:paraId="2FF693E6" w14:textId="77777777">
        <w:trPr>
          <w:ins w:id="981" w:author="Panzner, Berthold (Nokia - DE/Munich)" w:date="2021-07-05T09:41:00Z"/>
        </w:trPr>
        <w:tc>
          <w:tcPr>
            <w:tcW w:w="1358" w:type="dxa"/>
          </w:tcPr>
          <w:p w14:paraId="4C2FDF7B" w14:textId="77777777" w:rsidR="00EB515C" w:rsidRDefault="00DA00F1">
            <w:pPr>
              <w:rPr>
                <w:ins w:id="982" w:author="Panzner, Berthold (Nokia - DE/Munich)" w:date="2021-07-05T09:41:00Z"/>
                <w:rFonts w:eastAsiaTheme="minorEastAsia"/>
                <w:lang w:val="de-DE" w:eastAsia="zh-CN"/>
              </w:rPr>
            </w:pPr>
            <w:ins w:id="983" w:author="Panzner, Berthold (Nokia - DE/Munich)" w:date="2021-07-05T09:41:00Z">
              <w:r>
                <w:rPr>
                  <w:rFonts w:eastAsiaTheme="minorEastAsia"/>
                  <w:lang w:val="de-DE" w:eastAsia="zh-CN"/>
                </w:rPr>
                <w:t>Nokia</w:t>
              </w:r>
            </w:ins>
          </w:p>
        </w:tc>
        <w:tc>
          <w:tcPr>
            <w:tcW w:w="1337" w:type="dxa"/>
          </w:tcPr>
          <w:p w14:paraId="639D4839" w14:textId="77777777" w:rsidR="00EB515C" w:rsidRDefault="00DA00F1">
            <w:pPr>
              <w:rPr>
                <w:ins w:id="984" w:author="Panzner, Berthold (Nokia - DE/Munich)" w:date="2021-07-05T09:41:00Z"/>
                <w:rFonts w:eastAsiaTheme="minorEastAsia"/>
                <w:lang w:val="en-US" w:eastAsia="zh-CN"/>
              </w:rPr>
            </w:pPr>
            <w:ins w:id="985" w:author="Panzner, Berthold (Nokia - DE/Munich)" w:date="2021-07-05T09:41:00Z">
              <w:r>
                <w:rPr>
                  <w:rFonts w:eastAsiaTheme="minorEastAsia"/>
                  <w:lang w:val="en-US" w:eastAsia="zh-CN"/>
                </w:rPr>
                <w:t xml:space="preserve">No </w:t>
              </w:r>
            </w:ins>
          </w:p>
        </w:tc>
        <w:tc>
          <w:tcPr>
            <w:tcW w:w="6934" w:type="dxa"/>
          </w:tcPr>
          <w:p w14:paraId="23E8AB0B" w14:textId="77777777" w:rsidR="00EB515C" w:rsidRDefault="00DA00F1">
            <w:pPr>
              <w:rPr>
                <w:ins w:id="986" w:author="Panzner, Berthold (Nokia - DE/Munich)" w:date="2021-07-05T09:41:00Z"/>
                <w:rFonts w:eastAsiaTheme="minorEastAsia"/>
                <w:lang w:val="en-US" w:eastAsia="zh-CN"/>
              </w:rPr>
            </w:pPr>
            <w:ins w:id="987" w:author="Panzner, Berthold (Nokia - DE/Munich)" w:date="2021-07-05T09:41:00Z">
              <w:r>
                <w:rPr>
                  <w:rFonts w:eastAsiaTheme="minorEastAsia"/>
                  <w:lang w:val="en-US" w:eastAsia="zh-CN"/>
                </w:rPr>
                <w:t>Agree with Qualcomm</w:t>
              </w:r>
            </w:ins>
          </w:p>
        </w:tc>
      </w:tr>
      <w:tr w:rsidR="00EB515C" w14:paraId="1099418A" w14:textId="77777777">
        <w:trPr>
          <w:ins w:id="988" w:author="ASUSTeK-Xinra" w:date="2021-07-05T16:50:00Z"/>
        </w:trPr>
        <w:tc>
          <w:tcPr>
            <w:tcW w:w="1358" w:type="dxa"/>
          </w:tcPr>
          <w:p w14:paraId="21949C4C" w14:textId="77777777" w:rsidR="00EB515C" w:rsidRDefault="00DA00F1">
            <w:pPr>
              <w:rPr>
                <w:ins w:id="989" w:author="ASUSTeK-Xinra" w:date="2021-07-05T16:50:00Z"/>
                <w:rFonts w:eastAsiaTheme="minorEastAsia"/>
                <w:lang w:val="de-DE" w:eastAsia="zh-CN"/>
              </w:rPr>
            </w:pPr>
            <w:ins w:id="990" w:author="ASUSTeK-Xinra" w:date="2021-07-05T16:50:00Z">
              <w:r>
                <w:rPr>
                  <w:rFonts w:eastAsia="PMingLiU" w:hint="eastAsia"/>
                  <w:lang w:val="de-DE" w:eastAsia="zh-TW"/>
                </w:rPr>
                <w:t>ASUSTeK</w:t>
              </w:r>
            </w:ins>
          </w:p>
        </w:tc>
        <w:tc>
          <w:tcPr>
            <w:tcW w:w="1337" w:type="dxa"/>
          </w:tcPr>
          <w:p w14:paraId="5D3CDCDC" w14:textId="77777777" w:rsidR="00EB515C" w:rsidRDefault="00DA00F1">
            <w:pPr>
              <w:rPr>
                <w:ins w:id="991" w:author="ASUSTeK-Xinra" w:date="2021-07-05T16:50:00Z"/>
                <w:rFonts w:eastAsiaTheme="minorEastAsia"/>
                <w:lang w:val="en-US" w:eastAsia="zh-CN"/>
              </w:rPr>
            </w:pPr>
            <w:ins w:id="992" w:author="ASUSTeK-Xinra" w:date="2021-07-05T16:50:00Z">
              <w:r>
                <w:rPr>
                  <w:rFonts w:eastAsia="PMingLiU" w:hint="eastAsia"/>
                  <w:lang w:val="en-US" w:eastAsia="zh-TW"/>
                </w:rPr>
                <w:t>See comments</w:t>
              </w:r>
            </w:ins>
          </w:p>
        </w:tc>
        <w:tc>
          <w:tcPr>
            <w:tcW w:w="6934" w:type="dxa"/>
          </w:tcPr>
          <w:p w14:paraId="02F1C82E" w14:textId="77777777" w:rsidR="00EB515C" w:rsidRDefault="00DA00F1">
            <w:pPr>
              <w:rPr>
                <w:ins w:id="993" w:author="ASUSTeK-Xinra" w:date="2021-07-05T16:50:00Z"/>
                <w:rFonts w:eastAsiaTheme="minorEastAsia"/>
                <w:lang w:val="en-US" w:eastAsia="zh-CN"/>
              </w:rPr>
            </w:pPr>
            <w:ins w:id="994"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EB515C" w14:paraId="2A0526F6" w14:textId="77777777">
        <w:trPr>
          <w:ins w:id="995" w:author="vivo(Jing)" w:date="2021-07-05T17:34:00Z"/>
        </w:trPr>
        <w:tc>
          <w:tcPr>
            <w:tcW w:w="1358" w:type="dxa"/>
          </w:tcPr>
          <w:p w14:paraId="627400C8" w14:textId="77777777" w:rsidR="00EB515C" w:rsidRDefault="00DA00F1">
            <w:pPr>
              <w:rPr>
                <w:ins w:id="996" w:author="vivo(Jing)" w:date="2021-07-05T17:34:00Z"/>
                <w:rFonts w:eastAsia="PMingLiU"/>
                <w:lang w:val="de-DE" w:eastAsia="zh-TW"/>
              </w:rPr>
            </w:pPr>
            <w:ins w:id="997" w:author="vivo(Jing)" w:date="2021-07-05T17:34:00Z">
              <w:r>
                <w:rPr>
                  <w:rFonts w:eastAsia="PMingLiU"/>
                  <w:lang w:val="de-DE" w:eastAsia="zh-TW"/>
                </w:rPr>
                <w:t>Vivo</w:t>
              </w:r>
            </w:ins>
          </w:p>
        </w:tc>
        <w:tc>
          <w:tcPr>
            <w:tcW w:w="1337" w:type="dxa"/>
          </w:tcPr>
          <w:p w14:paraId="174EEB99" w14:textId="77777777" w:rsidR="00EB515C" w:rsidRDefault="00DA00F1">
            <w:pPr>
              <w:rPr>
                <w:ins w:id="998" w:author="vivo(Jing)" w:date="2021-07-05T17:34:00Z"/>
                <w:rFonts w:eastAsia="PMingLiU"/>
                <w:lang w:val="en-US" w:eastAsia="zh-TW"/>
              </w:rPr>
            </w:pPr>
            <w:ins w:id="999" w:author="vivo(Jing)" w:date="2021-07-05T17:34:00Z">
              <w:r>
                <w:rPr>
                  <w:rFonts w:eastAsia="PMingLiU"/>
                  <w:lang w:val="en-US" w:eastAsia="zh-TW"/>
                </w:rPr>
                <w:t>No</w:t>
              </w:r>
            </w:ins>
          </w:p>
        </w:tc>
        <w:tc>
          <w:tcPr>
            <w:tcW w:w="6934" w:type="dxa"/>
          </w:tcPr>
          <w:p w14:paraId="49B1187C" w14:textId="77777777" w:rsidR="00EB515C" w:rsidRDefault="00DA00F1">
            <w:pPr>
              <w:rPr>
                <w:ins w:id="1000" w:author="vivo(Jing)" w:date="2021-07-05T17:34:00Z"/>
                <w:rFonts w:eastAsia="PMingLiU"/>
                <w:lang w:val="en-US" w:eastAsia="zh-TW"/>
              </w:rPr>
            </w:pPr>
            <w:ins w:id="1001" w:author="vivo(Jing)" w:date="2021-07-05T17:34:00Z">
              <w:r>
                <w:rPr>
                  <w:rFonts w:eastAsia="PMingLiU"/>
                  <w:lang w:val="en-US" w:eastAsia="zh-TW"/>
                </w:rPr>
                <w:t>We understand this is an unnecessary optimization which is not needed and can be discussed in later Release.</w:t>
              </w:r>
            </w:ins>
          </w:p>
        </w:tc>
      </w:tr>
      <w:tr w:rsidR="00EB515C" w14:paraId="1DAF3A65" w14:textId="77777777">
        <w:trPr>
          <w:ins w:id="1002" w:author="Huawei-Tao" w:date="2021-07-05T14:56:00Z"/>
        </w:trPr>
        <w:tc>
          <w:tcPr>
            <w:tcW w:w="1358" w:type="dxa"/>
          </w:tcPr>
          <w:p w14:paraId="22B48402" w14:textId="77777777" w:rsidR="00EB515C" w:rsidRDefault="00DA00F1">
            <w:pPr>
              <w:rPr>
                <w:ins w:id="1003" w:author="Huawei-Tao" w:date="2021-07-05T14:56:00Z"/>
                <w:rFonts w:eastAsia="PMingLiU"/>
                <w:lang w:val="de-DE" w:eastAsia="zh-TW"/>
              </w:rPr>
            </w:pPr>
            <w:ins w:id="1004" w:author="Huawei-Tao" w:date="2021-07-05T14:56:00Z">
              <w:r>
                <w:rPr>
                  <w:rFonts w:eastAsia="PMingLiU"/>
                  <w:lang w:val="de-DE" w:eastAsia="zh-TW"/>
                </w:rPr>
                <w:t>Huawei, HiSilicon</w:t>
              </w:r>
            </w:ins>
          </w:p>
        </w:tc>
        <w:tc>
          <w:tcPr>
            <w:tcW w:w="1337" w:type="dxa"/>
          </w:tcPr>
          <w:p w14:paraId="02391600" w14:textId="77777777" w:rsidR="00EB515C" w:rsidRDefault="00DA00F1">
            <w:pPr>
              <w:rPr>
                <w:ins w:id="1005" w:author="Huawei-Tao" w:date="2021-07-05T14:56:00Z"/>
                <w:rFonts w:eastAsia="PMingLiU"/>
                <w:lang w:val="en-US" w:eastAsia="zh-TW"/>
              </w:rPr>
            </w:pPr>
            <w:ins w:id="1006" w:author="Huawei-Tao" w:date="2021-07-05T14:56:00Z">
              <w:r>
                <w:rPr>
                  <w:rFonts w:eastAsia="PMingLiU"/>
                  <w:lang w:val="en-US" w:eastAsia="zh-TW"/>
                </w:rPr>
                <w:t>See comments</w:t>
              </w:r>
            </w:ins>
          </w:p>
        </w:tc>
        <w:tc>
          <w:tcPr>
            <w:tcW w:w="6934" w:type="dxa"/>
          </w:tcPr>
          <w:p w14:paraId="630DA63C" w14:textId="77777777" w:rsidR="00EB515C" w:rsidRDefault="00DA00F1">
            <w:pPr>
              <w:rPr>
                <w:ins w:id="1007" w:author="Huawei-Tao" w:date="2021-07-05T14:56:00Z"/>
                <w:rFonts w:eastAsia="PMingLiU"/>
                <w:lang w:val="en-US" w:eastAsia="zh-TW"/>
              </w:rPr>
            </w:pPr>
            <w:ins w:id="1008" w:author="Huawei-Tao" w:date="2021-07-05T14:56:00Z">
              <w:r>
                <w:rPr>
                  <w:rFonts w:eastAsia="PMingLiU"/>
                  <w:lang w:val="en-US" w:eastAsia="zh-TW"/>
                </w:rPr>
                <w:t xml:space="preserve">No optimization is needed. </w:t>
              </w:r>
            </w:ins>
          </w:p>
        </w:tc>
      </w:tr>
      <w:tr w:rsidR="00EB515C" w14:paraId="42E3D53C" w14:textId="77777777">
        <w:trPr>
          <w:ins w:id="1009" w:author="Lenovo (Jing)" w:date="2021-07-07T09:38:00Z"/>
        </w:trPr>
        <w:tc>
          <w:tcPr>
            <w:tcW w:w="1358" w:type="dxa"/>
          </w:tcPr>
          <w:p w14:paraId="66600310" w14:textId="77777777" w:rsidR="00EB515C" w:rsidRDefault="00DA00F1">
            <w:pPr>
              <w:rPr>
                <w:ins w:id="1010" w:author="Lenovo (Jing)" w:date="2021-07-07T09:38:00Z"/>
                <w:rFonts w:eastAsiaTheme="minorEastAsia"/>
                <w:lang w:val="de-DE" w:eastAsia="zh-CN"/>
              </w:rPr>
            </w:pPr>
            <w:ins w:id="1011"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0C627CDE" w14:textId="77777777" w:rsidR="00EB515C" w:rsidRDefault="00DA00F1">
            <w:pPr>
              <w:rPr>
                <w:ins w:id="1012" w:author="Lenovo (Jing)" w:date="2021-07-07T09:38:00Z"/>
                <w:rFonts w:eastAsiaTheme="minorEastAsia"/>
                <w:lang w:val="en-US" w:eastAsia="zh-CN"/>
              </w:rPr>
            </w:pPr>
            <w:ins w:id="1013" w:author="Lenovo (Jing)" w:date="2021-07-07T09:38:00Z">
              <w:r>
                <w:rPr>
                  <w:rFonts w:eastAsiaTheme="minorEastAsia"/>
                  <w:lang w:val="en-US" w:eastAsia="zh-CN"/>
                </w:rPr>
                <w:t>See comments</w:t>
              </w:r>
            </w:ins>
          </w:p>
        </w:tc>
        <w:tc>
          <w:tcPr>
            <w:tcW w:w="6934" w:type="dxa"/>
          </w:tcPr>
          <w:p w14:paraId="395D1462" w14:textId="77777777" w:rsidR="00EB515C" w:rsidRDefault="00DA00F1">
            <w:pPr>
              <w:rPr>
                <w:ins w:id="1014" w:author="Lenovo (Jing)" w:date="2021-07-07T09:38:00Z"/>
                <w:rFonts w:eastAsiaTheme="minorEastAsia"/>
                <w:lang w:val="en-US" w:eastAsia="zh-CN"/>
              </w:rPr>
            </w:pPr>
            <w:ins w:id="1015" w:author="Lenovo (Jing)" w:date="2021-07-07T09:38:00Z">
              <w:r>
                <w:rPr>
                  <w:rFonts w:eastAsiaTheme="minorEastAsia"/>
                  <w:lang w:val="en-US" w:eastAsia="zh-CN"/>
                </w:rPr>
                <w:t>Retransmission is not expected to be associated with inactivity timer</w:t>
              </w:r>
            </w:ins>
          </w:p>
        </w:tc>
      </w:tr>
      <w:tr w:rsidR="00EB515C" w14:paraId="13EEFD55" w14:textId="77777777">
        <w:trPr>
          <w:ins w:id="1016" w:author="ZTE (Weiqiang)" w:date="2021-07-14T09:34:00Z"/>
        </w:trPr>
        <w:tc>
          <w:tcPr>
            <w:tcW w:w="1358" w:type="dxa"/>
          </w:tcPr>
          <w:p w14:paraId="39782C46" w14:textId="77777777" w:rsidR="00EB515C" w:rsidRDefault="00DA00F1">
            <w:pPr>
              <w:rPr>
                <w:ins w:id="1017" w:author="ZTE (Weiqiang)" w:date="2021-07-14T09:34:00Z"/>
                <w:rFonts w:eastAsiaTheme="minorEastAsia"/>
                <w:lang w:val="en-US" w:eastAsia="zh-CN"/>
              </w:rPr>
            </w:pPr>
            <w:ins w:id="1018" w:author="ZTE (Weiqiang)" w:date="2021-07-14T09:34:00Z">
              <w:r>
                <w:rPr>
                  <w:rFonts w:eastAsiaTheme="minorEastAsia" w:hint="eastAsia"/>
                  <w:lang w:val="en-US" w:eastAsia="zh-CN"/>
                </w:rPr>
                <w:t>ZTE</w:t>
              </w:r>
            </w:ins>
          </w:p>
        </w:tc>
        <w:tc>
          <w:tcPr>
            <w:tcW w:w="1337" w:type="dxa"/>
          </w:tcPr>
          <w:p w14:paraId="52474C3A" w14:textId="77777777" w:rsidR="00EB515C" w:rsidRDefault="00DA00F1">
            <w:pPr>
              <w:rPr>
                <w:ins w:id="1019" w:author="ZTE (Weiqiang)" w:date="2021-07-14T09:34:00Z"/>
                <w:rFonts w:eastAsiaTheme="minorEastAsia"/>
                <w:lang w:val="en-US" w:eastAsia="zh-CN"/>
              </w:rPr>
            </w:pPr>
            <w:ins w:id="1020" w:author="ZTE (Weiqiang)" w:date="2021-07-14T09:34:00Z">
              <w:r>
                <w:rPr>
                  <w:rFonts w:eastAsiaTheme="minorEastAsia" w:hint="eastAsia"/>
                  <w:lang w:val="en-US" w:eastAsia="zh-CN"/>
                </w:rPr>
                <w:t>No</w:t>
              </w:r>
            </w:ins>
          </w:p>
        </w:tc>
        <w:tc>
          <w:tcPr>
            <w:tcW w:w="6934" w:type="dxa"/>
          </w:tcPr>
          <w:p w14:paraId="14441BE6" w14:textId="77777777" w:rsidR="00EB515C" w:rsidRDefault="00DA00F1">
            <w:pPr>
              <w:rPr>
                <w:ins w:id="1021" w:author="ZTE (Weiqiang)" w:date="2021-07-14T09:34:00Z"/>
                <w:rFonts w:eastAsiaTheme="minorEastAsia"/>
                <w:lang w:val="en-US" w:eastAsia="zh-CN"/>
              </w:rPr>
            </w:pPr>
            <w:ins w:id="1022" w:author="ZTE (Weiqiang)" w:date="2021-07-14T09:34:00Z">
              <w:r>
                <w:rPr>
                  <w:rFonts w:eastAsiaTheme="minorEastAsia" w:hint="eastAsia"/>
                  <w:lang w:val="en-US" w:eastAsia="zh-CN"/>
                </w:rPr>
                <w:t xml:space="preserve">The proposed solution can be left to </w:t>
              </w:r>
            </w:ins>
            <w:ins w:id="1023" w:author="ZTE (Weiqiang)" w:date="2021-07-14T09:35:00Z">
              <w:r>
                <w:rPr>
                  <w:rFonts w:eastAsiaTheme="minorEastAsia" w:hint="eastAsia"/>
                  <w:lang w:val="en-US" w:eastAsia="zh-CN"/>
                </w:rPr>
                <w:t>UE implementation</w:t>
              </w:r>
            </w:ins>
            <w:ins w:id="1024" w:author="ZTE (Weiqiang)" w:date="2021-07-14T09:34:00Z">
              <w:r>
                <w:rPr>
                  <w:rFonts w:eastAsiaTheme="minorEastAsia" w:hint="eastAsia"/>
                  <w:lang w:val="en-US" w:eastAsia="zh-CN"/>
                </w:rPr>
                <w:t>.</w:t>
              </w:r>
            </w:ins>
          </w:p>
        </w:tc>
      </w:tr>
      <w:tr w:rsidR="002B54AD" w14:paraId="55DB6AA6" w14:textId="77777777">
        <w:trPr>
          <w:ins w:id="1025" w:author="Interdigital" w:date="2021-07-28T14:27:00Z"/>
        </w:trPr>
        <w:tc>
          <w:tcPr>
            <w:tcW w:w="1358" w:type="dxa"/>
          </w:tcPr>
          <w:p w14:paraId="63F1E5AB" w14:textId="43AD2480" w:rsidR="002B54AD" w:rsidRDefault="002B54AD">
            <w:pPr>
              <w:rPr>
                <w:ins w:id="1026" w:author="Interdigital" w:date="2021-07-28T14:27:00Z"/>
                <w:rFonts w:eastAsiaTheme="minorEastAsia"/>
                <w:lang w:val="en-US" w:eastAsia="zh-CN"/>
              </w:rPr>
            </w:pPr>
            <w:ins w:id="1027" w:author="Interdigital" w:date="2021-07-28T14:27:00Z">
              <w:r>
                <w:rPr>
                  <w:rFonts w:eastAsiaTheme="minorEastAsia"/>
                  <w:lang w:val="en-US" w:eastAsia="zh-CN"/>
                </w:rPr>
                <w:t>InterDigit</w:t>
              </w:r>
            </w:ins>
            <w:ins w:id="1028" w:author="Interdigital" w:date="2021-07-28T14:28:00Z">
              <w:r>
                <w:rPr>
                  <w:rFonts w:eastAsiaTheme="minorEastAsia"/>
                  <w:lang w:val="en-US" w:eastAsia="zh-CN"/>
                </w:rPr>
                <w:t>al</w:t>
              </w:r>
            </w:ins>
          </w:p>
        </w:tc>
        <w:tc>
          <w:tcPr>
            <w:tcW w:w="1337" w:type="dxa"/>
          </w:tcPr>
          <w:p w14:paraId="5204B2C0" w14:textId="2D35885A" w:rsidR="002B54AD" w:rsidRDefault="002B54AD">
            <w:pPr>
              <w:rPr>
                <w:ins w:id="1029" w:author="Interdigital" w:date="2021-07-28T14:27:00Z"/>
                <w:rFonts w:eastAsiaTheme="minorEastAsia"/>
                <w:lang w:val="en-US" w:eastAsia="zh-CN"/>
              </w:rPr>
            </w:pPr>
            <w:ins w:id="1030" w:author="Interdigital" w:date="2021-07-28T14:28:00Z">
              <w:r>
                <w:rPr>
                  <w:rFonts w:eastAsiaTheme="minorEastAsia"/>
                  <w:lang w:val="en-US" w:eastAsia="zh-CN"/>
                </w:rPr>
                <w:t>See comments</w:t>
              </w:r>
            </w:ins>
          </w:p>
        </w:tc>
        <w:tc>
          <w:tcPr>
            <w:tcW w:w="6934" w:type="dxa"/>
          </w:tcPr>
          <w:p w14:paraId="194A6398" w14:textId="385190C6" w:rsidR="002B54AD" w:rsidRDefault="002B54AD">
            <w:pPr>
              <w:rPr>
                <w:ins w:id="1031" w:author="Interdigital" w:date="2021-07-28T14:27:00Z"/>
                <w:rFonts w:eastAsiaTheme="minorEastAsia"/>
                <w:lang w:val="en-US" w:eastAsia="zh-CN"/>
              </w:rPr>
            </w:pPr>
            <w:ins w:id="1032" w:author="Interdigital" w:date="2021-07-28T14:28:00Z">
              <w:r>
                <w:rPr>
                  <w:rFonts w:eastAsiaTheme="minorEastAsia"/>
                  <w:lang w:val="en-US" w:eastAsia="zh-CN"/>
                </w:rPr>
                <w:t>We think starting the inactivity timer at the TX UE for a retransm</w:t>
              </w:r>
            </w:ins>
            <w:ins w:id="1033" w:author="Interdigital" w:date="2021-07-28T14:29:00Z">
              <w:r>
                <w:rPr>
                  <w:rFonts w:eastAsiaTheme="minorEastAsia"/>
                  <w:lang w:val="en-US" w:eastAsia="zh-CN"/>
                </w:rPr>
                <w:t>ission is not needed.  The timer should be started only for a new transmission case.</w:t>
              </w:r>
            </w:ins>
          </w:p>
        </w:tc>
      </w:tr>
    </w:tbl>
    <w:p w14:paraId="527950E3" w14:textId="1EEA28D7" w:rsidR="00EB515C" w:rsidRDefault="00EB515C">
      <w:pPr>
        <w:rPr>
          <w:ins w:id="1034" w:author="Interdigital" w:date="2021-07-28T16:31:00Z"/>
          <w:rFonts w:ascii="Arial" w:hAnsi="Arial" w:cs="Arial"/>
        </w:rPr>
      </w:pPr>
    </w:p>
    <w:p w14:paraId="7B32AF8B" w14:textId="2B2835EF" w:rsidR="00AB18FC" w:rsidRPr="00483471" w:rsidRDefault="00AB18FC" w:rsidP="00AB18FC">
      <w:pPr>
        <w:rPr>
          <w:rFonts w:ascii="Arial" w:hAnsi="Arial" w:cs="Arial"/>
          <w:b/>
          <w:bCs/>
        </w:rPr>
      </w:pPr>
      <w:r w:rsidRPr="00483471">
        <w:rPr>
          <w:rFonts w:ascii="Arial" w:hAnsi="Arial" w:cs="Arial"/>
          <w:b/>
          <w:bCs/>
        </w:rPr>
        <w:t>Summary of 1.8</w:t>
      </w:r>
    </w:p>
    <w:p w14:paraId="4A6BEE30" w14:textId="615A5484" w:rsidR="00AB18FC" w:rsidRPr="00483471" w:rsidRDefault="00AB18FC" w:rsidP="00AB18FC">
      <w:pPr>
        <w:rPr>
          <w:rFonts w:ascii="Arial" w:hAnsi="Arial" w:cs="Arial"/>
        </w:rPr>
      </w:pPr>
      <w:r w:rsidRPr="00483471">
        <w:rPr>
          <w:rFonts w:ascii="Arial" w:hAnsi="Arial" w:cs="Arial"/>
        </w:rPr>
        <w:t>Based on the responses and comments, there were no companies that felt it was necessary to restart the inactivity timer at the TX UE following SCI indicating a retransmission.</w:t>
      </w:r>
    </w:p>
    <w:p w14:paraId="30B1C954" w14:textId="4C3BB2C9" w:rsidR="00AB18FC" w:rsidRPr="00483471" w:rsidRDefault="00AB18FC" w:rsidP="00AB18FC">
      <w:pPr>
        <w:rPr>
          <w:rFonts w:ascii="Arial" w:hAnsi="Arial" w:cs="Arial"/>
          <w:b/>
          <w:bCs/>
          <w:rPrChange w:id="1035" w:author="Interdigital" w:date="2021-07-30T09:05:00Z">
            <w:rPr>
              <w:b/>
              <w:bCs/>
            </w:rPr>
          </w:rPrChange>
        </w:rPr>
      </w:pPr>
      <w:r w:rsidRPr="00483471">
        <w:rPr>
          <w:rFonts w:ascii="Arial" w:hAnsi="Arial" w:cs="Arial"/>
          <w:b/>
          <w:bCs/>
          <w:rPrChange w:id="1036" w:author="Interdigital" w:date="2021-07-30T09:05:00Z">
            <w:rPr>
              <w:b/>
              <w:bCs/>
            </w:rPr>
          </w:rPrChange>
        </w:rPr>
        <w:t xml:space="preserve">Proposal </w:t>
      </w:r>
      <w:r w:rsidR="001C0C2D" w:rsidRPr="00483471">
        <w:rPr>
          <w:rFonts w:ascii="Arial" w:hAnsi="Arial" w:cs="Arial"/>
          <w:b/>
          <w:bCs/>
          <w:rPrChange w:id="1037" w:author="Interdigital" w:date="2021-07-30T09:05:00Z">
            <w:rPr>
              <w:b/>
              <w:bCs/>
            </w:rPr>
          </w:rPrChange>
        </w:rPr>
        <w:t>7</w:t>
      </w:r>
      <w:r w:rsidRPr="00483471">
        <w:rPr>
          <w:rFonts w:ascii="Arial" w:hAnsi="Arial" w:cs="Arial"/>
          <w:b/>
          <w:bCs/>
          <w:rPrChange w:id="1038" w:author="Interdigital" w:date="2021-07-30T09:05:00Z">
            <w:rPr>
              <w:b/>
              <w:bCs/>
            </w:rPr>
          </w:rPrChange>
        </w:rPr>
        <w:t xml:space="preserve"> – </w:t>
      </w:r>
      <w:r w:rsidR="001C0C2D" w:rsidRPr="00483471">
        <w:rPr>
          <w:rFonts w:ascii="Arial" w:hAnsi="Arial" w:cs="Arial"/>
          <w:b/>
          <w:bCs/>
          <w:rPrChange w:id="1039" w:author="Interdigital" w:date="2021-07-30T09:05:00Z">
            <w:rPr>
              <w:b/>
              <w:bCs/>
            </w:rPr>
          </w:rPrChange>
        </w:rPr>
        <w:t>Restarting the Inactivity timer at the TX UE upon transmission of an SCI indicating a retransmission is not needed</w:t>
      </w:r>
      <w:del w:id="1040" w:author="Interdigital" w:date="2021-08-03T21:08:00Z">
        <w:r w:rsidR="001C0C2D" w:rsidRPr="00483471" w:rsidDel="006A3F63">
          <w:rPr>
            <w:rFonts w:ascii="Arial" w:hAnsi="Arial" w:cs="Arial"/>
            <w:b/>
            <w:bCs/>
            <w:rPrChange w:id="1041" w:author="Interdigital" w:date="2021-07-30T09:05:00Z">
              <w:rPr>
                <w:b/>
                <w:bCs/>
              </w:rPr>
            </w:rPrChange>
          </w:rPr>
          <w:delText>/specified</w:delText>
        </w:r>
      </w:del>
      <w:r w:rsidRPr="00483471">
        <w:rPr>
          <w:rFonts w:ascii="Arial" w:hAnsi="Arial" w:cs="Arial"/>
          <w:b/>
          <w:bCs/>
          <w:rPrChange w:id="1042" w:author="Interdigital" w:date="2021-07-30T09:05:00Z">
            <w:rPr>
              <w:b/>
              <w:bCs/>
            </w:rPr>
          </w:rPrChange>
        </w:rPr>
        <w:t>. [14/14]</w:t>
      </w:r>
    </w:p>
    <w:p w14:paraId="4D35F8D4" w14:textId="2A97BDE6" w:rsidR="00AB18FC" w:rsidRDefault="00AB18FC">
      <w:pPr>
        <w:rPr>
          <w:ins w:id="1043" w:author="Interdigital" w:date="2021-07-28T16:31:00Z"/>
          <w:rFonts w:ascii="Arial" w:hAnsi="Arial" w:cs="Arial"/>
        </w:rPr>
      </w:pPr>
    </w:p>
    <w:p w14:paraId="1A5CF514" w14:textId="77777777" w:rsidR="00AB18FC" w:rsidRDefault="00AB18FC">
      <w:pPr>
        <w:rPr>
          <w:rFonts w:ascii="Arial" w:hAnsi="Arial" w:cs="Arial"/>
        </w:rPr>
      </w:pPr>
    </w:p>
    <w:p w14:paraId="1320F859" w14:textId="77777777" w:rsidR="00EB515C" w:rsidRDefault="00DA00F1">
      <w:pPr>
        <w:rPr>
          <w:rFonts w:ascii="Arial" w:hAnsi="Arial" w:cs="Arial"/>
        </w:rPr>
      </w:pPr>
      <w:r>
        <w:rPr>
          <w:rFonts w:ascii="Arial" w:hAnsi="Arial" w:cs="Arial"/>
        </w:rPr>
        <w:t xml:space="preserve">If mismatch can be resolved/addressed by HARQ feedback, how to handle HARQ disabled transmissions should further be discussed.  One proposal in </w:t>
      </w:r>
      <w:r>
        <w:rPr>
          <w:rFonts w:ascii="Arial" w:hAnsi="Arial" w:cs="Arial"/>
        </w:rPr>
        <w:fldChar w:fldCharType="begin"/>
      </w:r>
      <w:r>
        <w:rPr>
          <w:rFonts w:ascii="Arial" w:hAnsi="Arial" w:cs="Arial"/>
        </w:rPr>
        <w:instrText xml:space="preserve"> REF _Ref75945783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is to start inactivity timer only when HARQ feedback is enabled, even for the case of unicast.</w:t>
      </w:r>
    </w:p>
    <w:p w14:paraId="72E426AD" w14:textId="77777777" w:rsidR="00EB515C" w:rsidRDefault="00DA00F1">
      <w:pPr>
        <w:rPr>
          <w:rFonts w:ascii="Arial" w:hAnsi="Arial" w:cs="Arial"/>
          <w:b/>
          <w:bCs/>
          <w:sz w:val="22"/>
          <w:szCs w:val="22"/>
        </w:rPr>
      </w:pPr>
      <w:r>
        <w:rPr>
          <w:rFonts w:ascii="Arial" w:hAnsi="Arial" w:cs="Arial"/>
          <w:b/>
          <w:bCs/>
          <w:sz w:val="22"/>
          <w:szCs w:val="22"/>
        </w:rPr>
        <w:t>Q1.9) Should inactivity timer be started/used when HARQ feedback is disabled for unicast?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5CAB4A91" w14:textId="77777777">
        <w:tc>
          <w:tcPr>
            <w:tcW w:w="1358" w:type="dxa"/>
            <w:shd w:val="clear" w:color="auto" w:fill="D9E2F3" w:themeFill="accent1" w:themeFillTint="33"/>
          </w:tcPr>
          <w:p w14:paraId="35ACAB77" w14:textId="77777777" w:rsidR="00EB515C" w:rsidRDefault="00DA00F1">
            <w:pPr>
              <w:rPr>
                <w:lang w:val="de-DE"/>
              </w:rPr>
            </w:pPr>
            <w:r>
              <w:rPr>
                <w:lang w:val="en-US"/>
              </w:rPr>
              <w:t>Company</w:t>
            </w:r>
          </w:p>
        </w:tc>
        <w:tc>
          <w:tcPr>
            <w:tcW w:w="1337" w:type="dxa"/>
            <w:shd w:val="clear" w:color="auto" w:fill="D9E2F3" w:themeFill="accent1" w:themeFillTint="33"/>
          </w:tcPr>
          <w:p w14:paraId="3C3ACE5F" w14:textId="77777777" w:rsidR="00EB515C" w:rsidRDefault="00DA00F1">
            <w:pPr>
              <w:rPr>
                <w:lang w:val="de-DE"/>
              </w:rPr>
            </w:pPr>
            <w:r>
              <w:rPr>
                <w:lang w:val="en-US"/>
              </w:rPr>
              <w:t>Response (Y/N)</w:t>
            </w:r>
          </w:p>
        </w:tc>
        <w:tc>
          <w:tcPr>
            <w:tcW w:w="6934" w:type="dxa"/>
            <w:shd w:val="clear" w:color="auto" w:fill="D9E2F3" w:themeFill="accent1" w:themeFillTint="33"/>
          </w:tcPr>
          <w:p w14:paraId="370BD9B2" w14:textId="77777777" w:rsidR="00EB515C" w:rsidRDefault="00DA00F1">
            <w:pPr>
              <w:rPr>
                <w:lang w:val="de-DE"/>
              </w:rPr>
            </w:pPr>
            <w:r>
              <w:rPr>
                <w:lang w:val="en-US"/>
              </w:rPr>
              <w:t>Comments</w:t>
            </w:r>
          </w:p>
        </w:tc>
      </w:tr>
      <w:tr w:rsidR="00EB515C" w14:paraId="209B24F0" w14:textId="77777777">
        <w:tc>
          <w:tcPr>
            <w:tcW w:w="1358" w:type="dxa"/>
          </w:tcPr>
          <w:p w14:paraId="325892C4" w14:textId="77777777" w:rsidR="00EB515C" w:rsidRDefault="00DA00F1">
            <w:pPr>
              <w:rPr>
                <w:lang w:val="de-DE"/>
              </w:rPr>
            </w:pPr>
            <w:ins w:id="1044" w:author="Ericsson" w:date="2021-07-02T21:49:00Z">
              <w:r>
                <w:rPr>
                  <w:lang w:val="de-DE"/>
                </w:rPr>
                <w:t>Ericsson</w:t>
              </w:r>
            </w:ins>
          </w:p>
        </w:tc>
        <w:tc>
          <w:tcPr>
            <w:tcW w:w="1337" w:type="dxa"/>
          </w:tcPr>
          <w:p w14:paraId="0B0326DF" w14:textId="77777777" w:rsidR="00EB515C" w:rsidRDefault="00DA00F1">
            <w:pPr>
              <w:ind w:leftChars="-1" w:left="-2" w:firstLine="2"/>
              <w:rPr>
                <w:lang w:val="en-US"/>
              </w:rPr>
            </w:pPr>
            <w:ins w:id="1045" w:author="Ericsson" w:date="2021-07-02T21:49:00Z">
              <w:r>
                <w:rPr>
                  <w:lang w:val="en-US"/>
                </w:rPr>
                <w:t>Y</w:t>
              </w:r>
            </w:ins>
            <w:ins w:id="1046" w:author="Ericsson" w:date="2021-07-02T21:53:00Z">
              <w:r>
                <w:rPr>
                  <w:lang w:val="en-US"/>
                </w:rPr>
                <w:t xml:space="preserve"> with comments</w:t>
              </w:r>
            </w:ins>
          </w:p>
        </w:tc>
        <w:tc>
          <w:tcPr>
            <w:tcW w:w="6934" w:type="dxa"/>
          </w:tcPr>
          <w:p w14:paraId="12F6FF4C" w14:textId="77777777" w:rsidR="00EB515C" w:rsidRDefault="00DA00F1">
            <w:pPr>
              <w:rPr>
                <w:ins w:id="1047" w:author="Ericsson" w:date="2021-07-02T21:54:00Z"/>
                <w:rFonts w:eastAsiaTheme="minorEastAsia"/>
                <w:lang w:val="en-US" w:eastAsia="zh-CN"/>
              </w:rPr>
            </w:pPr>
            <w:ins w:id="1048" w:author="Ericsson" w:date="2021-07-02T21:54:00Z">
              <w:r>
                <w:rPr>
                  <w:rFonts w:eastAsiaTheme="minorEastAsia"/>
                  <w:lang w:val="en-US" w:eastAsia="zh-CN"/>
                </w:rPr>
                <w:t xml:space="preserve">In RAN2#113, </w:t>
              </w:r>
            </w:ins>
            <w:ins w:id="1049" w:author="Ericsson" w:date="2021-07-02T21:53:00Z">
              <w:r>
                <w:rPr>
                  <w:rFonts w:eastAsiaTheme="minorEastAsia"/>
                  <w:lang w:val="en-US" w:eastAsia="zh-CN"/>
                </w:rPr>
                <w:t>RAN2 has already agreed to support inactivity timer for unicas</w:t>
              </w:r>
            </w:ins>
            <w:ins w:id="1050" w:author="Ericsson" w:date="2021-07-02T21:54:00Z">
              <w:r>
                <w:rPr>
                  <w:rFonts w:eastAsiaTheme="minorEastAsia"/>
                  <w:lang w:val="en-US" w:eastAsia="zh-CN"/>
                </w:rPr>
                <w:t xml:space="preserve">t regardless of whether HARQ feedback is enabled or disabled. </w:t>
              </w:r>
            </w:ins>
          </w:p>
          <w:p w14:paraId="28ACC89F" w14:textId="77777777" w:rsidR="00EB515C" w:rsidRDefault="00DA00F1">
            <w:pPr>
              <w:rPr>
                <w:ins w:id="1051" w:author="Ericsson" w:date="2021-07-02T21:54:00Z"/>
              </w:rPr>
            </w:pPr>
            <w:ins w:id="1052" w:author="Ericsson" w:date="2021-07-02T21:54:00Z">
              <w:r>
                <w:rPr>
                  <w:highlight w:val="yellow"/>
                </w:rPr>
                <w:t>At least, On-duration timer and Inactivity timer are supported in SL unicast.</w:t>
              </w:r>
            </w:ins>
          </w:p>
          <w:p w14:paraId="07995694" w14:textId="77777777" w:rsidR="00EB515C" w:rsidRPr="00EB515C" w:rsidRDefault="00DA00F1">
            <w:pPr>
              <w:keepNext/>
              <w:keepLines/>
              <w:ind w:left="360"/>
              <w:jc w:val="center"/>
              <w:rPr>
                <w:rFonts w:eastAsiaTheme="minorEastAsia"/>
                <w:lang w:val="en-US" w:eastAsia="zh-CN"/>
                <w:rPrChange w:id="1053" w:author="Ericsson" w:date="2021-07-02T21:53:00Z">
                  <w:rPr>
                    <w:lang w:val="en-US" w:eastAsia="zh-CN"/>
                  </w:rPr>
                </w:rPrChange>
              </w:rPr>
              <w:pPrChange w:id="1054" w:author="Unknown" w:date="2021-07-02T21:53:00Z">
                <w:pPr>
                  <w:pStyle w:val="ListParagraph"/>
                  <w:keepNext/>
                  <w:keepLines/>
                  <w:ind w:left="360"/>
                  <w:jc w:val="center"/>
                </w:pPr>
              </w:pPrChange>
            </w:pPr>
            <w:ins w:id="1055" w:author="Ericsson" w:date="2021-07-02T21:55:00Z">
              <w:r>
                <w:t>There is no need to reopen the discussion.</w:t>
              </w:r>
            </w:ins>
          </w:p>
        </w:tc>
      </w:tr>
      <w:tr w:rsidR="00EB515C" w14:paraId="770D923A" w14:textId="77777777">
        <w:tc>
          <w:tcPr>
            <w:tcW w:w="1358" w:type="dxa"/>
          </w:tcPr>
          <w:p w14:paraId="7AE4D55D" w14:textId="77777777" w:rsidR="00EB515C" w:rsidRDefault="00DA00F1">
            <w:pPr>
              <w:rPr>
                <w:lang w:val="de-DE"/>
              </w:rPr>
            </w:pPr>
            <w:ins w:id="1056" w:author="冷冰雪(Bingxue Leng)" w:date="2021-07-03T11:31:00Z">
              <w:r>
                <w:rPr>
                  <w:lang w:val="de-DE"/>
                </w:rPr>
                <w:t>OPPO</w:t>
              </w:r>
            </w:ins>
          </w:p>
        </w:tc>
        <w:tc>
          <w:tcPr>
            <w:tcW w:w="1337" w:type="dxa"/>
          </w:tcPr>
          <w:p w14:paraId="37DA4A3F" w14:textId="77777777" w:rsidR="00EB515C" w:rsidRDefault="00DA00F1">
            <w:pPr>
              <w:rPr>
                <w:lang w:val="de-DE"/>
              </w:rPr>
            </w:pPr>
            <w:ins w:id="1057" w:author="冷冰雪(Bingxue Leng)" w:date="2021-07-03T11:31:00Z">
              <w:r>
                <w:rPr>
                  <w:lang w:val="en-US"/>
                </w:rPr>
                <w:t>Y</w:t>
              </w:r>
            </w:ins>
          </w:p>
        </w:tc>
        <w:tc>
          <w:tcPr>
            <w:tcW w:w="6934" w:type="dxa"/>
          </w:tcPr>
          <w:p w14:paraId="4C5F174C" w14:textId="77777777" w:rsidR="00EB515C" w:rsidRDefault="00DA00F1">
            <w:pPr>
              <w:rPr>
                <w:lang w:val="en-US"/>
              </w:rPr>
            </w:pPr>
            <w:ins w:id="1058" w:author="冷冰雪(Bingxue Leng)" w:date="2021-07-03T11:31:00Z">
              <w:r>
                <w:rPr>
                  <w:lang w:val="en-US"/>
                </w:rPr>
                <w:t>As replied in the above Qs, it should be up to Tx UE implementation to achieve the synchronization, therefore there is no need to differentiate the scenario with/without HARQ FB for unicast.</w:t>
              </w:r>
            </w:ins>
          </w:p>
        </w:tc>
      </w:tr>
      <w:tr w:rsidR="00EB515C" w14:paraId="22C49FDA" w14:textId="77777777">
        <w:tc>
          <w:tcPr>
            <w:tcW w:w="1358" w:type="dxa"/>
          </w:tcPr>
          <w:p w14:paraId="5EAFB02F" w14:textId="77777777" w:rsidR="00EB515C" w:rsidRDefault="00DA00F1">
            <w:pPr>
              <w:rPr>
                <w:lang w:val="de-DE"/>
              </w:rPr>
            </w:pPr>
            <w:ins w:id="1059" w:author="Apple - Zhibin Wu" w:date="2021-07-03T14:23:00Z">
              <w:r>
                <w:rPr>
                  <w:lang w:val="de-DE"/>
                </w:rPr>
                <w:t>Apple</w:t>
              </w:r>
            </w:ins>
          </w:p>
        </w:tc>
        <w:tc>
          <w:tcPr>
            <w:tcW w:w="1337" w:type="dxa"/>
          </w:tcPr>
          <w:p w14:paraId="1506D152" w14:textId="77777777" w:rsidR="00EB515C" w:rsidRDefault="00DA00F1">
            <w:pPr>
              <w:rPr>
                <w:lang w:val="de-DE"/>
              </w:rPr>
            </w:pPr>
            <w:ins w:id="1060" w:author="Apple - Zhibin Wu" w:date="2021-07-03T14:23:00Z">
              <w:r>
                <w:rPr>
                  <w:lang w:val="en-US"/>
                </w:rPr>
                <w:t>No</w:t>
              </w:r>
            </w:ins>
          </w:p>
        </w:tc>
        <w:tc>
          <w:tcPr>
            <w:tcW w:w="6934" w:type="dxa"/>
          </w:tcPr>
          <w:p w14:paraId="4198ECE3" w14:textId="77777777" w:rsidR="00EB515C" w:rsidRDefault="00DA00F1">
            <w:pPr>
              <w:rPr>
                <w:lang w:val="en-US"/>
              </w:rPr>
            </w:pPr>
            <w:ins w:id="1061"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EB515C" w14:paraId="482CCB8E" w14:textId="77777777">
        <w:trPr>
          <w:ins w:id="1062" w:author="Xiaomi (Xing)" w:date="2021-07-05T10:09:00Z"/>
        </w:trPr>
        <w:tc>
          <w:tcPr>
            <w:tcW w:w="1358" w:type="dxa"/>
          </w:tcPr>
          <w:p w14:paraId="6C352A6F" w14:textId="77777777" w:rsidR="00EB515C" w:rsidRDefault="00DA00F1">
            <w:pPr>
              <w:rPr>
                <w:ins w:id="1063" w:author="Xiaomi (Xing)" w:date="2021-07-05T10:09:00Z"/>
                <w:lang w:val="de-DE" w:eastAsia="zh-CN"/>
              </w:rPr>
            </w:pPr>
            <w:ins w:id="1064" w:author="Xiaomi (Xing)" w:date="2021-07-05T10:09:00Z">
              <w:r>
                <w:rPr>
                  <w:rFonts w:hint="eastAsia"/>
                  <w:lang w:val="de-DE" w:eastAsia="zh-CN"/>
                </w:rPr>
                <w:t>Xiaomi</w:t>
              </w:r>
            </w:ins>
          </w:p>
        </w:tc>
        <w:tc>
          <w:tcPr>
            <w:tcW w:w="1337" w:type="dxa"/>
          </w:tcPr>
          <w:p w14:paraId="4EA9E606" w14:textId="77777777" w:rsidR="00EB515C" w:rsidRDefault="00DA00F1">
            <w:pPr>
              <w:rPr>
                <w:ins w:id="1065" w:author="Xiaomi (Xing)" w:date="2021-07-05T10:09:00Z"/>
                <w:lang w:val="en-US" w:eastAsia="zh-CN"/>
              </w:rPr>
            </w:pPr>
            <w:ins w:id="1066" w:author="Xiaomi (Xing)" w:date="2021-07-05T10:09:00Z">
              <w:r>
                <w:rPr>
                  <w:rFonts w:hint="eastAsia"/>
                  <w:lang w:val="en-US" w:eastAsia="zh-CN"/>
                </w:rPr>
                <w:t>Y</w:t>
              </w:r>
            </w:ins>
          </w:p>
        </w:tc>
        <w:tc>
          <w:tcPr>
            <w:tcW w:w="6934" w:type="dxa"/>
          </w:tcPr>
          <w:p w14:paraId="66EA5E33" w14:textId="77777777" w:rsidR="00EB515C" w:rsidRDefault="00DA00F1">
            <w:pPr>
              <w:rPr>
                <w:ins w:id="1067" w:author="Xiaomi (Xing)" w:date="2021-07-05T10:09:00Z"/>
                <w:rFonts w:eastAsiaTheme="minorEastAsia"/>
                <w:lang w:val="en-US" w:eastAsia="zh-CN"/>
              </w:rPr>
            </w:pPr>
            <w:ins w:id="1068" w:author="Xiaomi (Xing)" w:date="2021-07-05T10:09:00Z">
              <w:r>
                <w:rPr>
                  <w:rFonts w:eastAsiaTheme="minorEastAsia" w:hint="eastAsia"/>
                  <w:lang w:val="en-US" w:eastAsia="zh-CN"/>
                </w:rPr>
                <w:t>Inactivity timer is not related to HARQ feedback.</w:t>
              </w:r>
            </w:ins>
          </w:p>
        </w:tc>
      </w:tr>
      <w:tr w:rsidR="00EB515C" w14:paraId="18404F6D" w14:textId="77777777">
        <w:trPr>
          <w:ins w:id="1069" w:author="LG: Giwon Park" w:date="2021-07-05T14:44:00Z"/>
        </w:trPr>
        <w:tc>
          <w:tcPr>
            <w:tcW w:w="1358" w:type="dxa"/>
          </w:tcPr>
          <w:p w14:paraId="7989D82E" w14:textId="77777777" w:rsidR="00EB515C" w:rsidRDefault="00DA00F1">
            <w:pPr>
              <w:rPr>
                <w:ins w:id="1070" w:author="LG: Giwon Park" w:date="2021-07-05T14:44:00Z"/>
                <w:lang w:val="de-DE" w:eastAsia="zh-CN"/>
              </w:rPr>
            </w:pPr>
            <w:ins w:id="1071" w:author="LG: Giwon Park" w:date="2021-07-05T14:44:00Z">
              <w:r>
                <w:rPr>
                  <w:rFonts w:eastAsia="Malgun Gothic" w:hint="eastAsia"/>
                  <w:lang w:val="de-DE" w:eastAsia="ko-KR"/>
                </w:rPr>
                <w:t>LG</w:t>
              </w:r>
            </w:ins>
          </w:p>
        </w:tc>
        <w:tc>
          <w:tcPr>
            <w:tcW w:w="1337" w:type="dxa"/>
          </w:tcPr>
          <w:p w14:paraId="3837557F" w14:textId="77777777" w:rsidR="00EB515C" w:rsidRDefault="00DA00F1">
            <w:pPr>
              <w:rPr>
                <w:ins w:id="1072" w:author="LG: Giwon Park" w:date="2021-07-05T14:44:00Z"/>
                <w:lang w:val="en-US" w:eastAsia="zh-CN"/>
              </w:rPr>
            </w:pPr>
            <w:ins w:id="1073" w:author="LG: Giwon Park" w:date="2021-07-05T14:44:00Z">
              <w:r>
                <w:rPr>
                  <w:rFonts w:eastAsia="Malgun Gothic" w:hint="eastAsia"/>
                  <w:lang w:val="en-US" w:eastAsia="ko-KR"/>
                </w:rPr>
                <w:t>Y</w:t>
              </w:r>
            </w:ins>
          </w:p>
        </w:tc>
        <w:tc>
          <w:tcPr>
            <w:tcW w:w="6934" w:type="dxa"/>
          </w:tcPr>
          <w:p w14:paraId="3DD7BB7C" w14:textId="77777777" w:rsidR="00EB515C" w:rsidRDefault="00DA00F1">
            <w:pPr>
              <w:rPr>
                <w:ins w:id="1074" w:author="LG: Giwon Park" w:date="2021-07-05T14:44:00Z"/>
                <w:rFonts w:eastAsiaTheme="minorEastAsia"/>
                <w:lang w:val="en-US" w:eastAsia="zh-CN"/>
              </w:rPr>
            </w:pPr>
            <w:ins w:id="1075" w:author="LG: Giwon Park" w:date="2021-07-05T14:44:00Z">
              <w:r>
                <w:rPr>
                  <w:rFonts w:eastAsiaTheme="minorEastAsia"/>
                  <w:lang w:val="en-US" w:eastAsia="zh-CN"/>
                </w:rPr>
                <w:t>The Rx UE may start an inactivity timer when receiving a new TB, and the Tx UE may start an inactivity timer when transmitting a new TB.</w:t>
              </w:r>
            </w:ins>
          </w:p>
        </w:tc>
      </w:tr>
      <w:tr w:rsidR="00EB515C" w14:paraId="4944EBCE" w14:textId="77777777">
        <w:trPr>
          <w:ins w:id="1076" w:author="Qualcomm" w:date="2021-07-05T02:11:00Z"/>
        </w:trPr>
        <w:tc>
          <w:tcPr>
            <w:tcW w:w="1358" w:type="dxa"/>
          </w:tcPr>
          <w:p w14:paraId="7633D818" w14:textId="77777777" w:rsidR="00EB515C" w:rsidRDefault="00DA00F1">
            <w:pPr>
              <w:rPr>
                <w:ins w:id="1077" w:author="Qualcomm" w:date="2021-07-05T02:11:00Z"/>
                <w:rFonts w:eastAsia="Malgun Gothic"/>
                <w:lang w:val="de-DE" w:eastAsia="ko-KR"/>
              </w:rPr>
            </w:pPr>
            <w:ins w:id="1078" w:author="Qualcomm" w:date="2021-07-05T02:11:00Z">
              <w:r>
                <w:rPr>
                  <w:lang w:val="de-DE"/>
                </w:rPr>
                <w:t>Qualcomm</w:t>
              </w:r>
            </w:ins>
          </w:p>
        </w:tc>
        <w:tc>
          <w:tcPr>
            <w:tcW w:w="1337" w:type="dxa"/>
          </w:tcPr>
          <w:p w14:paraId="3DF60635" w14:textId="77777777" w:rsidR="00EB515C" w:rsidRDefault="00DA00F1">
            <w:pPr>
              <w:rPr>
                <w:ins w:id="1079" w:author="Qualcomm" w:date="2021-07-05T02:11:00Z"/>
                <w:rFonts w:eastAsia="Malgun Gothic"/>
                <w:lang w:val="en-US" w:eastAsia="ko-KR"/>
              </w:rPr>
            </w:pPr>
            <w:ins w:id="1080" w:author="Qualcomm" w:date="2021-07-05T02:11:00Z">
              <w:r>
                <w:rPr>
                  <w:lang w:val="en-US"/>
                </w:rPr>
                <w:t>Y</w:t>
              </w:r>
            </w:ins>
          </w:p>
        </w:tc>
        <w:tc>
          <w:tcPr>
            <w:tcW w:w="6934" w:type="dxa"/>
          </w:tcPr>
          <w:p w14:paraId="2258F1E7" w14:textId="77777777" w:rsidR="00EB515C" w:rsidRDefault="00DA00F1">
            <w:pPr>
              <w:rPr>
                <w:ins w:id="1081" w:author="Qualcomm" w:date="2021-07-05T02:11:00Z"/>
                <w:rFonts w:eastAsiaTheme="minorEastAsia"/>
                <w:lang w:val="en-US" w:eastAsia="zh-CN"/>
              </w:rPr>
            </w:pPr>
            <w:ins w:id="1082" w:author="Qualcomm" w:date="2021-07-05T02:11:00Z">
              <w:r>
                <w:rPr>
                  <w:rFonts w:eastAsiaTheme="minorEastAsia"/>
                  <w:lang w:val="en-US" w:eastAsia="zh-CN"/>
                </w:rPr>
                <w:t>Yes, still need to support blind retransmissions with Inactivity timer.</w:t>
              </w:r>
            </w:ins>
          </w:p>
        </w:tc>
      </w:tr>
      <w:tr w:rsidR="00EB515C" w14:paraId="409F1935" w14:textId="77777777">
        <w:trPr>
          <w:ins w:id="1083" w:author="CATT-xuhao" w:date="2021-07-05T14:27:00Z"/>
        </w:trPr>
        <w:tc>
          <w:tcPr>
            <w:tcW w:w="1358" w:type="dxa"/>
          </w:tcPr>
          <w:p w14:paraId="74172336" w14:textId="77777777" w:rsidR="00EB515C" w:rsidRDefault="00DA00F1">
            <w:pPr>
              <w:rPr>
                <w:ins w:id="1084" w:author="CATT-xuhao" w:date="2021-07-05T14:27:00Z"/>
                <w:lang w:val="de-DE"/>
              </w:rPr>
            </w:pPr>
            <w:ins w:id="1085" w:author="CATT-xuhao" w:date="2021-07-05T14:27:00Z">
              <w:r>
                <w:rPr>
                  <w:rFonts w:eastAsiaTheme="minorEastAsia" w:hint="eastAsia"/>
                  <w:lang w:val="de-DE" w:eastAsia="zh-CN"/>
                </w:rPr>
                <w:t>CATT</w:t>
              </w:r>
            </w:ins>
          </w:p>
        </w:tc>
        <w:tc>
          <w:tcPr>
            <w:tcW w:w="1337" w:type="dxa"/>
          </w:tcPr>
          <w:p w14:paraId="36AEC59B" w14:textId="77777777" w:rsidR="00EB515C" w:rsidRDefault="00DA00F1">
            <w:pPr>
              <w:rPr>
                <w:ins w:id="1086" w:author="CATT-xuhao" w:date="2021-07-05T14:27:00Z"/>
                <w:lang w:val="en-US"/>
              </w:rPr>
            </w:pPr>
            <w:ins w:id="1087" w:author="CATT-xuhao" w:date="2021-07-05T14:27:00Z">
              <w:r>
                <w:rPr>
                  <w:rFonts w:eastAsiaTheme="minorEastAsia" w:hint="eastAsia"/>
                  <w:lang w:val="en-US" w:eastAsia="zh-CN"/>
                </w:rPr>
                <w:t>Y</w:t>
              </w:r>
            </w:ins>
          </w:p>
        </w:tc>
        <w:tc>
          <w:tcPr>
            <w:tcW w:w="6934" w:type="dxa"/>
          </w:tcPr>
          <w:p w14:paraId="69DF8FDE" w14:textId="77777777" w:rsidR="00EB515C" w:rsidRDefault="00EB515C">
            <w:pPr>
              <w:rPr>
                <w:ins w:id="1088" w:author="CATT-xuhao" w:date="2021-07-05T14:27:00Z"/>
                <w:rFonts w:eastAsiaTheme="minorEastAsia"/>
                <w:lang w:val="en-US" w:eastAsia="zh-CN"/>
              </w:rPr>
            </w:pPr>
          </w:p>
        </w:tc>
      </w:tr>
      <w:tr w:rsidR="00EB515C" w14:paraId="331187C2" w14:textId="77777777">
        <w:trPr>
          <w:ins w:id="1089" w:author="Panzner, Berthold (Nokia - DE/Munich)" w:date="2021-07-05T09:42:00Z"/>
        </w:trPr>
        <w:tc>
          <w:tcPr>
            <w:tcW w:w="1358" w:type="dxa"/>
          </w:tcPr>
          <w:p w14:paraId="3296CCC3" w14:textId="77777777" w:rsidR="00EB515C" w:rsidRDefault="00DA00F1">
            <w:pPr>
              <w:rPr>
                <w:ins w:id="1090" w:author="Panzner, Berthold (Nokia - DE/Munich)" w:date="2021-07-05T09:42:00Z"/>
                <w:rFonts w:eastAsiaTheme="minorEastAsia"/>
                <w:lang w:val="de-DE" w:eastAsia="zh-CN"/>
              </w:rPr>
            </w:pPr>
            <w:ins w:id="1091" w:author="Panzner, Berthold (Nokia - DE/Munich)" w:date="2021-07-05T09:42:00Z">
              <w:r>
                <w:rPr>
                  <w:rFonts w:eastAsiaTheme="minorEastAsia"/>
                  <w:lang w:val="de-DE" w:eastAsia="zh-CN"/>
                </w:rPr>
                <w:t>Nokia</w:t>
              </w:r>
            </w:ins>
          </w:p>
        </w:tc>
        <w:tc>
          <w:tcPr>
            <w:tcW w:w="1337" w:type="dxa"/>
          </w:tcPr>
          <w:p w14:paraId="5E3A2BC1" w14:textId="77777777" w:rsidR="00EB515C" w:rsidRDefault="00DA00F1">
            <w:pPr>
              <w:rPr>
                <w:ins w:id="1092" w:author="Panzner, Berthold (Nokia - DE/Munich)" w:date="2021-07-05T09:42:00Z"/>
                <w:rFonts w:eastAsiaTheme="minorEastAsia"/>
                <w:lang w:val="en-US" w:eastAsia="zh-CN"/>
              </w:rPr>
            </w:pPr>
            <w:ins w:id="1093" w:author="Panzner, Berthold (Nokia - DE/Munich)" w:date="2021-07-05T09:42:00Z">
              <w:r>
                <w:rPr>
                  <w:rFonts w:eastAsiaTheme="minorEastAsia"/>
                  <w:lang w:val="en-US" w:eastAsia="zh-CN"/>
                </w:rPr>
                <w:t>Y</w:t>
              </w:r>
            </w:ins>
          </w:p>
        </w:tc>
        <w:tc>
          <w:tcPr>
            <w:tcW w:w="6934" w:type="dxa"/>
          </w:tcPr>
          <w:p w14:paraId="78AD7FEC" w14:textId="77777777" w:rsidR="00EB515C" w:rsidRDefault="00EB515C">
            <w:pPr>
              <w:rPr>
                <w:ins w:id="1094" w:author="Panzner, Berthold (Nokia - DE/Munich)" w:date="2021-07-05T09:42:00Z"/>
                <w:rFonts w:eastAsiaTheme="minorEastAsia"/>
                <w:lang w:val="en-US" w:eastAsia="zh-CN"/>
              </w:rPr>
            </w:pPr>
          </w:p>
        </w:tc>
      </w:tr>
      <w:tr w:rsidR="00EB515C" w14:paraId="544451B2" w14:textId="77777777">
        <w:trPr>
          <w:ins w:id="1095" w:author="ASUSTeK-Xinra" w:date="2021-07-05T16:50:00Z"/>
        </w:trPr>
        <w:tc>
          <w:tcPr>
            <w:tcW w:w="1358" w:type="dxa"/>
          </w:tcPr>
          <w:p w14:paraId="4291DD3E" w14:textId="77777777" w:rsidR="00EB515C" w:rsidRDefault="00DA00F1">
            <w:pPr>
              <w:rPr>
                <w:ins w:id="1096" w:author="ASUSTeK-Xinra" w:date="2021-07-05T16:50:00Z"/>
                <w:rFonts w:eastAsiaTheme="minorEastAsia"/>
                <w:lang w:val="de-DE" w:eastAsia="zh-CN"/>
              </w:rPr>
            </w:pPr>
            <w:ins w:id="1097" w:author="ASUSTeK-Xinra" w:date="2021-07-05T16:50:00Z">
              <w:r>
                <w:rPr>
                  <w:rFonts w:eastAsia="PMingLiU" w:hint="eastAsia"/>
                  <w:lang w:val="de-DE" w:eastAsia="zh-TW"/>
                </w:rPr>
                <w:t>ASUSTeK</w:t>
              </w:r>
            </w:ins>
          </w:p>
        </w:tc>
        <w:tc>
          <w:tcPr>
            <w:tcW w:w="1337" w:type="dxa"/>
          </w:tcPr>
          <w:p w14:paraId="70E15D1A" w14:textId="77777777" w:rsidR="00EB515C" w:rsidRDefault="00DA00F1">
            <w:pPr>
              <w:rPr>
                <w:ins w:id="1098" w:author="ASUSTeK-Xinra" w:date="2021-07-05T16:50:00Z"/>
                <w:rFonts w:eastAsiaTheme="minorEastAsia"/>
                <w:lang w:val="en-US" w:eastAsia="zh-CN"/>
              </w:rPr>
            </w:pPr>
            <w:ins w:id="1099" w:author="ASUSTeK-Xinra" w:date="2021-07-05T16:50:00Z">
              <w:r>
                <w:rPr>
                  <w:rFonts w:eastAsia="PMingLiU" w:hint="eastAsia"/>
                  <w:lang w:val="en-US" w:eastAsia="zh-TW"/>
                </w:rPr>
                <w:t>Yes</w:t>
              </w:r>
            </w:ins>
          </w:p>
        </w:tc>
        <w:tc>
          <w:tcPr>
            <w:tcW w:w="6934" w:type="dxa"/>
          </w:tcPr>
          <w:p w14:paraId="10BD9686" w14:textId="77777777" w:rsidR="00EB515C" w:rsidRDefault="00EB515C">
            <w:pPr>
              <w:rPr>
                <w:ins w:id="1100" w:author="ASUSTeK-Xinra" w:date="2021-07-05T16:50:00Z"/>
                <w:rFonts w:eastAsiaTheme="minorEastAsia"/>
                <w:lang w:val="en-US" w:eastAsia="zh-CN"/>
              </w:rPr>
            </w:pPr>
          </w:p>
        </w:tc>
      </w:tr>
      <w:tr w:rsidR="00EB515C" w14:paraId="7A0D3C2D" w14:textId="77777777">
        <w:trPr>
          <w:ins w:id="1101" w:author="vivo(Jing)" w:date="2021-07-05T17:34:00Z"/>
        </w:trPr>
        <w:tc>
          <w:tcPr>
            <w:tcW w:w="1358" w:type="dxa"/>
          </w:tcPr>
          <w:p w14:paraId="5BFEEA49" w14:textId="77777777" w:rsidR="00EB515C" w:rsidRDefault="00DA00F1">
            <w:pPr>
              <w:rPr>
                <w:ins w:id="1102" w:author="vivo(Jing)" w:date="2021-07-05T17:34:00Z"/>
                <w:rFonts w:eastAsia="PMingLiU"/>
                <w:lang w:val="de-DE" w:eastAsia="zh-TW"/>
              </w:rPr>
            </w:pPr>
            <w:ins w:id="1103" w:author="vivo(Jing)" w:date="2021-07-05T17:34:00Z">
              <w:r>
                <w:rPr>
                  <w:rFonts w:eastAsia="PMingLiU"/>
                  <w:lang w:val="de-DE" w:eastAsia="zh-TW"/>
                </w:rPr>
                <w:t>vivo</w:t>
              </w:r>
            </w:ins>
          </w:p>
        </w:tc>
        <w:tc>
          <w:tcPr>
            <w:tcW w:w="1337" w:type="dxa"/>
          </w:tcPr>
          <w:p w14:paraId="5D6EDD71" w14:textId="77777777" w:rsidR="00EB515C" w:rsidRDefault="00DA00F1">
            <w:pPr>
              <w:rPr>
                <w:ins w:id="1104" w:author="vivo(Jing)" w:date="2021-07-05T17:34:00Z"/>
                <w:rFonts w:eastAsia="PMingLiU"/>
                <w:lang w:val="en-US" w:eastAsia="zh-TW"/>
              </w:rPr>
            </w:pPr>
            <w:ins w:id="1105" w:author="vivo(Jing)" w:date="2021-07-05T17:34:00Z">
              <w:r>
                <w:rPr>
                  <w:rFonts w:eastAsia="PMingLiU"/>
                  <w:lang w:val="en-US" w:eastAsia="zh-TW"/>
                </w:rPr>
                <w:t>Yes</w:t>
              </w:r>
            </w:ins>
          </w:p>
        </w:tc>
        <w:tc>
          <w:tcPr>
            <w:tcW w:w="6934" w:type="dxa"/>
          </w:tcPr>
          <w:p w14:paraId="0132199D" w14:textId="77777777" w:rsidR="00EB515C" w:rsidRDefault="00EB515C">
            <w:pPr>
              <w:rPr>
                <w:ins w:id="1106" w:author="vivo(Jing)" w:date="2021-07-05T17:34:00Z"/>
                <w:rFonts w:eastAsiaTheme="minorEastAsia"/>
                <w:lang w:val="en-US" w:eastAsia="zh-CN"/>
              </w:rPr>
            </w:pPr>
          </w:p>
        </w:tc>
      </w:tr>
      <w:tr w:rsidR="00EB515C" w14:paraId="4252939C" w14:textId="77777777">
        <w:trPr>
          <w:ins w:id="1107" w:author="Huawei-Tao" w:date="2021-07-05T14:57:00Z"/>
        </w:trPr>
        <w:tc>
          <w:tcPr>
            <w:tcW w:w="1358" w:type="dxa"/>
          </w:tcPr>
          <w:p w14:paraId="68CA87A0" w14:textId="77777777" w:rsidR="00EB515C" w:rsidRDefault="00DA00F1">
            <w:pPr>
              <w:rPr>
                <w:ins w:id="1108" w:author="Huawei-Tao" w:date="2021-07-05T14:57:00Z"/>
                <w:rFonts w:eastAsia="PMingLiU"/>
                <w:lang w:val="de-DE" w:eastAsia="zh-TW"/>
              </w:rPr>
            </w:pPr>
            <w:ins w:id="1109" w:author="Huawei-Tao" w:date="2021-07-05T14:57:00Z">
              <w:r>
                <w:rPr>
                  <w:rFonts w:eastAsia="PMingLiU"/>
                  <w:lang w:val="de-DE" w:eastAsia="zh-TW"/>
                </w:rPr>
                <w:t>Huawei, HiSilicon</w:t>
              </w:r>
            </w:ins>
          </w:p>
        </w:tc>
        <w:tc>
          <w:tcPr>
            <w:tcW w:w="1337" w:type="dxa"/>
          </w:tcPr>
          <w:p w14:paraId="3CC2057A" w14:textId="77777777" w:rsidR="00EB515C" w:rsidRDefault="00DA00F1">
            <w:pPr>
              <w:rPr>
                <w:ins w:id="1110" w:author="Huawei-Tao" w:date="2021-07-05T14:57:00Z"/>
                <w:rFonts w:eastAsia="PMingLiU"/>
                <w:lang w:val="en-US" w:eastAsia="zh-TW"/>
              </w:rPr>
            </w:pPr>
            <w:ins w:id="1111" w:author="Huawei-Tao" w:date="2021-07-05T14:57:00Z">
              <w:r>
                <w:rPr>
                  <w:rFonts w:eastAsia="PMingLiU"/>
                  <w:lang w:val="en-US" w:eastAsia="zh-TW"/>
                </w:rPr>
                <w:t>Yes</w:t>
              </w:r>
            </w:ins>
          </w:p>
        </w:tc>
        <w:tc>
          <w:tcPr>
            <w:tcW w:w="6934" w:type="dxa"/>
          </w:tcPr>
          <w:p w14:paraId="7A58F8ED" w14:textId="77777777" w:rsidR="00EB515C" w:rsidRDefault="00EB515C">
            <w:pPr>
              <w:rPr>
                <w:ins w:id="1112" w:author="Huawei-Tao" w:date="2021-07-05T14:57:00Z"/>
                <w:rFonts w:eastAsiaTheme="minorEastAsia"/>
                <w:lang w:val="en-US" w:eastAsia="zh-CN"/>
              </w:rPr>
            </w:pPr>
          </w:p>
        </w:tc>
      </w:tr>
      <w:tr w:rsidR="00EB515C" w14:paraId="6D395DB3" w14:textId="77777777">
        <w:trPr>
          <w:ins w:id="1113" w:author="Lenovo (Jing)" w:date="2021-07-07T09:39:00Z"/>
        </w:trPr>
        <w:tc>
          <w:tcPr>
            <w:tcW w:w="1358" w:type="dxa"/>
          </w:tcPr>
          <w:p w14:paraId="74F596B8" w14:textId="77777777" w:rsidR="00EB515C" w:rsidRDefault="00DA00F1">
            <w:pPr>
              <w:rPr>
                <w:ins w:id="1114" w:author="Lenovo (Jing)" w:date="2021-07-07T09:39:00Z"/>
                <w:rFonts w:eastAsiaTheme="minorEastAsia"/>
                <w:lang w:val="de-DE" w:eastAsia="zh-CN"/>
              </w:rPr>
            </w:pPr>
            <w:ins w:id="1115"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0CA402E3" w14:textId="77777777" w:rsidR="00EB515C" w:rsidRDefault="00DA00F1">
            <w:pPr>
              <w:rPr>
                <w:ins w:id="1116" w:author="Lenovo (Jing)" w:date="2021-07-07T09:39:00Z"/>
                <w:rFonts w:eastAsiaTheme="minorEastAsia"/>
                <w:lang w:val="en-US" w:eastAsia="zh-CN"/>
              </w:rPr>
            </w:pPr>
            <w:ins w:id="1117"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0B0F83A1" w14:textId="77777777" w:rsidR="00EB515C" w:rsidRDefault="00EB515C">
            <w:pPr>
              <w:rPr>
                <w:ins w:id="1118" w:author="Lenovo (Jing)" w:date="2021-07-07T09:39:00Z"/>
                <w:rFonts w:eastAsiaTheme="minorEastAsia"/>
                <w:lang w:val="en-US" w:eastAsia="zh-CN"/>
              </w:rPr>
            </w:pPr>
          </w:p>
        </w:tc>
      </w:tr>
      <w:tr w:rsidR="00EB515C" w14:paraId="41AF84EE" w14:textId="77777777">
        <w:trPr>
          <w:ins w:id="1119" w:author="ZTE (Weiqiang)" w:date="2021-07-14T09:39:00Z"/>
        </w:trPr>
        <w:tc>
          <w:tcPr>
            <w:tcW w:w="1358" w:type="dxa"/>
          </w:tcPr>
          <w:p w14:paraId="4CCC8E4B" w14:textId="77777777" w:rsidR="00EB515C" w:rsidRDefault="00DA00F1">
            <w:pPr>
              <w:rPr>
                <w:ins w:id="1120" w:author="ZTE (Weiqiang)" w:date="2021-07-14T09:39:00Z"/>
                <w:rFonts w:eastAsiaTheme="minorEastAsia"/>
                <w:lang w:val="en-US" w:eastAsia="zh-CN"/>
              </w:rPr>
            </w:pPr>
            <w:ins w:id="1121" w:author="ZTE (Weiqiang)" w:date="2021-07-14T09:39:00Z">
              <w:r>
                <w:rPr>
                  <w:rFonts w:eastAsiaTheme="minorEastAsia" w:hint="eastAsia"/>
                  <w:lang w:val="en-US" w:eastAsia="zh-CN"/>
                </w:rPr>
                <w:t>ZTE</w:t>
              </w:r>
            </w:ins>
          </w:p>
        </w:tc>
        <w:tc>
          <w:tcPr>
            <w:tcW w:w="1337" w:type="dxa"/>
          </w:tcPr>
          <w:p w14:paraId="5E7BAD3C" w14:textId="77777777" w:rsidR="00EB515C" w:rsidRDefault="00DA00F1">
            <w:pPr>
              <w:rPr>
                <w:ins w:id="1122" w:author="ZTE (Weiqiang)" w:date="2021-07-14T09:39:00Z"/>
                <w:rFonts w:eastAsiaTheme="minorEastAsia"/>
                <w:lang w:val="en-US" w:eastAsia="zh-CN"/>
              </w:rPr>
            </w:pPr>
            <w:ins w:id="1123" w:author="ZTE (Weiqiang)" w:date="2021-07-14T09:39:00Z">
              <w:r>
                <w:rPr>
                  <w:rFonts w:eastAsiaTheme="minorEastAsia" w:hint="eastAsia"/>
                  <w:lang w:val="en-US" w:eastAsia="zh-CN"/>
                </w:rPr>
                <w:t>Yes</w:t>
              </w:r>
            </w:ins>
          </w:p>
        </w:tc>
        <w:tc>
          <w:tcPr>
            <w:tcW w:w="6934" w:type="dxa"/>
          </w:tcPr>
          <w:p w14:paraId="49B1B668" w14:textId="77777777" w:rsidR="00EB515C" w:rsidRDefault="00EB515C">
            <w:pPr>
              <w:rPr>
                <w:ins w:id="1124" w:author="ZTE (Weiqiang)" w:date="2021-07-14T09:39:00Z"/>
                <w:rFonts w:eastAsiaTheme="minorEastAsia"/>
                <w:lang w:val="en-US" w:eastAsia="zh-CN"/>
              </w:rPr>
            </w:pPr>
          </w:p>
        </w:tc>
      </w:tr>
      <w:tr w:rsidR="002B54AD" w14:paraId="158618D3" w14:textId="77777777">
        <w:trPr>
          <w:ins w:id="1125" w:author="Interdigital" w:date="2021-07-28T14:30:00Z"/>
        </w:trPr>
        <w:tc>
          <w:tcPr>
            <w:tcW w:w="1358" w:type="dxa"/>
          </w:tcPr>
          <w:p w14:paraId="3B4D16E2" w14:textId="62C9CF97" w:rsidR="002B54AD" w:rsidRDefault="002B54AD">
            <w:pPr>
              <w:rPr>
                <w:ins w:id="1126" w:author="Interdigital" w:date="2021-07-28T14:30:00Z"/>
                <w:rFonts w:eastAsiaTheme="minorEastAsia"/>
                <w:lang w:val="en-US" w:eastAsia="zh-CN"/>
              </w:rPr>
            </w:pPr>
            <w:ins w:id="1127" w:author="Interdigital" w:date="2021-07-28T14:30:00Z">
              <w:r>
                <w:rPr>
                  <w:rFonts w:eastAsiaTheme="minorEastAsia"/>
                  <w:lang w:val="en-US" w:eastAsia="zh-CN"/>
                </w:rPr>
                <w:t>InterDigital</w:t>
              </w:r>
            </w:ins>
          </w:p>
        </w:tc>
        <w:tc>
          <w:tcPr>
            <w:tcW w:w="1337" w:type="dxa"/>
          </w:tcPr>
          <w:p w14:paraId="1773A0E3" w14:textId="7B4211DB" w:rsidR="002B54AD" w:rsidRDefault="002B54AD">
            <w:pPr>
              <w:rPr>
                <w:ins w:id="1128" w:author="Interdigital" w:date="2021-07-28T14:30:00Z"/>
                <w:rFonts w:eastAsiaTheme="minorEastAsia"/>
                <w:lang w:val="en-US" w:eastAsia="zh-CN"/>
              </w:rPr>
            </w:pPr>
            <w:ins w:id="1129" w:author="Interdigital" w:date="2021-07-28T14:30:00Z">
              <w:r>
                <w:rPr>
                  <w:rFonts w:eastAsiaTheme="minorEastAsia"/>
                  <w:lang w:val="en-US" w:eastAsia="zh-CN"/>
                </w:rPr>
                <w:t>Yes</w:t>
              </w:r>
            </w:ins>
          </w:p>
        </w:tc>
        <w:tc>
          <w:tcPr>
            <w:tcW w:w="6934" w:type="dxa"/>
          </w:tcPr>
          <w:p w14:paraId="49EFF490" w14:textId="77777777" w:rsidR="002B54AD" w:rsidRDefault="002B54AD">
            <w:pPr>
              <w:rPr>
                <w:ins w:id="1130" w:author="Interdigital" w:date="2021-07-28T14:30:00Z"/>
                <w:rFonts w:eastAsiaTheme="minorEastAsia"/>
                <w:lang w:val="en-US" w:eastAsia="zh-CN"/>
              </w:rPr>
            </w:pPr>
          </w:p>
        </w:tc>
      </w:tr>
    </w:tbl>
    <w:p w14:paraId="058B6D70" w14:textId="22C9C51B" w:rsidR="00EB515C" w:rsidRDefault="00EB515C">
      <w:pPr>
        <w:rPr>
          <w:ins w:id="1131" w:author="Interdigital" w:date="2021-07-28T16:48:00Z"/>
          <w:rFonts w:ascii="Arial" w:hAnsi="Arial" w:cs="Arial"/>
        </w:rPr>
      </w:pPr>
    </w:p>
    <w:p w14:paraId="28521DC9" w14:textId="24E8012D" w:rsidR="00797116" w:rsidRPr="00483471" w:rsidRDefault="00797116" w:rsidP="00797116">
      <w:pPr>
        <w:rPr>
          <w:rFonts w:ascii="Arial" w:hAnsi="Arial" w:cs="Arial"/>
          <w:b/>
          <w:bCs/>
        </w:rPr>
      </w:pPr>
      <w:r w:rsidRPr="00483471">
        <w:rPr>
          <w:rFonts w:ascii="Arial" w:hAnsi="Arial" w:cs="Arial"/>
          <w:b/>
          <w:bCs/>
        </w:rPr>
        <w:t>Summary of 1.9</w:t>
      </w:r>
    </w:p>
    <w:p w14:paraId="714D68D4" w14:textId="58E61512" w:rsidR="00797116" w:rsidRPr="00483471" w:rsidRDefault="00797116" w:rsidP="00797116">
      <w:pPr>
        <w:rPr>
          <w:rFonts w:ascii="Arial" w:hAnsi="Arial" w:cs="Arial"/>
        </w:rPr>
      </w:pPr>
      <w:r w:rsidRPr="00483471">
        <w:rPr>
          <w:rFonts w:ascii="Arial" w:hAnsi="Arial" w:cs="Arial"/>
        </w:rPr>
        <w:t>All companies agreed to use inactivity timer regardless of whether HARQ is enabled or disabled (based on comment made by Apple, their response is interpreted as Yes).</w:t>
      </w:r>
    </w:p>
    <w:p w14:paraId="41BB91CA" w14:textId="778C630A" w:rsidR="00797116" w:rsidRPr="00483471" w:rsidRDefault="00797116" w:rsidP="00797116">
      <w:pPr>
        <w:rPr>
          <w:rFonts w:ascii="Arial" w:hAnsi="Arial" w:cs="Arial"/>
          <w:b/>
          <w:bCs/>
          <w:rPrChange w:id="1132" w:author="Interdigital" w:date="2021-07-30T09:05:00Z">
            <w:rPr>
              <w:b/>
              <w:bCs/>
            </w:rPr>
          </w:rPrChange>
        </w:rPr>
      </w:pPr>
      <w:r w:rsidRPr="00483471">
        <w:rPr>
          <w:rFonts w:ascii="Arial" w:hAnsi="Arial" w:cs="Arial"/>
          <w:b/>
          <w:bCs/>
          <w:rPrChange w:id="1133" w:author="Interdigital" w:date="2021-07-30T09:05:00Z">
            <w:rPr>
              <w:b/>
              <w:bCs/>
            </w:rPr>
          </w:rPrChange>
        </w:rPr>
        <w:t xml:space="preserve">Proposal 8 – Inactivity timer </w:t>
      </w:r>
      <w:del w:id="1134" w:author="Interdigital" w:date="2021-08-03T20:45:00Z">
        <w:r w:rsidRPr="00483471" w:rsidDel="00E338DE">
          <w:rPr>
            <w:rFonts w:ascii="Arial" w:hAnsi="Arial" w:cs="Arial"/>
            <w:b/>
            <w:bCs/>
            <w:rPrChange w:id="1135" w:author="Interdigital" w:date="2021-07-30T09:05:00Z">
              <w:rPr>
                <w:b/>
                <w:bCs/>
              </w:rPr>
            </w:rPrChange>
          </w:rPr>
          <w:delText xml:space="preserve">is </w:delText>
        </w:r>
      </w:del>
      <w:ins w:id="1136" w:author="Interdigital" w:date="2021-08-03T20:45:00Z">
        <w:r w:rsidR="00E338DE">
          <w:rPr>
            <w:rFonts w:ascii="Arial" w:hAnsi="Arial" w:cs="Arial"/>
            <w:b/>
            <w:bCs/>
          </w:rPr>
          <w:t xml:space="preserve">can be </w:t>
        </w:r>
      </w:ins>
      <w:r w:rsidRPr="00483471">
        <w:rPr>
          <w:rFonts w:ascii="Arial" w:hAnsi="Arial" w:cs="Arial"/>
          <w:b/>
          <w:bCs/>
          <w:rPrChange w:id="1137" w:author="Interdigital" w:date="2021-07-30T09:05:00Z">
            <w:rPr>
              <w:b/>
              <w:bCs/>
            </w:rPr>
          </w:rPrChange>
        </w:rPr>
        <w:t>used for unicast whether HARQ feedback is enabled or disabled. [14/14]</w:t>
      </w:r>
    </w:p>
    <w:p w14:paraId="04D55A85" w14:textId="07FE6075" w:rsidR="00797116" w:rsidRDefault="00797116">
      <w:pPr>
        <w:rPr>
          <w:ins w:id="1138" w:author="Interdigital" w:date="2021-07-28T16:48:00Z"/>
          <w:rFonts w:ascii="Arial" w:hAnsi="Arial" w:cs="Arial"/>
        </w:rPr>
      </w:pPr>
    </w:p>
    <w:p w14:paraId="44C72E90" w14:textId="77777777" w:rsidR="00797116" w:rsidRDefault="00797116">
      <w:pPr>
        <w:rPr>
          <w:rFonts w:ascii="Arial" w:hAnsi="Arial" w:cs="Arial"/>
        </w:rPr>
      </w:pPr>
    </w:p>
    <w:p w14:paraId="50F22665" w14:textId="77777777" w:rsidR="00EB515C" w:rsidRDefault="00DA00F1">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74B7E02F" w14:textId="77777777" w:rsidR="00EB515C" w:rsidRDefault="00DA00F1">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  Please elaborate.</w:t>
      </w:r>
    </w:p>
    <w:tbl>
      <w:tblPr>
        <w:tblStyle w:val="TableGrid"/>
        <w:tblW w:w="9629" w:type="dxa"/>
        <w:tblLayout w:type="fixed"/>
        <w:tblLook w:val="04A0" w:firstRow="1" w:lastRow="0" w:firstColumn="1" w:lastColumn="0" w:noHBand="0" w:noVBand="1"/>
      </w:tblPr>
      <w:tblGrid>
        <w:gridCol w:w="1358"/>
        <w:gridCol w:w="1337"/>
        <w:gridCol w:w="6934"/>
      </w:tblGrid>
      <w:tr w:rsidR="00EB515C" w14:paraId="1BB6EB69" w14:textId="77777777">
        <w:tc>
          <w:tcPr>
            <w:tcW w:w="1358" w:type="dxa"/>
            <w:shd w:val="clear" w:color="auto" w:fill="D9E2F3" w:themeFill="accent1" w:themeFillTint="33"/>
          </w:tcPr>
          <w:p w14:paraId="4D204FB4" w14:textId="77777777" w:rsidR="00EB515C" w:rsidRDefault="00DA00F1">
            <w:pPr>
              <w:rPr>
                <w:lang w:val="de-DE"/>
              </w:rPr>
            </w:pPr>
            <w:r>
              <w:rPr>
                <w:lang w:val="en-US"/>
              </w:rPr>
              <w:t>Company</w:t>
            </w:r>
          </w:p>
        </w:tc>
        <w:tc>
          <w:tcPr>
            <w:tcW w:w="1337" w:type="dxa"/>
            <w:shd w:val="clear" w:color="auto" w:fill="D9E2F3" w:themeFill="accent1" w:themeFillTint="33"/>
          </w:tcPr>
          <w:p w14:paraId="6B9E8421" w14:textId="77777777" w:rsidR="00EB515C" w:rsidRDefault="00DA00F1">
            <w:pPr>
              <w:rPr>
                <w:lang w:val="de-DE"/>
              </w:rPr>
            </w:pPr>
            <w:r>
              <w:rPr>
                <w:lang w:val="en-US"/>
              </w:rPr>
              <w:t>Response (Y/N)</w:t>
            </w:r>
          </w:p>
        </w:tc>
        <w:tc>
          <w:tcPr>
            <w:tcW w:w="6934" w:type="dxa"/>
            <w:shd w:val="clear" w:color="auto" w:fill="D9E2F3" w:themeFill="accent1" w:themeFillTint="33"/>
          </w:tcPr>
          <w:p w14:paraId="3B3FDABA" w14:textId="77777777" w:rsidR="00EB515C" w:rsidRDefault="00DA00F1">
            <w:pPr>
              <w:rPr>
                <w:lang w:val="de-DE"/>
              </w:rPr>
            </w:pPr>
            <w:r>
              <w:rPr>
                <w:lang w:val="en-US"/>
              </w:rPr>
              <w:t>Comments</w:t>
            </w:r>
          </w:p>
        </w:tc>
      </w:tr>
      <w:tr w:rsidR="00EB515C" w14:paraId="41366976" w14:textId="77777777">
        <w:tc>
          <w:tcPr>
            <w:tcW w:w="1358" w:type="dxa"/>
          </w:tcPr>
          <w:p w14:paraId="5371ECD1" w14:textId="77777777" w:rsidR="00EB515C" w:rsidRDefault="00DA00F1">
            <w:pPr>
              <w:rPr>
                <w:lang w:val="de-DE"/>
              </w:rPr>
            </w:pPr>
            <w:ins w:id="1139" w:author="Ericsson" w:date="2021-07-02T21:55:00Z">
              <w:r>
                <w:rPr>
                  <w:lang w:val="de-DE"/>
                </w:rPr>
                <w:t>Ericsson</w:t>
              </w:r>
            </w:ins>
          </w:p>
        </w:tc>
        <w:tc>
          <w:tcPr>
            <w:tcW w:w="1337" w:type="dxa"/>
          </w:tcPr>
          <w:p w14:paraId="5496E750" w14:textId="77777777" w:rsidR="00EB515C" w:rsidRDefault="00DA00F1">
            <w:pPr>
              <w:ind w:leftChars="-1" w:left="-2" w:firstLine="2"/>
              <w:rPr>
                <w:lang w:val="en-US"/>
              </w:rPr>
            </w:pPr>
            <w:ins w:id="1140" w:author="Ericsson" w:date="2021-07-02T21:55:00Z">
              <w:r>
                <w:rPr>
                  <w:lang w:val="en-US"/>
                </w:rPr>
                <w:t>N</w:t>
              </w:r>
            </w:ins>
          </w:p>
        </w:tc>
        <w:tc>
          <w:tcPr>
            <w:tcW w:w="6934" w:type="dxa"/>
          </w:tcPr>
          <w:p w14:paraId="3C34DCA7" w14:textId="77777777" w:rsidR="00EB515C" w:rsidRDefault="00DA00F1">
            <w:pPr>
              <w:overflowPunct/>
              <w:autoSpaceDE/>
              <w:autoSpaceDN/>
              <w:adjustRightInd/>
              <w:spacing w:before="40"/>
              <w:textAlignment w:val="auto"/>
              <w:rPr>
                <w:ins w:id="1141" w:author="Ericsson" w:date="2021-07-02T21:55:00Z"/>
                <w:rFonts w:ascii="Arial" w:hAnsi="Arial" w:cs="Arial"/>
                <w:lang w:val="en-US"/>
              </w:rPr>
            </w:pPr>
            <w:ins w:id="1142" w:author="Ericsson" w:date="2021-07-02T21:55:00Z">
              <w:r>
                <w:rPr>
                  <w:rFonts w:cs="Arial"/>
                </w:rPr>
                <w:t>We do not think such improvement is necessary due to the following reasons:</w:t>
              </w:r>
            </w:ins>
          </w:p>
          <w:p w14:paraId="5301BE6B" w14:textId="77777777" w:rsidR="00EB515C" w:rsidRDefault="00DA00F1">
            <w:pPr>
              <w:pStyle w:val="ListParagraph"/>
              <w:numPr>
                <w:ilvl w:val="0"/>
                <w:numId w:val="20"/>
              </w:numPr>
              <w:overflowPunct/>
              <w:autoSpaceDE/>
              <w:autoSpaceDN/>
              <w:adjustRightInd/>
              <w:spacing w:before="40"/>
              <w:textAlignment w:val="auto"/>
              <w:rPr>
                <w:ins w:id="1143" w:author="Ericsson" w:date="2021-07-02T21:55:00Z"/>
                <w:rFonts w:ascii="Arial" w:hAnsi="Arial" w:cs="Arial"/>
                <w:sz w:val="20"/>
                <w:szCs w:val="20"/>
                <w:lang w:val="en-US"/>
              </w:rPr>
            </w:pPr>
            <w:ins w:id="1144" w:author="Ericsson" w:date="2021-07-02T21:55:00Z">
              <w:r>
                <w:rPr>
                  <w:rFonts w:ascii="Arial" w:hAnsi="Arial" w:cs="Arial"/>
                  <w:sz w:val="20"/>
                  <w:szCs w:val="20"/>
                  <w:lang w:val="en-US"/>
                </w:rPr>
                <w:t>The same issue is already existing in Uu, however there is no special treatment in Uu DRX.</w:t>
              </w:r>
            </w:ins>
          </w:p>
          <w:p w14:paraId="04F30137" w14:textId="77777777" w:rsidR="00EB515C" w:rsidRDefault="00DA00F1">
            <w:pPr>
              <w:pStyle w:val="ListParagraph"/>
              <w:numPr>
                <w:ilvl w:val="0"/>
                <w:numId w:val="20"/>
              </w:numPr>
              <w:overflowPunct/>
              <w:autoSpaceDE/>
              <w:autoSpaceDN/>
              <w:adjustRightInd/>
              <w:spacing w:before="40"/>
              <w:textAlignment w:val="auto"/>
              <w:rPr>
                <w:ins w:id="1145" w:author="Ericsson" w:date="2021-07-02T21:55:00Z"/>
                <w:rFonts w:ascii="Arial" w:hAnsi="Arial" w:cs="Arial"/>
                <w:sz w:val="20"/>
                <w:szCs w:val="20"/>
                <w:lang w:val="en-US"/>
              </w:rPr>
            </w:pPr>
            <w:ins w:id="1146" w:author="Ericsson" w:date="2021-07-02T21:55:00Z">
              <w:r>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7982557F" w14:textId="77777777" w:rsidR="00EB515C" w:rsidRDefault="00DA00F1">
            <w:pPr>
              <w:pStyle w:val="ListParagraph"/>
              <w:numPr>
                <w:ilvl w:val="0"/>
                <w:numId w:val="20"/>
              </w:numPr>
              <w:overflowPunct/>
              <w:autoSpaceDE/>
              <w:autoSpaceDN/>
              <w:adjustRightInd/>
              <w:spacing w:before="40"/>
              <w:textAlignment w:val="auto"/>
              <w:rPr>
                <w:ins w:id="1147" w:author="Ericsson" w:date="2021-07-02T21:55:00Z"/>
                <w:rFonts w:ascii="Arial" w:hAnsi="Arial" w:cs="Arial"/>
                <w:sz w:val="20"/>
                <w:szCs w:val="20"/>
                <w:lang w:val="en-US"/>
              </w:rPr>
            </w:pPr>
            <w:ins w:id="1148" w:author="Ericsson" w:date="2021-07-02T21:55:00Z">
              <w:r>
                <w:rPr>
                  <w:rFonts w:ascii="Arial" w:hAnsi="Arial" w:cs="Arial"/>
                  <w:sz w:val="20"/>
                  <w:szCs w:val="20"/>
                  <w:lang w:val="en-US"/>
                </w:rPr>
                <w:t>RAN2 shall focus on the basic DRX functionalities in Rel-17. Any enhancement shall be left for future release.</w:t>
              </w:r>
            </w:ins>
          </w:p>
          <w:p w14:paraId="1816E406" w14:textId="77777777" w:rsidR="00EB515C" w:rsidRDefault="00EB515C">
            <w:pPr>
              <w:pStyle w:val="ListParagraph"/>
              <w:ind w:left="360"/>
              <w:rPr>
                <w:rFonts w:eastAsiaTheme="minorEastAsia"/>
                <w:lang w:val="en-US" w:eastAsia="zh-CN"/>
              </w:rPr>
            </w:pPr>
          </w:p>
        </w:tc>
      </w:tr>
      <w:tr w:rsidR="00EB515C" w14:paraId="19B35031" w14:textId="77777777">
        <w:tc>
          <w:tcPr>
            <w:tcW w:w="1358" w:type="dxa"/>
          </w:tcPr>
          <w:p w14:paraId="5F789EF2" w14:textId="77777777" w:rsidR="00EB515C" w:rsidRDefault="00DA00F1">
            <w:pPr>
              <w:rPr>
                <w:lang w:val="de-DE"/>
              </w:rPr>
            </w:pPr>
            <w:ins w:id="1149" w:author="冷冰雪(Bingxue Leng)" w:date="2021-07-03T11:32:00Z">
              <w:r>
                <w:rPr>
                  <w:lang w:val="de-DE"/>
                </w:rPr>
                <w:t>OPPO</w:t>
              </w:r>
            </w:ins>
          </w:p>
        </w:tc>
        <w:tc>
          <w:tcPr>
            <w:tcW w:w="1337" w:type="dxa"/>
          </w:tcPr>
          <w:p w14:paraId="317683E7" w14:textId="77777777" w:rsidR="00EB515C" w:rsidRDefault="00DA00F1">
            <w:pPr>
              <w:rPr>
                <w:lang w:val="de-DE"/>
              </w:rPr>
            </w:pPr>
            <w:ins w:id="1150" w:author="冷冰雪(Bingxue Leng)" w:date="2021-07-03T11:32:00Z">
              <w:r>
                <w:rPr>
                  <w:lang w:val="en-US"/>
                </w:rPr>
                <w:t>N</w:t>
              </w:r>
            </w:ins>
          </w:p>
        </w:tc>
        <w:tc>
          <w:tcPr>
            <w:tcW w:w="6934" w:type="dxa"/>
          </w:tcPr>
          <w:p w14:paraId="2AAF1487" w14:textId="77777777" w:rsidR="00EB515C" w:rsidRDefault="00DA00F1">
            <w:pPr>
              <w:rPr>
                <w:lang w:val="en-US"/>
              </w:rPr>
            </w:pPr>
            <w:ins w:id="1151" w:author="冷冰雪(Bingxue Leng)" w:date="2021-07-03T11:32:00Z">
              <w:r>
                <w:rPr>
                  <w:lang w:val="en-US"/>
                </w:rPr>
                <w:t>As replied above, it should be up to Tx UE implementation.</w:t>
              </w:r>
            </w:ins>
          </w:p>
        </w:tc>
      </w:tr>
      <w:tr w:rsidR="00EB515C" w14:paraId="00E13668" w14:textId="77777777">
        <w:tc>
          <w:tcPr>
            <w:tcW w:w="1358" w:type="dxa"/>
          </w:tcPr>
          <w:p w14:paraId="0F1836C7" w14:textId="77777777" w:rsidR="00EB515C" w:rsidRDefault="00DA00F1">
            <w:pPr>
              <w:rPr>
                <w:lang w:val="de-DE"/>
              </w:rPr>
            </w:pPr>
            <w:ins w:id="1152" w:author="Apple - Zhibin Wu" w:date="2021-07-03T14:23:00Z">
              <w:r>
                <w:rPr>
                  <w:lang w:val="de-DE"/>
                </w:rPr>
                <w:t>Apple</w:t>
              </w:r>
            </w:ins>
          </w:p>
        </w:tc>
        <w:tc>
          <w:tcPr>
            <w:tcW w:w="1337" w:type="dxa"/>
          </w:tcPr>
          <w:p w14:paraId="2EFA3501" w14:textId="77777777" w:rsidR="00EB515C" w:rsidRDefault="00DA00F1">
            <w:pPr>
              <w:rPr>
                <w:lang w:val="de-DE"/>
              </w:rPr>
            </w:pPr>
            <w:ins w:id="1153" w:author="Apple - Zhibin Wu" w:date="2021-07-03T14:23:00Z">
              <w:r>
                <w:rPr>
                  <w:lang w:val="en-US"/>
                </w:rPr>
                <w:t>No</w:t>
              </w:r>
            </w:ins>
          </w:p>
        </w:tc>
        <w:tc>
          <w:tcPr>
            <w:tcW w:w="6934" w:type="dxa"/>
          </w:tcPr>
          <w:p w14:paraId="4FD0307E" w14:textId="77777777" w:rsidR="00EB515C" w:rsidRDefault="00DA00F1">
            <w:pPr>
              <w:rPr>
                <w:lang w:val="en-US"/>
              </w:rPr>
            </w:pPr>
            <w:ins w:id="1154"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EB515C" w14:paraId="27060639" w14:textId="77777777">
        <w:trPr>
          <w:ins w:id="1155" w:author="Xiaomi (Xing)" w:date="2021-07-05T10:09:00Z"/>
        </w:trPr>
        <w:tc>
          <w:tcPr>
            <w:tcW w:w="1358" w:type="dxa"/>
          </w:tcPr>
          <w:p w14:paraId="5AF0E515" w14:textId="77777777" w:rsidR="00EB515C" w:rsidRDefault="00DA00F1">
            <w:pPr>
              <w:rPr>
                <w:ins w:id="1156" w:author="Xiaomi (Xing)" w:date="2021-07-05T10:09:00Z"/>
                <w:lang w:val="de-DE" w:eastAsia="zh-CN"/>
              </w:rPr>
            </w:pPr>
            <w:ins w:id="1157" w:author="Xiaomi (Xing)" w:date="2021-07-05T10:09:00Z">
              <w:r>
                <w:rPr>
                  <w:rFonts w:hint="eastAsia"/>
                  <w:lang w:val="de-DE" w:eastAsia="zh-CN"/>
                </w:rPr>
                <w:t>Xiaomi</w:t>
              </w:r>
            </w:ins>
          </w:p>
        </w:tc>
        <w:tc>
          <w:tcPr>
            <w:tcW w:w="1337" w:type="dxa"/>
          </w:tcPr>
          <w:p w14:paraId="66914466" w14:textId="77777777" w:rsidR="00EB515C" w:rsidRDefault="00DA00F1">
            <w:pPr>
              <w:rPr>
                <w:ins w:id="1158" w:author="Xiaomi (Xing)" w:date="2021-07-05T10:09:00Z"/>
                <w:lang w:val="en-US" w:eastAsia="zh-CN"/>
              </w:rPr>
            </w:pPr>
            <w:ins w:id="1159" w:author="Xiaomi (Xing)" w:date="2021-07-05T10:09:00Z">
              <w:r>
                <w:rPr>
                  <w:rFonts w:hint="eastAsia"/>
                  <w:lang w:val="en-US" w:eastAsia="zh-CN"/>
                </w:rPr>
                <w:t>N</w:t>
              </w:r>
            </w:ins>
          </w:p>
        </w:tc>
        <w:tc>
          <w:tcPr>
            <w:tcW w:w="6934" w:type="dxa"/>
          </w:tcPr>
          <w:p w14:paraId="6DF9E654" w14:textId="77777777" w:rsidR="00EB515C" w:rsidRDefault="00EB515C">
            <w:pPr>
              <w:rPr>
                <w:ins w:id="1160" w:author="Xiaomi (Xing)" w:date="2021-07-05T10:09:00Z"/>
                <w:rFonts w:eastAsiaTheme="minorEastAsia"/>
                <w:lang w:val="en-US" w:eastAsia="zh-CN"/>
              </w:rPr>
            </w:pPr>
          </w:p>
        </w:tc>
      </w:tr>
      <w:tr w:rsidR="00EB515C" w14:paraId="1E67E9BD" w14:textId="77777777">
        <w:trPr>
          <w:ins w:id="1161" w:author="LG: Giwon Park" w:date="2021-07-05T14:44:00Z"/>
        </w:trPr>
        <w:tc>
          <w:tcPr>
            <w:tcW w:w="1358" w:type="dxa"/>
          </w:tcPr>
          <w:p w14:paraId="2D298D27" w14:textId="77777777" w:rsidR="00EB515C" w:rsidRDefault="00DA00F1">
            <w:pPr>
              <w:rPr>
                <w:ins w:id="1162" w:author="LG: Giwon Park" w:date="2021-07-05T14:44:00Z"/>
                <w:lang w:val="de-DE" w:eastAsia="zh-CN"/>
              </w:rPr>
            </w:pPr>
            <w:ins w:id="1163" w:author="LG: Giwon Park" w:date="2021-07-05T14:44:00Z">
              <w:r>
                <w:rPr>
                  <w:rFonts w:eastAsia="Malgun Gothic" w:hint="eastAsia"/>
                  <w:lang w:val="de-DE" w:eastAsia="ko-KR"/>
                </w:rPr>
                <w:t>LG</w:t>
              </w:r>
            </w:ins>
          </w:p>
        </w:tc>
        <w:tc>
          <w:tcPr>
            <w:tcW w:w="1337" w:type="dxa"/>
          </w:tcPr>
          <w:p w14:paraId="2E18DFD8" w14:textId="77777777" w:rsidR="00EB515C" w:rsidRDefault="00DA00F1">
            <w:pPr>
              <w:rPr>
                <w:ins w:id="1164" w:author="LG: Giwon Park" w:date="2021-07-05T14:44:00Z"/>
                <w:lang w:val="en-US" w:eastAsia="zh-CN"/>
              </w:rPr>
            </w:pPr>
            <w:ins w:id="1165" w:author="LG: Giwon Park" w:date="2021-07-05T14:44:00Z">
              <w:r>
                <w:rPr>
                  <w:rFonts w:eastAsia="Malgun Gothic" w:hint="eastAsia"/>
                  <w:lang w:val="en-US" w:eastAsia="ko-KR"/>
                </w:rPr>
                <w:t>N</w:t>
              </w:r>
            </w:ins>
          </w:p>
        </w:tc>
        <w:tc>
          <w:tcPr>
            <w:tcW w:w="6934" w:type="dxa"/>
          </w:tcPr>
          <w:p w14:paraId="0B5030AC" w14:textId="77777777" w:rsidR="00EB515C" w:rsidRDefault="00DA00F1">
            <w:pPr>
              <w:rPr>
                <w:ins w:id="1166" w:author="LG: Giwon Park" w:date="2021-07-05T14:44:00Z"/>
                <w:rFonts w:eastAsiaTheme="minorEastAsia"/>
                <w:lang w:val="en-US" w:eastAsia="zh-CN"/>
              </w:rPr>
            </w:pPr>
            <w:ins w:id="1167" w:author="LG: Giwon Park" w:date="2021-07-05T14:44:00Z">
              <w:r>
                <w:rPr>
                  <w:rFonts w:eastAsiaTheme="minorEastAsia"/>
                  <w:lang w:val="en-US" w:eastAsia="zh-CN"/>
                </w:rPr>
                <w:t>In the Feedback disabled case, the Tx UE can start the timer when transmitting a new TB and the Rx UE can start the timer when receiving a new TB. In addition, it is sufficient for the inactivity timer to operate by configuring the network or Tx UE to set an appropriate timer length (i.e., Tx UE/Network implementation). No further enhancements are needed.</w:t>
              </w:r>
            </w:ins>
          </w:p>
        </w:tc>
      </w:tr>
      <w:tr w:rsidR="00EB515C" w14:paraId="7829C480" w14:textId="77777777">
        <w:trPr>
          <w:ins w:id="1168" w:author="Qualcomm" w:date="2021-07-05T02:11:00Z"/>
        </w:trPr>
        <w:tc>
          <w:tcPr>
            <w:tcW w:w="1358" w:type="dxa"/>
          </w:tcPr>
          <w:p w14:paraId="137EB46E" w14:textId="77777777" w:rsidR="00EB515C" w:rsidRDefault="00DA00F1">
            <w:pPr>
              <w:rPr>
                <w:ins w:id="1169" w:author="Qualcomm" w:date="2021-07-05T02:11:00Z"/>
                <w:rFonts w:eastAsia="Malgun Gothic"/>
                <w:lang w:val="de-DE" w:eastAsia="ko-KR"/>
              </w:rPr>
            </w:pPr>
            <w:ins w:id="1170" w:author="Qualcomm" w:date="2021-07-05T02:11:00Z">
              <w:r>
                <w:rPr>
                  <w:lang w:val="de-DE"/>
                </w:rPr>
                <w:t>Qualcomm</w:t>
              </w:r>
            </w:ins>
          </w:p>
        </w:tc>
        <w:tc>
          <w:tcPr>
            <w:tcW w:w="1337" w:type="dxa"/>
          </w:tcPr>
          <w:p w14:paraId="7EDC9F59" w14:textId="77777777" w:rsidR="00EB515C" w:rsidRDefault="00DA00F1">
            <w:pPr>
              <w:rPr>
                <w:ins w:id="1171" w:author="Qualcomm" w:date="2021-07-05T02:11:00Z"/>
                <w:rFonts w:eastAsia="Malgun Gothic"/>
                <w:lang w:val="en-US" w:eastAsia="ko-KR"/>
              </w:rPr>
            </w:pPr>
            <w:ins w:id="1172" w:author="Qualcomm" w:date="2021-07-05T02:14:00Z">
              <w:r>
                <w:rPr>
                  <w:lang w:val="en-US"/>
                </w:rPr>
                <w:t>N</w:t>
              </w:r>
            </w:ins>
          </w:p>
        </w:tc>
        <w:tc>
          <w:tcPr>
            <w:tcW w:w="6934" w:type="dxa"/>
          </w:tcPr>
          <w:p w14:paraId="70DA0CCB" w14:textId="77777777" w:rsidR="00EB515C" w:rsidRDefault="00DA00F1">
            <w:pPr>
              <w:rPr>
                <w:ins w:id="1173" w:author="Qualcomm" w:date="2021-07-05T02:11:00Z"/>
                <w:rFonts w:eastAsiaTheme="minorEastAsia"/>
                <w:b/>
                <w:bCs/>
                <w:lang w:val="en-US" w:eastAsia="zh-CN"/>
              </w:rPr>
            </w:pPr>
            <w:ins w:id="1174" w:author="Qualcomm" w:date="2021-07-05T02:14:00Z">
              <w:r>
                <w:rPr>
                  <w:rFonts w:eastAsiaTheme="minorEastAsia"/>
                  <w:lang w:val="en-US" w:eastAsia="zh-CN"/>
                </w:rPr>
                <w:t>Inactivity timer is used only when the blind retransmissions out of the On duration. No further enhancement for this case.</w:t>
              </w:r>
            </w:ins>
          </w:p>
        </w:tc>
      </w:tr>
      <w:tr w:rsidR="00EB515C" w14:paraId="0A723814" w14:textId="77777777">
        <w:trPr>
          <w:ins w:id="1175" w:author="CATT-xuhao" w:date="2021-07-05T14:27:00Z"/>
        </w:trPr>
        <w:tc>
          <w:tcPr>
            <w:tcW w:w="1358" w:type="dxa"/>
          </w:tcPr>
          <w:p w14:paraId="75644CF8" w14:textId="77777777" w:rsidR="00EB515C" w:rsidRDefault="00DA00F1">
            <w:pPr>
              <w:rPr>
                <w:ins w:id="1176" w:author="CATT-xuhao" w:date="2021-07-05T14:27:00Z"/>
                <w:lang w:val="de-DE"/>
              </w:rPr>
            </w:pPr>
            <w:ins w:id="1177" w:author="CATT-xuhao" w:date="2021-07-05T14:27:00Z">
              <w:r>
                <w:rPr>
                  <w:rFonts w:eastAsiaTheme="minorEastAsia" w:hint="eastAsia"/>
                  <w:lang w:val="de-DE" w:eastAsia="zh-CN"/>
                </w:rPr>
                <w:t>CATT</w:t>
              </w:r>
            </w:ins>
          </w:p>
        </w:tc>
        <w:tc>
          <w:tcPr>
            <w:tcW w:w="1337" w:type="dxa"/>
          </w:tcPr>
          <w:p w14:paraId="23E9CAA5" w14:textId="77777777" w:rsidR="00EB515C" w:rsidRDefault="00DA00F1">
            <w:pPr>
              <w:rPr>
                <w:ins w:id="1178" w:author="CATT-xuhao" w:date="2021-07-05T14:27:00Z"/>
                <w:lang w:val="en-US"/>
              </w:rPr>
            </w:pPr>
            <w:ins w:id="1179" w:author="CATT-xuhao" w:date="2021-07-05T14:27:00Z">
              <w:r>
                <w:rPr>
                  <w:rFonts w:eastAsiaTheme="minorEastAsia" w:hint="eastAsia"/>
                  <w:lang w:val="en-US" w:eastAsia="zh-CN"/>
                </w:rPr>
                <w:t>N</w:t>
              </w:r>
            </w:ins>
          </w:p>
        </w:tc>
        <w:tc>
          <w:tcPr>
            <w:tcW w:w="6934" w:type="dxa"/>
          </w:tcPr>
          <w:p w14:paraId="5B0FDBDB" w14:textId="77777777" w:rsidR="00EB515C" w:rsidRDefault="00EB515C">
            <w:pPr>
              <w:rPr>
                <w:ins w:id="1180" w:author="CATT-xuhao" w:date="2021-07-05T14:27:00Z"/>
                <w:rFonts w:eastAsiaTheme="minorEastAsia"/>
                <w:lang w:val="en-US" w:eastAsia="zh-CN"/>
              </w:rPr>
            </w:pPr>
          </w:p>
        </w:tc>
      </w:tr>
      <w:tr w:rsidR="00EB515C" w14:paraId="5F5AF188" w14:textId="77777777">
        <w:trPr>
          <w:ins w:id="1181" w:author="Panzner, Berthold (Nokia - DE/Munich)" w:date="2021-07-05T09:42:00Z"/>
        </w:trPr>
        <w:tc>
          <w:tcPr>
            <w:tcW w:w="1358" w:type="dxa"/>
          </w:tcPr>
          <w:p w14:paraId="5ADE10BC" w14:textId="77777777" w:rsidR="00EB515C" w:rsidRDefault="00DA00F1">
            <w:pPr>
              <w:rPr>
                <w:ins w:id="1182" w:author="Panzner, Berthold (Nokia - DE/Munich)" w:date="2021-07-05T09:42:00Z"/>
                <w:rFonts w:eastAsiaTheme="minorEastAsia"/>
                <w:lang w:val="de-DE" w:eastAsia="zh-CN"/>
              </w:rPr>
            </w:pPr>
            <w:ins w:id="1183" w:author="Panzner, Berthold (Nokia - DE/Munich)" w:date="2021-07-05T09:42:00Z">
              <w:r>
                <w:rPr>
                  <w:rFonts w:eastAsiaTheme="minorEastAsia"/>
                  <w:lang w:val="de-DE" w:eastAsia="zh-CN"/>
                </w:rPr>
                <w:t>Nokia</w:t>
              </w:r>
            </w:ins>
          </w:p>
        </w:tc>
        <w:tc>
          <w:tcPr>
            <w:tcW w:w="1337" w:type="dxa"/>
          </w:tcPr>
          <w:p w14:paraId="1434E25A" w14:textId="77777777" w:rsidR="00EB515C" w:rsidRDefault="00DA00F1">
            <w:pPr>
              <w:rPr>
                <w:ins w:id="1184" w:author="Panzner, Berthold (Nokia - DE/Munich)" w:date="2021-07-05T09:42:00Z"/>
                <w:rFonts w:eastAsiaTheme="minorEastAsia"/>
                <w:lang w:val="en-US" w:eastAsia="zh-CN"/>
              </w:rPr>
            </w:pPr>
            <w:ins w:id="1185" w:author="Panzner, Berthold (Nokia - DE/Munich)" w:date="2021-07-05T09:42:00Z">
              <w:r>
                <w:rPr>
                  <w:rFonts w:eastAsiaTheme="minorEastAsia"/>
                  <w:lang w:val="en-US" w:eastAsia="zh-CN"/>
                </w:rPr>
                <w:t>N</w:t>
              </w:r>
            </w:ins>
          </w:p>
        </w:tc>
        <w:tc>
          <w:tcPr>
            <w:tcW w:w="6934" w:type="dxa"/>
          </w:tcPr>
          <w:p w14:paraId="4BDC594E" w14:textId="77777777" w:rsidR="00EB515C" w:rsidRDefault="00EB515C">
            <w:pPr>
              <w:rPr>
                <w:ins w:id="1186" w:author="Panzner, Berthold (Nokia - DE/Munich)" w:date="2021-07-05T09:42:00Z"/>
                <w:rFonts w:eastAsiaTheme="minorEastAsia"/>
                <w:lang w:val="en-US" w:eastAsia="zh-CN"/>
              </w:rPr>
            </w:pPr>
          </w:p>
        </w:tc>
      </w:tr>
      <w:tr w:rsidR="00EB515C" w14:paraId="155DBAD8" w14:textId="77777777">
        <w:trPr>
          <w:ins w:id="1187" w:author="ASUSTeK-Xinra" w:date="2021-07-05T16:50:00Z"/>
        </w:trPr>
        <w:tc>
          <w:tcPr>
            <w:tcW w:w="1358" w:type="dxa"/>
          </w:tcPr>
          <w:p w14:paraId="3EF0D356" w14:textId="77777777" w:rsidR="00EB515C" w:rsidRDefault="00DA00F1">
            <w:pPr>
              <w:rPr>
                <w:ins w:id="1188" w:author="ASUSTeK-Xinra" w:date="2021-07-05T16:50:00Z"/>
                <w:rFonts w:eastAsiaTheme="minorEastAsia"/>
                <w:lang w:val="de-DE" w:eastAsia="zh-CN"/>
              </w:rPr>
            </w:pPr>
            <w:ins w:id="1189" w:author="ASUSTeK-Xinra" w:date="2021-07-05T16:50:00Z">
              <w:r>
                <w:rPr>
                  <w:rFonts w:eastAsia="PMingLiU" w:hint="eastAsia"/>
                  <w:lang w:val="de-DE" w:eastAsia="zh-TW"/>
                </w:rPr>
                <w:t>ASUSTeK</w:t>
              </w:r>
            </w:ins>
          </w:p>
        </w:tc>
        <w:tc>
          <w:tcPr>
            <w:tcW w:w="1337" w:type="dxa"/>
          </w:tcPr>
          <w:p w14:paraId="37E8576B" w14:textId="77777777" w:rsidR="00EB515C" w:rsidRDefault="00DA00F1">
            <w:pPr>
              <w:rPr>
                <w:ins w:id="1190" w:author="ASUSTeK-Xinra" w:date="2021-07-05T16:50:00Z"/>
                <w:rFonts w:eastAsiaTheme="minorEastAsia"/>
                <w:lang w:val="en-US" w:eastAsia="zh-CN"/>
              </w:rPr>
            </w:pPr>
            <w:ins w:id="1191" w:author="ASUSTeK-Xinra" w:date="2021-07-05T16:50:00Z">
              <w:r>
                <w:rPr>
                  <w:rFonts w:eastAsia="PMingLiU" w:hint="eastAsia"/>
                  <w:lang w:val="en-US" w:eastAsia="zh-TW"/>
                </w:rPr>
                <w:t>No</w:t>
              </w:r>
            </w:ins>
          </w:p>
        </w:tc>
        <w:tc>
          <w:tcPr>
            <w:tcW w:w="6934" w:type="dxa"/>
          </w:tcPr>
          <w:p w14:paraId="676E8128" w14:textId="77777777" w:rsidR="00EB515C" w:rsidRDefault="00DA00F1">
            <w:pPr>
              <w:rPr>
                <w:ins w:id="1192" w:author="ASUSTeK-Xinra" w:date="2021-07-05T16:50:00Z"/>
                <w:rFonts w:eastAsiaTheme="minorEastAsia"/>
                <w:lang w:val="en-US" w:eastAsia="zh-CN"/>
              </w:rPr>
            </w:pPr>
            <w:ins w:id="1193"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EB515C" w14:paraId="6D0C0431" w14:textId="77777777">
        <w:trPr>
          <w:ins w:id="1194" w:author="vivo(Jing)" w:date="2021-07-05T17:35:00Z"/>
        </w:trPr>
        <w:tc>
          <w:tcPr>
            <w:tcW w:w="1358" w:type="dxa"/>
          </w:tcPr>
          <w:p w14:paraId="47D5A5BE" w14:textId="77777777" w:rsidR="00EB515C" w:rsidRDefault="00DA00F1">
            <w:pPr>
              <w:rPr>
                <w:ins w:id="1195" w:author="vivo(Jing)" w:date="2021-07-05T17:35:00Z"/>
                <w:rFonts w:eastAsia="PMingLiU"/>
                <w:lang w:val="de-DE" w:eastAsia="zh-TW"/>
              </w:rPr>
            </w:pPr>
            <w:ins w:id="1196" w:author="vivo(Jing)" w:date="2021-07-05T17:35:00Z">
              <w:r>
                <w:rPr>
                  <w:rFonts w:eastAsia="PMingLiU"/>
                  <w:lang w:val="de-DE" w:eastAsia="zh-TW"/>
                </w:rPr>
                <w:t>Vivo</w:t>
              </w:r>
            </w:ins>
          </w:p>
        </w:tc>
        <w:tc>
          <w:tcPr>
            <w:tcW w:w="1337" w:type="dxa"/>
          </w:tcPr>
          <w:p w14:paraId="6A44497B" w14:textId="77777777" w:rsidR="00EB515C" w:rsidRDefault="00DA00F1">
            <w:pPr>
              <w:rPr>
                <w:ins w:id="1197" w:author="vivo(Jing)" w:date="2021-07-05T17:35:00Z"/>
                <w:rFonts w:eastAsia="PMingLiU"/>
                <w:lang w:val="en-US" w:eastAsia="zh-TW"/>
              </w:rPr>
            </w:pPr>
            <w:ins w:id="1198" w:author="vivo(Jing)" w:date="2021-07-05T17:35:00Z">
              <w:r>
                <w:rPr>
                  <w:rFonts w:eastAsia="PMingLiU"/>
                  <w:lang w:val="en-US" w:eastAsia="zh-TW"/>
                </w:rPr>
                <w:t>No</w:t>
              </w:r>
            </w:ins>
          </w:p>
        </w:tc>
        <w:tc>
          <w:tcPr>
            <w:tcW w:w="6934" w:type="dxa"/>
          </w:tcPr>
          <w:p w14:paraId="58C3DD42" w14:textId="77777777" w:rsidR="00EB515C" w:rsidRDefault="00DA00F1">
            <w:pPr>
              <w:rPr>
                <w:ins w:id="1199" w:author="vivo(Jing)" w:date="2021-07-05T17:35:00Z"/>
                <w:rFonts w:eastAsia="PMingLiU"/>
                <w:lang w:val="en-US" w:eastAsia="zh-TW"/>
              </w:rPr>
            </w:pPr>
            <w:ins w:id="1200" w:author="vivo(Jing)" w:date="2021-07-05T17:35:00Z">
              <w:r>
                <w:rPr>
                  <w:rFonts w:eastAsia="PMingLiU"/>
                  <w:lang w:val="en-US" w:eastAsia="zh-TW"/>
                </w:rPr>
                <w:t>There seems no constr</w:t>
              </w:r>
            </w:ins>
            <w:ins w:id="1201" w:author="vivo(Jing)" w:date="2021-07-05T17:36:00Z">
              <w:r>
                <w:rPr>
                  <w:rFonts w:eastAsia="PMingLiU"/>
                  <w:lang w:val="en-US" w:eastAsia="zh-TW"/>
                </w:rPr>
                <w:t>uctive solution to solve this mismatch problem in HARQ-disabled case.</w:t>
              </w:r>
            </w:ins>
          </w:p>
        </w:tc>
      </w:tr>
      <w:tr w:rsidR="00EB515C" w14:paraId="5ECCF9D7" w14:textId="77777777">
        <w:trPr>
          <w:ins w:id="1202" w:author="Huawei-Tao" w:date="2021-07-05T14:57:00Z"/>
        </w:trPr>
        <w:tc>
          <w:tcPr>
            <w:tcW w:w="1358" w:type="dxa"/>
          </w:tcPr>
          <w:p w14:paraId="0109B621" w14:textId="77777777" w:rsidR="00EB515C" w:rsidRDefault="00DA00F1">
            <w:pPr>
              <w:rPr>
                <w:ins w:id="1203" w:author="Huawei-Tao" w:date="2021-07-05T14:57:00Z"/>
                <w:rFonts w:eastAsia="PMingLiU"/>
                <w:lang w:val="de-DE" w:eastAsia="zh-TW"/>
              </w:rPr>
            </w:pPr>
            <w:ins w:id="1204" w:author="Huawei-Tao" w:date="2021-07-05T14:58:00Z">
              <w:r>
                <w:rPr>
                  <w:rFonts w:eastAsia="PMingLiU"/>
                  <w:lang w:val="de-DE" w:eastAsia="zh-TW"/>
                </w:rPr>
                <w:t>Huawei, HiSilicon</w:t>
              </w:r>
            </w:ins>
          </w:p>
        </w:tc>
        <w:tc>
          <w:tcPr>
            <w:tcW w:w="1337" w:type="dxa"/>
          </w:tcPr>
          <w:p w14:paraId="6C9CB9DF" w14:textId="77777777" w:rsidR="00EB515C" w:rsidRDefault="00DA00F1">
            <w:pPr>
              <w:rPr>
                <w:ins w:id="1205" w:author="Huawei-Tao" w:date="2021-07-05T14:57:00Z"/>
                <w:rFonts w:eastAsia="PMingLiU"/>
                <w:lang w:val="en-US" w:eastAsia="zh-TW"/>
              </w:rPr>
            </w:pPr>
            <w:ins w:id="1206" w:author="Huawei-Tao" w:date="2021-07-05T14:58:00Z">
              <w:r>
                <w:rPr>
                  <w:rFonts w:eastAsia="PMingLiU"/>
                  <w:lang w:val="en-US" w:eastAsia="zh-TW"/>
                </w:rPr>
                <w:t>No</w:t>
              </w:r>
            </w:ins>
          </w:p>
        </w:tc>
        <w:tc>
          <w:tcPr>
            <w:tcW w:w="6934" w:type="dxa"/>
          </w:tcPr>
          <w:p w14:paraId="53938E75" w14:textId="77777777" w:rsidR="00EB515C" w:rsidRDefault="00EB515C">
            <w:pPr>
              <w:rPr>
                <w:ins w:id="1207" w:author="Huawei-Tao" w:date="2021-07-05T14:57:00Z"/>
                <w:rFonts w:eastAsia="PMingLiU"/>
                <w:lang w:val="en-US" w:eastAsia="zh-TW"/>
              </w:rPr>
            </w:pPr>
          </w:p>
        </w:tc>
      </w:tr>
      <w:tr w:rsidR="00EB515C" w14:paraId="792A29CA" w14:textId="77777777">
        <w:trPr>
          <w:ins w:id="1208" w:author="Lenovo (Jing)" w:date="2021-07-07T09:39:00Z"/>
        </w:trPr>
        <w:tc>
          <w:tcPr>
            <w:tcW w:w="1358" w:type="dxa"/>
          </w:tcPr>
          <w:p w14:paraId="7899970D" w14:textId="77777777" w:rsidR="00EB515C" w:rsidRDefault="00DA00F1">
            <w:pPr>
              <w:rPr>
                <w:ins w:id="1209" w:author="Lenovo (Jing)" w:date="2021-07-07T09:39:00Z"/>
                <w:rFonts w:eastAsiaTheme="minorEastAsia"/>
                <w:lang w:val="de-DE" w:eastAsia="zh-CN"/>
              </w:rPr>
            </w:pPr>
            <w:ins w:id="1210"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744C7C8" w14:textId="77777777" w:rsidR="00EB515C" w:rsidRDefault="00DA00F1">
            <w:pPr>
              <w:rPr>
                <w:ins w:id="1211" w:author="Lenovo (Jing)" w:date="2021-07-07T09:39:00Z"/>
                <w:rFonts w:eastAsiaTheme="minorEastAsia"/>
                <w:lang w:val="en-US" w:eastAsia="zh-CN"/>
              </w:rPr>
            </w:pPr>
            <w:ins w:id="1212"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64B11972" w14:textId="77777777" w:rsidR="00EB515C" w:rsidRDefault="00EB515C">
            <w:pPr>
              <w:rPr>
                <w:ins w:id="1213" w:author="Lenovo (Jing)" w:date="2021-07-07T09:39:00Z"/>
                <w:rFonts w:eastAsia="PMingLiU"/>
                <w:lang w:val="en-US" w:eastAsia="zh-TW"/>
              </w:rPr>
            </w:pPr>
          </w:p>
        </w:tc>
      </w:tr>
      <w:tr w:rsidR="00EB515C" w14:paraId="1B03D486" w14:textId="77777777">
        <w:trPr>
          <w:ins w:id="1214" w:author="ZTE (Weiqiang)" w:date="2021-07-14T09:40:00Z"/>
        </w:trPr>
        <w:tc>
          <w:tcPr>
            <w:tcW w:w="1358" w:type="dxa"/>
          </w:tcPr>
          <w:p w14:paraId="6192227E" w14:textId="77777777" w:rsidR="00EB515C" w:rsidRDefault="00DA00F1">
            <w:pPr>
              <w:rPr>
                <w:ins w:id="1215" w:author="ZTE (Weiqiang)" w:date="2021-07-14T09:40:00Z"/>
                <w:rFonts w:eastAsiaTheme="minorEastAsia"/>
                <w:lang w:val="en-US" w:eastAsia="zh-CN"/>
              </w:rPr>
            </w:pPr>
            <w:ins w:id="1216" w:author="ZTE (Weiqiang)" w:date="2021-07-14T09:40:00Z">
              <w:r>
                <w:rPr>
                  <w:rFonts w:eastAsiaTheme="minorEastAsia" w:hint="eastAsia"/>
                  <w:lang w:val="en-US" w:eastAsia="zh-CN"/>
                </w:rPr>
                <w:t>ZTE</w:t>
              </w:r>
            </w:ins>
          </w:p>
        </w:tc>
        <w:tc>
          <w:tcPr>
            <w:tcW w:w="1337" w:type="dxa"/>
          </w:tcPr>
          <w:p w14:paraId="3E421C35" w14:textId="77777777" w:rsidR="00EB515C" w:rsidRDefault="00DA00F1">
            <w:pPr>
              <w:rPr>
                <w:ins w:id="1217" w:author="ZTE (Weiqiang)" w:date="2021-07-14T09:40:00Z"/>
                <w:rFonts w:eastAsiaTheme="minorEastAsia"/>
                <w:lang w:val="en-US" w:eastAsia="zh-CN"/>
              </w:rPr>
            </w:pPr>
            <w:ins w:id="1218" w:author="ZTE (Weiqiang)" w:date="2021-07-14T09:40:00Z">
              <w:r>
                <w:rPr>
                  <w:rFonts w:eastAsiaTheme="minorEastAsia" w:hint="eastAsia"/>
                  <w:lang w:val="en-US" w:eastAsia="zh-CN"/>
                </w:rPr>
                <w:t>No</w:t>
              </w:r>
            </w:ins>
          </w:p>
        </w:tc>
        <w:tc>
          <w:tcPr>
            <w:tcW w:w="6934" w:type="dxa"/>
          </w:tcPr>
          <w:p w14:paraId="0940EE54" w14:textId="77777777" w:rsidR="00EB515C" w:rsidRDefault="00EB515C">
            <w:pPr>
              <w:rPr>
                <w:ins w:id="1219" w:author="ZTE (Weiqiang)" w:date="2021-07-14T09:40:00Z"/>
                <w:rFonts w:eastAsia="PMingLiU"/>
                <w:lang w:val="en-US" w:eastAsia="zh-TW"/>
              </w:rPr>
            </w:pPr>
          </w:p>
        </w:tc>
      </w:tr>
      <w:tr w:rsidR="002B54AD" w14:paraId="643B2BFF" w14:textId="77777777">
        <w:trPr>
          <w:ins w:id="1220" w:author="Interdigital" w:date="2021-07-28T14:30:00Z"/>
        </w:trPr>
        <w:tc>
          <w:tcPr>
            <w:tcW w:w="1358" w:type="dxa"/>
          </w:tcPr>
          <w:p w14:paraId="75BD6204" w14:textId="55208C26" w:rsidR="002B54AD" w:rsidRDefault="002B54AD">
            <w:pPr>
              <w:rPr>
                <w:ins w:id="1221" w:author="Interdigital" w:date="2021-07-28T14:30:00Z"/>
                <w:rFonts w:eastAsiaTheme="minorEastAsia"/>
                <w:lang w:val="en-US" w:eastAsia="zh-CN"/>
              </w:rPr>
            </w:pPr>
            <w:ins w:id="1222" w:author="Interdigital" w:date="2021-07-28T14:30:00Z">
              <w:r>
                <w:rPr>
                  <w:rFonts w:eastAsiaTheme="minorEastAsia"/>
                  <w:lang w:val="en-US" w:eastAsia="zh-CN"/>
                </w:rPr>
                <w:t>InterDigital</w:t>
              </w:r>
            </w:ins>
          </w:p>
        </w:tc>
        <w:tc>
          <w:tcPr>
            <w:tcW w:w="1337" w:type="dxa"/>
          </w:tcPr>
          <w:p w14:paraId="7D6634ED" w14:textId="50F36535" w:rsidR="002B54AD" w:rsidRDefault="002B54AD">
            <w:pPr>
              <w:rPr>
                <w:ins w:id="1223" w:author="Interdigital" w:date="2021-07-28T14:30:00Z"/>
                <w:rFonts w:eastAsiaTheme="minorEastAsia"/>
                <w:lang w:val="en-US" w:eastAsia="zh-CN"/>
              </w:rPr>
            </w:pPr>
            <w:ins w:id="1224" w:author="Interdigital" w:date="2021-07-28T14:30:00Z">
              <w:r>
                <w:rPr>
                  <w:rFonts w:eastAsiaTheme="minorEastAsia"/>
                  <w:lang w:val="en-US" w:eastAsia="zh-CN"/>
                </w:rPr>
                <w:t>No</w:t>
              </w:r>
            </w:ins>
          </w:p>
        </w:tc>
        <w:tc>
          <w:tcPr>
            <w:tcW w:w="6934" w:type="dxa"/>
          </w:tcPr>
          <w:p w14:paraId="55096381" w14:textId="77777777" w:rsidR="002B54AD" w:rsidRDefault="002B54AD">
            <w:pPr>
              <w:rPr>
                <w:ins w:id="1225" w:author="Interdigital" w:date="2021-07-28T14:30:00Z"/>
                <w:rFonts w:eastAsia="PMingLiU"/>
                <w:lang w:val="en-US" w:eastAsia="zh-TW"/>
              </w:rPr>
            </w:pPr>
          </w:p>
        </w:tc>
      </w:tr>
    </w:tbl>
    <w:p w14:paraId="7CFCE182" w14:textId="13C6F82B" w:rsidR="00EB515C" w:rsidRDefault="00EB515C">
      <w:pPr>
        <w:rPr>
          <w:ins w:id="1226" w:author="Interdigital" w:date="2021-07-28T17:00:00Z"/>
          <w:rFonts w:ascii="Arial" w:hAnsi="Arial" w:cs="Arial"/>
        </w:rPr>
      </w:pPr>
    </w:p>
    <w:p w14:paraId="2781EA9A" w14:textId="294F0CA8" w:rsidR="009E27C3" w:rsidRPr="00483471" w:rsidRDefault="009E27C3" w:rsidP="009E27C3">
      <w:pPr>
        <w:rPr>
          <w:rFonts w:ascii="Arial" w:hAnsi="Arial" w:cs="Arial"/>
          <w:b/>
          <w:bCs/>
        </w:rPr>
      </w:pPr>
      <w:r w:rsidRPr="00483471">
        <w:rPr>
          <w:rFonts w:ascii="Arial" w:hAnsi="Arial" w:cs="Arial"/>
          <w:b/>
          <w:bCs/>
        </w:rPr>
        <w:t>Summary of 1.10</w:t>
      </w:r>
    </w:p>
    <w:p w14:paraId="3E11E25F" w14:textId="7732CA10" w:rsidR="009E27C3" w:rsidRPr="00483471" w:rsidRDefault="009E27C3" w:rsidP="009E27C3">
      <w:pPr>
        <w:rPr>
          <w:rFonts w:ascii="Arial" w:hAnsi="Arial" w:cs="Arial"/>
        </w:rPr>
      </w:pPr>
      <w:r w:rsidRPr="00483471">
        <w:rPr>
          <w:rFonts w:ascii="Arial" w:hAnsi="Arial" w:cs="Arial"/>
        </w:rPr>
        <w:t>Given proposal 8, rapporteur thinks an additional proposal is therefore not needed to handle the HARQ disabled case.</w:t>
      </w:r>
    </w:p>
    <w:p w14:paraId="526C8046" w14:textId="77777777" w:rsidR="009E27C3" w:rsidRPr="00483471" w:rsidRDefault="009E27C3">
      <w:pPr>
        <w:rPr>
          <w:rFonts w:ascii="Arial" w:hAnsi="Arial" w:cs="Arial"/>
        </w:rPr>
      </w:pPr>
    </w:p>
    <w:p w14:paraId="0C642759" w14:textId="77777777" w:rsidR="00EB515C" w:rsidRDefault="00DA00F1">
      <w:pPr>
        <w:rPr>
          <w:rFonts w:ascii="Arial" w:hAnsi="Arial" w:cs="Arial"/>
        </w:rPr>
      </w:pPr>
      <w:r>
        <w:rPr>
          <w:rFonts w:ascii="Arial" w:hAnsi="Arial" w:cs="Arial"/>
        </w:rPr>
        <w:t xml:space="preserve">Another aspect of inactivity timer synchronization specific to groupcast is whether to align the timer corresponding to the SL inactivity timer at all TX UEs.  For unicast, the TX UE resets its timer corresponding to the SL inactivity timer upon transmission.  For groupcast, any UE in the group can be a TX UE.  If a TX UE with pending transmissions to a groupcast L2 ID receives data for that same L2 ID, it can assume that the inactivity timer at each RX UE is running and reset its own timer corresponding to the SL inactivity timer for that L2 ID.  This allows the TX UE to benefit from additional time for transmission and avoid having to wait unnecessarily for the next DRX cycle. </w:t>
      </w:r>
    </w:p>
    <w:p w14:paraId="79464331" w14:textId="77777777" w:rsidR="00EB515C" w:rsidRDefault="00DA00F1">
      <w:pPr>
        <w:rPr>
          <w:rFonts w:ascii="Arial" w:hAnsi="Arial" w:cs="Arial"/>
          <w:b/>
          <w:bCs/>
          <w:sz w:val="22"/>
          <w:szCs w:val="22"/>
        </w:rPr>
      </w:pPr>
      <w:r>
        <w:rPr>
          <w:rFonts w:ascii="Arial" w:hAnsi="Arial" w:cs="Arial"/>
          <w:b/>
          <w:bCs/>
          <w:sz w:val="22"/>
          <w:szCs w:val="22"/>
        </w:rPr>
        <w:t>Q1.11) Can the TX UE (re)start its timer corresponding to the SL inactivity timer for a groupcast L2 ID upon reception for the same groupcast L2 ID?</w:t>
      </w:r>
    </w:p>
    <w:tbl>
      <w:tblPr>
        <w:tblStyle w:val="TableGrid"/>
        <w:tblW w:w="9629" w:type="dxa"/>
        <w:tblLayout w:type="fixed"/>
        <w:tblLook w:val="04A0" w:firstRow="1" w:lastRow="0" w:firstColumn="1" w:lastColumn="0" w:noHBand="0" w:noVBand="1"/>
      </w:tblPr>
      <w:tblGrid>
        <w:gridCol w:w="1358"/>
        <w:gridCol w:w="1337"/>
        <w:gridCol w:w="6934"/>
      </w:tblGrid>
      <w:tr w:rsidR="00EB515C" w14:paraId="20730F53" w14:textId="77777777">
        <w:tc>
          <w:tcPr>
            <w:tcW w:w="1358" w:type="dxa"/>
            <w:shd w:val="clear" w:color="auto" w:fill="D9E2F3" w:themeFill="accent1" w:themeFillTint="33"/>
          </w:tcPr>
          <w:p w14:paraId="178CA20B" w14:textId="77777777" w:rsidR="00EB515C" w:rsidRDefault="00DA00F1">
            <w:pPr>
              <w:rPr>
                <w:lang w:val="de-DE"/>
              </w:rPr>
            </w:pPr>
            <w:r>
              <w:rPr>
                <w:lang w:val="en-US"/>
              </w:rPr>
              <w:t>Company</w:t>
            </w:r>
          </w:p>
        </w:tc>
        <w:tc>
          <w:tcPr>
            <w:tcW w:w="1337" w:type="dxa"/>
            <w:shd w:val="clear" w:color="auto" w:fill="D9E2F3" w:themeFill="accent1" w:themeFillTint="33"/>
          </w:tcPr>
          <w:p w14:paraId="09314190" w14:textId="77777777" w:rsidR="00EB515C" w:rsidRDefault="00DA00F1">
            <w:pPr>
              <w:rPr>
                <w:lang w:val="de-DE"/>
              </w:rPr>
            </w:pPr>
            <w:r>
              <w:rPr>
                <w:lang w:val="en-US"/>
              </w:rPr>
              <w:t>Response (Y/N)</w:t>
            </w:r>
          </w:p>
        </w:tc>
        <w:tc>
          <w:tcPr>
            <w:tcW w:w="6934" w:type="dxa"/>
            <w:shd w:val="clear" w:color="auto" w:fill="D9E2F3" w:themeFill="accent1" w:themeFillTint="33"/>
          </w:tcPr>
          <w:p w14:paraId="41ACE251" w14:textId="77777777" w:rsidR="00EB515C" w:rsidRDefault="00DA00F1">
            <w:pPr>
              <w:rPr>
                <w:lang w:val="de-DE"/>
              </w:rPr>
            </w:pPr>
            <w:r>
              <w:rPr>
                <w:lang w:val="en-US"/>
              </w:rPr>
              <w:t>Comments</w:t>
            </w:r>
          </w:p>
        </w:tc>
      </w:tr>
      <w:tr w:rsidR="00EB515C" w14:paraId="18905BF9" w14:textId="77777777">
        <w:tc>
          <w:tcPr>
            <w:tcW w:w="1358" w:type="dxa"/>
          </w:tcPr>
          <w:p w14:paraId="791FAB15" w14:textId="77777777" w:rsidR="00EB515C" w:rsidRDefault="00DA00F1">
            <w:pPr>
              <w:rPr>
                <w:lang w:val="de-DE"/>
              </w:rPr>
            </w:pPr>
            <w:ins w:id="1227" w:author="Ericsson" w:date="2021-07-02T22:01:00Z">
              <w:r>
                <w:rPr>
                  <w:lang w:val="de-DE"/>
                </w:rPr>
                <w:t>Ericsson</w:t>
              </w:r>
            </w:ins>
          </w:p>
        </w:tc>
        <w:tc>
          <w:tcPr>
            <w:tcW w:w="1337" w:type="dxa"/>
          </w:tcPr>
          <w:p w14:paraId="4EF32CDB" w14:textId="77777777" w:rsidR="00EB515C" w:rsidRDefault="00DA00F1">
            <w:pPr>
              <w:ind w:leftChars="-1" w:left="-2" w:firstLine="2"/>
              <w:rPr>
                <w:lang w:val="en-US"/>
              </w:rPr>
            </w:pPr>
            <w:ins w:id="1228" w:author="Ericsson" w:date="2021-07-02T22:01:00Z">
              <w:r>
                <w:rPr>
                  <w:lang w:val="en-US"/>
                </w:rPr>
                <w:t>Y</w:t>
              </w:r>
            </w:ins>
          </w:p>
        </w:tc>
        <w:tc>
          <w:tcPr>
            <w:tcW w:w="6934" w:type="dxa"/>
          </w:tcPr>
          <w:p w14:paraId="620C9A82" w14:textId="77777777" w:rsidR="00EB515C" w:rsidRPr="00EB515C" w:rsidRDefault="00DA00F1">
            <w:pPr>
              <w:keepNext/>
              <w:keepLines/>
              <w:ind w:left="360"/>
              <w:jc w:val="center"/>
              <w:rPr>
                <w:rFonts w:eastAsiaTheme="minorEastAsia"/>
                <w:lang w:val="en-US" w:eastAsia="zh-CN"/>
                <w:rPrChange w:id="1229" w:author="Ericsson" w:date="2021-07-02T22:01:00Z">
                  <w:rPr>
                    <w:lang w:val="en-US" w:eastAsia="zh-CN"/>
                  </w:rPr>
                </w:rPrChange>
              </w:rPr>
              <w:pPrChange w:id="1230" w:author="Unknown" w:date="2021-07-02T22:01:00Z">
                <w:pPr>
                  <w:pStyle w:val="ListParagraph"/>
                  <w:keepNext/>
                  <w:keepLines/>
                  <w:ind w:left="360"/>
                  <w:jc w:val="center"/>
                </w:pPr>
              </w:pPrChange>
            </w:pPr>
            <w:ins w:id="1231" w:author="Ericsson" w:date="2021-07-02T22:01:00Z">
              <w:r>
                <w:rPr>
                  <w:rFonts w:eastAsiaTheme="minorEastAsia"/>
                  <w:lang w:val="en-US" w:eastAsia="zh-CN"/>
                </w:rPr>
                <w:t xml:space="preserve">For GC, the inactivity </w:t>
              </w:r>
            </w:ins>
            <w:ins w:id="1232"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1233" w:author="Ericsson" w:date="2021-07-02T22:03:00Z">
              <w:r>
                <w:rPr>
                  <w:rFonts w:eastAsiaTheme="minorEastAsia"/>
                  <w:lang w:val="en-US" w:eastAsia="zh-CN"/>
                </w:rPr>
                <w:t xml:space="preserve"> since for GC, there is no directional </w:t>
              </w:r>
            </w:ins>
            <w:ins w:id="1234" w:author="Ericsson" w:date="2021-07-02T22:04:00Z">
              <w:r>
                <w:rPr>
                  <w:rFonts w:eastAsiaTheme="minorEastAsia"/>
                  <w:lang w:val="en-US" w:eastAsia="zh-CN"/>
                </w:rPr>
                <w:t xml:space="preserve">RB </w:t>
              </w:r>
            </w:ins>
            <w:ins w:id="1235" w:author="Ericsson" w:date="2021-07-02T22:03:00Z">
              <w:r>
                <w:rPr>
                  <w:rFonts w:eastAsiaTheme="minorEastAsia"/>
                  <w:lang w:val="en-US" w:eastAsia="zh-CN"/>
                </w:rPr>
                <w:t>configuration as in unicast.</w:t>
              </w:r>
            </w:ins>
          </w:p>
        </w:tc>
      </w:tr>
      <w:tr w:rsidR="00EB515C" w14:paraId="151F26CB" w14:textId="77777777">
        <w:tc>
          <w:tcPr>
            <w:tcW w:w="1358" w:type="dxa"/>
          </w:tcPr>
          <w:p w14:paraId="752524C3" w14:textId="77777777" w:rsidR="00EB515C" w:rsidRDefault="00DA00F1">
            <w:pPr>
              <w:rPr>
                <w:lang w:val="de-DE"/>
              </w:rPr>
            </w:pPr>
            <w:ins w:id="1236" w:author="冷冰雪(Bingxue Leng)" w:date="2021-07-03T11:32:00Z">
              <w:r>
                <w:rPr>
                  <w:lang w:val="de-DE"/>
                </w:rPr>
                <w:t>OPPO</w:t>
              </w:r>
            </w:ins>
          </w:p>
        </w:tc>
        <w:tc>
          <w:tcPr>
            <w:tcW w:w="1337" w:type="dxa"/>
          </w:tcPr>
          <w:p w14:paraId="2D004DB8" w14:textId="77777777" w:rsidR="00EB515C" w:rsidRDefault="00DA00F1">
            <w:pPr>
              <w:rPr>
                <w:lang w:val="de-DE"/>
              </w:rPr>
            </w:pPr>
            <w:ins w:id="1237" w:author="冷冰雪(Bingxue Leng)" w:date="2021-07-03T11:32:00Z">
              <w:r>
                <w:rPr>
                  <w:rFonts w:eastAsiaTheme="minorEastAsia" w:hint="eastAsia"/>
                  <w:lang w:val="en-US" w:eastAsia="zh-CN"/>
                </w:rPr>
                <w:t>N</w:t>
              </w:r>
            </w:ins>
          </w:p>
        </w:tc>
        <w:tc>
          <w:tcPr>
            <w:tcW w:w="6934" w:type="dxa"/>
          </w:tcPr>
          <w:p w14:paraId="7FB24F80" w14:textId="77777777" w:rsidR="00EB515C" w:rsidRDefault="00DA00F1">
            <w:pPr>
              <w:rPr>
                <w:ins w:id="1238" w:author="冷冰雪(Bingxue Leng)" w:date="2021-07-03T11:32:00Z"/>
                <w:rFonts w:eastAsiaTheme="minorEastAsia"/>
                <w:lang w:val="en-US" w:eastAsia="zh-CN"/>
              </w:rPr>
            </w:pPr>
            <w:ins w:id="1239"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76A0E286" w14:textId="77777777" w:rsidR="00EB515C" w:rsidRDefault="00DA00F1">
            <w:pPr>
              <w:rPr>
                <w:lang w:val="en-US" w:eastAsia="zh-CN"/>
              </w:rPr>
            </w:pPr>
            <w:ins w:id="1240" w:author="冷冰雪(Bingxue Leng)" w:date="2021-07-03T11:32:00Z">
              <w:r>
                <w:rPr>
                  <w:lang w:val="zh-CN"/>
                </w:rPr>
                <w:t xml:space="preserve">If UE1 receives one new transmission from UE2 and thus (re)start the inactivity timer, whether UE1 can perform subsequent </w:t>
              </w:r>
              <w:r>
                <w:rPr>
                  <w:b/>
                  <w:lang w:val="zh-CN"/>
                </w:rPr>
                <w:t>transmission</w:t>
              </w:r>
              <w:r>
                <w:rPr>
                  <w:lang w:val="zh-CN"/>
                </w:rPr>
                <w:t xml:space="preserve"> when the said timer is running, by assuming all the other UEs in the group are in active state. The answer is NO, since as analyzed above, there is no guarantee that UE2 transmission can always </w:t>
              </w:r>
              <w:r>
                <w:rPr>
                  <w:b/>
                  <w:lang w:val="zh-CN"/>
                </w:rPr>
                <w:t>reach UE3 as well</w:t>
              </w:r>
              <w:r>
                <w:rPr>
                  <w:lang w:val="zh-CN"/>
                </w:rPr>
                <w:t>. Hence, UE1 can</w:t>
              </w:r>
              <w:r>
                <w:rPr>
                  <w:b/>
                  <w:lang w:val="zh-CN"/>
                </w:rPr>
                <w:t>not</w:t>
              </w:r>
              <w:r>
                <w:rPr>
                  <w:lang w:val="zh-CN"/>
                </w:rPr>
                <w:t xml:space="preserve"> always assume all the other Rx-UEs in the group are in active time and perform subsequent transmission freely. So </w:t>
              </w:r>
              <w:r>
                <w:rPr>
                  <w:b/>
                  <w:lang w:val="zh-CN"/>
                </w:rPr>
                <w:t>separate timer for transmission/reception</w:t>
              </w:r>
              <w:r>
                <w:rPr>
                  <w:lang w:val="zh-CN"/>
                </w:rPr>
                <w:t xml:space="preserve"> is needed.</w:t>
              </w:r>
            </w:ins>
          </w:p>
        </w:tc>
      </w:tr>
      <w:tr w:rsidR="00EB515C" w14:paraId="1F57F78F" w14:textId="77777777">
        <w:tc>
          <w:tcPr>
            <w:tcW w:w="1358" w:type="dxa"/>
          </w:tcPr>
          <w:p w14:paraId="671FF3D0" w14:textId="77777777" w:rsidR="00EB515C" w:rsidRDefault="00DA00F1">
            <w:pPr>
              <w:rPr>
                <w:lang w:val="de-DE"/>
              </w:rPr>
            </w:pPr>
            <w:ins w:id="1241" w:author="Apple - Zhibin Wu" w:date="2021-07-03T14:24:00Z">
              <w:r>
                <w:rPr>
                  <w:lang w:val="de-DE"/>
                </w:rPr>
                <w:t>Apple</w:t>
              </w:r>
            </w:ins>
          </w:p>
        </w:tc>
        <w:tc>
          <w:tcPr>
            <w:tcW w:w="1337" w:type="dxa"/>
          </w:tcPr>
          <w:p w14:paraId="4FD969FF" w14:textId="77777777" w:rsidR="00EB515C" w:rsidRDefault="00DA00F1">
            <w:pPr>
              <w:rPr>
                <w:lang w:val="de-DE"/>
              </w:rPr>
            </w:pPr>
            <w:ins w:id="1242" w:author="Apple - Zhibin Wu" w:date="2021-07-03T14:24:00Z">
              <w:r>
                <w:rPr>
                  <w:lang w:val="en-US"/>
                </w:rPr>
                <w:t>Yes with comment</w:t>
              </w:r>
            </w:ins>
          </w:p>
        </w:tc>
        <w:tc>
          <w:tcPr>
            <w:tcW w:w="6934" w:type="dxa"/>
          </w:tcPr>
          <w:p w14:paraId="62C44A01" w14:textId="77777777" w:rsidR="00EB515C" w:rsidRDefault="00DA00F1">
            <w:pPr>
              <w:rPr>
                <w:lang w:val="en-US"/>
              </w:rPr>
            </w:pPr>
            <w:ins w:id="1243"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EB515C" w14:paraId="34A6AB51" w14:textId="77777777">
        <w:trPr>
          <w:ins w:id="1244" w:author="Xiaomi (Xing)" w:date="2021-07-05T10:10:00Z"/>
        </w:trPr>
        <w:tc>
          <w:tcPr>
            <w:tcW w:w="1358" w:type="dxa"/>
          </w:tcPr>
          <w:p w14:paraId="0CC0F1B5" w14:textId="77777777" w:rsidR="00EB515C" w:rsidRDefault="00DA00F1">
            <w:pPr>
              <w:rPr>
                <w:ins w:id="1245" w:author="Xiaomi (Xing)" w:date="2021-07-05T10:10:00Z"/>
                <w:lang w:val="de-DE" w:eastAsia="zh-CN"/>
              </w:rPr>
            </w:pPr>
            <w:ins w:id="1246" w:author="Xiaomi (Xing)" w:date="2021-07-05T10:10:00Z">
              <w:r>
                <w:rPr>
                  <w:rFonts w:hint="eastAsia"/>
                  <w:lang w:val="de-DE" w:eastAsia="zh-CN"/>
                </w:rPr>
                <w:t>Xiaomi</w:t>
              </w:r>
            </w:ins>
          </w:p>
        </w:tc>
        <w:tc>
          <w:tcPr>
            <w:tcW w:w="1337" w:type="dxa"/>
          </w:tcPr>
          <w:p w14:paraId="61056E8A" w14:textId="77777777" w:rsidR="00EB515C" w:rsidRDefault="00DA00F1">
            <w:pPr>
              <w:rPr>
                <w:ins w:id="1247" w:author="Xiaomi (Xing)" w:date="2021-07-05T10:10:00Z"/>
                <w:lang w:val="en-US" w:eastAsia="zh-CN"/>
              </w:rPr>
            </w:pPr>
            <w:ins w:id="1248" w:author="Xiaomi (Xing)" w:date="2021-07-05T10:10:00Z">
              <w:r>
                <w:rPr>
                  <w:rFonts w:hint="eastAsia"/>
                  <w:lang w:val="en-US" w:eastAsia="zh-CN"/>
                </w:rPr>
                <w:t>Y</w:t>
              </w:r>
            </w:ins>
          </w:p>
        </w:tc>
        <w:tc>
          <w:tcPr>
            <w:tcW w:w="6934" w:type="dxa"/>
          </w:tcPr>
          <w:p w14:paraId="286E9068" w14:textId="77777777" w:rsidR="00EB515C" w:rsidRDefault="00DA00F1">
            <w:pPr>
              <w:rPr>
                <w:ins w:id="1249" w:author="Xiaomi (Xing)" w:date="2021-07-05T10:10:00Z"/>
                <w:rFonts w:eastAsiaTheme="minorEastAsia"/>
                <w:lang w:val="en-US" w:eastAsia="zh-CN"/>
              </w:rPr>
            </w:pPr>
            <w:ins w:id="1250" w:author="Xiaomi (Xing)" w:date="2021-07-05T10:11:00Z">
              <w:r>
                <w:rPr>
                  <w:rFonts w:eastAsiaTheme="minorEastAsia" w:hint="eastAsia"/>
                  <w:lang w:val="en-US" w:eastAsia="zh-CN"/>
                </w:rPr>
                <w:t xml:space="preserve">We understand this is the straightforward consequence to support inactivity in groupcast. </w:t>
              </w:r>
            </w:ins>
            <w:ins w:id="1251" w:author="Xiaomi (Xing)" w:date="2021-07-05T10:12:00Z">
              <w:r>
                <w:rPr>
                  <w:rFonts w:eastAsiaTheme="minorEastAsia"/>
                  <w:lang w:val="en-US" w:eastAsia="zh-CN"/>
                </w:rPr>
                <w:t>Otherwise, TX would not transmit consequent transmission in the active time extended by inactivity t</w:t>
              </w:r>
            </w:ins>
            <w:ins w:id="1252" w:author="Xiaomi (Xing)" w:date="2021-07-05T10:13:00Z">
              <w:r>
                <w:rPr>
                  <w:rFonts w:eastAsiaTheme="minorEastAsia"/>
                  <w:lang w:val="en-US" w:eastAsia="zh-CN"/>
                </w:rPr>
                <w:t>i</w:t>
              </w:r>
            </w:ins>
            <w:ins w:id="1253" w:author="Xiaomi (Xing)" w:date="2021-07-05T10:12:00Z">
              <w:r>
                <w:rPr>
                  <w:rFonts w:eastAsiaTheme="minorEastAsia"/>
                  <w:lang w:val="en-US" w:eastAsia="zh-CN"/>
                </w:rPr>
                <w:t xml:space="preserve">mer. </w:t>
              </w:r>
            </w:ins>
            <w:ins w:id="1254" w:author="Xiaomi (Xing)" w:date="2021-07-05T10:13:00Z">
              <w:r>
                <w:rPr>
                  <w:rFonts w:eastAsiaTheme="minorEastAsia"/>
                  <w:lang w:val="en-US" w:eastAsia="zh-CN"/>
                </w:rPr>
                <w:t>RX UE just waste power to monitor SCI in the active timer extended by inactivity timer.</w:t>
              </w:r>
            </w:ins>
          </w:p>
        </w:tc>
      </w:tr>
      <w:tr w:rsidR="00EB515C" w14:paraId="5AB17B40" w14:textId="77777777">
        <w:trPr>
          <w:ins w:id="1255" w:author="LG: Giwon Park" w:date="2021-07-05T14:44:00Z"/>
        </w:trPr>
        <w:tc>
          <w:tcPr>
            <w:tcW w:w="1358" w:type="dxa"/>
          </w:tcPr>
          <w:p w14:paraId="79070B7A" w14:textId="77777777" w:rsidR="00EB515C" w:rsidRDefault="00DA00F1">
            <w:pPr>
              <w:rPr>
                <w:ins w:id="1256" w:author="LG: Giwon Park" w:date="2021-07-05T14:44:00Z"/>
                <w:lang w:val="de-DE" w:eastAsia="zh-CN"/>
              </w:rPr>
            </w:pPr>
            <w:ins w:id="1257" w:author="LG: Giwon Park" w:date="2021-07-05T14:44:00Z">
              <w:r>
                <w:rPr>
                  <w:rFonts w:eastAsia="Malgun Gothic" w:hint="eastAsia"/>
                  <w:lang w:val="de-DE" w:eastAsia="ko-KR"/>
                </w:rPr>
                <w:t>LG</w:t>
              </w:r>
            </w:ins>
          </w:p>
        </w:tc>
        <w:tc>
          <w:tcPr>
            <w:tcW w:w="1337" w:type="dxa"/>
          </w:tcPr>
          <w:p w14:paraId="1E504B59" w14:textId="77777777" w:rsidR="00EB515C" w:rsidRDefault="00DA00F1">
            <w:pPr>
              <w:rPr>
                <w:ins w:id="1258" w:author="LG: Giwon Park" w:date="2021-07-05T14:44:00Z"/>
                <w:lang w:val="en-US" w:eastAsia="zh-CN"/>
              </w:rPr>
            </w:pPr>
            <w:ins w:id="1259" w:author="LG: Giwon Park" w:date="2021-07-05T14:44:00Z">
              <w:r>
                <w:rPr>
                  <w:rFonts w:eastAsia="Malgun Gothic" w:hint="eastAsia"/>
                  <w:lang w:val="en-US" w:eastAsia="ko-KR"/>
                </w:rPr>
                <w:t>Y</w:t>
              </w:r>
            </w:ins>
          </w:p>
        </w:tc>
        <w:tc>
          <w:tcPr>
            <w:tcW w:w="6934" w:type="dxa"/>
          </w:tcPr>
          <w:p w14:paraId="09674AE9" w14:textId="77777777" w:rsidR="00EB515C" w:rsidRDefault="00DA00F1">
            <w:pPr>
              <w:rPr>
                <w:ins w:id="1260" w:author="LG: Giwon Park" w:date="2021-07-05T14:44:00Z"/>
                <w:rFonts w:eastAsiaTheme="minorEastAsia"/>
                <w:lang w:val="en-US" w:eastAsia="zh-CN"/>
              </w:rPr>
            </w:pPr>
            <w:ins w:id="1261" w:author="LG: Giwon Park" w:date="2021-07-05T14:44:00Z">
              <w:r>
                <w:rPr>
                  <w:rFonts w:eastAsia="Malgun Gothic"/>
                  <w:lang w:val="en-US" w:eastAsia="ko-KR"/>
                </w:rPr>
                <w:t>In the same groupcast service (</w:t>
              </w:r>
              <w:r>
                <w:rPr>
                  <w:rFonts w:eastAsia="Malgun Gothic" w:hint="eastAsia"/>
                  <w:lang w:val="en-US" w:eastAsia="ko-KR"/>
                </w:rPr>
                <w:t xml:space="preserve">per </w:t>
              </w:r>
              <w:r>
                <w:rPr>
                  <w:rFonts w:eastAsia="Malgun Gothic"/>
                  <w:lang w:val="en-US" w:eastAsia="ko-KR"/>
                </w:rPr>
                <w:t>same Destination ID), the Tx UE performs a transmitter operation as well as a receiver operation. Therefore, the Tx UE and the Rx UE can use the same timer for the same destination ID.</w:t>
              </w:r>
            </w:ins>
          </w:p>
        </w:tc>
      </w:tr>
      <w:tr w:rsidR="00EB515C" w14:paraId="6253B205" w14:textId="77777777">
        <w:trPr>
          <w:ins w:id="1262" w:author="Qualcomm" w:date="2021-07-05T02:14:00Z"/>
        </w:trPr>
        <w:tc>
          <w:tcPr>
            <w:tcW w:w="1358" w:type="dxa"/>
          </w:tcPr>
          <w:p w14:paraId="65D21F56" w14:textId="77777777" w:rsidR="00EB515C" w:rsidRDefault="00DA00F1">
            <w:pPr>
              <w:rPr>
                <w:ins w:id="1263" w:author="Qualcomm" w:date="2021-07-05T02:14:00Z"/>
                <w:rFonts w:eastAsia="Malgun Gothic"/>
                <w:lang w:val="de-DE" w:eastAsia="ko-KR"/>
              </w:rPr>
            </w:pPr>
            <w:ins w:id="1264" w:author="Qualcomm" w:date="2021-07-05T02:14:00Z">
              <w:r>
                <w:rPr>
                  <w:lang w:val="de-DE"/>
                </w:rPr>
                <w:t>Qualcomm</w:t>
              </w:r>
            </w:ins>
          </w:p>
        </w:tc>
        <w:tc>
          <w:tcPr>
            <w:tcW w:w="1337" w:type="dxa"/>
          </w:tcPr>
          <w:p w14:paraId="49092552" w14:textId="77777777" w:rsidR="00EB515C" w:rsidRDefault="00DA00F1">
            <w:pPr>
              <w:rPr>
                <w:ins w:id="1265" w:author="Qualcomm" w:date="2021-07-05T02:14:00Z"/>
                <w:rFonts w:eastAsia="Malgun Gothic"/>
                <w:lang w:val="en-US" w:eastAsia="ko-KR"/>
              </w:rPr>
            </w:pPr>
            <w:ins w:id="1266" w:author="Qualcomm" w:date="2021-07-05T02:14:00Z">
              <w:r>
                <w:rPr>
                  <w:lang w:val="en-US"/>
                </w:rPr>
                <w:t>Y</w:t>
              </w:r>
            </w:ins>
          </w:p>
        </w:tc>
        <w:tc>
          <w:tcPr>
            <w:tcW w:w="6934" w:type="dxa"/>
          </w:tcPr>
          <w:p w14:paraId="7EE99706" w14:textId="77777777" w:rsidR="00EB515C" w:rsidRDefault="00DA00F1">
            <w:pPr>
              <w:rPr>
                <w:ins w:id="1267" w:author="Qualcomm" w:date="2021-07-05T02:14:00Z"/>
                <w:rFonts w:eastAsia="Malgun Gothic"/>
                <w:lang w:val="en-US" w:eastAsia="ko-KR"/>
              </w:rPr>
            </w:pPr>
            <w:ins w:id="1268" w:author="Qualcomm" w:date="2021-07-05T02:14:00Z">
              <w:r>
                <w:rPr>
                  <w:rFonts w:eastAsiaTheme="minorEastAsia"/>
                  <w:lang w:val="en-US" w:eastAsia="zh-CN"/>
                </w:rPr>
                <w:t>All UEs in a group (L2 destination ID) reset the Inactivity timer based on receiving or transmitting an SCI for an initial transmission.</w:t>
              </w:r>
            </w:ins>
          </w:p>
        </w:tc>
      </w:tr>
      <w:tr w:rsidR="00EB515C" w14:paraId="5E8FC777" w14:textId="77777777">
        <w:trPr>
          <w:ins w:id="1269" w:author="CATT-xuhao" w:date="2021-07-05T14:28:00Z"/>
        </w:trPr>
        <w:tc>
          <w:tcPr>
            <w:tcW w:w="1358" w:type="dxa"/>
          </w:tcPr>
          <w:p w14:paraId="3FE158EF" w14:textId="77777777" w:rsidR="00EB515C" w:rsidRDefault="00DA00F1">
            <w:pPr>
              <w:rPr>
                <w:ins w:id="1270" w:author="CATT-xuhao" w:date="2021-07-05T14:28:00Z"/>
                <w:lang w:val="de-DE"/>
              </w:rPr>
            </w:pPr>
            <w:ins w:id="1271" w:author="CATT-xuhao" w:date="2021-07-05T14:28:00Z">
              <w:r>
                <w:rPr>
                  <w:rFonts w:eastAsiaTheme="minorEastAsia" w:hint="eastAsia"/>
                  <w:lang w:val="de-DE" w:eastAsia="zh-CN"/>
                </w:rPr>
                <w:t>CATT</w:t>
              </w:r>
            </w:ins>
          </w:p>
        </w:tc>
        <w:tc>
          <w:tcPr>
            <w:tcW w:w="1337" w:type="dxa"/>
          </w:tcPr>
          <w:p w14:paraId="431DB0FA" w14:textId="77777777" w:rsidR="00EB515C" w:rsidRDefault="00DA00F1">
            <w:pPr>
              <w:rPr>
                <w:ins w:id="1272" w:author="CATT-xuhao" w:date="2021-07-05T14:28:00Z"/>
                <w:lang w:val="en-US"/>
              </w:rPr>
            </w:pPr>
            <w:ins w:id="1273" w:author="CATT-xuhao" w:date="2021-07-05T14:28:00Z">
              <w:r>
                <w:rPr>
                  <w:rFonts w:eastAsiaTheme="minorEastAsia" w:hint="eastAsia"/>
                  <w:lang w:val="en-US" w:eastAsia="zh-CN"/>
                </w:rPr>
                <w:t>Y</w:t>
              </w:r>
            </w:ins>
          </w:p>
        </w:tc>
        <w:tc>
          <w:tcPr>
            <w:tcW w:w="6934" w:type="dxa"/>
          </w:tcPr>
          <w:p w14:paraId="651B2CBA" w14:textId="77777777" w:rsidR="00EB515C" w:rsidRDefault="00EB515C">
            <w:pPr>
              <w:rPr>
                <w:ins w:id="1274" w:author="CATT-xuhao" w:date="2021-07-05T14:28:00Z"/>
                <w:rFonts w:eastAsiaTheme="minorEastAsia"/>
                <w:lang w:val="en-US" w:eastAsia="zh-CN"/>
              </w:rPr>
            </w:pPr>
          </w:p>
        </w:tc>
      </w:tr>
      <w:tr w:rsidR="00EB515C" w14:paraId="1CAF685A" w14:textId="77777777">
        <w:trPr>
          <w:ins w:id="1275" w:author="Panzner, Berthold (Nokia - DE/Munich)" w:date="2021-07-05T09:43:00Z"/>
        </w:trPr>
        <w:tc>
          <w:tcPr>
            <w:tcW w:w="1358" w:type="dxa"/>
          </w:tcPr>
          <w:p w14:paraId="4CE40FA6" w14:textId="77777777" w:rsidR="00EB515C" w:rsidRDefault="00DA00F1">
            <w:pPr>
              <w:rPr>
                <w:ins w:id="1276" w:author="Panzner, Berthold (Nokia - DE/Munich)" w:date="2021-07-05T09:43:00Z"/>
                <w:rFonts w:eastAsiaTheme="minorEastAsia"/>
                <w:lang w:val="de-DE" w:eastAsia="zh-CN"/>
              </w:rPr>
            </w:pPr>
            <w:ins w:id="1277" w:author="Panzner, Berthold (Nokia - DE/Munich)" w:date="2021-07-05T09:43:00Z">
              <w:r>
                <w:rPr>
                  <w:rFonts w:eastAsiaTheme="minorEastAsia"/>
                  <w:lang w:val="de-DE" w:eastAsia="zh-CN"/>
                </w:rPr>
                <w:t>Nokia</w:t>
              </w:r>
            </w:ins>
          </w:p>
        </w:tc>
        <w:tc>
          <w:tcPr>
            <w:tcW w:w="1337" w:type="dxa"/>
          </w:tcPr>
          <w:p w14:paraId="643930F7" w14:textId="77777777" w:rsidR="00EB515C" w:rsidRDefault="00DA00F1">
            <w:pPr>
              <w:rPr>
                <w:ins w:id="1278" w:author="Panzner, Berthold (Nokia - DE/Munich)" w:date="2021-07-05T09:43:00Z"/>
                <w:rFonts w:eastAsiaTheme="minorEastAsia"/>
                <w:lang w:val="en-US" w:eastAsia="zh-CN"/>
              </w:rPr>
            </w:pPr>
            <w:ins w:id="1279" w:author="Panzner, Berthold (Nokia - DE/Munich)" w:date="2021-07-05T09:43:00Z">
              <w:r>
                <w:rPr>
                  <w:rFonts w:eastAsiaTheme="minorEastAsia"/>
                  <w:lang w:val="en-US" w:eastAsia="zh-CN"/>
                </w:rPr>
                <w:t>Y</w:t>
              </w:r>
            </w:ins>
          </w:p>
        </w:tc>
        <w:tc>
          <w:tcPr>
            <w:tcW w:w="6934" w:type="dxa"/>
          </w:tcPr>
          <w:p w14:paraId="01184F86" w14:textId="77777777" w:rsidR="00EB515C" w:rsidRDefault="00EB515C">
            <w:pPr>
              <w:rPr>
                <w:ins w:id="1280" w:author="Panzner, Berthold (Nokia - DE/Munich)" w:date="2021-07-05T09:43:00Z"/>
                <w:rFonts w:eastAsiaTheme="minorEastAsia"/>
                <w:lang w:val="en-US" w:eastAsia="zh-CN"/>
              </w:rPr>
            </w:pPr>
          </w:p>
        </w:tc>
      </w:tr>
      <w:tr w:rsidR="00EB515C" w14:paraId="7EAA4710" w14:textId="77777777">
        <w:trPr>
          <w:ins w:id="1281" w:author="ASUSTeK-Xinra" w:date="2021-07-05T16:50:00Z"/>
        </w:trPr>
        <w:tc>
          <w:tcPr>
            <w:tcW w:w="1358" w:type="dxa"/>
          </w:tcPr>
          <w:p w14:paraId="1042FFAB" w14:textId="77777777" w:rsidR="00EB515C" w:rsidRDefault="00DA00F1">
            <w:pPr>
              <w:rPr>
                <w:ins w:id="1282" w:author="ASUSTeK-Xinra" w:date="2021-07-05T16:50:00Z"/>
                <w:rFonts w:eastAsiaTheme="minorEastAsia"/>
                <w:lang w:val="de-DE" w:eastAsia="zh-CN"/>
              </w:rPr>
            </w:pPr>
            <w:ins w:id="1283" w:author="ASUSTeK-Xinra" w:date="2021-07-05T16:50:00Z">
              <w:r>
                <w:rPr>
                  <w:rFonts w:eastAsia="PMingLiU" w:hint="eastAsia"/>
                  <w:lang w:val="de-DE" w:eastAsia="zh-TW"/>
                </w:rPr>
                <w:t>ASUSTeK</w:t>
              </w:r>
            </w:ins>
          </w:p>
        </w:tc>
        <w:tc>
          <w:tcPr>
            <w:tcW w:w="1337" w:type="dxa"/>
          </w:tcPr>
          <w:p w14:paraId="75570039" w14:textId="77777777" w:rsidR="00EB515C" w:rsidRDefault="00DA00F1">
            <w:pPr>
              <w:rPr>
                <w:ins w:id="1284" w:author="ASUSTeK-Xinra" w:date="2021-07-05T16:50:00Z"/>
                <w:rFonts w:eastAsiaTheme="minorEastAsia"/>
                <w:lang w:val="en-US" w:eastAsia="zh-CN"/>
              </w:rPr>
            </w:pPr>
            <w:ins w:id="1285" w:author="ASUSTeK-Xinra" w:date="2021-07-05T16:50:00Z">
              <w:r>
                <w:rPr>
                  <w:rFonts w:eastAsia="PMingLiU" w:hint="eastAsia"/>
                  <w:lang w:val="en-US" w:eastAsia="zh-TW"/>
                </w:rPr>
                <w:t>Yes</w:t>
              </w:r>
            </w:ins>
          </w:p>
        </w:tc>
        <w:tc>
          <w:tcPr>
            <w:tcW w:w="6934" w:type="dxa"/>
          </w:tcPr>
          <w:p w14:paraId="25B07CA3" w14:textId="77777777" w:rsidR="00EB515C" w:rsidRDefault="00DA00F1">
            <w:pPr>
              <w:rPr>
                <w:ins w:id="1286" w:author="ASUSTeK-Xinra" w:date="2021-07-05T16:50:00Z"/>
                <w:rFonts w:eastAsiaTheme="minorEastAsia"/>
                <w:lang w:val="en-US" w:eastAsia="zh-CN"/>
              </w:rPr>
            </w:pPr>
            <w:ins w:id="1287" w:author="ASUSTeK-Xinra" w:date="2021-07-05T16:50:00Z">
              <w:r>
                <w:rPr>
                  <w:rFonts w:eastAsia="PMingLiU"/>
                  <w:lang w:val="en-US" w:eastAsia="zh-TW"/>
                </w:rPr>
                <w:t>Agree with Ericsson, and the reception in the question should be limited to new transmission.</w:t>
              </w:r>
            </w:ins>
          </w:p>
        </w:tc>
      </w:tr>
      <w:tr w:rsidR="00EB515C" w14:paraId="0192F7E0" w14:textId="77777777">
        <w:trPr>
          <w:ins w:id="1288" w:author="vivo(Jing)" w:date="2021-07-05T17:36:00Z"/>
        </w:trPr>
        <w:tc>
          <w:tcPr>
            <w:tcW w:w="1358" w:type="dxa"/>
          </w:tcPr>
          <w:p w14:paraId="65752673" w14:textId="77777777" w:rsidR="00EB515C" w:rsidRDefault="00DA00F1">
            <w:pPr>
              <w:rPr>
                <w:ins w:id="1289" w:author="vivo(Jing)" w:date="2021-07-05T17:36:00Z"/>
                <w:rFonts w:eastAsia="PMingLiU"/>
                <w:lang w:val="de-DE" w:eastAsia="zh-TW"/>
              </w:rPr>
            </w:pPr>
            <w:ins w:id="1290" w:author="vivo(Jing)" w:date="2021-07-05T17:37:00Z">
              <w:r>
                <w:rPr>
                  <w:rFonts w:eastAsia="PMingLiU"/>
                  <w:lang w:val="de-DE" w:eastAsia="zh-TW"/>
                </w:rPr>
                <w:t>vivo</w:t>
              </w:r>
            </w:ins>
          </w:p>
        </w:tc>
        <w:tc>
          <w:tcPr>
            <w:tcW w:w="1337" w:type="dxa"/>
          </w:tcPr>
          <w:p w14:paraId="5A50EA82" w14:textId="77777777" w:rsidR="00EB515C" w:rsidRDefault="00DA00F1">
            <w:pPr>
              <w:rPr>
                <w:ins w:id="1291" w:author="vivo(Jing)" w:date="2021-07-05T17:36:00Z"/>
                <w:rFonts w:eastAsia="PMingLiU"/>
                <w:lang w:val="en-US" w:eastAsia="zh-TW"/>
              </w:rPr>
            </w:pPr>
            <w:ins w:id="1292" w:author="vivo(Jing)" w:date="2021-07-05T17:37:00Z">
              <w:r>
                <w:rPr>
                  <w:rFonts w:eastAsia="PMingLiU"/>
                  <w:lang w:val="en-US" w:eastAsia="zh-TW"/>
                </w:rPr>
                <w:t>Yes when it is for initial transmission</w:t>
              </w:r>
            </w:ins>
          </w:p>
        </w:tc>
        <w:tc>
          <w:tcPr>
            <w:tcW w:w="6934" w:type="dxa"/>
          </w:tcPr>
          <w:p w14:paraId="6D416A2B" w14:textId="77777777" w:rsidR="00EB515C" w:rsidRDefault="00DA00F1">
            <w:pPr>
              <w:rPr>
                <w:ins w:id="1293" w:author="vivo(Jing)" w:date="2021-07-05T17:36:00Z"/>
                <w:rFonts w:eastAsia="PMingLiU"/>
                <w:lang w:val="en-US" w:eastAsia="zh-TW"/>
              </w:rPr>
            </w:pPr>
            <w:ins w:id="1294" w:author="vivo(Jing)" w:date="2021-07-05T17:37:00Z">
              <w:r>
                <w:rPr>
                  <w:rFonts w:eastAsia="PMingLiU"/>
                  <w:lang w:val="en-US" w:eastAsia="zh-TW"/>
                </w:rPr>
                <w:t>As pointed out by Ericsson and ASUSTek, it should be clarified this is only for new transmission.</w:t>
              </w:r>
            </w:ins>
          </w:p>
        </w:tc>
      </w:tr>
      <w:tr w:rsidR="00EB515C" w14:paraId="203BAD2D" w14:textId="77777777">
        <w:trPr>
          <w:ins w:id="1295" w:author="Huawei-Tao" w:date="2021-07-05T14:58:00Z"/>
        </w:trPr>
        <w:tc>
          <w:tcPr>
            <w:tcW w:w="1358" w:type="dxa"/>
          </w:tcPr>
          <w:p w14:paraId="7E3BF069" w14:textId="77777777" w:rsidR="00EB515C" w:rsidRDefault="00DA00F1">
            <w:pPr>
              <w:rPr>
                <w:ins w:id="1296" w:author="Huawei-Tao" w:date="2021-07-05T14:58:00Z"/>
                <w:rFonts w:eastAsia="PMingLiU"/>
                <w:lang w:val="de-DE" w:eastAsia="zh-TW"/>
              </w:rPr>
            </w:pPr>
            <w:ins w:id="1297" w:author="Huawei-Tao" w:date="2021-07-05T14:58:00Z">
              <w:r>
                <w:rPr>
                  <w:rFonts w:eastAsia="PMingLiU"/>
                  <w:lang w:val="de-DE" w:eastAsia="zh-TW"/>
                </w:rPr>
                <w:t>Huawei, HiSilicon</w:t>
              </w:r>
            </w:ins>
          </w:p>
        </w:tc>
        <w:tc>
          <w:tcPr>
            <w:tcW w:w="1337" w:type="dxa"/>
          </w:tcPr>
          <w:p w14:paraId="5C82FA82" w14:textId="77777777" w:rsidR="00EB515C" w:rsidRDefault="00DA00F1">
            <w:pPr>
              <w:rPr>
                <w:ins w:id="1298" w:author="Huawei-Tao" w:date="2021-07-05T14:58:00Z"/>
                <w:rFonts w:eastAsia="PMingLiU"/>
                <w:lang w:val="en-US" w:eastAsia="zh-TW"/>
              </w:rPr>
            </w:pPr>
            <w:ins w:id="1299" w:author="Huawei-Tao" w:date="2021-07-05T14:59:00Z">
              <w:r>
                <w:rPr>
                  <w:rFonts w:eastAsia="PMingLiU"/>
                  <w:lang w:val="en-US" w:eastAsia="zh-TW"/>
                </w:rPr>
                <w:t>Yes</w:t>
              </w:r>
            </w:ins>
          </w:p>
        </w:tc>
        <w:tc>
          <w:tcPr>
            <w:tcW w:w="6934" w:type="dxa"/>
          </w:tcPr>
          <w:p w14:paraId="27D1371A" w14:textId="77777777" w:rsidR="00EB515C" w:rsidRDefault="00DA00F1">
            <w:pPr>
              <w:rPr>
                <w:ins w:id="1300" w:author="Huawei-Tao" w:date="2021-07-05T14:58:00Z"/>
                <w:rFonts w:eastAsia="PMingLiU"/>
                <w:lang w:val="en-US" w:eastAsia="zh-TW"/>
              </w:rPr>
            </w:pPr>
            <w:ins w:id="1301" w:author="Huawei-Tao" w:date="2021-07-05T14:59:00Z">
              <w:r>
                <w:rPr>
                  <w:rFonts w:eastAsia="PMingLiU"/>
                  <w:lang w:val="en-US" w:eastAsia="zh-TW"/>
                </w:rPr>
                <w:t>Agree with Ericsson</w:t>
              </w:r>
            </w:ins>
          </w:p>
        </w:tc>
      </w:tr>
      <w:tr w:rsidR="00EB515C" w14:paraId="36B789B9" w14:textId="77777777">
        <w:trPr>
          <w:ins w:id="1302" w:author="Lenovo (Jing)" w:date="2021-07-07T09:39:00Z"/>
        </w:trPr>
        <w:tc>
          <w:tcPr>
            <w:tcW w:w="1358" w:type="dxa"/>
          </w:tcPr>
          <w:p w14:paraId="2C6F4AD3" w14:textId="77777777" w:rsidR="00EB515C" w:rsidRDefault="00DA00F1">
            <w:pPr>
              <w:rPr>
                <w:ins w:id="1303" w:author="Lenovo (Jing)" w:date="2021-07-07T09:39:00Z"/>
                <w:rFonts w:eastAsiaTheme="minorEastAsia"/>
                <w:lang w:val="de-DE" w:eastAsia="zh-CN"/>
              </w:rPr>
            </w:pPr>
            <w:ins w:id="1304"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4965253" w14:textId="77777777" w:rsidR="00EB515C" w:rsidRDefault="00DA00F1">
            <w:pPr>
              <w:rPr>
                <w:ins w:id="1305" w:author="Lenovo (Jing)" w:date="2021-07-07T09:39:00Z"/>
                <w:rFonts w:eastAsiaTheme="minorEastAsia"/>
                <w:lang w:val="en-US" w:eastAsia="zh-CN"/>
              </w:rPr>
            </w:pPr>
            <w:ins w:id="1306"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55E1138A" w14:textId="77777777" w:rsidR="00EB515C" w:rsidRDefault="00DA00F1">
            <w:pPr>
              <w:rPr>
                <w:ins w:id="1307" w:author="Lenovo (Jing)" w:date="2021-07-07T09:39:00Z"/>
                <w:rFonts w:eastAsiaTheme="minorEastAsia"/>
                <w:lang w:val="en-US" w:eastAsia="zh-CN"/>
              </w:rPr>
            </w:pPr>
            <w:ins w:id="1308" w:author="Lenovo (Jing)" w:date="2021-07-07T09:39:00Z">
              <w:r>
                <w:rPr>
                  <w:rFonts w:eastAsiaTheme="minorEastAsia"/>
                  <w:lang w:val="en-US" w:eastAsia="zh-CN"/>
                </w:rPr>
                <w:t xml:space="preserve">We think any new groupcast transmission for the same group id will (re)start inactivity timer, this is the definition of </w:t>
              </w:r>
              <w:r>
                <w:rPr>
                  <w:rFonts w:eastAsiaTheme="minorEastAsia"/>
                  <w:i/>
                  <w:iCs/>
                  <w:lang w:val="en-US" w:eastAsia="zh-CN"/>
                </w:rPr>
                <w:t>per-group-id</w:t>
              </w:r>
              <w:r>
                <w:rPr>
                  <w:rFonts w:eastAsiaTheme="minorEastAsia"/>
                  <w:lang w:val="en-US" w:eastAsia="zh-CN"/>
                </w:rPr>
                <w:t xml:space="preserve"> inactivity timer</w:t>
              </w:r>
            </w:ins>
          </w:p>
        </w:tc>
      </w:tr>
      <w:tr w:rsidR="00EB515C" w14:paraId="0BA86DB8" w14:textId="77777777">
        <w:trPr>
          <w:ins w:id="1309" w:author="ZTE (Weiqiang)" w:date="2021-07-14T09:42:00Z"/>
        </w:trPr>
        <w:tc>
          <w:tcPr>
            <w:tcW w:w="1358" w:type="dxa"/>
          </w:tcPr>
          <w:p w14:paraId="3A2B49F6" w14:textId="77777777" w:rsidR="00EB515C" w:rsidRDefault="00DA00F1">
            <w:pPr>
              <w:rPr>
                <w:ins w:id="1310" w:author="ZTE (Weiqiang)" w:date="2021-07-14T09:42:00Z"/>
                <w:rFonts w:eastAsiaTheme="minorEastAsia"/>
                <w:lang w:val="en-US" w:eastAsia="zh-CN"/>
              </w:rPr>
            </w:pPr>
            <w:ins w:id="1311" w:author="ZTE (Weiqiang)" w:date="2021-07-14T09:42:00Z">
              <w:r>
                <w:rPr>
                  <w:rFonts w:eastAsiaTheme="minorEastAsia" w:hint="eastAsia"/>
                  <w:lang w:val="en-US" w:eastAsia="zh-CN"/>
                </w:rPr>
                <w:t>ZTE</w:t>
              </w:r>
            </w:ins>
          </w:p>
        </w:tc>
        <w:tc>
          <w:tcPr>
            <w:tcW w:w="1337" w:type="dxa"/>
          </w:tcPr>
          <w:p w14:paraId="29C12E59" w14:textId="77777777" w:rsidR="00EB515C" w:rsidRDefault="00DA00F1">
            <w:pPr>
              <w:rPr>
                <w:ins w:id="1312" w:author="ZTE (Weiqiang)" w:date="2021-07-14T09:42:00Z"/>
                <w:rFonts w:eastAsiaTheme="minorEastAsia"/>
                <w:lang w:val="en-US" w:eastAsia="zh-CN"/>
              </w:rPr>
            </w:pPr>
            <w:ins w:id="1313" w:author="ZTE (Weiqiang)" w:date="2021-07-14T09:42:00Z">
              <w:r>
                <w:rPr>
                  <w:rFonts w:eastAsiaTheme="minorEastAsia" w:hint="eastAsia"/>
                  <w:lang w:val="en-US" w:eastAsia="zh-CN"/>
                </w:rPr>
                <w:t>Yes</w:t>
              </w:r>
            </w:ins>
          </w:p>
        </w:tc>
        <w:tc>
          <w:tcPr>
            <w:tcW w:w="6934" w:type="dxa"/>
          </w:tcPr>
          <w:p w14:paraId="731BC6D9" w14:textId="77777777" w:rsidR="00EB515C" w:rsidRDefault="00DA00F1">
            <w:pPr>
              <w:rPr>
                <w:ins w:id="1314" w:author="ZTE (Weiqiang)" w:date="2021-07-14T09:42:00Z"/>
                <w:rFonts w:eastAsiaTheme="minorEastAsia"/>
                <w:lang w:val="en-US" w:eastAsia="zh-CN"/>
              </w:rPr>
            </w:pPr>
            <w:ins w:id="1315" w:author="ZTE (Weiqiang)" w:date="2021-07-14T09:42:00Z">
              <w:r>
                <w:rPr>
                  <w:rFonts w:eastAsiaTheme="minorEastAsia" w:hint="eastAsia"/>
                  <w:lang w:val="en-US" w:eastAsia="zh-CN"/>
                </w:rPr>
                <w:t xml:space="preserve">Share the same </w:t>
              </w:r>
            </w:ins>
            <w:ins w:id="1316" w:author="ZTE (Weiqiang)" w:date="2021-07-14T09:43:00Z">
              <w:r>
                <w:rPr>
                  <w:rFonts w:eastAsiaTheme="minorEastAsia" w:hint="eastAsia"/>
                  <w:lang w:val="en-US" w:eastAsia="zh-CN"/>
                </w:rPr>
                <w:t>view with Ericsson.</w:t>
              </w:r>
            </w:ins>
          </w:p>
        </w:tc>
      </w:tr>
      <w:tr w:rsidR="000A5D27" w14:paraId="1CDA204B" w14:textId="77777777">
        <w:trPr>
          <w:ins w:id="1317" w:author="Interdigital" w:date="2021-07-28T14:06:00Z"/>
        </w:trPr>
        <w:tc>
          <w:tcPr>
            <w:tcW w:w="1358" w:type="dxa"/>
          </w:tcPr>
          <w:p w14:paraId="77FA54C3" w14:textId="5947B850" w:rsidR="000A5D27" w:rsidRDefault="000A5D27">
            <w:pPr>
              <w:rPr>
                <w:ins w:id="1318" w:author="Interdigital" w:date="2021-07-28T14:06:00Z"/>
                <w:rFonts w:eastAsiaTheme="minorEastAsia"/>
                <w:lang w:val="en-US" w:eastAsia="zh-CN"/>
              </w:rPr>
            </w:pPr>
            <w:ins w:id="1319" w:author="Interdigital" w:date="2021-07-28T14:06:00Z">
              <w:r>
                <w:rPr>
                  <w:rFonts w:eastAsiaTheme="minorEastAsia"/>
                  <w:lang w:val="en-US" w:eastAsia="zh-CN"/>
                </w:rPr>
                <w:t>InterDigital</w:t>
              </w:r>
            </w:ins>
          </w:p>
        </w:tc>
        <w:tc>
          <w:tcPr>
            <w:tcW w:w="1337" w:type="dxa"/>
          </w:tcPr>
          <w:p w14:paraId="5992ABE2" w14:textId="72FB8145" w:rsidR="000A5D27" w:rsidRDefault="000A5D27">
            <w:pPr>
              <w:rPr>
                <w:ins w:id="1320" w:author="Interdigital" w:date="2021-07-28T14:06:00Z"/>
                <w:rFonts w:eastAsiaTheme="minorEastAsia"/>
                <w:lang w:val="en-US" w:eastAsia="zh-CN"/>
              </w:rPr>
            </w:pPr>
            <w:ins w:id="1321" w:author="Interdigital" w:date="2021-07-28T14:06:00Z">
              <w:r>
                <w:rPr>
                  <w:rFonts w:eastAsiaTheme="minorEastAsia"/>
                  <w:lang w:val="en-US" w:eastAsia="zh-CN"/>
                </w:rPr>
                <w:t>Yes</w:t>
              </w:r>
            </w:ins>
          </w:p>
        </w:tc>
        <w:tc>
          <w:tcPr>
            <w:tcW w:w="6934" w:type="dxa"/>
          </w:tcPr>
          <w:p w14:paraId="6AD8DE6E" w14:textId="14358C3B" w:rsidR="000A5D27" w:rsidRDefault="000A5D27">
            <w:pPr>
              <w:rPr>
                <w:ins w:id="1322" w:author="Interdigital" w:date="2021-07-28T14:06:00Z"/>
                <w:rFonts w:eastAsiaTheme="minorEastAsia"/>
                <w:lang w:val="en-US" w:eastAsia="zh-CN"/>
              </w:rPr>
            </w:pPr>
            <w:ins w:id="1323" w:author="Interdigital" w:date="2021-07-28T14:09:00Z">
              <w:r>
                <w:rPr>
                  <w:rFonts w:eastAsiaTheme="minorEastAsia"/>
                  <w:lang w:val="en-US" w:eastAsia="zh-CN"/>
                </w:rPr>
                <w:t>Agree with Ericsson.</w:t>
              </w:r>
            </w:ins>
          </w:p>
        </w:tc>
      </w:tr>
    </w:tbl>
    <w:p w14:paraId="5785DB1F" w14:textId="77777777" w:rsidR="00EB515C" w:rsidRDefault="00EB515C">
      <w:pPr>
        <w:ind w:firstLineChars="200" w:firstLine="400"/>
        <w:rPr>
          <w:rFonts w:ascii="Arial" w:hAnsi="Arial" w:cs="Arial"/>
        </w:rPr>
        <w:pPrChange w:id="1324" w:author="Lenovo (Jing)" w:date="2021-07-07T09:39:00Z">
          <w:pPr/>
        </w:pPrChange>
      </w:pPr>
    </w:p>
    <w:p w14:paraId="62B59D47" w14:textId="6ABCF1A2" w:rsidR="009E27C3" w:rsidRPr="00483471" w:rsidRDefault="009E27C3" w:rsidP="009E27C3">
      <w:pPr>
        <w:rPr>
          <w:rFonts w:ascii="Arial" w:hAnsi="Arial" w:cs="Arial"/>
          <w:b/>
          <w:bCs/>
        </w:rPr>
      </w:pPr>
      <w:r w:rsidRPr="00483471">
        <w:rPr>
          <w:rFonts w:ascii="Arial" w:hAnsi="Arial" w:cs="Arial"/>
          <w:b/>
          <w:bCs/>
        </w:rPr>
        <w:t>Summary of 1.11</w:t>
      </w:r>
    </w:p>
    <w:p w14:paraId="6C5F8C8D" w14:textId="26AC294B" w:rsidR="009E27C3" w:rsidRPr="00C3195F" w:rsidRDefault="009E27C3" w:rsidP="009E27C3">
      <w:pPr>
        <w:rPr>
          <w:rFonts w:ascii="Arial" w:hAnsi="Arial" w:cs="Arial"/>
        </w:rPr>
      </w:pPr>
      <w:r w:rsidRPr="00C3195F">
        <w:rPr>
          <w:rFonts w:ascii="Arial" w:hAnsi="Arial" w:cs="Arial"/>
        </w:rPr>
        <w:t>13/14 companies responded yes.  Rapporteur thinks it should be straightforward to go with clear majority.</w:t>
      </w:r>
    </w:p>
    <w:p w14:paraId="6B8D41F5" w14:textId="6E8B8E10" w:rsidR="009E27C3" w:rsidRPr="00483471" w:rsidRDefault="009E27C3" w:rsidP="009E27C3">
      <w:pPr>
        <w:rPr>
          <w:rFonts w:ascii="Arial" w:hAnsi="Arial" w:cs="Arial"/>
          <w:b/>
          <w:bCs/>
          <w:rPrChange w:id="1325" w:author="Interdigital" w:date="2021-07-30T09:08:00Z">
            <w:rPr>
              <w:b/>
              <w:bCs/>
            </w:rPr>
          </w:rPrChange>
        </w:rPr>
      </w:pPr>
      <w:r w:rsidRPr="00483471">
        <w:rPr>
          <w:rFonts w:ascii="Arial" w:hAnsi="Arial" w:cs="Arial"/>
          <w:b/>
          <w:bCs/>
          <w:rPrChange w:id="1326" w:author="Interdigital" w:date="2021-07-30T09:08:00Z">
            <w:rPr>
              <w:b/>
              <w:bCs/>
            </w:rPr>
          </w:rPrChange>
        </w:rPr>
        <w:t xml:space="preserve">Proposal 9 – For groupcast, the TX UE restarts its timer corresponding to inactivity timer for the L2 destination ID (used for </w:t>
      </w:r>
      <w:r w:rsidRPr="00483471">
        <w:rPr>
          <w:rFonts w:ascii="Arial" w:hAnsi="Arial" w:cs="Arial"/>
          <w:b/>
          <w:bCs/>
          <w:rPrChange w:id="1327" w:author="Interdigital" w:date="2021-07-30T09:08:00Z">
            <w:rPr/>
          </w:rPrChange>
        </w:rPr>
        <w:t>determining the allowable transmission time</w:t>
      </w:r>
      <w:r w:rsidRPr="00483471">
        <w:rPr>
          <w:rFonts w:ascii="Arial" w:hAnsi="Arial" w:cs="Arial"/>
          <w:b/>
          <w:bCs/>
          <w:rPrChange w:id="1328" w:author="Interdigital" w:date="2021-07-30T09:08:00Z">
            <w:rPr>
              <w:b/>
              <w:bCs/>
            </w:rPr>
          </w:rPrChange>
        </w:rPr>
        <w:t>) upon reception</w:t>
      </w:r>
      <w:r w:rsidR="00881981" w:rsidRPr="00483471">
        <w:rPr>
          <w:rFonts w:ascii="Arial" w:hAnsi="Arial" w:cs="Arial"/>
          <w:b/>
          <w:bCs/>
          <w:rPrChange w:id="1329" w:author="Interdigital" w:date="2021-07-30T09:08:00Z">
            <w:rPr>
              <w:b/>
              <w:bCs/>
            </w:rPr>
          </w:rPrChange>
        </w:rPr>
        <w:t xml:space="preserve"> of new data</w:t>
      </w:r>
      <w:r w:rsidRPr="00483471">
        <w:rPr>
          <w:rFonts w:ascii="Arial" w:hAnsi="Arial" w:cs="Arial"/>
          <w:b/>
          <w:bCs/>
          <w:rPrChange w:id="1330" w:author="Interdigital" w:date="2021-07-30T09:08:00Z">
            <w:rPr>
              <w:b/>
              <w:bCs/>
            </w:rPr>
          </w:rPrChange>
        </w:rPr>
        <w:t>. [1</w:t>
      </w:r>
      <w:r w:rsidR="00483471" w:rsidRPr="00483471">
        <w:rPr>
          <w:rFonts w:ascii="Arial" w:hAnsi="Arial" w:cs="Arial"/>
          <w:b/>
          <w:bCs/>
          <w:rPrChange w:id="1331" w:author="Interdigital" w:date="2021-07-30T09:08:00Z">
            <w:rPr>
              <w:b/>
              <w:bCs/>
            </w:rPr>
          </w:rPrChange>
        </w:rPr>
        <w:t>3</w:t>
      </w:r>
      <w:r w:rsidRPr="00483471">
        <w:rPr>
          <w:rFonts w:ascii="Arial" w:hAnsi="Arial" w:cs="Arial"/>
          <w:b/>
          <w:bCs/>
          <w:rPrChange w:id="1332" w:author="Interdigital" w:date="2021-07-30T09:08:00Z">
            <w:rPr>
              <w:b/>
              <w:bCs/>
            </w:rPr>
          </w:rPrChange>
        </w:rPr>
        <w:t>/14]</w:t>
      </w:r>
    </w:p>
    <w:p w14:paraId="50A54765" w14:textId="77777777" w:rsidR="009E27C3" w:rsidRDefault="009E27C3" w:rsidP="009E27C3">
      <w:pPr>
        <w:rPr>
          <w:ins w:id="1333" w:author="Interdigital" w:date="2021-07-28T17:01:00Z"/>
          <w:rFonts w:ascii="Arial" w:hAnsi="Arial" w:cs="Arial"/>
        </w:rPr>
      </w:pPr>
    </w:p>
    <w:p w14:paraId="453425B4" w14:textId="77777777" w:rsidR="00EB515C" w:rsidRDefault="00EB515C">
      <w:pPr>
        <w:rPr>
          <w:rFonts w:ascii="Arial" w:hAnsi="Arial" w:cs="Arial"/>
        </w:rPr>
      </w:pPr>
    </w:p>
    <w:p w14:paraId="7C974460" w14:textId="77777777" w:rsidR="00EB515C" w:rsidRDefault="00DA00F1">
      <w:pPr>
        <w:pStyle w:val="Heading2"/>
      </w:pPr>
      <w:r>
        <w:t>2.2 Remaining Issues on HARQ RTT and Retransmission Timers</w:t>
      </w:r>
    </w:p>
    <w:p w14:paraId="52271CD9" w14:textId="77777777" w:rsidR="00EB515C" w:rsidRDefault="00DA00F1">
      <w:pPr>
        <w:rPr>
          <w:rFonts w:ascii="Arial" w:hAnsi="Arial" w:cs="Arial"/>
        </w:rPr>
      </w:pPr>
      <w:r>
        <w:rPr>
          <w:rFonts w:ascii="Arial" w:hAnsi="Arial" w:cs="Arial"/>
        </w:rPr>
        <w:t xml:space="preserve">HARQ RTT timer and retransmission timers are supported for cases where SL HARQ feedback is enabled.  For transmissions without HARQ feedback, support of the HARQ RTT timer is still open.  The relevant agreements taken at RAN2#113bis-e are as follows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p>
    <w:p w14:paraId="418A81F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9A949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6E686E9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3767F98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2ADC0243" w14:textId="77777777" w:rsidR="00EB515C" w:rsidRDefault="00DA00F1">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 majority of companies believed there is some benefit in supporting a HARQ RTT timer when HARQ feedback is disabled.  </w:t>
      </w:r>
    </w:p>
    <w:p w14:paraId="554F9EDA" w14:textId="77777777" w:rsidR="00EB515C" w:rsidRDefault="00DA00F1">
      <w:pPr>
        <w:pStyle w:val="ListParagraph"/>
        <w:numPr>
          <w:ilvl w:val="0"/>
          <w:numId w:val="22"/>
        </w:numPr>
        <w:rPr>
          <w:rFonts w:ascii="Arial" w:eastAsia="Yu Mincho" w:hAnsi="Arial" w:cs="Arial"/>
          <w:i/>
          <w:iCs/>
          <w:lang w:val="en-US"/>
        </w:rPr>
      </w:pPr>
      <w:r>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6A8DFB37" w14:textId="77777777" w:rsidR="00EB515C" w:rsidRDefault="00EB515C">
      <w:pPr>
        <w:rPr>
          <w:rFonts w:ascii="Arial" w:hAnsi="Arial" w:cs="Arial"/>
        </w:rPr>
      </w:pPr>
    </w:p>
    <w:p w14:paraId="63EB6E01" w14:textId="77777777" w:rsidR="00EB515C" w:rsidRDefault="00DA00F1">
      <w:pPr>
        <w:rPr>
          <w:rFonts w:ascii="Arial" w:hAnsi="Arial" w:cs="Arial"/>
        </w:rPr>
      </w:pPr>
      <w:r>
        <w:rPr>
          <w:rFonts w:ascii="Arial" w:hAnsi="Arial" w:cs="Arial"/>
        </w:rPr>
        <w:t>Specifically, the view was that there may be at least some scenarios where the UE can microsleep following (re)transmission of a HARQ process.  In rapporteur’s understanding, at least following scenarios were discussed by those companies:</w:t>
      </w:r>
    </w:p>
    <w:p w14:paraId="59E81452" w14:textId="77777777" w:rsidR="00EB515C" w:rsidRDefault="00DA00F1">
      <w:pPr>
        <w:pStyle w:val="ListParagraph"/>
        <w:numPr>
          <w:ilvl w:val="0"/>
          <w:numId w:val="17"/>
        </w:numPr>
        <w:rPr>
          <w:rFonts w:ascii="Arial" w:hAnsi="Arial" w:cs="Arial"/>
          <w:lang w:val="en-US"/>
        </w:rPr>
      </w:pPr>
      <w:r>
        <w:rPr>
          <w:rFonts w:ascii="Arial" w:hAnsi="Arial" w:cs="Arial"/>
          <w:lang w:val="en-US"/>
        </w:rPr>
        <w:t>The NW can provide a mode 1 UE with transmission and retransmission resources which are always separated by some minimum time and configure a HARQ RTT as the minimum such time.</w:t>
      </w:r>
    </w:p>
    <w:p w14:paraId="37608693" w14:textId="77777777" w:rsidR="00EB515C" w:rsidRDefault="00DA00F1">
      <w:pPr>
        <w:pStyle w:val="ListParagraph"/>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 this can be applicable also for HARQ disabled case.</w:t>
      </w:r>
    </w:p>
    <w:p w14:paraId="0D1787C1" w14:textId="77777777" w:rsidR="00EB515C" w:rsidRDefault="00DA00F1">
      <w:pPr>
        <w:pStyle w:val="ListParagraph"/>
        <w:numPr>
          <w:ilvl w:val="0"/>
          <w:numId w:val="17"/>
        </w:numPr>
        <w:rPr>
          <w:rFonts w:ascii="Arial" w:hAnsi="Arial" w:cs="Arial"/>
          <w:lang w:val="en-US"/>
        </w:rPr>
      </w:pPr>
      <w:r>
        <w:rPr>
          <w:rFonts w:ascii="Arial" w:hAnsi="Arial" w:cs="Arial"/>
          <w:lang w:val="en-US"/>
        </w:rPr>
        <w:t xml:space="preserve">A TX UE in unicast mode 2 can, by implementation or limitations, require a minimum time between blind retransmissions, and may communicate this minimum in the DRX configuration to the RX UE  </w:t>
      </w:r>
    </w:p>
    <w:p w14:paraId="5ABF9C20" w14:textId="77777777" w:rsidR="00EB515C" w:rsidRDefault="00EB515C">
      <w:pPr>
        <w:rPr>
          <w:rFonts w:ascii="Arial" w:hAnsi="Arial" w:cs="Arial"/>
        </w:rPr>
      </w:pPr>
    </w:p>
    <w:p w14:paraId="03D56D7E" w14:textId="77777777" w:rsidR="00EB515C" w:rsidRDefault="00DA00F1">
      <w:pPr>
        <w:rPr>
          <w:rFonts w:ascii="Arial" w:hAnsi="Arial" w:cs="Arial"/>
        </w:rPr>
      </w:pPr>
      <w:r>
        <w:rPr>
          <w:rFonts w:ascii="Arial" w:hAnsi="Arial" w:cs="Arial"/>
        </w:rPr>
        <w:t xml:space="preserve">On the other hand, some companies mentioned that in most cases, the transmission and retransmission may be in subsequent slots and HARQ RTT timer is therefore not needed. For this reason, they preferred that the HARQ RTT timer is not supported for HARQ disabled transmissions, and the UE immediately starts the retransmission timer upon SCI reception.  </w:t>
      </w:r>
    </w:p>
    <w:p w14:paraId="2DD62389" w14:textId="77777777" w:rsidR="00EB515C" w:rsidRDefault="00DA00F1">
      <w:pPr>
        <w:rPr>
          <w:rFonts w:ascii="Arial" w:hAnsi="Arial" w:cs="Arial"/>
        </w:rPr>
      </w:pPr>
      <w:r>
        <w:rPr>
          <w:rFonts w:ascii="Arial" w:hAnsi="Arial" w:cs="Arial"/>
        </w:rPr>
        <w:t xml:space="preserve">Rapporteur sees this second option can be realized by setting with a HARQ RTT timer to zero (i.e. a timer that expires as soon as it is started), without any difference in functionality.  The advantages of this modelling are that 1) it is closely aligned with Uu behaviour of supporting both these timers, and 2) that the retransmission timer has a single starting point (expiry of the HARQ RTT timer).  In addition, it seems to provide a compromise solution which realizes both views.  Rapporteur therefore suggests using this modelling unless there is a major technical issue. </w:t>
      </w:r>
    </w:p>
    <w:p w14:paraId="0B1E116B" w14:textId="77777777" w:rsidR="00EB515C" w:rsidRDefault="00DA00F1">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TableGrid"/>
        <w:tblW w:w="9629" w:type="dxa"/>
        <w:tblLayout w:type="fixed"/>
        <w:tblLook w:val="04A0" w:firstRow="1" w:lastRow="0" w:firstColumn="1" w:lastColumn="0" w:noHBand="0" w:noVBand="1"/>
      </w:tblPr>
      <w:tblGrid>
        <w:gridCol w:w="1358"/>
        <w:gridCol w:w="1337"/>
        <w:gridCol w:w="6934"/>
        <w:tblGridChange w:id="1334">
          <w:tblGrid>
            <w:gridCol w:w="1358"/>
            <w:gridCol w:w="1337"/>
            <w:gridCol w:w="6934"/>
          </w:tblGrid>
        </w:tblGridChange>
      </w:tblGrid>
      <w:tr w:rsidR="00EB515C" w14:paraId="54FC66A2" w14:textId="77777777">
        <w:tc>
          <w:tcPr>
            <w:tcW w:w="1358" w:type="dxa"/>
            <w:shd w:val="clear" w:color="auto" w:fill="D9E2F3" w:themeFill="accent1" w:themeFillTint="33"/>
          </w:tcPr>
          <w:p w14:paraId="1B8EF6C3" w14:textId="77777777" w:rsidR="00EB515C" w:rsidRDefault="00DA00F1">
            <w:pPr>
              <w:rPr>
                <w:lang w:val="de-DE"/>
              </w:rPr>
            </w:pPr>
            <w:r>
              <w:rPr>
                <w:lang w:val="en-US"/>
              </w:rPr>
              <w:t>Company</w:t>
            </w:r>
          </w:p>
        </w:tc>
        <w:tc>
          <w:tcPr>
            <w:tcW w:w="1337" w:type="dxa"/>
            <w:shd w:val="clear" w:color="auto" w:fill="D9E2F3" w:themeFill="accent1" w:themeFillTint="33"/>
          </w:tcPr>
          <w:p w14:paraId="569D55DA" w14:textId="77777777" w:rsidR="00EB515C" w:rsidRDefault="00DA00F1">
            <w:pPr>
              <w:rPr>
                <w:lang w:val="de-DE"/>
              </w:rPr>
            </w:pPr>
            <w:r>
              <w:rPr>
                <w:lang w:val="en-US"/>
              </w:rPr>
              <w:t>Response (Y/N)</w:t>
            </w:r>
          </w:p>
        </w:tc>
        <w:tc>
          <w:tcPr>
            <w:tcW w:w="6934" w:type="dxa"/>
            <w:shd w:val="clear" w:color="auto" w:fill="D9E2F3" w:themeFill="accent1" w:themeFillTint="33"/>
          </w:tcPr>
          <w:p w14:paraId="6CF3832E" w14:textId="77777777" w:rsidR="00EB515C" w:rsidRDefault="00DA00F1">
            <w:pPr>
              <w:rPr>
                <w:lang w:val="de-DE"/>
              </w:rPr>
            </w:pPr>
            <w:r>
              <w:rPr>
                <w:lang w:val="en-US"/>
              </w:rPr>
              <w:t>Comments</w:t>
            </w:r>
          </w:p>
        </w:tc>
      </w:tr>
      <w:tr w:rsidR="00EB515C" w14:paraId="39B4F98B" w14:textId="77777777">
        <w:tc>
          <w:tcPr>
            <w:tcW w:w="1358" w:type="dxa"/>
          </w:tcPr>
          <w:p w14:paraId="71FA367B" w14:textId="77777777" w:rsidR="00EB515C" w:rsidRDefault="00DA00F1">
            <w:pPr>
              <w:rPr>
                <w:lang w:val="de-DE"/>
              </w:rPr>
            </w:pPr>
            <w:ins w:id="1335" w:author="Ericsson" w:date="2021-07-02T22:11:00Z">
              <w:r>
                <w:rPr>
                  <w:lang w:val="de-DE"/>
                </w:rPr>
                <w:t xml:space="preserve">Ericsson </w:t>
              </w:r>
            </w:ins>
          </w:p>
        </w:tc>
        <w:tc>
          <w:tcPr>
            <w:tcW w:w="1337" w:type="dxa"/>
          </w:tcPr>
          <w:p w14:paraId="27090086" w14:textId="77777777" w:rsidR="00EB515C" w:rsidRDefault="00DA00F1">
            <w:pPr>
              <w:ind w:leftChars="-1" w:left="-2" w:firstLine="2"/>
              <w:rPr>
                <w:lang w:val="en-US"/>
              </w:rPr>
            </w:pPr>
            <w:ins w:id="1336" w:author="Ericsson" w:date="2021-07-02T22:11:00Z">
              <w:r>
                <w:rPr>
                  <w:lang w:val="en-US"/>
                </w:rPr>
                <w:t>N with comments</w:t>
              </w:r>
            </w:ins>
          </w:p>
        </w:tc>
        <w:tc>
          <w:tcPr>
            <w:tcW w:w="6934" w:type="dxa"/>
          </w:tcPr>
          <w:p w14:paraId="1F65E7A1" w14:textId="77777777" w:rsidR="00EB515C" w:rsidRPr="00EB515C" w:rsidRDefault="00DA00F1">
            <w:pPr>
              <w:jc w:val="both"/>
              <w:rPr>
                <w:ins w:id="1337" w:author="Ericsson" w:date="2021-07-02T22:14:00Z"/>
                <w:rFonts w:cs="Arial"/>
                <w:rPrChange w:id="1338" w:author="Ericsson" w:date="2021-07-02T22:14:00Z">
                  <w:rPr>
                    <w:ins w:id="1339" w:author="Ericsson" w:date="2021-07-02T22:14:00Z"/>
                    <w:rFonts w:eastAsiaTheme="minorEastAsia"/>
                    <w:sz w:val="18"/>
                    <w:lang w:val="en-US" w:eastAsia="zh-CN"/>
                  </w:rPr>
                </w:rPrChange>
              </w:rPr>
              <w:pPrChange w:id="1340" w:author="Unknown" w:date="2021-07-02T22:14:00Z">
                <w:pPr>
                  <w:keepNext/>
                  <w:keepLines/>
                  <w:jc w:val="center"/>
                </w:pPr>
              </w:pPrChange>
            </w:pPr>
            <w:ins w:id="1341" w:author="Ericsson" w:date="2021-07-02T22:14:00Z">
              <w:r>
                <w:rPr>
                  <w:rFonts w:cs="Arial"/>
                </w:rPr>
                <w:t xml:space="preserve">In case the 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373C1E3" w14:textId="77777777" w:rsidR="00EB515C" w:rsidRDefault="00DA00F1">
            <w:pPr>
              <w:rPr>
                <w:ins w:id="1342" w:author="Ericsson" w:date="2021-07-02T22:12:00Z"/>
                <w:rFonts w:eastAsiaTheme="minorEastAsia"/>
                <w:lang w:val="en-US" w:eastAsia="zh-CN"/>
              </w:rPr>
            </w:pPr>
            <w:ins w:id="1343" w:author="Ericsson" w:date="2021-07-02T22:11:00Z">
              <w:r>
                <w:rPr>
                  <w:rFonts w:eastAsiaTheme="minorEastAsia"/>
                  <w:lang w:val="en-US" w:eastAsia="zh-CN"/>
                </w:rPr>
                <w:t xml:space="preserve">If we see that it is unnecessary to support HARQ RTT for HARQ disabled case, </w:t>
              </w:r>
            </w:ins>
            <w:ins w:id="1344" w:author="Ericsson" w:date="2021-07-02T22:12:00Z">
              <w:r>
                <w:rPr>
                  <w:rFonts w:eastAsiaTheme="minorEastAsia"/>
                  <w:lang w:val="en-US" w:eastAsia="zh-CN"/>
                </w:rPr>
                <w:t>we can capture this explicitly in the spec. we don’t see the real merits to model the timer value as zero.</w:t>
              </w:r>
            </w:ins>
          </w:p>
          <w:p w14:paraId="2AE1F65C" w14:textId="77777777" w:rsidR="00EB515C" w:rsidRPr="00EB515C" w:rsidRDefault="00DA00F1">
            <w:pPr>
              <w:keepNext/>
              <w:keepLines/>
              <w:ind w:left="360"/>
              <w:jc w:val="center"/>
              <w:rPr>
                <w:rFonts w:eastAsiaTheme="minorEastAsia"/>
                <w:lang w:val="en-US" w:eastAsia="zh-CN"/>
                <w:rPrChange w:id="1345" w:author="Ericsson" w:date="2021-07-02T22:11:00Z">
                  <w:rPr>
                    <w:lang w:val="en-US" w:eastAsia="zh-CN"/>
                  </w:rPr>
                </w:rPrChange>
              </w:rPr>
              <w:pPrChange w:id="1346" w:author="Unknown" w:date="2021-07-02T22:11:00Z">
                <w:pPr>
                  <w:pStyle w:val="ListParagraph"/>
                  <w:keepNext/>
                  <w:keepLines/>
                  <w:ind w:left="360"/>
                  <w:jc w:val="center"/>
                </w:pPr>
              </w:pPrChange>
            </w:pPr>
            <w:ins w:id="1347" w:author="Ericsson" w:date="2021-07-02T22:12:00Z">
              <w:r>
                <w:rPr>
                  <w:rFonts w:eastAsiaTheme="minorEastAsia"/>
                  <w:lang w:val="en-US" w:eastAsia="zh-CN"/>
                </w:rPr>
                <w:t>However, we are also open if majority companies support this.</w:t>
              </w:r>
            </w:ins>
          </w:p>
        </w:tc>
      </w:tr>
      <w:tr w:rsidR="00EB515C" w14:paraId="27A2F06F" w14:textId="77777777">
        <w:tc>
          <w:tcPr>
            <w:tcW w:w="1358" w:type="dxa"/>
          </w:tcPr>
          <w:p w14:paraId="6ED62654" w14:textId="77777777" w:rsidR="00EB515C" w:rsidRDefault="00DA00F1">
            <w:pPr>
              <w:rPr>
                <w:lang w:val="de-DE"/>
              </w:rPr>
            </w:pPr>
            <w:ins w:id="1348" w:author="冷冰雪(Bingxue Leng)" w:date="2021-07-03T11:33:00Z">
              <w:r>
                <w:rPr>
                  <w:lang w:val="de-DE"/>
                </w:rPr>
                <w:t>OPPO</w:t>
              </w:r>
            </w:ins>
          </w:p>
        </w:tc>
        <w:tc>
          <w:tcPr>
            <w:tcW w:w="1337" w:type="dxa"/>
          </w:tcPr>
          <w:p w14:paraId="288966BE" w14:textId="77777777" w:rsidR="00EB515C" w:rsidRDefault="00DA00F1">
            <w:pPr>
              <w:rPr>
                <w:lang w:val="de-DE"/>
              </w:rPr>
            </w:pPr>
            <w:ins w:id="1349" w:author="冷冰雪(Bingxue Leng)" w:date="2021-07-03T11:33:00Z">
              <w:r>
                <w:rPr>
                  <w:lang w:val="en-US"/>
                </w:rPr>
                <w:t>see comment</w:t>
              </w:r>
            </w:ins>
          </w:p>
        </w:tc>
        <w:tc>
          <w:tcPr>
            <w:tcW w:w="6934" w:type="dxa"/>
          </w:tcPr>
          <w:p w14:paraId="3A37552D" w14:textId="77777777" w:rsidR="00EB515C" w:rsidRDefault="00DA00F1">
            <w:pPr>
              <w:rPr>
                <w:ins w:id="1350" w:author="冷冰雪(Bingxue Leng)" w:date="2021-07-03T11:33:00Z"/>
                <w:rFonts w:eastAsiaTheme="minorEastAsia"/>
                <w:lang w:val="en-US" w:eastAsia="zh-CN"/>
              </w:rPr>
            </w:pPr>
            <w:ins w:id="1351" w:author="冷冰雪(Bingxue Leng)" w:date="2021-07-03T11:33:00Z">
              <w:r>
                <w:rPr>
                  <w:rFonts w:eastAsiaTheme="minorEastAsia"/>
                  <w:lang w:val="en-US" w:eastAsia="zh-CN"/>
                </w:rPr>
                <w:t>“..model… as RTT timer with value of 0” is not a clear proposal to us..</w:t>
              </w:r>
            </w:ins>
          </w:p>
          <w:p w14:paraId="77CB6421" w14:textId="77777777" w:rsidR="00EB515C" w:rsidRDefault="00DA00F1">
            <w:pPr>
              <w:rPr>
                <w:ins w:id="1352" w:author="冷冰雪(Bingxue Leng)" w:date="2021-07-03T11:33:00Z"/>
                <w:rFonts w:eastAsiaTheme="minorEastAsia"/>
                <w:lang w:val="en-US" w:eastAsia="zh-CN"/>
              </w:rPr>
            </w:pPr>
            <w:ins w:id="1353"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50CD3C73" w14:textId="77777777" w:rsidR="00EB515C" w:rsidRDefault="00DA00F1">
            <w:pPr>
              <w:rPr>
                <w:ins w:id="1354" w:author="冷冰雪(Bingxue Leng)" w:date="2021-07-03T11:33:00Z"/>
                <w:rFonts w:eastAsiaTheme="minorEastAsia"/>
                <w:lang w:eastAsia="zh-CN"/>
              </w:rPr>
            </w:pPr>
            <w:ins w:id="1355" w:author="冷冰雪(Bingxue Leng)" w:date="2021-07-03T11:33:00Z">
              <w:r>
                <w:rPr>
                  <w:rFonts w:eastAsiaTheme="minorEastAsia"/>
                  <w:lang w:eastAsia="zh-CN"/>
                </w:rPr>
                <w:t>Proposal 26</w:t>
              </w:r>
              <w:r>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6C94E85C" w14:textId="77777777" w:rsidR="00EB515C" w:rsidRPr="00EB515C" w:rsidRDefault="00DA00F1">
            <w:pPr>
              <w:keepNext/>
              <w:keepLines/>
              <w:jc w:val="center"/>
              <w:rPr>
                <w:rFonts w:eastAsiaTheme="minorEastAsia"/>
                <w:lang w:eastAsia="zh-CN"/>
                <w:rPrChange w:id="1356" w:author="冷冰雪(Bingxue Leng)" w:date="2021-07-03T11:33:00Z">
                  <w:rPr>
                    <w:sz w:val="18"/>
                    <w:lang w:val="en-US"/>
                  </w:rPr>
                </w:rPrChange>
              </w:rPr>
            </w:pPr>
            <w:ins w:id="1357"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EB515C" w14:paraId="243861DC" w14:textId="77777777">
        <w:tc>
          <w:tcPr>
            <w:tcW w:w="1358" w:type="dxa"/>
          </w:tcPr>
          <w:p w14:paraId="30EE9217" w14:textId="77777777" w:rsidR="00EB515C" w:rsidRDefault="00DA00F1">
            <w:pPr>
              <w:rPr>
                <w:lang w:val="de-DE"/>
              </w:rPr>
            </w:pPr>
            <w:ins w:id="1358" w:author="Apple - Zhibin Wu" w:date="2021-07-03T14:24:00Z">
              <w:r>
                <w:rPr>
                  <w:lang w:val="de-DE"/>
                </w:rPr>
                <w:t>Apple</w:t>
              </w:r>
            </w:ins>
          </w:p>
        </w:tc>
        <w:tc>
          <w:tcPr>
            <w:tcW w:w="1337" w:type="dxa"/>
          </w:tcPr>
          <w:p w14:paraId="4B6745EF" w14:textId="77777777" w:rsidR="00EB515C" w:rsidRDefault="00DA00F1">
            <w:pPr>
              <w:rPr>
                <w:lang w:val="de-DE"/>
              </w:rPr>
            </w:pPr>
            <w:ins w:id="1359" w:author="Apple - Zhibin Wu" w:date="2021-07-03T14:24:00Z">
              <w:r>
                <w:rPr>
                  <w:lang w:val="en-US"/>
                </w:rPr>
                <w:t>Yes</w:t>
              </w:r>
            </w:ins>
          </w:p>
        </w:tc>
        <w:tc>
          <w:tcPr>
            <w:tcW w:w="6934" w:type="dxa"/>
          </w:tcPr>
          <w:p w14:paraId="53F2C9E6" w14:textId="77777777" w:rsidR="00EB515C" w:rsidRDefault="00DA00F1">
            <w:pPr>
              <w:rPr>
                <w:lang w:val="en-US"/>
              </w:rPr>
            </w:pPr>
            <w:ins w:id="1360" w:author="Apple - Zhibin Wu" w:date="2021-07-03T14:25:00Z">
              <w:r>
                <w:rPr>
                  <w:lang w:val="en-US"/>
                </w:rPr>
                <w:t>I think those two are equivalent. We are fine to model the case as HARQ RTT timer = 0 so that th</w:t>
              </w:r>
            </w:ins>
            <w:ins w:id="1361" w:author="Apple - Zhibin Wu" w:date="2021-07-03T14:26:00Z">
              <w:r>
                <w:rPr>
                  <w:lang w:val="en-US"/>
                </w:rPr>
                <w:t>e R</w:t>
              </w:r>
            </w:ins>
            <w:ins w:id="1362" w:author="Apple - Zhibin Wu" w:date="2021-07-03T14:25:00Z">
              <w:r>
                <w:rPr>
                  <w:lang w:val="en-US"/>
                </w:rPr>
                <w:t>etransmission timer is imm</w:t>
              </w:r>
            </w:ins>
            <w:ins w:id="1363" w:author="Apple - Zhibin Wu" w:date="2021-07-03T14:26:00Z">
              <w:r>
                <w:rPr>
                  <w:lang w:val="en-US"/>
                </w:rPr>
                <w:t>ediately triggered</w:t>
              </w:r>
            </w:ins>
          </w:p>
        </w:tc>
      </w:tr>
      <w:tr w:rsidR="00EB515C" w14:paraId="4A56319C" w14:textId="77777777">
        <w:trPr>
          <w:ins w:id="1364" w:author="Xiaomi (Xing)" w:date="2021-07-05T10:59:00Z"/>
        </w:trPr>
        <w:tc>
          <w:tcPr>
            <w:tcW w:w="1358" w:type="dxa"/>
          </w:tcPr>
          <w:p w14:paraId="220EFE94" w14:textId="77777777" w:rsidR="00EB515C" w:rsidRDefault="00DA00F1">
            <w:pPr>
              <w:rPr>
                <w:ins w:id="1365" w:author="Xiaomi (Xing)" w:date="2021-07-05T10:59:00Z"/>
                <w:lang w:val="de-DE" w:eastAsia="zh-CN"/>
              </w:rPr>
            </w:pPr>
            <w:ins w:id="1366" w:author="Xiaomi (Xing)" w:date="2021-07-05T10:59:00Z">
              <w:r>
                <w:rPr>
                  <w:rFonts w:hint="eastAsia"/>
                  <w:lang w:val="de-DE" w:eastAsia="zh-CN"/>
                </w:rPr>
                <w:t>Xiaomi</w:t>
              </w:r>
            </w:ins>
          </w:p>
        </w:tc>
        <w:tc>
          <w:tcPr>
            <w:tcW w:w="1337" w:type="dxa"/>
          </w:tcPr>
          <w:p w14:paraId="34493C72" w14:textId="77777777" w:rsidR="00EB515C" w:rsidRDefault="00DA00F1">
            <w:pPr>
              <w:rPr>
                <w:ins w:id="1367" w:author="Xiaomi (Xing)" w:date="2021-07-05T10:59:00Z"/>
                <w:lang w:val="en-US" w:eastAsia="zh-CN"/>
              </w:rPr>
            </w:pPr>
            <w:ins w:id="1368" w:author="Xiaomi (Xing)" w:date="2021-07-05T10:59:00Z">
              <w:r>
                <w:rPr>
                  <w:rFonts w:hint="eastAsia"/>
                  <w:lang w:val="en-US" w:eastAsia="zh-CN"/>
                </w:rPr>
                <w:t>No</w:t>
              </w:r>
            </w:ins>
          </w:p>
        </w:tc>
        <w:tc>
          <w:tcPr>
            <w:tcW w:w="6934" w:type="dxa"/>
          </w:tcPr>
          <w:p w14:paraId="78A0C298" w14:textId="77777777" w:rsidR="00EB515C" w:rsidRDefault="00DA00F1">
            <w:pPr>
              <w:rPr>
                <w:ins w:id="1369" w:author="Xiaomi (Xing)" w:date="2021-07-05T10:59:00Z"/>
                <w:lang w:val="en-US" w:eastAsia="zh-CN"/>
              </w:rPr>
            </w:pPr>
            <w:ins w:id="1370" w:author="Xiaomi (Xing)" w:date="2021-07-05T10:59:00Z">
              <w:r>
                <w:rPr>
                  <w:rFonts w:hint="eastAsia"/>
                  <w:lang w:val="en-US" w:eastAsia="zh-CN"/>
                </w:rPr>
                <w:t xml:space="preserve">In this case, the retransmission timer starts </w:t>
              </w:r>
            </w:ins>
            <w:ins w:id="1371" w:author="Xiaomi (Xing)" w:date="2021-07-05T11:00:00Z">
              <w:r>
                <w:rPr>
                  <w:lang w:val="en-US" w:eastAsia="zh-CN"/>
                </w:rPr>
                <w:t xml:space="preserve">in the first slot after SCI reception, which is exactly the same as inactivity timer. We </w:t>
              </w:r>
            </w:ins>
            <w:ins w:id="1372" w:author="Xiaomi (Xing)" w:date="2021-07-05T11:01:00Z">
              <w:r>
                <w:rPr>
                  <w:lang w:val="en-US" w:eastAsia="zh-CN"/>
                </w:rPr>
                <w:t>can rely on inactivity timer in this case to provide active time for retransmission reception.</w:t>
              </w:r>
            </w:ins>
            <w:ins w:id="1373" w:author="Xiaomi (Xing)" w:date="2021-07-05T11:05:00Z">
              <w:r>
                <w:rPr>
                  <w:lang w:val="en-US" w:eastAsia="zh-CN"/>
                </w:rPr>
                <w:t xml:space="preserve"> RTT and RTX timer are not </w:t>
              </w:r>
            </w:ins>
            <w:ins w:id="1374" w:author="Xiaomi (Xing)" w:date="2021-07-05T11:06:00Z">
              <w:r>
                <w:rPr>
                  <w:lang w:val="en-US" w:eastAsia="zh-CN"/>
                </w:rPr>
                <w:t>used</w:t>
              </w:r>
            </w:ins>
            <w:ins w:id="1375" w:author="Xiaomi (Xing)" w:date="2021-07-05T11:05:00Z">
              <w:r>
                <w:rPr>
                  <w:lang w:val="en-US" w:eastAsia="zh-CN"/>
                </w:rPr>
                <w:t xml:space="preserve"> in this case.</w:t>
              </w:r>
            </w:ins>
          </w:p>
        </w:tc>
      </w:tr>
      <w:tr w:rsidR="00EB515C" w14:paraId="1200A904" w14:textId="77777777">
        <w:trPr>
          <w:ins w:id="1376" w:author="LG: Giwon Park" w:date="2021-07-05T14:44:00Z"/>
        </w:trPr>
        <w:tc>
          <w:tcPr>
            <w:tcW w:w="1358" w:type="dxa"/>
          </w:tcPr>
          <w:p w14:paraId="67BA1931" w14:textId="77777777" w:rsidR="00EB515C" w:rsidRDefault="00DA00F1">
            <w:pPr>
              <w:tabs>
                <w:tab w:val="left" w:pos="484"/>
              </w:tabs>
              <w:rPr>
                <w:ins w:id="1377" w:author="LG: Giwon Park" w:date="2021-07-05T14:44:00Z"/>
                <w:sz w:val="18"/>
                <w:lang w:val="de-DE" w:eastAsia="zh-CN"/>
              </w:rPr>
              <w:pPrChange w:id="1378" w:author="Unknown" w:date="2021-07-05T14:45:00Z">
                <w:pPr>
                  <w:keepNext/>
                  <w:keepLines/>
                  <w:jc w:val="center"/>
                </w:pPr>
              </w:pPrChange>
            </w:pPr>
            <w:ins w:id="1379" w:author="LG: Giwon Park" w:date="2021-07-05T14:45:00Z">
              <w:r>
                <w:rPr>
                  <w:rFonts w:eastAsia="Malgun Gothic" w:hint="eastAsia"/>
                  <w:lang w:val="de-DE" w:eastAsia="ko-KR"/>
                </w:rPr>
                <w:t>LG</w:t>
              </w:r>
            </w:ins>
          </w:p>
        </w:tc>
        <w:tc>
          <w:tcPr>
            <w:tcW w:w="1337" w:type="dxa"/>
          </w:tcPr>
          <w:p w14:paraId="69655FBD" w14:textId="77777777" w:rsidR="00EB515C" w:rsidRDefault="00DA00F1">
            <w:pPr>
              <w:rPr>
                <w:ins w:id="1380" w:author="LG: Giwon Park" w:date="2021-07-05T14:44:00Z"/>
                <w:lang w:val="en-US" w:eastAsia="zh-CN"/>
              </w:rPr>
            </w:pPr>
            <w:ins w:id="1381" w:author="LG: Giwon Park" w:date="2021-07-05T14:45:00Z">
              <w:r>
                <w:rPr>
                  <w:rFonts w:eastAsia="Malgun Gothic" w:hint="eastAsia"/>
                  <w:lang w:val="en-US" w:eastAsia="ko-KR"/>
                </w:rPr>
                <w:t>N</w:t>
              </w:r>
            </w:ins>
          </w:p>
        </w:tc>
        <w:tc>
          <w:tcPr>
            <w:tcW w:w="6934" w:type="dxa"/>
          </w:tcPr>
          <w:p w14:paraId="7116C7EC" w14:textId="77777777" w:rsidR="00EB515C" w:rsidRDefault="00DA00F1">
            <w:pPr>
              <w:rPr>
                <w:ins w:id="1382" w:author="LG: Giwon Park" w:date="2021-07-05T14:44:00Z"/>
                <w:lang w:val="en-US" w:eastAsia="zh-CN"/>
              </w:rPr>
            </w:pPr>
            <w:ins w:id="1383"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EB515C" w14:paraId="3377A201" w14:textId="77777777">
        <w:trPr>
          <w:ins w:id="1384" w:author="Qualcomm" w:date="2021-07-05T02:15:00Z"/>
        </w:trPr>
        <w:tc>
          <w:tcPr>
            <w:tcW w:w="1358" w:type="dxa"/>
          </w:tcPr>
          <w:p w14:paraId="3E60B0BB" w14:textId="77777777" w:rsidR="00EB515C" w:rsidRDefault="00DA00F1">
            <w:pPr>
              <w:tabs>
                <w:tab w:val="left" w:pos="484"/>
              </w:tabs>
              <w:rPr>
                <w:ins w:id="1385" w:author="Qualcomm" w:date="2021-07-05T02:15:00Z"/>
                <w:rFonts w:eastAsia="Malgun Gothic"/>
                <w:lang w:val="de-DE" w:eastAsia="ko-KR"/>
              </w:rPr>
            </w:pPr>
            <w:ins w:id="1386" w:author="Qualcomm" w:date="2021-07-05T02:15:00Z">
              <w:r>
                <w:rPr>
                  <w:lang w:val="de-DE"/>
                </w:rPr>
                <w:t>Qualcomm</w:t>
              </w:r>
            </w:ins>
          </w:p>
        </w:tc>
        <w:tc>
          <w:tcPr>
            <w:tcW w:w="1337" w:type="dxa"/>
          </w:tcPr>
          <w:p w14:paraId="1E68CB34" w14:textId="77777777" w:rsidR="00EB515C" w:rsidRDefault="00DA00F1">
            <w:pPr>
              <w:rPr>
                <w:ins w:id="1387" w:author="Qualcomm" w:date="2021-07-05T02:15:00Z"/>
                <w:rFonts w:eastAsia="Malgun Gothic"/>
                <w:lang w:val="en-US" w:eastAsia="ko-KR"/>
              </w:rPr>
            </w:pPr>
            <w:ins w:id="1388" w:author="Qualcomm" w:date="2021-07-05T02:15:00Z">
              <w:r>
                <w:rPr>
                  <w:lang w:val="en-US"/>
                </w:rPr>
                <w:t>No</w:t>
              </w:r>
            </w:ins>
          </w:p>
        </w:tc>
        <w:tc>
          <w:tcPr>
            <w:tcW w:w="6934" w:type="dxa"/>
          </w:tcPr>
          <w:p w14:paraId="3548587E" w14:textId="77777777" w:rsidR="00EB515C" w:rsidRDefault="00DA00F1">
            <w:pPr>
              <w:rPr>
                <w:ins w:id="1389" w:author="Qualcomm" w:date="2021-07-05T02:15:00Z"/>
              </w:rPr>
            </w:pPr>
            <w:ins w:id="1390" w:author="Qualcomm" w:date="2021-07-05T02:15:00Z">
              <w:r>
                <w:rPr>
                  <w:rFonts w:eastAsiaTheme="minorEastAsia"/>
                  <w:lang w:val="en-US" w:eastAsia="zh-CN"/>
                </w:rPr>
                <w:t>It’s less confusing without HARQ RTT time if HARQ is disabled.</w:t>
              </w:r>
            </w:ins>
          </w:p>
        </w:tc>
      </w:tr>
      <w:tr w:rsidR="00EB515C" w14:paraId="32CC693C" w14:textId="77777777">
        <w:trPr>
          <w:ins w:id="1391" w:author="CATT-xuhao" w:date="2021-07-05T14:28:00Z"/>
        </w:trPr>
        <w:tc>
          <w:tcPr>
            <w:tcW w:w="1358" w:type="dxa"/>
          </w:tcPr>
          <w:p w14:paraId="0F8EDE1A" w14:textId="77777777" w:rsidR="00EB515C" w:rsidRDefault="00DA00F1">
            <w:pPr>
              <w:tabs>
                <w:tab w:val="left" w:pos="484"/>
              </w:tabs>
              <w:rPr>
                <w:ins w:id="1392" w:author="CATT-xuhao" w:date="2021-07-05T14:28:00Z"/>
                <w:lang w:val="de-DE"/>
              </w:rPr>
            </w:pPr>
            <w:ins w:id="1393" w:author="CATT-xuhao" w:date="2021-07-05T14:28:00Z">
              <w:r>
                <w:rPr>
                  <w:rFonts w:eastAsiaTheme="minorEastAsia" w:hint="eastAsia"/>
                  <w:lang w:val="de-DE" w:eastAsia="zh-CN"/>
                </w:rPr>
                <w:t>CATT</w:t>
              </w:r>
            </w:ins>
          </w:p>
        </w:tc>
        <w:tc>
          <w:tcPr>
            <w:tcW w:w="1337" w:type="dxa"/>
          </w:tcPr>
          <w:p w14:paraId="76EB47D6" w14:textId="77777777" w:rsidR="00EB515C" w:rsidRDefault="00DA00F1">
            <w:pPr>
              <w:rPr>
                <w:ins w:id="1394" w:author="CATT-xuhao" w:date="2021-07-05T14:28:00Z"/>
                <w:lang w:val="en-US"/>
              </w:rPr>
            </w:pPr>
            <w:ins w:id="1395" w:author="CATT-xuhao" w:date="2021-07-05T14:28:00Z">
              <w:r>
                <w:rPr>
                  <w:rFonts w:eastAsiaTheme="minorEastAsia" w:hint="eastAsia"/>
                  <w:lang w:val="en-US" w:eastAsia="zh-CN"/>
                </w:rPr>
                <w:t>Yes</w:t>
              </w:r>
            </w:ins>
          </w:p>
        </w:tc>
        <w:tc>
          <w:tcPr>
            <w:tcW w:w="6934" w:type="dxa"/>
          </w:tcPr>
          <w:p w14:paraId="3B2FC604" w14:textId="77777777" w:rsidR="00EB515C" w:rsidRDefault="00DA00F1">
            <w:pPr>
              <w:rPr>
                <w:ins w:id="1396" w:author="CATT-xuhao" w:date="2021-07-05T14:28:00Z"/>
                <w:rFonts w:eastAsiaTheme="minorEastAsia"/>
                <w:lang w:val="en-US" w:eastAsia="zh-CN"/>
              </w:rPr>
            </w:pPr>
            <w:ins w:id="1397" w:author="CATT-xuhao" w:date="2021-07-05T14:28:00Z">
              <w:r>
                <w:rPr>
                  <w:lang w:val="en-US" w:eastAsia="zh-CN"/>
                </w:rPr>
                <w:t>Either no HARQ RTT timer or set HARQ RTT timer =0 can work. If the first one is used, it should further discuss how to start the retransmission timer and if the second is used, it has no impact on the drx-retransmission timer. Hence, the second one is slightly preferred.</w:t>
              </w:r>
            </w:ins>
          </w:p>
        </w:tc>
      </w:tr>
      <w:tr w:rsidR="00EB515C" w14:paraId="69CE170A" w14:textId="77777777">
        <w:trPr>
          <w:ins w:id="1398" w:author="Panzner, Berthold (Nokia - DE/Munich)" w:date="2021-07-05T09:44:00Z"/>
        </w:trPr>
        <w:tc>
          <w:tcPr>
            <w:tcW w:w="1358" w:type="dxa"/>
          </w:tcPr>
          <w:p w14:paraId="66EDFE35" w14:textId="77777777" w:rsidR="00EB515C" w:rsidRDefault="00DA00F1">
            <w:pPr>
              <w:tabs>
                <w:tab w:val="left" w:pos="484"/>
              </w:tabs>
              <w:rPr>
                <w:ins w:id="1399" w:author="Panzner, Berthold (Nokia - DE/Munich)" w:date="2021-07-05T09:44:00Z"/>
                <w:rFonts w:eastAsiaTheme="minorEastAsia"/>
                <w:lang w:val="de-DE" w:eastAsia="zh-CN"/>
              </w:rPr>
            </w:pPr>
            <w:ins w:id="1400" w:author="Panzner, Berthold (Nokia - DE/Munich)" w:date="2021-07-05T09:44:00Z">
              <w:r>
                <w:rPr>
                  <w:rFonts w:eastAsiaTheme="minorEastAsia"/>
                  <w:lang w:val="de-DE" w:eastAsia="zh-CN"/>
                </w:rPr>
                <w:t>Nokia</w:t>
              </w:r>
            </w:ins>
          </w:p>
        </w:tc>
        <w:tc>
          <w:tcPr>
            <w:tcW w:w="1337" w:type="dxa"/>
          </w:tcPr>
          <w:p w14:paraId="533E282C" w14:textId="77777777" w:rsidR="00EB515C" w:rsidRDefault="00DA00F1">
            <w:pPr>
              <w:rPr>
                <w:ins w:id="1401" w:author="Panzner, Berthold (Nokia - DE/Munich)" w:date="2021-07-05T09:44:00Z"/>
                <w:rFonts w:eastAsiaTheme="minorEastAsia"/>
                <w:lang w:val="en-US" w:eastAsia="zh-CN"/>
              </w:rPr>
            </w:pPr>
            <w:ins w:id="1402" w:author="Panzner, Berthold (Nokia - DE/Munich)" w:date="2021-07-05T09:44:00Z">
              <w:r>
                <w:rPr>
                  <w:rFonts w:eastAsiaTheme="minorEastAsia"/>
                  <w:lang w:val="en-US" w:eastAsia="zh-CN"/>
                </w:rPr>
                <w:t>No</w:t>
              </w:r>
            </w:ins>
          </w:p>
        </w:tc>
        <w:tc>
          <w:tcPr>
            <w:tcW w:w="6934" w:type="dxa"/>
          </w:tcPr>
          <w:p w14:paraId="1297EF90" w14:textId="77777777" w:rsidR="00EB515C" w:rsidRDefault="00DA00F1">
            <w:pPr>
              <w:rPr>
                <w:ins w:id="1403" w:author="Panzner, Berthold (Nokia - DE/Munich)" w:date="2021-07-05T09:44:00Z"/>
                <w:lang w:val="en-US" w:eastAsia="zh-CN"/>
              </w:rPr>
            </w:pPr>
            <w:ins w:id="1404" w:author="Panzner, Berthold (Nokia - DE/Munich)" w:date="2021-07-05T09:44:00Z">
              <w:r>
                <w:rPr>
                  <w:lang w:val="en-US" w:eastAsia="zh-CN"/>
                </w:rPr>
                <w:t>Share Qualcomm’s view</w:t>
              </w:r>
            </w:ins>
          </w:p>
        </w:tc>
      </w:tr>
      <w:tr w:rsidR="00EB515C" w14:paraId="51356350" w14:textId="77777777">
        <w:trPr>
          <w:ins w:id="1405" w:author="ASUSTeK-Xinra" w:date="2021-07-05T16:51:00Z"/>
        </w:trPr>
        <w:tc>
          <w:tcPr>
            <w:tcW w:w="1358" w:type="dxa"/>
          </w:tcPr>
          <w:p w14:paraId="2256CF86" w14:textId="77777777" w:rsidR="00EB515C" w:rsidRDefault="00DA00F1">
            <w:pPr>
              <w:tabs>
                <w:tab w:val="left" w:pos="484"/>
              </w:tabs>
              <w:rPr>
                <w:ins w:id="1406" w:author="ASUSTeK-Xinra" w:date="2021-07-05T16:51:00Z"/>
                <w:rFonts w:eastAsiaTheme="minorEastAsia"/>
                <w:lang w:val="de-DE" w:eastAsia="zh-CN"/>
              </w:rPr>
            </w:pPr>
            <w:ins w:id="1407" w:author="ASUSTeK-Xinra" w:date="2021-07-05T16:51:00Z">
              <w:r>
                <w:rPr>
                  <w:rFonts w:eastAsia="PMingLiU" w:hint="eastAsia"/>
                  <w:lang w:val="de-DE" w:eastAsia="zh-TW"/>
                </w:rPr>
                <w:t>ASUSTeK</w:t>
              </w:r>
            </w:ins>
          </w:p>
        </w:tc>
        <w:tc>
          <w:tcPr>
            <w:tcW w:w="1337" w:type="dxa"/>
          </w:tcPr>
          <w:p w14:paraId="776408F0" w14:textId="77777777" w:rsidR="00EB515C" w:rsidRDefault="00DA00F1">
            <w:pPr>
              <w:rPr>
                <w:ins w:id="1408" w:author="ASUSTeK-Xinra" w:date="2021-07-05T16:51:00Z"/>
                <w:rFonts w:eastAsiaTheme="minorEastAsia"/>
                <w:lang w:val="en-US" w:eastAsia="zh-CN"/>
              </w:rPr>
            </w:pPr>
            <w:ins w:id="1409" w:author="ASUSTeK-Xinra" w:date="2021-07-05T16:51:00Z">
              <w:r>
                <w:rPr>
                  <w:rFonts w:eastAsia="PMingLiU"/>
                  <w:lang w:val="en-US" w:eastAsia="zh-TW"/>
                </w:rPr>
                <w:t>No with comments</w:t>
              </w:r>
            </w:ins>
          </w:p>
        </w:tc>
        <w:tc>
          <w:tcPr>
            <w:tcW w:w="6934" w:type="dxa"/>
          </w:tcPr>
          <w:p w14:paraId="53B7E768" w14:textId="77777777" w:rsidR="00EB515C" w:rsidRDefault="00DA00F1">
            <w:pPr>
              <w:rPr>
                <w:ins w:id="1410" w:author="ASUSTeK-Xinra" w:date="2021-07-05T16:51:00Z"/>
                <w:lang w:val="en-US" w:eastAsia="zh-CN"/>
              </w:rPr>
            </w:pPr>
            <w:ins w:id="1411"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EB515C" w14:paraId="709ADA4F" w14:textId="77777777">
        <w:trPr>
          <w:ins w:id="1412" w:author="Ji, Pengyu/纪 鹏宇" w:date="2021-07-05T17:19:00Z"/>
        </w:trPr>
        <w:tc>
          <w:tcPr>
            <w:tcW w:w="1358" w:type="dxa"/>
          </w:tcPr>
          <w:p w14:paraId="082FC86F" w14:textId="77777777" w:rsidR="00EB515C" w:rsidRDefault="00DA00F1">
            <w:pPr>
              <w:tabs>
                <w:tab w:val="left" w:pos="484"/>
              </w:tabs>
              <w:rPr>
                <w:ins w:id="1413" w:author="Ji, Pengyu/纪 鹏宇" w:date="2021-07-05T17:19:00Z"/>
                <w:rFonts w:eastAsiaTheme="minorEastAsia"/>
                <w:lang w:val="de-DE" w:eastAsia="zh-CN"/>
              </w:rPr>
            </w:pPr>
            <w:ins w:id="1414"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2C291208" w14:textId="77777777" w:rsidR="00EB515C" w:rsidRDefault="00DA00F1">
            <w:pPr>
              <w:rPr>
                <w:ins w:id="1415" w:author="Ji, Pengyu/纪 鹏宇" w:date="2021-07-05T17:19:00Z"/>
                <w:rFonts w:eastAsiaTheme="minorEastAsia"/>
                <w:lang w:val="en-US" w:eastAsia="zh-CN"/>
              </w:rPr>
            </w:pPr>
            <w:ins w:id="1416"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3EA5903A" w14:textId="77777777" w:rsidR="00EB515C" w:rsidRDefault="00DA00F1">
            <w:pPr>
              <w:rPr>
                <w:ins w:id="1417" w:author="Ji, Pengyu/纪 鹏宇" w:date="2021-07-05T17:19:00Z"/>
                <w:rFonts w:eastAsiaTheme="minorEastAsia"/>
                <w:lang w:val="en-US" w:eastAsia="zh-CN"/>
              </w:rPr>
            </w:pPr>
            <w:ins w:id="1418"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EB515C" w14:paraId="7A86C4C2" w14:textId="77777777">
        <w:trPr>
          <w:ins w:id="1419" w:author="vivo(Jing)" w:date="2021-07-05T17:38:00Z"/>
        </w:trPr>
        <w:tc>
          <w:tcPr>
            <w:tcW w:w="1358" w:type="dxa"/>
          </w:tcPr>
          <w:p w14:paraId="7FB5EF59" w14:textId="77777777" w:rsidR="00EB515C" w:rsidRDefault="00DA00F1">
            <w:pPr>
              <w:tabs>
                <w:tab w:val="left" w:pos="484"/>
              </w:tabs>
              <w:rPr>
                <w:ins w:id="1420" w:author="vivo(Jing)" w:date="2021-07-05T17:38:00Z"/>
                <w:rFonts w:eastAsiaTheme="minorEastAsia"/>
                <w:lang w:val="de-DE" w:eastAsia="zh-CN"/>
              </w:rPr>
            </w:pPr>
            <w:ins w:id="1421" w:author="vivo(Jing)" w:date="2021-07-05T17:38:00Z">
              <w:r>
                <w:rPr>
                  <w:rFonts w:eastAsiaTheme="minorEastAsia"/>
                  <w:lang w:val="de-DE" w:eastAsia="zh-CN"/>
                </w:rPr>
                <w:t>Vivo</w:t>
              </w:r>
            </w:ins>
          </w:p>
        </w:tc>
        <w:tc>
          <w:tcPr>
            <w:tcW w:w="1337" w:type="dxa"/>
          </w:tcPr>
          <w:p w14:paraId="01AC23D8" w14:textId="77777777" w:rsidR="00EB515C" w:rsidRDefault="00DA00F1">
            <w:pPr>
              <w:rPr>
                <w:ins w:id="1422" w:author="vivo(Jing)" w:date="2021-07-05T17:38:00Z"/>
                <w:rFonts w:eastAsiaTheme="minorEastAsia"/>
                <w:lang w:val="en-US" w:eastAsia="zh-CN"/>
              </w:rPr>
            </w:pPr>
            <w:ins w:id="1423" w:author="vivo(Jing)" w:date="2021-07-05T17:44:00Z">
              <w:r>
                <w:rPr>
                  <w:rFonts w:eastAsiaTheme="minorEastAsia"/>
                  <w:lang w:val="en-US" w:eastAsia="zh-CN"/>
                </w:rPr>
                <w:t>No</w:t>
              </w:r>
            </w:ins>
            <w:ins w:id="1424" w:author="vivo(Jing)" w:date="2021-07-05T17:38:00Z">
              <w:r>
                <w:rPr>
                  <w:rFonts w:eastAsiaTheme="minorEastAsia"/>
                  <w:lang w:val="en-US" w:eastAsia="zh-CN"/>
                </w:rPr>
                <w:t xml:space="preserve"> with comments</w:t>
              </w:r>
            </w:ins>
          </w:p>
        </w:tc>
        <w:tc>
          <w:tcPr>
            <w:tcW w:w="6934" w:type="dxa"/>
          </w:tcPr>
          <w:p w14:paraId="43E7C858" w14:textId="77777777" w:rsidR="00EB515C" w:rsidRDefault="00DA00F1">
            <w:pPr>
              <w:rPr>
                <w:ins w:id="1425" w:author="vivo(Jing)" w:date="2021-07-05T17:39:00Z"/>
                <w:rFonts w:eastAsiaTheme="minorEastAsia"/>
                <w:lang w:val="en-US" w:eastAsia="zh-CN"/>
              </w:rPr>
            </w:pPr>
            <w:ins w:id="1426" w:author="vivo(Jing)" w:date="2021-07-05T17:38:00Z">
              <w:r>
                <w:rPr>
                  <w:rFonts w:eastAsiaTheme="minorEastAsia"/>
                  <w:lang w:val="en-US" w:eastAsia="zh-CN"/>
                </w:rPr>
                <w:t xml:space="preserve">We think the question is sort of misleading by taking the premise that no HARQ RTT is needed in HARQ </w:t>
              </w:r>
            </w:ins>
            <w:ins w:id="1427" w:author="vivo(Jing)" w:date="2021-07-05T17:39:00Z">
              <w:r>
                <w:rPr>
                  <w:rFonts w:eastAsiaTheme="minorEastAsia"/>
                  <w:lang w:val="en-US" w:eastAsia="zh-CN"/>
                </w:rPr>
                <w:t xml:space="preserve">disabled case. </w:t>
              </w:r>
            </w:ins>
          </w:p>
          <w:p w14:paraId="2DFDBEA0" w14:textId="77777777" w:rsidR="00EB515C" w:rsidRDefault="00DA00F1">
            <w:pPr>
              <w:rPr>
                <w:ins w:id="1428" w:author="vivo(Jing)" w:date="2021-07-05T17:38:00Z"/>
                <w:rFonts w:eastAsiaTheme="minorEastAsia"/>
                <w:lang w:val="en-US" w:eastAsia="zh-CN"/>
              </w:rPr>
            </w:pPr>
            <w:ins w:id="1429"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430" w:author="vivo(Jing)" w:date="2021-07-05T17:40:00Z">
              <w:r>
                <w:rPr>
                  <w:rFonts w:eastAsiaTheme="minorEastAsia"/>
                  <w:lang w:val="en-US" w:eastAsia="zh-CN"/>
                </w:rPr>
                <w:t xml:space="preserve">doesn’t have to be 0. If no such information in SCI then we can discuss a timer with 0 ms or simply saying the UE </w:t>
              </w:r>
            </w:ins>
            <w:ins w:id="1431" w:author="vivo(Jing)" w:date="2021-07-05T17:41:00Z">
              <w:r>
                <w:rPr>
                  <w:rFonts w:eastAsiaTheme="minorEastAsia"/>
                  <w:lang w:val="en-US" w:eastAsia="zh-CN"/>
                </w:rPr>
                <w:t>doesn’t start HARQ RTT timer, and we are both ok.</w:t>
              </w:r>
            </w:ins>
          </w:p>
        </w:tc>
      </w:tr>
      <w:tr w:rsidR="00EB515C" w14:paraId="66F6F6D0" w14:textId="77777777">
        <w:trPr>
          <w:ins w:id="1432" w:author="Huawei-Tao" w:date="2021-07-05T14:59:00Z"/>
        </w:trPr>
        <w:tc>
          <w:tcPr>
            <w:tcW w:w="1358" w:type="dxa"/>
          </w:tcPr>
          <w:p w14:paraId="1F372F01" w14:textId="77777777" w:rsidR="00EB515C" w:rsidRDefault="00DA00F1">
            <w:pPr>
              <w:tabs>
                <w:tab w:val="left" w:pos="484"/>
              </w:tabs>
              <w:rPr>
                <w:ins w:id="1433" w:author="Huawei-Tao" w:date="2021-07-05T14:59:00Z"/>
                <w:rFonts w:eastAsiaTheme="minorEastAsia"/>
                <w:lang w:val="de-DE" w:eastAsia="zh-CN"/>
              </w:rPr>
            </w:pPr>
            <w:ins w:id="1434" w:author="Huawei-Tao" w:date="2021-07-05T15:03:00Z">
              <w:r>
                <w:rPr>
                  <w:rFonts w:eastAsiaTheme="minorEastAsia"/>
                  <w:lang w:val="de-DE" w:eastAsia="zh-CN"/>
                </w:rPr>
                <w:t>Huawei, HiSilicon</w:t>
              </w:r>
            </w:ins>
          </w:p>
        </w:tc>
        <w:tc>
          <w:tcPr>
            <w:tcW w:w="1337" w:type="dxa"/>
          </w:tcPr>
          <w:p w14:paraId="2312FBD4" w14:textId="77777777" w:rsidR="00EB515C" w:rsidRDefault="00DA00F1">
            <w:pPr>
              <w:rPr>
                <w:ins w:id="1435" w:author="Huawei-Tao" w:date="2021-07-05T14:59:00Z"/>
                <w:rFonts w:eastAsiaTheme="minorEastAsia"/>
                <w:lang w:val="en-US" w:eastAsia="zh-CN"/>
              </w:rPr>
            </w:pPr>
            <w:ins w:id="1436" w:author="Huawei-Tao" w:date="2021-07-05T15:22:00Z">
              <w:r>
                <w:rPr>
                  <w:rFonts w:eastAsiaTheme="minorEastAsia"/>
                  <w:lang w:val="en-US" w:eastAsia="zh-CN"/>
                </w:rPr>
                <w:t>Yes</w:t>
              </w:r>
            </w:ins>
          </w:p>
        </w:tc>
        <w:tc>
          <w:tcPr>
            <w:tcW w:w="6934" w:type="dxa"/>
          </w:tcPr>
          <w:p w14:paraId="2A53ABEA" w14:textId="77777777" w:rsidR="00EB515C" w:rsidRDefault="00DA00F1">
            <w:pPr>
              <w:rPr>
                <w:ins w:id="1437" w:author="Huawei-Tao" w:date="2021-07-05T14:59:00Z"/>
                <w:rFonts w:eastAsiaTheme="minorEastAsia"/>
                <w:lang w:val="en-US" w:eastAsia="zh-CN"/>
              </w:rPr>
            </w:pPr>
            <w:ins w:id="1438" w:author="Huawei-Tao" w:date="2021-07-05T15:32:00Z">
              <w:r>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 timer and retransmission timer</w:t>
              </w:r>
            </w:ins>
            <w:ins w:id="1439" w:author="Huawei-Tao" w:date="2021-07-05T15:22:00Z">
              <w:r>
                <w:rPr>
                  <w:rFonts w:eastAsiaTheme="minorEastAsia"/>
                  <w:lang w:val="en-US" w:eastAsia="zh-CN"/>
                </w:rPr>
                <w:t>.</w:t>
              </w:r>
            </w:ins>
          </w:p>
        </w:tc>
      </w:tr>
      <w:tr w:rsidR="00EB515C" w14:paraId="0103F823" w14:textId="77777777" w:rsidTr="00EB515C">
        <w:tblPrEx>
          <w:tblW w:w="9629" w:type="dxa"/>
          <w:tblLayout w:type="fixed"/>
          <w:tblPrExChange w:id="1440" w:author="ZTE (Weiqiang)" w:date="2021-07-14T11:34:00Z">
            <w:tblPrEx>
              <w:tblW w:w="9629" w:type="dxa"/>
              <w:tblLayout w:type="fixed"/>
            </w:tblPrEx>
          </w:tblPrExChange>
        </w:tblPrEx>
        <w:trPr>
          <w:trHeight w:val="90"/>
          <w:ins w:id="1441" w:author="Lenovo (Jing)" w:date="2021-07-07T09:39:00Z"/>
        </w:trPr>
        <w:tc>
          <w:tcPr>
            <w:tcW w:w="1358" w:type="dxa"/>
            <w:tcPrChange w:id="1442" w:author="ZTE (Weiqiang)" w:date="2021-07-14T11:34:00Z">
              <w:tcPr>
                <w:tcW w:w="1358" w:type="dxa"/>
              </w:tcPr>
            </w:tcPrChange>
          </w:tcPr>
          <w:p w14:paraId="2B677C5B" w14:textId="77777777" w:rsidR="00EB515C" w:rsidRDefault="00DA00F1">
            <w:pPr>
              <w:tabs>
                <w:tab w:val="left" w:pos="484"/>
              </w:tabs>
              <w:rPr>
                <w:ins w:id="1443" w:author="Lenovo (Jing)" w:date="2021-07-07T09:39:00Z"/>
                <w:rFonts w:eastAsiaTheme="minorEastAsia"/>
                <w:lang w:val="de-DE" w:eastAsia="zh-CN"/>
              </w:rPr>
            </w:pPr>
            <w:ins w:id="1444"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Change w:id="1445" w:author="ZTE (Weiqiang)" w:date="2021-07-14T11:34:00Z">
              <w:tcPr>
                <w:tcW w:w="1337" w:type="dxa"/>
              </w:tcPr>
            </w:tcPrChange>
          </w:tcPr>
          <w:p w14:paraId="3C1A6D06" w14:textId="77777777" w:rsidR="00EB515C" w:rsidRDefault="00DA00F1">
            <w:pPr>
              <w:rPr>
                <w:ins w:id="1446" w:author="Lenovo (Jing)" w:date="2021-07-07T09:39:00Z"/>
                <w:rFonts w:eastAsiaTheme="minorEastAsia"/>
                <w:lang w:val="en-US" w:eastAsia="zh-CN"/>
              </w:rPr>
            </w:pPr>
            <w:ins w:id="1447" w:author="Lenovo (Jing)" w:date="2021-07-07T09:39:00Z">
              <w:r>
                <w:rPr>
                  <w:rFonts w:eastAsiaTheme="minorEastAsia" w:hint="eastAsia"/>
                  <w:lang w:val="en-US" w:eastAsia="zh-CN"/>
                </w:rPr>
                <w:t>N</w:t>
              </w:r>
              <w:r>
                <w:rPr>
                  <w:rFonts w:eastAsiaTheme="minorEastAsia"/>
                  <w:lang w:val="en-US" w:eastAsia="zh-CN"/>
                </w:rPr>
                <w:t>o</w:t>
              </w:r>
            </w:ins>
          </w:p>
        </w:tc>
        <w:tc>
          <w:tcPr>
            <w:tcW w:w="6934" w:type="dxa"/>
            <w:tcPrChange w:id="1448" w:author="ZTE (Weiqiang)" w:date="2021-07-14T11:34:00Z">
              <w:tcPr>
                <w:tcW w:w="6934" w:type="dxa"/>
              </w:tcPr>
            </w:tcPrChange>
          </w:tcPr>
          <w:p w14:paraId="5CD56156" w14:textId="77777777" w:rsidR="00EB515C" w:rsidRDefault="00DA00F1">
            <w:pPr>
              <w:rPr>
                <w:ins w:id="1449" w:author="Lenovo (Jing)" w:date="2021-07-07T09:39:00Z"/>
                <w:rFonts w:eastAsiaTheme="minorEastAsia"/>
                <w:lang w:val="en-US" w:eastAsia="zh-CN"/>
              </w:rPr>
            </w:pPr>
            <w:ins w:id="1450" w:author="Lenovo (Jing)" w:date="2021-07-07T09:39:00Z">
              <w:r>
                <w:rPr>
                  <w:rFonts w:eastAsiaTheme="minorEastAsia"/>
                  <w:lang w:val="en-US" w:eastAsia="zh-CN"/>
                </w:rPr>
                <w:t>Agree with Ericsson</w:t>
              </w:r>
            </w:ins>
          </w:p>
        </w:tc>
      </w:tr>
      <w:tr w:rsidR="00EB515C" w14:paraId="28B5495C" w14:textId="77777777">
        <w:trPr>
          <w:ins w:id="1451" w:author="ZTE (Weiqiang)" w:date="2021-07-14T10:08:00Z"/>
        </w:trPr>
        <w:tc>
          <w:tcPr>
            <w:tcW w:w="1358" w:type="dxa"/>
          </w:tcPr>
          <w:p w14:paraId="10530CAB" w14:textId="77777777" w:rsidR="00EB515C" w:rsidRDefault="00DA00F1">
            <w:pPr>
              <w:tabs>
                <w:tab w:val="left" w:pos="484"/>
              </w:tabs>
              <w:rPr>
                <w:ins w:id="1452" w:author="ZTE (Weiqiang)" w:date="2021-07-14T10:08:00Z"/>
                <w:rFonts w:eastAsiaTheme="minorEastAsia"/>
                <w:lang w:val="en-US" w:eastAsia="zh-CN"/>
              </w:rPr>
            </w:pPr>
            <w:ins w:id="1453" w:author="ZTE (Weiqiang)" w:date="2021-07-14T10:08:00Z">
              <w:r>
                <w:rPr>
                  <w:rFonts w:eastAsiaTheme="minorEastAsia" w:hint="eastAsia"/>
                  <w:lang w:val="en-US" w:eastAsia="zh-CN"/>
                </w:rPr>
                <w:t>ZTE</w:t>
              </w:r>
            </w:ins>
          </w:p>
        </w:tc>
        <w:tc>
          <w:tcPr>
            <w:tcW w:w="1337" w:type="dxa"/>
          </w:tcPr>
          <w:p w14:paraId="5D19A734" w14:textId="77777777" w:rsidR="00EB515C" w:rsidRDefault="00DA00F1">
            <w:pPr>
              <w:rPr>
                <w:ins w:id="1454" w:author="ZTE (Weiqiang)" w:date="2021-07-14T10:08:00Z"/>
                <w:rFonts w:eastAsiaTheme="minorEastAsia"/>
                <w:lang w:val="en-US" w:eastAsia="zh-CN"/>
              </w:rPr>
            </w:pPr>
            <w:ins w:id="1455" w:author="ZTE (Weiqiang)" w:date="2021-07-14T11:34:00Z">
              <w:r>
                <w:rPr>
                  <w:rFonts w:eastAsiaTheme="minorEastAsia" w:hint="eastAsia"/>
                  <w:lang w:val="en-US" w:eastAsia="zh-CN"/>
                </w:rPr>
                <w:t>No</w:t>
              </w:r>
            </w:ins>
          </w:p>
        </w:tc>
        <w:tc>
          <w:tcPr>
            <w:tcW w:w="6934" w:type="dxa"/>
          </w:tcPr>
          <w:p w14:paraId="3C306C3E" w14:textId="77777777" w:rsidR="00EB515C" w:rsidRDefault="00DA00F1">
            <w:pPr>
              <w:rPr>
                <w:ins w:id="1456" w:author="ZTE (Weiqiang)" w:date="2021-07-14T10:08:00Z"/>
                <w:rFonts w:eastAsiaTheme="minorEastAsia"/>
                <w:lang w:val="en-US" w:eastAsia="zh-CN"/>
              </w:rPr>
            </w:pPr>
            <w:ins w:id="1457" w:author="ZTE (Weiqiang)" w:date="2021-07-14T11:34:00Z">
              <w:r>
                <w:rPr>
                  <w:rFonts w:eastAsiaTheme="minorEastAsia" w:hint="eastAsia"/>
                  <w:lang w:val="en-US" w:eastAsia="zh-CN"/>
                </w:rPr>
                <w:t>Agree with Ericsson</w:t>
              </w:r>
            </w:ins>
          </w:p>
        </w:tc>
      </w:tr>
      <w:tr w:rsidR="001A17C9" w14:paraId="4502F0B3" w14:textId="77777777">
        <w:trPr>
          <w:ins w:id="1458" w:author="Interdigital" w:date="2021-07-28T14:46:00Z"/>
        </w:trPr>
        <w:tc>
          <w:tcPr>
            <w:tcW w:w="1358" w:type="dxa"/>
          </w:tcPr>
          <w:p w14:paraId="12EE0E4F" w14:textId="68B1230A" w:rsidR="001A17C9" w:rsidRDefault="001A17C9">
            <w:pPr>
              <w:tabs>
                <w:tab w:val="left" w:pos="484"/>
              </w:tabs>
              <w:rPr>
                <w:ins w:id="1459" w:author="Interdigital" w:date="2021-07-28T14:46:00Z"/>
                <w:rFonts w:eastAsiaTheme="minorEastAsia"/>
                <w:lang w:val="en-US" w:eastAsia="zh-CN"/>
              </w:rPr>
            </w:pPr>
            <w:ins w:id="1460" w:author="Interdigital" w:date="2021-07-28T14:46:00Z">
              <w:r>
                <w:rPr>
                  <w:rFonts w:eastAsiaTheme="minorEastAsia"/>
                  <w:lang w:val="en-US" w:eastAsia="zh-CN"/>
                </w:rPr>
                <w:t>InterDigital</w:t>
              </w:r>
            </w:ins>
          </w:p>
        </w:tc>
        <w:tc>
          <w:tcPr>
            <w:tcW w:w="1337" w:type="dxa"/>
          </w:tcPr>
          <w:p w14:paraId="51A7B514" w14:textId="2BB0145A" w:rsidR="001A17C9" w:rsidRDefault="001A17C9">
            <w:pPr>
              <w:rPr>
                <w:ins w:id="1461" w:author="Interdigital" w:date="2021-07-28T14:46:00Z"/>
                <w:rFonts w:eastAsiaTheme="minorEastAsia"/>
                <w:lang w:val="en-US" w:eastAsia="zh-CN"/>
              </w:rPr>
            </w:pPr>
            <w:ins w:id="1462" w:author="Interdigital" w:date="2021-07-28T14:46:00Z">
              <w:r>
                <w:rPr>
                  <w:rFonts w:eastAsiaTheme="minorEastAsia"/>
                  <w:lang w:val="en-US" w:eastAsia="zh-CN"/>
                </w:rPr>
                <w:t>Yes</w:t>
              </w:r>
            </w:ins>
          </w:p>
        </w:tc>
        <w:tc>
          <w:tcPr>
            <w:tcW w:w="6934" w:type="dxa"/>
          </w:tcPr>
          <w:p w14:paraId="29DAABF0" w14:textId="236FF363" w:rsidR="001A17C9" w:rsidRDefault="001A17C9">
            <w:pPr>
              <w:rPr>
                <w:ins w:id="1463" w:author="Interdigital" w:date="2021-07-28T14:46:00Z"/>
                <w:rFonts w:eastAsiaTheme="minorEastAsia"/>
                <w:lang w:val="en-US" w:eastAsia="zh-CN"/>
              </w:rPr>
            </w:pPr>
            <w:ins w:id="1464" w:author="Interdigital" w:date="2021-07-28T14:46:00Z">
              <w:r>
                <w:rPr>
                  <w:rFonts w:eastAsiaTheme="minorEastAsia"/>
                  <w:lang w:val="en-US" w:eastAsia="zh-CN"/>
                </w:rPr>
                <w:t xml:space="preserve">Agree with Huawei that we should </w:t>
              </w:r>
            </w:ins>
            <w:ins w:id="1465" w:author="Interdigital" w:date="2021-07-28T14:47:00Z">
              <w:r>
                <w:rPr>
                  <w:rFonts w:eastAsiaTheme="minorEastAsia"/>
                  <w:lang w:val="en-US" w:eastAsia="zh-CN"/>
                </w:rPr>
                <w:t>pursue a unified mechanism for support of HARQ RTT timer and HARQ Retransmission timer for both HARQ enable and disable.</w:t>
              </w:r>
            </w:ins>
          </w:p>
        </w:tc>
      </w:tr>
    </w:tbl>
    <w:p w14:paraId="4DCC2929" w14:textId="523C331F" w:rsidR="00EB515C" w:rsidRDefault="00EB515C">
      <w:pPr>
        <w:rPr>
          <w:ins w:id="1466" w:author="Interdigital" w:date="2021-07-28T17:43:00Z"/>
          <w:rFonts w:ascii="Arial" w:hAnsi="Arial" w:cs="Arial"/>
          <w:lang w:val="en-US"/>
        </w:rPr>
      </w:pPr>
    </w:p>
    <w:p w14:paraId="6A820041" w14:textId="77777777" w:rsidR="009742BF" w:rsidRDefault="009742BF">
      <w:pPr>
        <w:rPr>
          <w:rFonts w:ascii="Arial" w:hAnsi="Arial" w:cs="Arial"/>
          <w:lang w:val="en-US"/>
        </w:rPr>
      </w:pPr>
    </w:p>
    <w:p w14:paraId="2C53E276" w14:textId="2939B61D" w:rsidR="00EB515C" w:rsidRDefault="00DA00F1">
      <w:pPr>
        <w:rPr>
          <w:ins w:id="1467" w:author="Interdigital" w:date="2021-07-28T22:14:00Z"/>
          <w:rFonts w:ascii="Arial" w:hAnsi="Arial" w:cs="Arial"/>
        </w:rPr>
      </w:pPr>
      <w:r>
        <w:rPr>
          <w:rFonts w:ascii="Arial" w:hAnsi="Arial" w:cs="Arial"/>
        </w:rPr>
        <w:t xml:space="preserve">The remaining question is then which scenarios (if any) can the RX UE use a non-zero HARQ RTT timer when HARQ feedback is disabled. </w:t>
      </w:r>
    </w:p>
    <w:p w14:paraId="028997E9" w14:textId="0D5C027E" w:rsidR="00182E57" w:rsidRPr="004F2E5B" w:rsidRDefault="00182E57" w:rsidP="00182E57">
      <w:pPr>
        <w:rPr>
          <w:rFonts w:ascii="Arial" w:hAnsi="Arial" w:cs="Arial"/>
          <w:b/>
          <w:bCs/>
        </w:rPr>
      </w:pPr>
      <w:r w:rsidRPr="004F2E5B">
        <w:rPr>
          <w:rFonts w:ascii="Arial" w:hAnsi="Arial" w:cs="Arial"/>
          <w:b/>
          <w:bCs/>
        </w:rPr>
        <w:t xml:space="preserve">Summary of </w:t>
      </w:r>
      <w:r>
        <w:rPr>
          <w:rFonts w:ascii="Arial" w:hAnsi="Arial" w:cs="Arial"/>
          <w:b/>
          <w:bCs/>
        </w:rPr>
        <w:t>2</w:t>
      </w:r>
      <w:r w:rsidRPr="004F2E5B">
        <w:rPr>
          <w:rFonts w:ascii="Arial" w:hAnsi="Arial" w:cs="Arial"/>
          <w:b/>
          <w:bCs/>
        </w:rPr>
        <w:t>.</w:t>
      </w:r>
      <w:r>
        <w:rPr>
          <w:rFonts w:ascii="Arial" w:hAnsi="Arial" w:cs="Arial"/>
          <w:b/>
          <w:bCs/>
        </w:rPr>
        <w:t>1 and 2.2 are handled together</w:t>
      </w:r>
    </w:p>
    <w:p w14:paraId="5C63FA63" w14:textId="77777777" w:rsidR="00182E57" w:rsidRDefault="00182E57">
      <w:pPr>
        <w:rPr>
          <w:rFonts w:ascii="Arial" w:hAnsi="Arial" w:cs="Arial"/>
        </w:rPr>
      </w:pPr>
    </w:p>
    <w:p w14:paraId="2923972B" w14:textId="77777777" w:rsidR="00EB515C" w:rsidRDefault="00DA00F1">
      <w:pPr>
        <w:rPr>
          <w:rFonts w:ascii="Arial" w:hAnsi="Arial" w:cs="Arial"/>
          <w:b/>
          <w:bCs/>
          <w:sz w:val="22"/>
          <w:szCs w:val="22"/>
        </w:rPr>
      </w:pPr>
      <w:r>
        <w:rPr>
          <w:rFonts w:ascii="Arial" w:hAnsi="Arial" w:cs="Arial"/>
          <w:b/>
          <w:bCs/>
          <w:sz w:val="22"/>
          <w:szCs w:val="22"/>
        </w:rPr>
        <w:t>Q2.2) If the answer to Q2.1 is yes, to what value(s) can the HARQ RTT timer be allowed to be set when HARQ feedback is disabled, and under what condition(s)?</w:t>
      </w:r>
    </w:p>
    <w:p w14:paraId="556B1F57" w14:textId="77777777" w:rsidR="00EB515C" w:rsidRDefault="00DA00F1">
      <w:pPr>
        <w:pStyle w:val="ListParagraph"/>
        <w:numPr>
          <w:ilvl w:val="0"/>
          <w:numId w:val="23"/>
        </w:numPr>
        <w:rPr>
          <w:rFonts w:ascii="Arial" w:hAnsi="Arial" w:cs="Arial"/>
          <w:b/>
          <w:bCs/>
        </w:rPr>
      </w:pPr>
      <w:commentRangeStart w:id="1468"/>
      <w:r>
        <w:rPr>
          <w:rFonts w:ascii="Arial" w:hAnsi="Arial" w:cs="Arial"/>
          <w:b/>
          <w:bCs/>
          <w:lang w:val="en-US"/>
        </w:rPr>
        <w:t>A NW configured value</w:t>
      </w:r>
    </w:p>
    <w:p w14:paraId="099E3AD4" w14:textId="77777777" w:rsidR="00EB515C" w:rsidRDefault="00DA00F1">
      <w:pPr>
        <w:pStyle w:val="ListParagraph"/>
        <w:numPr>
          <w:ilvl w:val="0"/>
          <w:numId w:val="23"/>
        </w:numPr>
        <w:rPr>
          <w:rFonts w:ascii="Arial" w:hAnsi="Arial" w:cs="Arial"/>
          <w:b/>
          <w:bCs/>
        </w:rPr>
      </w:pPr>
      <w:r>
        <w:rPr>
          <w:rFonts w:ascii="Arial" w:hAnsi="Arial" w:cs="Arial"/>
          <w:b/>
          <w:bCs/>
          <w:lang w:val="en-US"/>
        </w:rPr>
        <w:t>A TX UE configured value</w:t>
      </w:r>
    </w:p>
    <w:p w14:paraId="164391EA" w14:textId="77777777" w:rsidR="00EB515C" w:rsidRDefault="00DA00F1">
      <w:pPr>
        <w:pStyle w:val="ListParagraph"/>
        <w:numPr>
          <w:ilvl w:val="0"/>
          <w:numId w:val="23"/>
        </w:numPr>
        <w:rPr>
          <w:rFonts w:ascii="Arial" w:hAnsi="Arial" w:cs="Arial"/>
          <w:b/>
          <w:bCs/>
          <w:lang w:val="en-US"/>
        </w:rPr>
      </w:pPr>
      <w:r>
        <w:rPr>
          <w:rFonts w:ascii="Arial" w:hAnsi="Arial" w:cs="Arial"/>
          <w:b/>
          <w:bCs/>
          <w:lang w:val="en-US"/>
        </w:rPr>
        <w:t>A value based on information in the SCI (if RAN2 confirms the WA)</w:t>
      </w:r>
    </w:p>
    <w:p w14:paraId="394168A5" w14:textId="77777777" w:rsidR="00EB515C" w:rsidRDefault="00DA00F1">
      <w:pPr>
        <w:pStyle w:val="ListParagraph"/>
        <w:numPr>
          <w:ilvl w:val="0"/>
          <w:numId w:val="23"/>
        </w:numPr>
        <w:rPr>
          <w:rFonts w:ascii="Arial" w:hAnsi="Arial" w:cs="Arial"/>
          <w:b/>
          <w:bCs/>
        </w:rPr>
      </w:pPr>
      <w:r>
        <w:rPr>
          <w:rFonts w:ascii="Arial" w:hAnsi="Arial" w:cs="Arial"/>
          <w:b/>
          <w:bCs/>
          <w:lang w:val="en-US"/>
        </w:rPr>
        <w:t>The value of zero</w:t>
      </w:r>
      <w:commentRangeEnd w:id="1468"/>
      <w:r>
        <w:rPr>
          <w:rStyle w:val="CommentReference"/>
          <w:rFonts w:ascii="Times New Roman" w:eastAsia="SimSun" w:hAnsi="Times New Roman"/>
          <w:lang w:val="en-GB" w:eastAsia="ja-JP"/>
        </w:rPr>
        <w:commentReference w:id="1468"/>
      </w:r>
    </w:p>
    <w:tbl>
      <w:tblPr>
        <w:tblStyle w:val="TableGrid"/>
        <w:tblW w:w="9629" w:type="dxa"/>
        <w:tblLayout w:type="fixed"/>
        <w:tblLook w:val="04A0" w:firstRow="1" w:lastRow="0" w:firstColumn="1" w:lastColumn="0" w:noHBand="0" w:noVBand="1"/>
      </w:tblPr>
      <w:tblGrid>
        <w:gridCol w:w="1358"/>
        <w:gridCol w:w="1337"/>
        <w:gridCol w:w="6934"/>
      </w:tblGrid>
      <w:tr w:rsidR="00EB515C" w14:paraId="2D6E3DD8" w14:textId="77777777">
        <w:tc>
          <w:tcPr>
            <w:tcW w:w="1358" w:type="dxa"/>
            <w:shd w:val="clear" w:color="auto" w:fill="D9E2F3" w:themeFill="accent1" w:themeFillTint="33"/>
          </w:tcPr>
          <w:p w14:paraId="5E0E6422" w14:textId="77777777" w:rsidR="00EB515C" w:rsidRDefault="00DA00F1">
            <w:pPr>
              <w:rPr>
                <w:lang w:val="de-DE"/>
              </w:rPr>
            </w:pPr>
            <w:r>
              <w:rPr>
                <w:lang w:val="en-US"/>
              </w:rPr>
              <w:t>Company</w:t>
            </w:r>
          </w:p>
        </w:tc>
        <w:tc>
          <w:tcPr>
            <w:tcW w:w="1337" w:type="dxa"/>
            <w:shd w:val="clear" w:color="auto" w:fill="D9E2F3" w:themeFill="accent1" w:themeFillTint="33"/>
          </w:tcPr>
          <w:p w14:paraId="69245B18" w14:textId="77777777" w:rsidR="00EB515C" w:rsidRPr="00EB515C" w:rsidRDefault="00DA00F1">
            <w:pPr>
              <w:rPr>
                <w:lang w:val="en-US"/>
                <w:rPrChange w:id="1469" w:author="Panzner, Berthold (Nokia - DE/Munich)" w:date="2021-07-05T09:31:00Z">
                  <w:rPr>
                    <w:lang w:val="de-DE"/>
                  </w:rPr>
                </w:rPrChange>
              </w:rPr>
            </w:pPr>
            <w:r>
              <w:rPr>
                <w:lang w:val="en-US"/>
              </w:rPr>
              <w:t>Response (A, B, C, and/or D)</w:t>
            </w:r>
          </w:p>
        </w:tc>
        <w:tc>
          <w:tcPr>
            <w:tcW w:w="6934" w:type="dxa"/>
            <w:shd w:val="clear" w:color="auto" w:fill="D9E2F3" w:themeFill="accent1" w:themeFillTint="33"/>
          </w:tcPr>
          <w:p w14:paraId="32C79364" w14:textId="77777777" w:rsidR="00EB515C" w:rsidRPr="00EB515C" w:rsidRDefault="00DA00F1">
            <w:pPr>
              <w:rPr>
                <w:lang w:val="en-US"/>
                <w:rPrChange w:id="1470" w:author="Panzner, Berthold (Nokia - DE/Munich)" w:date="2021-07-05T09:31:00Z">
                  <w:rPr>
                    <w:lang w:val="de-DE"/>
                  </w:rPr>
                </w:rPrChange>
              </w:rPr>
            </w:pPr>
            <w:r>
              <w:rPr>
                <w:lang w:val="en-US"/>
              </w:rPr>
              <w:t>Comments (conditions where each can be used)</w:t>
            </w:r>
          </w:p>
        </w:tc>
      </w:tr>
      <w:tr w:rsidR="00EB515C" w14:paraId="422A39FB" w14:textId="77777777">
        <w:tc>
          <w:tcPr>
            <w:tcW w:w="1358" w:type="dxa"/>
          </w:tcPr>
          <w:p w14:paraId="79474B20" w14:textId="77777777" w:rsidR="00EB515C" w:rsidRDefault="00DA00F1">
            <w:pPr>
              <w:rPr>
                <w:lang w:val="de-DE"/>
              </w:rPr>
            </w:pPr>
            <w:ins w:id="1471" w:author="Apple - Zhibin Wu" w:date="2021-07-03T14:26:00Z">
              <w:r>
                <w:rPr>
                  <w:lang w:val="de-DE"/>
                </w:rPr>
                <w:t>Apple</w:t>
              </w:r>
            </w:ins>
          </w:p>
        </w:tc>
        <w:tc>
          <w:tcPr>
            <w:tcW w:w="1337" w:type="dxa"/>
          </w:tcPr>
          <w:p w14:paraId="3F1A0BA7" w14:textId="77777777" w:rsidR="00EB515C" w:rsidRDefault="00DA00F1">
            <w:pPr>
              <w:ind w:leftChars="-1" w:left="-2" w:firstLine="2"/>
              <w:rPr>
                <w:lang w:val="en-US"/>
              </w:rPr>
            </w:pPr>
            <w:ins w:id="1472" w:author="Apple - Zhibin Wu" w:date="2021-07-03T14:26:00Z">
              <w:r>
                <w:rPr>
                  <w:lang w:val="en-US"/>
                </w:rPr>
                <w:t>C or A or D (See comments)</w:t>
              </w:r>
            </w:ins>
          </w:p>
        </w:tc>
        <w:tc>
          <w:tcPr>
            <w:tcW w:w="6934" w:type="dxa"/>
          </w:tcPr>
          <w:p w14:paraId="653DD76A" w14:textId="77777777" w:rsidR="00EB515C" w:rsidRDefault="00DA00F1">
            <w:pPr>
              <w:rPr>
                <w:ins w:id="1473" w:author="Apple - Zhibin Wu" w:date="2021-07-03T14:26:00Z"/>
                <w:rFonts w:eastAsiaTheme="minorEastAsia"/>
                <w:lang w:val="en-US" w:eastAsia="zh-CN"/>
              </w:rPr>
            </w:pPr>
            <w:ins w:id="1474" w:author="Apple - Zhibin Wu" w:date="2021-07-03T14:26:00Z">
              <w:r>
                <w:rPr>
                  <w:rFonts w:eastAsiaTheme="minorEastAsia"/>
                  <w:lang w:val="en-US" w:eastAsia="zh-CN"/>
                </w:rPr>
                <w:t>When SCI indicates the ReTx timeslot, the HARQ RTT value is based on information from SCI.</w:t>
              </w:r>
            </w:ins>
          </w:p>
          <w:p w14:paraId="107DDDDE" w14:textId="77777777" w:rsidR="00EB515C" w:rsidRDefault="00DA00F1">
            <w:pPr>
              <w:rPr>
                <w:ins w:id="1475" w:author="Apple - Zhibin Wu" w:date="2021-07-03T14:26:00Z"/>
                <w:rFonts w:eastAsiaTheme="minorEastAsia"/>
                <w:lang w:val="en-US" w:eastAsia="zh-CN"/>
              </w:rPr>
            </w:pPr>
            <w:ins w:id="1476" w:author="Apple - Zhibin Wu" w:date="2021-07-03T14:26:00Z">
              <w:r>
                <w:rPr>
                  <w:rFonts w:eastAsiaTheme="minorEastAsia"/>
                  <w:lang w:val="en-US" w:eastAsia="zh-CN"/>
                </w:rPr>
                <w:t>When SCI does not indicate the ReTx time slot, the HARQ RTT value is set as follows</w:t>
              </w:r>
            </w:ins>
          </w:p>
          <w:p w14:paraId="47B557C1" w14:textId="77777777" w:rsidR="00EB515C" w:rsidRDefault="00DA00F1">
            <w:pPr>
              <w:pStyle w:val="ListParagraph"/>
              <w:numPr>
                <w:ilvl w:val="0"/>
                <w:numId w:val="24"/>
              </w:numPr>
              <w:rPr>
                <w:ins w:id="1477" w:author="Apple - Zhibin Wu" w:date="2021-07-03T14:26:00Z"/>
                <w:rFonts w:eastAsiaTheme="minorEastAsia"/>
                <w:lang w:val="en-US" w:eastAsia="zh-CN"/>
              </w:rPr>
            </w:pPr>
            <w:ins w:id="1478"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2F4533E" w14:textId="77777777" w:rsidR="00EB515C" w:rsidRPr="00A87343" w:rsidRDefault="00DA00F1">
            <w:pPr>
              <w:keepNext/>
              <w:keepLines/>
              <w:ind w:left="360"/>
              <w:jc w:val="both"/>
              <w:rPr>
                <w:rFonts w:eastAsiaTheme="minorEastAsia"/>
                <w:lang w:val="en-US" w:eastAsia="zh-CN"/>
              </w:rPr>
              <w:pPrChange w:id="1479" w:author="Unknown" w:date="2021-07-02T22:15:00Z">
                <w:pPr>
                  <w:pStyle w:val="ListParagraph"/>
                  <w:keepNext/>
                  <w:keepLines/>
                  <w:ind w:left="360"/>
                  <w:jc w:val="center"/>
                </w:pPr>
              </w:pPrChange>
            </w:pPr>
            <w:ins w:id="1480" w:author="Apple - Zhibin Wu" w:date="2021-07-03T14:26:00Z">
              <w:r>
                <w:rPr>
                  <w:rFonts w:eastAsiaTheme="minorEastAsia"/>
                  <w:lang w:val="en-US" w:eastAsia="zh-CN"/>
                </w:rPr>
                <w:t xml:space="preserve">For mode 2, the retransmisisno can occur any time after initial retransmission, so that the value can be set to zero.  </w:t>
              </w:r>
            </w:ins>
          </w:p>
        </w:tc>
      </w:tr>
      <w:tr w:rsidR="00EB515C" w14:paraId="798B1303" w14:textId="77777777">
        <w:tc>
          <w:tcPr>
            <w:tcW w:w="1358" w:type="dxa"/>
          </w:tcPr>
          <w:p w14:paraId="68FF1E75" w14:textId="77777777" w:rsidR="00EB515C" w:rsidRPr="00EB515C" w:rsidRDefault="00DA00F1">
            <w:pPr>
              <w:rPr>
                <w:rFonts w:eastAsiaTheme="minorEastAsia"/>
                <w:lang w:val="de-DE" w:eastAsia="zh-CN"/>
                <w:rPrChange w:id="1481" w:author="CATT-xuhao" w:date="2021-07-05T14:28:00Z">
                  <w:rPr>
                    <w:lang w:val="de-DE"/>
                  </w:rPr>
                </w:rPrChange>
              </w:rPr>
            </w:pPr>
            <w:ins w:id="1482" w:author="CATT-xuhao" w:date="2021-07-05T14:28:00Z">
              <w:r>
                <w:rPr>
                  <w:rFonts w:eastAsiaTheme="minorEastAsia" w:hint="eastAsia"/>
                  <w:lang w:val="de-DE" w:eastAsia="zh-CN"/>
                </w:rPr>
                <w:t>CATT</w:t>
              </w:r>
            </w:ins>
          </w:p>
        </w:tc>
        <w:tc>
          <w:tcPr>
            <w:tcW w:w="1337" w:type="dxa"/>
          </w:tcPr>
          <w:p w14:paraId="1E406B43" w14:textId="77777777" w:rsidR="00EB515C" w:rsidRPr="00EB515C" w:rsidRDefault="00DA00F1">
            <w:pPr>
              <w:rPr>
                <w:rFonts w:eastAsiaTheme="minorEastAsia"/>
                <w:lang w:val="de-DE" w:eastAsia="zh-CN"/>
                <w:rPrChange w:id="1483" w:author="CATT-xuhao" w:date="2021-07-05T14:28:00Z">
                  <w:rPr>
                    <w:lang w:val="de-DE"/>
                  </w:rPr>
                </w:rPrChange>
              </w:rPr>
            </w:pPr>
            <w:ins w:id="1484" w:author="CATT-xuhao" w:date="2021-07-05T14:28:00Z">
              <w:r>
                <w:rPr>
                  <w:rFonts w:eastAsiaTheme="minorEastAsia" w:hint="eastAsia"/>
                  <w:lang w:val="de-DE" w:eastAsia="zh-CN"/>
                </w:rPr>
                <w:t>D</w:t>
              </w:r>
            </w:ins>
          </w:p>
        </w:tc>
        <w:tc>
          <w:tcPr>
            <w:tcW w:w="6934" w:type="dxa"/>
          </w:tcPr>
          <w:p w14:paraId="285FAD60" w14:textId="77777777" w:rsidR="00EB515C" w:rsidRDefault="00EB515C">
            <w:pPr>
              <w:rPr>
                <w:lang w:val="en-US"/>
              </w:rPr>
            </w:pPr>
          </w:p>
        </w:tc>
      </w:tr>
      <w:tr w:rsidR="00EB515C" w14:paraId="1E402FD7" w14:textId="77777777">
        <w:tc>
          <w:tcPr>
            <w:tcW w:w="1358" w:type="dxa"/>
          </w:tcPr>
          <w:p w14:paraId="676563CE" w14:textId="77777777" w:rsidR="00EB515C" w:rsidRDefault="00DA00F1">
            <w:pPr>
              <w:rPr>
                <w:lang w:val="de-DE"/>
              </w:rPr>
            </w:pPr>
            <w:ins w:id="1485" w:author="ASUSTeK-Xinra" w:date="2021-07-05T16:51:00Z">
              <w:r>
                <w:rPr>
                  <w:rFonts w:eastAsia="PMingLiU" w:hint="eastAsia"/>
                  <w:lang w:val="de-DE" w:eastAsia="zh-TW"/>
                </w:rPr>
                <w:t>ASUSTeK</w:t>
              </w:r>
            </w:ins>
          </w:p>
        </w:tc>
        <w:tc>
          <w:tcPr>
            <w:tcW w:w="1337" w:type="dxa"/>
          </w:tcPr>
          <w:p w14:paraId="37B2D0A5" w14:textId="77777777" w:rsidR="00EB515C" w:rsidRDefault="00DA00F1">
            <w:pPr>
              <w:rPr>
                <w:lang w:val="de-DE"/>
              </w:rPr>
            </w:pPr>
            <w:ins w:id="1486"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61FB189D" w14:textId="77777777" w:rsidR="00EB515C" w:rsidRDefault="00DA00F1">
            <w:pPr>
              <w:rPr>
                <w:ins w:id="1487" w:author="ASUSTeK-Xinra" w:date="2021-07-05T16:51:00Z"/>
                <w:rFonts w:eastAsia="PMingLiU"/>
                <w:lang w:val="en-US" w:eastAsia="zh-TW"/>
              </w:rPr>
            </w:pPr>
            <w:ins w:id="1488" w:author="ASUSTeK-Xinra" w:date="2021-07-05T16:51:00Z">
              <w:r>
                <w:rPr>
                  <w:rFonts w:eastAsia="PMingLiU"/>
                  <w:lang w:val="en-US" w:eastAsia="zh-TW"/>
                </w:rPr>
                <w:t xml:space="preserve">When SCI does not indicate a retransmission resource, </w:t>
              </w:r>
            </w:ins>
          </w:p>
          <w:p w14:paraId="78EC3498" w14:textId="77777777" w:rsidR="00EB515C" w:rsidRDefault="00DA00F1">
            <w:pPr>
              <w:ind w:leftChars="200" w:left="400"/>
              <w:rPr>
                <w:ins w:id="1489" w:author="ASUSTeK-Xinra" w:date="2021-07-05T16:51:00Z"/>
                <w:rFonts w:eastAsia="PMingLiU"/>
                <w:lang w:val="en-US" w:eastAsia="zh-TW"/>
              </w:rPr>
            </w:pPr>
            <w:ins w:id="1490" w:author="ASUSTeK-Xinra" w:date="2021-07-05T16:51:00Z">
              <w:r>
                <w:rPr>
                  <w:rFonts w:eastAsia="PMingLiU"/>
                  <w:lang w:val="en-US" w:eastAsia="zh-TW"/>
                </w:rPr>
                <w:t xml:space="preserve">For connected Tx UE, RTT timer is configured by NW and provides to Rx UE. </w:t>
              </w:r>
            </w:ins>
          </w:p>
          <w:p w14:paraId="18AAAB33" w14:textId="77777777" w:rsidR="00EB515C" w:rsidRDefault="00DA00F1">
            <w:pPr>
              <w:ind w:leftChars="200" w:left="400"/>
              <w:rPr>
                <w:ins w:id="1491" w:author="ASUSTeK-Xinra" w:date="2021-07-05T16:51:00Z"/>
                <w:rFonts w:eastAsia="PMingLiU"/>
                <w:lang w:val="en-US" w:eastAsia="zh-TW"/>
              </w:rPr>
            </w:pPr>
            <w:ins w:id="1492" w:author="ASUSTeK-Xinra" w:date="2021-07-05T16:51:00Z">
              <w:r>
                <w:rPr>
                  <w:rFonts w:eastAsia="PMingLiU"/>
                  <w:lang w:val="en-US" w:eastAsia="zh-TW"/>
                </w:rPr>
                <w:t>For OOC/IDLE/INACTIVE, the RTT timer is provided by Tx UE (based on pre-configuration)</w:t>
              </w:r>
            </w:ins>
          </w:p>
          <w:p w14:paraId="6676804B" w14:textId="77777777" w:rsidR="00EB515C" w:rsidRDefault="00DA00F1">
            <w:pPr>
              <w:rPr>
                <w:ins w:id="1493" w:author="ASUSTeK-Xinra" w:date="2021-07-05T16:51:00Z"/>
                <w:rFonts w:eastAsia="PMingLiU"/>
                <w:lang w:val="en-US" w:eastAsia="zh-TW"/>
              </w:rPr>
            </w:pPr>
            <w:ins w:id="1494"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6B24A2FF" w14:textId="77777777" w:rsidR="00EB515C" w:rsidRDefault="00DA00F1">
            <w:pPr>
              <w:ind w:leftChars="200" w:left="400"/>
              <w:rPr>
                <w:ins w:id="1495" w:author="ASUSTeK-Xinra" w:date="2021-07-05T16:51:00Z"/>
                <w:rFonts w:eastAsia="PMingLiU"/>
                <w:lang w:val="en-US" w:eastAsia="zh-TW"/>
              </w:rPr>
            </w:pPr>
            <w:ins w:id="1496"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778E0419" w14:textId="77777777" w:rsidR="00EB515C" w:rsidRDefault="00DA00F1">
            <w:pPr>
              <w:rPr>
                <w:lang w:val="en-US"/>
              </w:rPr>
            </w:pPr>
            <w:ins w:id="1497" w:author="ASUSTeK-Xinra" w:date="2021-07-05T16:51:00Z">
              <w:r>
                <w:rPr>
                  <w:rFonts w:eastAsia="PMingLiU"/>
                  <w:lang w:val="en-US" w:eastAsia="zh-TW"/>
                </w:rPr>
                <w:t>The value can be set to 0 based on the above configurations/indications.</w:t>
              </w:r>
            </w:ins>
          </w:p>
        </w:tc>
      </w:tr>
      <w:tr w:rsidR="00EB515C" w14:paraId="5F662986" w14:textId="77777777">
        <w:trPr>
          <w:ins w:id="1498" w:author="Ji, Pengyu/纪 鹏宇" w:date="2021-07-05T17:20:00Z"/>
        </w:trPr>
        <w:tc>
          <w:tcPr>
            <w:tcW w:w="1358" w:type="dxa"/>
          </w:tcPr>
          <w:p w14:paraId="1F780F38" w14:textId="77777777" w:rsidR="00EB515C" w:rsidRDefault="00DA00F1">
            <w:pPr>
              <w:rPr>
                <w:ins w:id="1499" w:author="Ji, Pengyu/纪 鹏宇" w:date="2021-07-05T17:20:00Z"/>
                <w:rFonts w:eastAsiaTheme="minorEastAsia"/>
                <w:lang w:val="de-DE" w:eastAsia="zh-CN"/>
              </w:rPr>
            </w:pPr>
            <w:ins w:id="1500"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EC8F17" w14:textId="77777777" w:rsidR="00EB515C" w:rsidRDefault="00DA00F1">
            <w:pPr>
              <w:rPr>
                <w:ins w:id="1501" w:author="Ji, Pengyu/纪 鹏宇" w:date="2021-07-05T17:20:00Z"/>
                <w:rFonts w:eastAsiaTheme="minorEastAsia"/>
                <w:lang w:val="de-DE" w:eastAsia="zh-CN"/>
              </w:rPr>
            </w:pPr>
            <w:ins w:id="1502" w:author="Ji, Pengyu/纪 鹏宇" w:date="2021-07-05T17:20:00Z">
              <w:r>
                <w:rPr>
                  <w:rFonts w:eastAsiaTheme="minorEastAsia" w:hint="eastAsia"/>
                  <w:lang w:val="de-DE" w:eastAsia="zh-CN"/>
                </w:rPr>
                <w:t>D</w:t>
              </w:r>
            </w:ins>
          </w:p>
        </w:tc>
        <w:tc>
          <w:tcPr>
            <w:tcW w:w="6934" w:type="dxa"/>
          </w:tcPr>
          <w:p w14:paraId="1D3A4497" w14:textId="77777777" w:rsidR="00EB515C" w:rsidRDefault="00EB515C">
            <w:pPr>
              <w:rPr>
                <w:ins w:id="1503" w:author="Ji, Pengyu/纪 鹏宇" w:date="2021-07-05T17:20:00Z"/>
                <w:lang w:val="en-US"/>
              </w:rPr>
            </w:pPr>
          </w:p>
        </w:tc>
      </w:tr>
      <w:tr w:rsidR="00EB515C" w14:paraId="356FFF8F" w14:textId="77777777">
        <w:trPr>
          <w:ins w:id="1504" w:author="vivo(Jing)" w:date="2021-07-05T17:42:00Z"/>
        </w:trPr>
        <w:tc>
          <w:tcPr>
            <w:tcW w:w="1358" w:type="dxa"/>
          </w:tcPr>
          <w:p w14:paraId="6D53DD42" w14:textId="77777777" w:rsidR="00EB515C" w:rsidRDefault="00DA00F1">
            <w:pPr>
              <w:rPr>
                <w:ins w:id="1505" w:author="vivo(Jing)" w:date="2021-07-05T17:42:00Z"/>
                <w:rFonts w:eastAsiaTheme="minorEastAsia"/>
                <w:lang w:val="de-DE" w:eastAsia="zh-CN"/>
              </w:rPr>
            </w:pPr>
            <w:ins w:id="1506" w:author="vivo(Jing)" w:date="2021-07-05T17:42:00Z">
              <w:r>
                <w:rPr>
                  <w:rFonts w:eastAsiaTheme="minorEastAsia"/>
                  <w:lang w:val="de-DE" w:eastAsia="zh-CN"/>
                </w:rPr>
                <w:t>vivo</w:t>
              </w:r>
            </w:ins>
          </w:p>
        </w:tc>
        <w:tc>
          <w:tcPr>
            <w:tcW w:w="1337" w:type="dxa"/>
          </w:tcPr>
          <w:p w14:paraId="455C162D" w14:textId="77777777" w:rsidR="00EB515C" w:rsidRDefault="00DA00F1">
            <w:pPr>
              <w:rPr>
                <w:ins w:id="1507" w:author="vivo(Jing)" w:date="2021-07-05T17:42:00Z"/>
                <w:rFonts w:eastAsiaTheme="minorEastAsia"/>
                <w:lang w:val="de-DE" w:eastAsia="zh-CN"/>
              </w:rPr>
            </w:pPr>
            <w:ins w:id="1508" w:author="vivo(Jing)" w:date="2021-07-05T17:42:00Z">
              <w:r>
                <w:rPr>
                  <w:rFonts w:eastAsiaTheme="minorEastAsia"/>
                  <w:lang w:val="de-DE" w:eastAsia="zh-CN"/>
                </w:rPr>
                <w:t>C or D</w:t>
              </w:r>
            </w:ins>
          </w:p>
        </w:tc>
        <w:tc>
          <w:tcPr>
            <w:tcW w:w="6934" w:type="dxa"/>
          </w:tcPr>
          <w:p w14:paraId="78CB9715" w14:textId="77777777" w:rsidR="00EB515C" w:rsidRDefault="00DA00F1">
            <w:pPr>
              <w:rPr>
                <w:ins w:id="1509" w:author="vivo(Jing)" w:date="2021-07-05T17:42:00Z"/>
                <w:lang w:val="en-US"/>
              </w:rPr>
            </w:pPr>
            <w:ins w:id="1510" w:author="vivo(Jing)" w:date="2021-07-05T17:43:00Z">
              <w:r>
                <w:rPr>
                  <w:lang w:val="en-US"/>
                </w:rPr>
                <w:t xml:space="preserve">As replied in Q2.2, </w:t>
              </w:r>
              <w:r>
                <w:rPr>
                  <w:rFonts w:eastAsiaTheme="minorEastAsia"/>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rsidR="00EB515C" w14:paraId="642502CC" w14:textId="77777777">
        <w:trPr>
          <w:ins w:id="1511" w:author="Huawei-Tao" w:date="2021-07-05T15:03:00Z"/>
        </w:trPr>
        <w:tc>
          <w:tcPr>
            <w:tcW w:w="1358" w:type="dxa"/>
          </w:tcPr>
          <w:p w14:paraId="24ABDF67" w14:textId="77777777" w:rsidR="00EB515C" w:rsidRDefault="00DA00F1">
            <w:pPr>
              <w:rPr>
                <w:ins w:id="1512" w:author="Huawei-Tao" w:date="2021-07-05T15:03:00Z"/>
                <w:rFonts w:eastAsiaTheme="minorEastAsia"/>
                <w:lang w:val="de-DE" w:eastAsia="zh-CN"/>
              </w:rPr>
            </w:pPr>
            <w:ins w:id="1513" w:author="Huawei-Tao" w:date="2021-07-05T15:32:00Z">
              <w:r>
                <w:rPr>
                  <w:rFonts w:eastAsiaTheme="minorEastAsia"/>
                  <w:lang w:val="de-DE" w:eastAsia="zh-CN"/>
                </w:rPr>
                <w:t>Huawei, HiSilicon</w:t>
              </w:r>
            </w:ins>
          </w:p>
        </w:tc>
        <w:tc>
          <w:tcPr>
            <w:tcW w:w="1337" w:type="dxa"/>
          </w:tcPr>
          <w:p w14:paraId="70A62CB6" w14:textId="77777777" w:rsidR="00EB515C" w:rsidRDefault="00DA00F1">
            <w:pPr>
              <w:rPr>
                <w:ins w:id="1514" w:author="Huawei-Tao" w:date="2021-07-05T15:03:00Z"/>
                <w:rFonts w:eastAsiaTheme="minorEastAsia"/>
                <w:lang w:val="de-DE" w:eastAsia="zh-CN"/>
              </w:rPr>
            </w:pPr>
            <w:ins w:id="1515" w:author="Huawei-Tao" w:date="2021-07-05T15:32:00Z">
              <w:r>
                <w:rPr>
                  <w:rFonts w:eastAsiaTheme="minorEastAsia"/>
                  <w:lang w:val="de-DE" w:eastAsia="zh-CN"/>
                </w:rPr>
                <w:t>A or B or C or D</w:t>
              </w:r>
            </w:ins>
          </w:p>
        </w:tc>
        <w:tc>
          <w:tcPr>
            <w:tcW w:w="6934" w:type="dxa"/>
          </w:tcPr>
          <w:p w14:paraId="320E2819" w14:textId="77777777" w:rsidR="00EB515C" w:rsidRDefault="00EB515C">
            <w:pPr>
              <w:rPr>
                <w:ins w:id="1516" w:author="Huawei-Tao" w:date="2021-07-05T15:03:00Z"/>
                <w:lang w:val="en-US"/>
              </w:rPr>
            </w:pPr>
          </w:p>
        </w:tc>
      </w:tr>
      <w:tr w:rsidR="001A17C9" w14:paraId="5138B97B" w14:textId="77777777">
        <w:trPr>
          <w:ins w:id="1517" w:author="Interdigital" w:date="2021-07-28T14:48:00Z"/>
        </w:trPr>
        <w:tc>
          <w:tcPr>
            <w:tcW w:w="1358" w:type="dxa"/>
          </w:tcPr>
          <w:p w14:paraId="00508D14" w14:textId="29D7EF1E" w:rsidR="001A17C9" w:rsidRDefault="001A17C9">
            <w:pPr>
              <w:rPr>
                <w:ins w:id="1518" w:author="Interdigital" w:date="2021-07-28T14:48:00Z"/>
                <w:rFonts w:eastAsiaTheme="minorEastAsia"/>
                <w:lang w:val="de-DE" w:eastAsia="zh-CN"/>
              </w:rPr>
            </w:pPr>
            <w:ins w:id="1519" w:author="Interdigital" w:date="2021-07-28T14:48:00Z">
              <w:r>
                <w:rPr>
                  <w:rFonts w:eastAsiaTheme="minorEastAsia"/>
                  <w:lang w:val="de-DE" w:eastAsia="zh-CN"/>
                </w:rPr>
                <w:t>InterDigital</w:t>
              </w:r>
            </w:ins>
          </w:p>
        </w:tc>
        <w:tc>
          <w:tcPr>
            <w:tcW w:w="1337" w:type="dxa"/>
          </w:tcPr>
          <w:p w14:paraId="2D40DF61" w14:textId="781318BE" w:rsidR="001A17C9" w:rsidRDefault="001A17C9">
            <w:pPr>
              <w:rPr>
                <w:ins w:id="1520" w:author="Interdigital" w:date="2021-07-28T14:48:00Z"/>
                <w:rFonts w:eastAsiaTheme="minorEastAsia"/>
                <w:lang w:val="de-DE" w:eastAsia="zh-CN"/>
              </w:rPr>
            </w:pPr>
            <w:ins w:id="1521" w:author="Interdigital" w:date="2021-07-28T14:48:00Z">
              <w:r>
                <w:rPr>
                  <w:rFonts w:eastAsiaTheme="minorEastAsia"/>
                  <w:lang w:val="de-DE" w:eastAsia="zh-CN"/>
                </w:rPr>
                <w:t>A, B, C, or D.</w:t>
              </w:r>
            </w:ins>
          </w:p>
        </w:tc>
        <w:tc>
          <w:tcPr>
            <w:tcW w:w="6934" w:type="dxa"/>
          </w:tcPr>
          <w:p w14:paraId="2CC65F09" w14:textId="77777777" w:rsidR="001A17C9" w:rsidRDefault="001A17C9">
            <w:pPr>
              <w:rPr>
                <w:ins w:id="1522" w:author="Interdigital" w:date="2021-07-28T14:48:00Z"/>
                <w:lang w:val="en-US"/>
              </w:rPr>
            </w:pPr>
          </w:p>
        </w:tc>
      </w:tr>
    </w:tbl>
    <w:p w14:paraId="7AE94364" w14:textId="7D0DFD8D" w:rsidR="00EB515C" w:rsidRDefault="00EB515C">
      <w:pPr>
        <w:rPr>
          <w:ins w:id="1523" w:author="Interdigital" w:date="2021-07-28T22:08:00Z"/>
        </w:rPr>
      </w:pPr>
    </w:p>
    <w:p w14:paraId="1CC4F6F2" w14:textId="4B426AF8" w:rsidR="00A021E7" w:rsidRDefault="00A021E7">
      <w:pPr>
        <w:rPr>
          <w:ins w:id="1524" w:author="Interdigital" w:date="2021-07-28T22:08:00Z"/>
        </w:rPr>
      </w:pPr>
    </w:p>
    <w:p w14:paraId="75498B9B" w14:textId="17818A7A" w:rsidR="00A021E7" w:rsidRPr="00C3195F" w:rsidRDefault="00A021E7" w:rsidP="00A021E7">
      <w:pPr>
        <w:rPr>
          <w:rFonts w:ascii="Arial" w:hAnsi="Arial" w:cs="Arial"/>
          <w:b/>
          <w:bCs/>
        </w:rPr>
      </w:pPr>
      <w:r w:rsidRPr="00C3195F">
        <w:rPr>
          <w:rFonts w:ascii="Arial" w:hAnsi="Arial" w:cs="Arial"/>
          <w:b/>
          <w:bCs/>
        </w:rPr>
        <w:t xml:space="preserve">Summary of </w:t>
      </w:r>
      <w:r w:rsidR="00182E57" w:rsidRPr="00C3195F">
        <w:rPr>
          <w:rFonts w:ascii="Arial" w:hAnsi="Arial" w:cs="Arial"/>
          <w:b/>
          <w:bCs/>
        </w:rPr>
        <w:t xml:space="preserve">2.1 and </w:t>
      </w:r>
      <w:r w:rsidRPr="00C3195F">
        <w:rPr>
          <w:rFonts w:ascii="Arial" w:hAnsi="Arial" w:cs="Arial"/>
          <w:b/>
          <w:bCs/>
        </w:rPr>
        <w:t>2.2</w:t>
      </w:r>
    </w:p>
    <w:p w14:paraId="045A8B79" w14:textId="77777777" w:rsidR="00182E57" w:rsidRPr="00C3195F" w:rsidRDefault="00182E57" w:rsidP="00182E57">
      <w:pPr>
        <w:rPr>
          <w:rFonts w:ascii="Arial" w:hAnsi="Arial" w:cs="Arial"/>
        </w:rPr>
      </w:pPr>
      <w:r w:rsidRPr="00C3195F">
        <w:rPr>
          <w:rFonts w:ascii="Arial" w:hAnsi="Arial" w:cs="Arial"/>
        </w:rPr>
        <w:t>Based on response and comments from companies, rapporteur sees the following opinions on whether HARQ RTT should be supported for HARQ disabled transmissions:</w:t>
      </w:r>
    </w:p>
    <w:p w14:paraId="20A56691" w14:textId="69C7B161" w:rsidR="00182E57" w:rsidRPr="00C3195F" w:rsidRDefault="00182E57" w:rsidP="00182E57">
      <w:pPr>
        <w:pStyle w:val="ListParagraph"/>
        <w:numPr>
          <w:ilvl w:val="0"/>
          <w:numId w:val="17"/>
        </w:numPr>
        <w:rPr>
          <w:rFonts w:ascii="Arial" w:hAnsi="Arial" w:cs="Arial"/>
          <w:sz w:val="20"/>
          <w:szCs w:val="20"/>
          <w:rPrChange w:id="1525" w:author="Interdigital" w:date="2021-07-30T09:13:00Z">
            <w:rPr>
              <w:rFonts w:ascii="Arial" w:hAnsi="Arial" w:cs="Arial"/>
            </w:rPr>
          </w:rPrChange>
        </w:rPr>
      </w:pPr>
      <w:r w:rsidRPr="00C3195F">
        <w:rPr>
          <w:rFonts w:ascii="Arial" w:hAnsi="Arial" w:cs="Arial"/>
          <w:sz w:val="20"/>
          <w:szCs w:val="20"/>
          <w:lang w:val="en-US"/>
          <w:rPrChange w:id="1526" w:author="Interdigital" w:date="2021-07-30T09:13:00Z">
            <w:rPr>
              <w:rFonts w:ascii="Arial" w:hAnsi="Arial" w:cs="Arial"/>
              <w:lang w:val="en-US"/>
            </w:rPr>
          </w:rPrChange>
        </w:rPr>
        <w:t>Support HARQ RTT for HARQ disabled cases</w:t>
      </w:r>
      <w:r w:rsidR="00483471" w:rsidRPr="00C3195F">
        <w:rPr>
          <w:rFonts w:ascii="Arial" w:hAnsi="Arial" w:cs="Arial"/>
          <w:sz w:val="20"/>
          <w:szCs w:val="20"/>
          <w:lang w:val="en-US"/>
          <w:rPrChange w:id="1527" w:author="Interdigital" w:date="2021-07-30T09:13:00Z">
            <w:rPr>
              <w:rFonts w:ascii="Times New Roman" w:hAnsi="Times New Roman"/>
              <w:lang w:val="en-US"/>
            </w:rPr>
          </w:rPrChange>
        </w:rPr>
        <w:t>, therefore a</w:t>
      </w:r>
      <w:r w:rsidRPr="00C3195F">
        <w:rPr>
          <w:rFonts w:ascii="Arial" w:hAnsi="Arial" w:cs="Arial"/>
          <w:sz w:val="20"/>
          <w:szCs w:val="20"/>
          <w:lang w:val="en-US"/>
          <w:rPrChange w:id="1528" w:author="Interdigital" w:date="2021-07-30T09:13:00Z">
            <w:rPr>
              <w:rFonts w:ascii="Arial" w:hAnsi="Arial" w:cs="Arial"/>
              <w:lang w:val="en-US"/>
            </w:rPr>
          </w:rPrChange>
        </w:rPr>
        <w:t>llow</w:t>
      </w:r>
      <w:r w:rsidR="00483471" w:rsidRPr="00C3195F">
        <w:rPr>
          <w:rFonts w:ascii="Arial" w:hAnsi="Arial" w:cs="Arial"/>
          <w:sz w:val="20"/>
          <w:szCs w:val="20"/>
          <w:lang w:val="en-US"/>
          <w:rPrChange w:id="1529" w:author="Interdigital" w:date="2021-07-30T09:13:00Z">
            <w:rPr>
              <w:rFonts w:ascii="Times New Roman" w:hAnsi="Times New Roman"/>
              <w:lang w:val="en-US"/>
            </w:rPr>
          </w:rPrChange>
        </w:rPr>
        <w:t>ing</w:t>
      </w:r>
      <w:r w:rsidRPr="00C3195F">
        <w:rPr>
          <w:rFonts w:ascii="Arial" w:hAnsi="Arial" w:cs="Arial"/>
          <w:sz w:val="20"/>
          <w:szCs w:val="20"/>
          <w:lang w:val="en-US"/>
          <w:rPrChange w:id="1530" w:author="Interdigital" w:date="2021-07-30T09:13:00Z">
            <w:rPr>
              <w:rFonts w:ascii="Arial" w:hAnsi="Arial" w:cs="Arial"/>
              <w:lang w:val="en-US"/>
            </w:rPr>
          </w:rPrChange>
        </w:rPr>
        <w:t xml:space="preserve"> setting the timer to different values – 7 companies (Apple, CATT, AsusTek, Fujitsu, Vivo, Huawei, InterDigital)</w:t>
      </w:r>
    </w:p>
    <w:p w14:paraId="045C98B4" w14:textId="77777777" w:rsidR="00182E57" w:rsidRPr="00C3195F" w:rsidRDefault="00182E57" w:rsidP="00182E57">
      <w:pPr>
        <w:pStyle w:val="ListParagraph"/>
        <w:numPr>
          <w:ilvl w:val="1"/>
          <w:numId w:val="17"/>
        </w:numPr>
        <w:rPr>
          <w:rFonts w:ascii="Arial" w:hAnsi="Arial" w:cs="Arial"/>
          <w:sz w:val="20"/>
          <w:szCs w:val="20"/>
          <w:rPrChange w:id="1531" w:author="Interdigital" w:date="2021-07-30T09:13:00Z">
            <w:rPr>
              <w:rFonts w:ascii="Arial" w:hAnsi="Arial" w:cs="Arial"/>
            </w:rPr>
          </w:rPrChange>
        </w:rPr>
      </w:pPr>
      <w:r w:rsidRPr="00C3195F">
        <w:rPr>
          <w:rFonts w:ascii="Arial" w:hAnsi="Arial" w:cs="Arial"/>
          <w:sz w:val="20"/>
          <w:szCs w:val="20"/>
          <w:lang w:val="en-US"/>
          <w:rPrChange w:id="1532" w:author="Interdigital" w:date="2021-07-30T09:13:00Z">
            <w:rPr>
              <w:rFonts w:ascii="Arial" w:hAnsi="Arial" w:cs="Arial"/>
              <w:lang w:val="en-US"/>
            </w:rPr>
          </w:rPrChange>
        </w:rPr>
        <w:t>Main arguments for supporting HARQ RTT for HARQ disable:</w:t>
      </w:r>
    </w:p>
    <w:p w14:paraId="6F5AE490" w14:textId="77777777" w:rsidR="00182E57" w:rsidRPr="00C3195F" w:rsidRDefault="00182E57" w:rsidP="00182E57">
      <w:pPr>
        <w:pStyle w:val="ListParagraph"/>
        <w:numPr>
          <w:ilvl w:val="2"/>
          <w:numId w:val="17"/>
        </w:numPr>
        <w:rPr>
          <w:rFonts w:ascii="Arial" w:hAnsi="Arial" w:cs="Arial"/>
          <w:sz w:val="20"/>
          <w:szCs w:val="20"/>
          <w:rPrChange w:id="1533" w:author="Interdigital" w:date="2021-07-30T09:13:00Z">
            <w:rPr>
              <w:rFonts w:ascii="Arial" w:hAnsi="Arial" w:cs="Arial"/>
            </w:rPr>
          </w:rPrChange>
        </w:rPr>
      </w:pPr>
      <w:r w:rsidRPr="00C3195F">
        <w:rPr>
          <w:rFonts w:ascii="Arial" w:hAnsi="Arial" w:cs="Arial"/>
          <w:sz w:val="20"/>
          <w:szCs w:val="20"/>
          <w:lang w:val="en-US"/>
          <w:rPrChange w:id="1534" w:author="Interdigital" w:date="2021-07-30T09:13:00Z">
            <w:rPr>
              <w:rFonts w:ascii="Arial" w:hAnsi="Arial" w:cs="Arial"/>
              <w:lang w:val="en-US"/>
            </w:rPr>
          </w:rPrChange>
        </w:rPr>
        <w:t>To ensure unified handling of timers for both HARQ enable and disable</w:t>
      </w:r>
    </w:p>
    <w:p w14:paraId="0CFF6AD7" w14:textId="77777777" w:rsidR="00182E57" w:rsidRPr="00C3195F" w:rsidRDefault="00182E57" w:rsidP="00182E57">
      <w:pPr>
        <w:pStyle w:val="ListParagraph"/>
        <w:numPr>
          <w:ilvl w:val="2"/>
          <w:numId w:val="17"/>
        </w:numPr>
        <w:rPr>
          <w:rFonts w:ascii="Arial" w:hAnsi="Arial" w:cs="Arial"/>
          <w:sz w:val="20"/>
          <w:szCs w:val="20"/>
          <w:rPrChange w:id="1535" w:author="Interdigital" w:date="2021-07-30T09:13:00Z">
            <w:rPr>
              <w:rFonts w:ascii="Arial" w:hAnsi="Arial" w:cs="Arial"/>
            </w:rPr>
          </w:rPrChange>
        </w:rPr>
      </w:pPr>
      <w:r w:rsidRPr="00C3195F">
        <w:rPr>
          <w:rFonts w:ascii="Arial" w:hAnsi="Arial" w:cs="Arial"/>
          <w:sz w:val="20"/>
          <w:szCs w:val="20"/>
          <w:lang w:val="en-US"/>
          <w:rPrChange w:id="1536" w:author="Interdigital" w:date="2021-07-30T09:13:00Z">
            <w:rPr>
              <w:rFonts w:ascii="Arial" w:hAnsi="Arial" w:cs="Arial"/>
              <w:lang w:val="en-US"/>
            </w:rPr>
          </w:rPrChange>
        </w:rPr>
        <w:t>To support power savings for the cases where transmission and retransmission resources are separated (either for mode 1 or mode 2)</w:t>
      </w:r>
    </w:p>
    <w:p w14:paraId="3DB27DC4" w14:textId="77777777" w:rsidR="00182E57" w:rsidRPr="00C3195F" w:rsidRDefault="00182E57" w:rsidP="00182E57">
      <w:pPr>
        <w:pStyle w:val="ListParagraph"/>
        <w:numPr>
          <w:ilvl w:val="2"/>
          <w:numId w:val="17"/>
        </w:numPr>
        <w:rPr>
          <w:rFonts w:ascii="Arial" w:hAnsi="Arial" w:cs="Arial"/>
          <w:sz w:val="20"/>
          <w:szCs w:val="20"/>
          <w:rPrChange w:id="1537" w:author="Interdigital" w:date="2021-07-30T09:13:00Z">
            <w:rPr>
              <w:rFonts w:ascii="Arial" w:hAnsi="Arial" w:cs="Arial"/>
            </w:rPr>
          </w:rPrChange>
        </w:rPr>
      </w:pPr>
      <w:r w:rsidRPr="00C3195F">
        <w:rPr>
          <w:rFonts w:ascii="Arial" w:hAnsi="Arial" w:cs="Arial"/>
          <w:sz w:val="20"/>
          <w:szCs w:val="20"/>
          <w:lang w:val="en-US"/>
          <w:rPrChange w:id="1538" w:author="Interdigital" w:date="2021-07-30T09:13:00Z">
            <w:rPr>
              <w:rFonts w:ascii="Arial" w:hAnsi="Arial" w:cs="Arial"/>
              <w:lang w:val="en-US"/>
            </w:rPr>
          </w:rPrChange>
        </w:rPr>
        <w:t>To support power savings for blind transmission with resource reservation</w:t>
      </w:r>
    </w:p>
    <w:p w14:paraId="038FA2DF" w14:textId="77777777" w:rsidR="00182E57" w:rsidRPr="00C3195F" w:rsidRDefault="00182E57" w:rsidP="00182E57">
      <w:pPr>
        <w:pStyle w:val="ListParagraph"/>
        <w:numPr>
          <w:ilvl w:val="0"/>
          <w:numId w:val="17"/>
        </w:numPr>
        <w:rPr>
          <w:rFonts w:ascii="Arial" w:hAnsi="Arial" w:cs="Arial"/>
          <w:sz w:val="20"/>
          <w:szCs w:val="20"/>
          <w:rPrChange w:id="1539" w:author="Interdigital" w:date="2021-07-30T09:13:00Z">
            <w:rPr>
              <w:rFonts w:ascii="Arial" w:hAnsi="Arial" w:cs="Arial"/>
            </w:rPr>
          </w:rPrChange>
        </w:rPr>
      </w:pPr>
      <w:r w:rsidRPr="00C3195F">
        <w:rPr>
          <w:rFonts w:ascii="Arial" w:hAnsi="Arial" w:cs="Arial"/>
          <w:sz w:val="20"/>
          <w:szCs w:val="20"/>
          <w:lang w:val="en-US"/>
          <w:rPrChange w:id="1540" w:author="Interdigital" w:date="2021-07-30T09:13:00Z">
            <w:rPr>
              <w:rFonts w:ascii="Arial" w:hAnsi="Arial" w:cs="Arial"/>
              <w:lang w:val="en-US"/>
            </w:rPr>
          </w:rPrChange>
        </w:rPr>
        <w:t>Do not support HARQ RTT for HARQ disable and retransmission timer should start immediately after reception – 4 companies (Xiaomi, LG, Qualcomm, Nokia)</w:t>
      </w:r>
    </w:p>
    <w:p w14:paraId="3867F03F" w14:textId="77777777" w:rsidR="00182E57" w:rsidRPr="00C3195F" w:rsidRDefault="00182E57" w:rsidP="00182E57">
      <w:pPr>
        <w:pStyle w:val="ListParagraph"/>
        <w:numPr>
          <w:ilvl w:val="1"/>
          <w:numId w:val="17"/>
        </w:numPr>
        <w:rPr>
          <w:rFonts w:ascii="Arial" w:hAnsi="Arial" w:cs="Arial"/>
          <w:sz w:val="20"/>
          <w:szCs w:val="20"/>
          <w:rPrChange w:id="1541" w:author="Interdigital" w:date="2021-07-30T09:13:00Z">
            <w:rPr>
              <w:rFonts w:ascii="Arial" w:hAnsi="Arial" w:cs="Arial"/>
            </w:rPr>
          </w:rPrChange>
        </w:rPr>
      </w:pPr>
      <w:r w:rsidRPr="00C3195F">
        <w:rPr>
          <w:rFonts w:ascii="Arial" w:hAnsi="Arial" w:cs="Arial"/>
          <w:sz w:val="20"/>
          <w:szCs w:val="20"/>
          <w:lang w:val="en-US"/>
          <w:rPrChange w:id="1542" w:author="Interdigital" w:date="2021-07-30T09:13:00Z">
            <w:rPr>
              <w:rFonts w:ascii="Arial" w:hAnsi="Arial" w:cs="Arial"/>
              <w:lang w:val="en-US"/>
            </w:rPr>
          </w:rPrChange>
        </w:rPr>
        <w:t>Main arguments for not supporting HARQ RTT for HARQ disable:</w:t>
      </w:r>
    </w:p>
    <w:p w14:paraId="06787350" w14:textId="52409D12" w:rsidR="00182E57" w:rsidRPr="00C3195F" w:rsidRDefault="00483471" w:rsidP="00182E57">
      <w:pPr>
        <w:pStyle w:val="ListParagraph"/>
        <w:numPr>
          <w:ilvl w:val="2"/>
          <w:numId w:val="17"/>
        </w:numPr>
        <w:rPr>
          <w:rFonts w:ascii="Arial" w:hAnsi="Arial" w:cs="Arial"/>
          <w:sz w:val="20"/>
          <w:szCs w:val="20"/>
          <w:rPrChange w:id="1543" w:author="Interdigital" w:date="2021-07-30T09:13:00Z">
            <w:rPr>
              <w:rFonts w:ascii="Arial" w:hAnsi="Arial" w:cs="Arial"/>
            </w:rPr>
          </w:rPrChange>
        </w:rPr>
      </w:pPr>
      <w:r w:rsidRPr="00C3195F">
        <w:rPr>
          <w:rFonts w:ascii="Arial" w:hAnsi="Arial" w:cs="Arial"/>
          <w:sz w:val="20"/>
          <w:szCs w:val="20"/>
          <w:lang w:val="en-US"/>
          <w:rPrChange w:id="1544" w:author="Interdigital" w:date="2021-07-30T09:13:00Z">
            <w:rPr>
              <w:rFonts w:ascii="Times New Roman" w:hAnsi="Times New Roman"/>
              <w:lang w:val="en-US"/>
            </w:rPr>
          </w:rPrChange>
        </w:rPr>
        <w:t xml:space="preserve">A) </w:t>
      </w:r>
      <w:r w:rsidR="00182E57" w:rsidRPr="00C3195F">
        <w:rPr>
          <w:rFonts w:ascii="Arial" w:hAnsi="Arial" w:cs="Arial"/>
          <w:sz w:val="20"/>
          <w:szCs w:val="20"/>
          <w:lang w:val="en-US"/>
          <w:rPrChange w:id="1545" w:author="Interdigital" w:date="2021-07-30T09:13:00Z">
            <w:rPr>
              <w:rFonts w:ascii="Arial" w:hAnsi="Arial" w:cs="Arial"/>
              <w:lang w:val="en-US"/>
            </w:rPr>
          </w:rPrChange>
        </w:rPr>
        <w:t>One company is concerned with impacts to resource selection if HARQ RTT is introduced for HARQ disabled transmissions</w:t>
      </w:r>
    </w:p>
    <w:p w14:paraId="55EC700B" w14:textId="1BC16880" w:rsidR="00182E57" w:rsidRPr="00C3195F" w:rsidRDefault="00483471" w:rsidP="00182E57">
      <w:pPr>
        <w:pStyle w:val="ListParagraph"/>
        <w:numPr>
          <w:ilvl w:val="2"/>
          <w:numId w:val="17"/>
        </w:numPr>
        <w:rPr>
          <w:rFonts w:ascii="Arial" w:hAnsi="Arial" w:cs="Arial"/>
          <w:sz w:val="20"/>
          <w:szCs w:val="20"/>
          <w:rPrChange w:id="1546" w:author="Interdigital" w:date="2021-07-30T09:13:00Z">
            <w:rPr>
              <w:rFonts w:ascii="Arial" w:hAnsi="Arial" w:cs="Arial"/>
            </w:rPr>
          </w:rPrChange>
        </w:rPr>
      </w:pPr>
      <w:r w:rsidRPr="00C3195F">
        <w:rPr>
          <w:rFonts w:ascii="Arial" w:hAnsi="Arial" w:cs="Arial"/>
          <w:sz w:val="20"/>
          <w:szCs w:val="20"/>
          <w:lang w:val="en-US"/>
          <w:rPrChange w:id="1547" w:author="Interdigital" w:date="2021-07-30T09:13:00Z">
            <w:rPr>
              <w:rFonts w:ascii="Times New Roman" w:hAnsi="Times New Roman"/>
              <w:lang w:val="en-US"/>
            </w:rPr>
          </w:rPrChange>
        </w:rPr>
        <w:t xml:space="preserve">B) </w:t>
      </w:r>
      <w:r w:rsidR="00182E57" w:rsidRPr="00C3195F">
        <w:rPr>
          <w:rFonts w:ascii="Arial" w:hAnsi="Arial" w:cs="Arial"/>
          <w:sz w:val="20"/>
          <w:szCs w:val="20"/>
          <w:lang w:val="en-US"/>
          <w:rPrChange w:id="1548" w:author="Interdigital" w:date="2021-07-30T09:13:00Z">
            <w:rPr>
              <w:rFonts w:ascii="Arial" w:hAnsi="Arial" w:cs="Arial"/>
              <w:lang w:val="en-US"/>
            </w:rPr>
          </w:rPrChange>
        </w:rPr>
        <w:t>One company think neither HARQ RTT nor Retransmission timers should be used for HARQ disable.</w:t>
      </w:r>
    </w:p>
    <w:p w14:paraId="6A9347BC" w14:textId="77777777" w:rsidR="00182E57" w:rsidRPr="00C3195F" w:rsidRDefault="00182E57" w:rsidP="00182E57">
      <w:pPr>
        <w:pStyle w:val="ListParagraph"/>
        <w:numPr>
          <w:ilvl w:val="0"/>
          <w:numId w:val="17"/>
        </w:numPr>
        <w:rPr>
          <w:rFonts w:ascii="Arial" w:hAnsi="Arial" w:cs="Arial"/>
          <w:sz w:val="20"/>
          <w:szCs w:val="20"/>
          <w:rPrChange w:id="1549" w:author="Interdigital" w:date="2021-07-30T09:13:00Z">
            <w:rPr>
              <w:rFonts w:ascii="Arial" w:hAnsi="Arial" w:cs="Arial"/>
            </w:rPr>
          </w:rPrChange>
        </w:rPr>
      </w:pPr>
      <w:r w:rsidRPr="00C3195F">
        <w:rPr>
          <w:rFonts w:ascii="Arial" w:hAnsi="Arial" w:cs="Arial"/>
          <w:sz w:val="20"/>
          <w:szCs w:val="20"/>
          <w:lang w:val="en-US"/>
          <w:rPrChange w:id="1550" w:author="Interdigital" w:date="2021-07-30T09:13:00Z">
            <w:rPr>
              <w:rFonts w:ascii="Arial" w:hAnsi="Arial" w:cs="Arial"/>
              <w:lang w:val="en-US"/>
            </w:rPr>
          </w:rPrChange>
        </w:rPr>
        <w:t xml:space="preserve">Are fine with either case or majority view – 4 companies (Ericsson, OPPO, Lenovo, ZTE) </w:t>
      </w:r>
    </w:p>
    <w:p w14:paraId="2F33ED29" w14:textId="77777777" w:rsidR="00182E57" w:rsidRPr="00C3195F" w:rsidRDefault="00182E57" w:rsidP="00182E57">
      <w:pPr>
        <w:rPr>
          <w:rFonts w:ascii="Arial" w:hAnsi="Arial" w:cs="Arial"/>
        </w:rPr>
      </w:pPr>
    </w:p>
    <w:p w14:paraId="761E0D04" w14:textId="77777777" w:rsidR="00182E57" w:rsidRPr="00C3195F" w:rsidRDefault="00182E57" w:rsidP="00182E57">
      <w:pPr>
        <w:rPr>
          <w:rFonts w:ascii="Arial" w:hAnsi="Arial" w:cs="Arial"/>
        </w:rPr>
      </w:pPr>
      <w:r w:rsidRPr="00C3195F">
        <w:rPr>
          <w:rFonts w:ascii="Arial" w:hAnsi="Arial" w:cs="Arial"/>
        </w:rPr>
        <w:t>Rapporteur observes the following:</w:t>
      </w:r>
    </w:p>
    <w:p w14:paraId="79E64B76" w14:textId="4D1A2683" w:rsidR="00182E57" w:rsidRPr="00C3195F" w:rsidRDefault="00182E57" w:rsidP="00182E57">
      <w:pPr>
        <w:pStyle w:val="ListParagraph"/>
        <w:numPr>
          <w:ilvl w:val="0"/>
          <w:numId w:val="17"/>
        </w:numPr>
        <w:rPr>
          <w:rFonts w:ascii="Arial" w:hAnsi="Arial" w:cs="Arial"/>
          <w:sz w:val="20"/>
          <w:szCs w:val="20"/>
          <w:rPrChange w:id="1551" w:author="Interdigital" w:date="2021-07-30T09:13:00Z">
            <w:rPr>
              <w:rFonts w:ascii="Arial" w:hAnsi="Arial" w:cs="Arial"/>
            </w:rPr>
          </w:rPrChange>
        </w:rPr>
      </w:pPr>
      <w:r w:rsidRPr="00C3195F">
        <w:rPr>
          <w:rFonts w:ascii="Arial" w:hAnsi="Arial" w:cs="Arial"/>
          <w:sz w:val="20"/>
          <w:szCs w:val="20"/>
          <w:rPrChange w:id="1552" w:author="Interdigital" w:date="2021-07-30T09:13:00Z">
            <w:rPr>
              <w:rFonts w:ascii="Arial" w:hAnsi="Arial" w:cs="Arial"/>
            </w:rPr>
          </w:rPrChange>
        </w:rPr>
        <w:t xml:space="preserve">Considering </w:t>
      </w:r>
      <w:r w:rsidRPr="00C3195F">
        <w:rPr>
          <w:rFonts w:ascii="Arial" w:hAnsi="Arial" w:cs="Arial"/>
          <w:sz w:val="20"/>
          <w:szCs w:val="20"/>
          <w:lang w:val="en-US"/>
          <w:rPrChange w:id="1553" w:author="Interdigital" w:date="2021-07-30T09:13:00Z">
            <w:rPr>
              <w:rFonts w:ascii="Arial" w:hAnsi="Arial" w:cs="Arial"/>
              <w:lang w:val="en-US"/>
            </w:rPr>
          </w:rPrChange>
        </w:rPr>
        <w:t>the companies which have a flexible view, majority can be achieved if we support HARQ RTT for HARQ disabled transmissions</w:t>
      </w:r>
      <w:r w:rsidR="00483471" w:rsidRPr="00C3195F">
        <w:rPr>
          <w:rFonts w:ascii="Arial" w:hAnsi="Arial" w:cs="Arial"/>
          <w:sz w:val="20"/>
          <w:szCs w:val="20"/>
          <w:lang w:val="en-US"/>
          <w:rPrChange w:id="1554" w:author="Interdigital" w:date="2021-07-30T09:13:00Z">
            <w:rPr>
              <w:rFonts w:ascii="Times New Roman" w:hAnsi="Times New Roman"/>
              <w:lang w:val="en-US"/>
            </w:rPr>
          </w:rPrChange>
        </w:rPr>
        <w:t>, and allow setting it to different values</w:t>
      </w:r>
    </w:p>
    <w:p w14:paraId="12E9D532" w14:textId="77777777" w:rsidR="00182E57" w:rsidRPr="00C3195F" w:rsidRDefault="00182E57" w:rsidP="00182E57">
      <w:pPr>
        <w:pStyle w:val="ListParagraph"/>
        <w:numPr>
          <w:ilvl w:val="0"/>
          <w:numId w:val="17"/>
        </w:numPr>
        <w:rPr>
          <w:rFonts w:ascii="Arial" w:hAnsi="Arial" w:cs="Arial"/>
          <w:sz w:val="20"/>
          <w:szCs w:val="20"/>
          <w:rPrChange w:id="1555" w:author="Interdigital" w:date="2021-07-30T09:13:00Z">
            <w:rPr>
              <w:rFonts w:ascii="Arial" w:hAnsi="Arial" w:cs="Arial"/>
            </w:rPr>
          </w:rPrChange>
        </w:rPr>
      </w:pPr>
      <w:r w:rsidRPr="00C3195F">
        <w:rPr>
          <w:rFonts w:ascii="Arial" w:hAnsi="Arial" w:cs="Arial"/>
          <w:sz w:val="20"/>
          <w:szCs w:val="20"/>
          <w:lang w:val="en-US"/>
          <w:rPrChange w:id="1556" w:author="Interdigital" w:date="2021-07-30T09:13:00Z">
            <w:rPr>
              <w:rFonts w:ascii="Arial" w:hAnsi="Arial" w:cs="Arial"/>
              <w:lang w:val="en-US"/>
            </w:rPr>
          </w:rPrChange>
        </w:rPr>
        <w:t>For the arguments not supporting HARQ RTT for HARQ disable:</w:t>
      </w:r>
    </w:p>
    <w:p w14:paraId="2FA4A539" w14:textId="49E7B263" w:rsidR="00182E57" w:rsidRPr="00C3195F" w:rsidRDefault="00483471" w:rsidP="00182E57">
      <w:pPr>
        <w:pStyle w:val="ListParagraph"/>
        <w:numPr>
          <w:ilvl w:val="1"/>
          <w:numId w:val="17"/>
        </w:numPr>
        <w:rPr>
          <w:rFonts w:ascii="Arial" w:hAnsi="Arial" w:cs="Arial"/>
          <w:sz w:val="20"/>
          <w:szCs w:val="20"/>
          <w:rPrChange w:id="1557" w:author="Interdigital" w:date="2021-07-30T09:13:00Z">
            <w:rPr>
              <w:rFonts w:ascii="Arial" w:hAnsi="Arial" w:cs="Arial"/>
            </w:rPr>
          </w:rPrChange>
        </w:rPr>
      </w:pPr>
      <w:r w:rsidRPr="00C3195F">
        <w:rPr>
          <w:rFonts w:ascii="Arial" w:hAnsi="Arial" w:cs="Arial"/>
          <w:sz w:val="20"/>
          <w:szCs w:val="20"/>
          <w:lang w:val="en-US"/>
          <w:rPrChange w:id="1558" w:author="Interdigital" w:date="2021-07-30T09:13:00Z">
            <w:rPr>
              <w:rFonts w:ascii="Times New Roman" w:hAnsi="Times New Roman"/>
              <w:lang w:val="en-US"/>
            </w:rPr>
          </w:rPrChange>
        </w:rPr>
        <w:t xml:space="preserve">A) </w:t>
      </w:r>
      <w:r w:rsidR="00182E57" w:rsidRPr="00C3195F">
        <w:rPr>
          <w:rFonts w:ascii="Arial" w:hAnsi="Arial" w:cs="Arial"/>
          <w:sz w:val="20"/>
          <w:szCs w:val="20"/>
          <w:lang w:val="en-US"/>
          <w:rPrChange w:id="1559" w:author="Interdigital" w:date="2021-07-30T09:13:00Z">
            <w:rPr>
              <w:rFonts w:ascii="Arial" w:hAnsi="Arial" w:cs="Arial"/>
              <w:lang w:val="en-US"/>
            </w:rPr>
          </w:rPrChange>
        </w:rPr>
        <w:t>For unicast, if the TX UE expects to select resources in successive slots, it can choose a HARQ RTT to account for this while for groupcast, this can always be done in the configuration. Therefore, changes to resource selection are not expected</w:t>
      </w:r>
      <w:r w:rsidRPr="00C3195F">
        <w:rPr>
          <w:rFonts w:ascii="Arial" w:hAnsi="Arial" w:cs="Arial"/>
          <w:sz w:val="20"/>
          <w:szCs w:val="20"/>
          <w:lang w:val="en-US"/>
          <w:rPrChange w:id="1560" w:author="Interdigital" w:date="2021-07-30T09:13:00Z">
            <w:rPr>
              <w:rFonts w:ascii="Times New Roman" w:hAnsi="Times New Roman"/>
              <w:lang w:val="en-US"/>
            </w:rPr>
          </w:rPrChange>
        </w:rPr>
        <w:t xml:space="preserve"> as a result of supporting HARQ RTT</w:t>
      </w:r>
      <w:r w:rsidR="00182E57" w:rsidRPr="00C3195F">
        <w:rPr>
          <w:rFonts w:ascii="Arial" w:hAnsi="Arial" w:cs="Arial"/>
          <w:sz w:val="20"/>
          <w:szCs w:val="20"/>
          <w:lang w:val="en-US"/>
          <w:rPrChange w:id="1561" w:author="Interdigital" w:date="2021-07-30T09:13:00Z">
            <w:rPr>
              <w:rFonts w:ascii="Arial" w:hAnsi="Arial" w:cs="Arial"/>
              <w:lang w:val="en-US"/>
            </w:rPr>
          </w:rPrChange>
        </w:rPr>
        <w:t xml:space="preserve">.  </w:t>
      </w:r>
    </w:p>
    <w:p w14:paraId="5A634F2D" w14:textId="7A77D7A9" w:rsidR="00182E57" w:rsidRPr="00C3195F" w:rsidRDefault="00483471" w:rsidP="00182E57">
      <w:pPr>
        <w:pStyle w:val="ListParagraph"/>
        <w:numPr>
          <w:ilvl w:val="1"/>
          <w:numId w:val="17"/>
        </w:numPr>
        <w:rPr>
          <w:rFonts w:ascii="Arial" w:hAnsi="Arial" w:cs="Arial"/>
          <w:sz w:val="20"/>
          <w:szCs w:val="20"/>
          <w:rPrChange w:id="1562" w:author="Interdigital" w:date="2021-07-30T09:13:00Z">
            <w:rPr>
              <w:rFonts w:ascii="Arial" w:hAnsi="Arial" w:cs="Arial"/>
            </w:rPr>
          </w:rPrChange>
        </w:rPr>
      </w:pPr>
      <w:r w:rsidRPr="00C3195F">
        <w:rPr>
          <w:rFonts w:ascii="Arial" w:hAnsi="Arial" w:cs="Arial"/>
          <w:sz w:val="20"/>
          <w:szCs w:val="20"/>
          <w:lang w:val="en-US"/>
          <w:rPrChange w:id="1563" w:author="Interdigital" w:date="2021-07-30T09:13:00Z">
            <w:rPr>
              <w:rFonts w:ascii="Times New Roman" w:hAnsi="Times New Roman"/>
              <w:lang w:val="en-US"/>
            </w:rPr>
          </w:rPrChange>
        </w:rPr>
        <w:t xml:space="preserve">B) </w:t>
      </w:r>
      <w:r w:rsidR="00182E57" w:rsidRPr="00C3195F">
        <w:rPr>
          <w:rFonts w:ascii="Arial" w:hAnsi="Arial" w:cs="Arial"/>
          <w:sz w:val="20"/>
          <w:szCs w:val="20"/>
          <w:lang w:val="en-US"/>
          <w:rPrChange w:id="1564" w:author="Interdigital" w:date="2021-07-30T09:13:00Z">
            <w:rPr>
              <w:rFonts w:ascii="Arial" w:hAnsi="Arial" w:cs="Arial"/>
              <w:lang w:val="en-US"/>
            </w:rPr>
          </w:rPrChange>
        </w:rPr>
        <w:t>We have already agreed to support retransmission timer for HARQ disabled transmissions.</w:t>
      </w:r>
    </w:p>
    <w:p w14:paraId="2EE15886" w14:textId="2F63614D" w:rsidR="00182E57" w:rsidRPr="00C3195F" w:rsidRDefault="00483471" w:rsidP="00182E57">
      <w:pPr>
        <w:pStyle w:val="ListParagraph"/>
        <w:numPr>
          <w:ilvl w:val="0"/>
          <w:numId w:val="17"/>
        </w:numPr>
        <w:rPr>
          <w:rFonts w:ascii="Arial" w:hAnsi="Arial" w:cs="Arial"/>
          <w:sz w:val="20"/>
          <w:szCs w:val="20"/>
          <w:rPrChange w:id="1565" w:author="Interdigital" w:date="2021-07-30T09:13:00Z">
            <w:rPr>
              <w:rFonts w:ascii="Arial" w:hAnsi="Arial" w:cs="Arial"/>
            </w:rPr>
          </w:rPrChange>
        </w:rPr>
      </w:pPr>
      <w:r w:rsidRPr="00C3195F">
        <w:rPr>
          <w:rFonts w:ascii="Arial" w:hAnsi="Arial" w:cs="Arial"/>
          <w:sz w:val="20"/>
          <w:szCs w:val="20"/>
          <w:lang w:val="en-US"/>
          <w:rPrChange w:id="1566" w:author="Interdigital" w:date="2021-07-30T09:13:00Z">
            <w:rPr>
              <w:rFonts w:ascii="Times New Roman" w:hAnsi="Times New Roman"/>
              <w:lang w:val="en-US"/>
            </w:rPr>
          </w:rPrChange>
        </w:rPr>
        <w:t>W</w:t>
      </w:r>
      <w:r w:rsidR="00182E57" w:rsidRPr="00C3195F">
        <w:rPr>
          <w:rFonts w:ascii="Arial" w:hAnsi="Arial" w:cs="Arial"/>
          <w:sz w:val="20"/>
          <w:szCs w:val="20"/>
          <w:lang w:val="en-US"/>
          <w:rPrChange w:id="1567" w:author="Interdigital" w:date="2021-07-30T09:13:00Z">
            <w:rPr>
              <w:rFonts w:ascii="Arial" w:hAnsi="Arial" w:cs="Arial"/>
              <w:lang w:val="en-US"/>
            </w:rPr>
          </w:rPrChange>
        </w:rPr>
        <w:t>e should prioritize the solution which minimizes specification impact. In this case, starting retransmission timer following HARQ expiry can be considered the baseline.</w:t>
      </w:r>
    </w:p>
    <w:p w14:paraId="160DEB18" w14:textId="77777777" w:rsidR="00182E57" w:rsidRPr="00C3195F" w:rsidRDefault="00182E57" w:rsidP="00182E57">
      <w:pPr>
        <w:rPr>
          <w:rFonts w:ascii="Arial" w:hAnsi="Arial" w:cs="Arial"/>
        </w:rPr>
      </w:pPr>
    </w:p>
    <w:p w14:paraId="0F92EE59" w14:textId="55CB198A" w:rsidR="00182E57" w:rsidRPr="00C3195F" w:rsidRDefault="00182E57" w:rsidP="00182E57">
      <w:pPr>
        <w:rPr>
          <w:rFonts w:ascii="Arial" w:hAnsi="Arial" w:cs="Arial"/>
        </w:rPr>
      </w:pPr>
      <w:r w:rsidRPr="00C3195F">
        <w:rPr>
          <w:rFonts w:ascii="Arial" w:hAnsi="Arial" w:cs="Arial"/>
        </w:rPr>
        <w:t>Regarding the allowable values of the HARQ RTT</w:t>
      </w:r>
      <w:r w:rsidR="00483471" w:rsidRPr="00C3195F">
        <w:rPr>
          <w:rFonts w:ascii="Arial" w:hAnsi="Arial" w:cs="Arial"/>
          <w:rPrChange w:id="1568" w:author="Interdigital" w:date="2021-07-30T09:13:00Z">
            <w:rPr/>
          </w:rPrChange>
        </w:rPr>
        <w:t xml:space="preserve"> (in Q1.2)</w:t>
      </w:r>
      <w:r w:rsidRPr="00C3195F">
        <w:rPr>
          <w:rFonts w:ascii="Arial" w:hAnsi="Arial" w:cs="Arial"/>
        </w:rPr>
        <w:t>, there were insufficient number of companies which responded</w:t>
      </w:r>
      <w:r w:rsidR="00483471" w:rsidRPr="00C3195F">
        <w:rPr>
          <w:rFonts w:ascii="Arial" w:hAnsi="Arial" w:cs="Arial"/>
          <w:rPrChange w:id="1569" w:author="Interdigital" w:date="2021-07-30T09:13:00Z">
            <w:rPr/>
          </w:rPrChange>
        </w:rPr>
        <w:t>, so this can be discussed further</w:t>
      </w:r>
      <w:r w:rsidRPr="00C3195F">
        <w:rPr>
          <w:rFonts w:ascii="Arial" w:hAnsi="Arial" w:cs="Arial"/>
        </w:rPr>
        <w:t>.</w:t>
      </w:r>
    </w:p>
    <w:p w14:paraId="46F0F7A1" w14:textId="4BB961F9" w:rsidR="00182E57" w:rsidRPr="00C3195F" w:rsidRDefault="00182E57" w:rsidP="00182E57">
      <w:pPr>
        <w:rPr>
          <w:rFonts w:ascii="Arial" w:hAnsi="Arial" w:cs="Arial"/>
          <w:b/>
          <w:bCs/>
          <w:rPrChange w:id="1570" w:author="Interdigital" w:date="2021-07-30T09:13:00Z">
            <w:rPr>
              <w:b/>
              <w:bCs/>
            </w:rPr>
          </w:rPrChange>
        </w:rPr>
      </w:pPr>
      <w:r w:rsidRPr="00C3195F">
        <w:rPr>
          <w:rFonts w:ascii="Arial" w:hAnsi="Arial" w:cs="Arial"/>
          <w:b/>
          <w:bCs/>
          <w:rPrChange w:id="1571" w:author="Interdigital" w:date="2021-07-30T09:13:00Z">
            <w:rPr>
              <w:b/>
              <w:bCs/>
            </w:rPr>
          </w:rPrChange>
        </w:rPr>
        <w:t>Proposal 10 –HARQ RTT is supported for both HARQ enabled and HARQ disabled cases</w:t>
      </w:r>
      <w:r w:rsidR="00483471" w:rsidRPr="00C3195F">
        <w:rPr>
          <w:rFonts w:ascii="Arial" w:hAnsi="Arial" w:cs="Arial"/>
          <w:b/>
          <w:bCs/>
          <w:rPrChange w:id="1572" w:author="Interdigital" w:date="2021-07-30T09:13:00Z">
            <w:rPr>
              <w:b/>
              <w:bCs/>
            </w:rPr>
          </w:rPrChange>
        </w:rPr>
        <w:t xml:space="preserve"> by allowing </w:t>
      </w:r>
      <w:r w:rsidRPr="00C3195F">
        <w:rPr>
          <w:rFonts w:ascii="Arial" w:hAnsi="Arial" w:cs="Arial"/>
          <w:b/>
          <w:bCs/>
          <w:rPrChange w:id="1573" w:author="Interdigital" w:date="2021-07-30T09:13:00Z">
            <w:rPr>
              <w:b/>
              <w:bCs/>
            </w:rPr>
          </w:rPrChange>
        </w:rPr>
        <w:t xml:space="preserve">HARQ RTT timer </w:t>
      </w:r>
      <w:r w:rsidR="00C3195F" w:rsidRPr="00C3195F">
        <w:rPr>
          <w:rFonts w:ascii="Arial" w:hAnsi="Arial" w:cs="Arial"/>
          <w:b/>
          <w:bCs/>
          <w:rPrChange w:id="1574" w:author="Interdigital" w:date="2021-07-30T09:13:00Z">
            <w:rPr>
              <w:b/>
              <w:bCs/>
            </w:rPr>
          </w:rPrChange>
        </w:rPr>
        <w:t xml:space="preserve">to be </w:t>
      </w:r>
      <w:r w:rsidRPr="00C3195F">
        <w:rPr>
          <w:rFonts w:ascii="Arial" w:hAnsi="Arial" w:cs="Arial"/>
          <w:b/>
          <w:bCs/>
          <w:rPrChange w:id="1575" w:author="Interdigital" w:date="2021-07-30T09:13:00Z">
            <w:rPr>
              <w:b/>
              <w:bCs/>
            </w:rPr>
          </w:rPrChange>
        </w:rPr>
        <w:t>set to different values.  FFS on the specific values that can be used for HARQ disabled case. [11/15]</w:t>
      </w:r>
    </w:p>
    <w:p w14:paraId="687540F3" w14:textId="51FE8467" w:rsidR="00A021E7" w:rsidDel="00182E57" w:rsidRDefault="00A021E7">
      <w:pPr>
        <w:rPr>
          <w:del w:id="1576" w:author="Interdigital" w:date="2021-07-28T22:16:00Z"/>
        </w:rPr>
      </w:pPr>
    </w:p>
    <w:p w14:paraId="61CB5A1F" w14:textId="77777777" w:rsidR="00EB515C" w:rsidRDefault="00DA00F1">
      <w:pPr>
        <w:rPr>
          <w:rFonts w:ascii="Arial" w:hAnsi="Arial" w:cs="Arial"/>
        </w:rPr>
      </w:pPr>
      <w:r>
        <w:rPr>
          <w:rFonts w:ascii="Arial" w:hAnsi="Arial" w:cs="Arial"/>
        </w:rPr>
        <w:t xml:space="preserve">The discussion on retransmission timer 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was divided into the cases where there is uncertainty or not in the timing of the retransmission resource.  For the case where there is uncertainty in the timing of the retransmission resource, the following agreement was taken:</w:t>
      </w:r>
    </w:p>
    <w:p w14:paraId="514D4EC6"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1DD3D0E8" w14:textId="77777777" w:rsidR="00EB515C" w:rsidRDefault="00DA00F1">
      <w:pPr>
        <w:rPr>
          <w:rFonts w:ascii="Arial" w:hAnsi="Arial" w:cs="Arial"/>
        </w:rPr>
      </w:pPr>
      <w:r>
        <w:rPr>
          <w:rFonts w:ascii="Arial" w:hAnsi="Arial" w:cs="Arial"/>
        </w:rPr>
        <w:t xml:space="preserve">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 associated with the retransmission.  Specifically, the following proposal had majority support but was not agreed in RAN2#113bis-e due to lack of time and was re-proposed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620218FD"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27 [15/21] </w:t>
      </w:r>
      <w:bookmarkStart w:id="1577" w:name="_Hlk78404771"/>
      <w:r>
        <w:rPr>
          <w:rFonts w:ascii="Arial" w:eastAsia="Yu Mincho" w:hAnsi="Arial" w:cs="Arial"/>
          <w:i/>
          <w:iCs/>
          <w:lang w:val="en-US"/>
        </w:rPr>
        <w:t xml:space="preserve">For cases where there is no uncertainty in the timing of a retransmission for a HARQ process the RX UE uses a retransmission timer.  FFS on how to set the retransmission timer (e.g. predefined or configured) </w:t>
      </w:r>
      <w:bookmarkEnd w:id="1577"/>
      <w:r>
        <w:rPr>
          <w:rFonts w:ascii="Arial" w:eastAsia="Yu Mincho" w:hAnsi="Arial" w:cs="Arial"/>
          <w:i/>
          <w:iCs/>
          <w:lang w:val="en-US"/>
        </w:rPr>
        <w:t>and when it is started</w:t>
      </w:r>
    </w:p>
    <w:p w14:paraId="05859168" w14:textId="77777777" w:rsidR="00EB515C" w:rsidRDefault="00EB515C">
      <w:pPr>
        <w:rPr>
          <w:rFonts w:ascii="Arial" w:hAnsi="Arial" w:cs="Arial"/>
        </w:rPr>
      </w:pPr>
    </w:p>
    <w:p w14:paraId="7028010B" w14:textId="77777777" w:rsidR="00EB515C" w:rsidRDefault="00DA00F1">
      <w:pPr>
        <w:rPr>
          <w:rFonts w:ascii="Arial" w:hAnsi="Arial" w:cs="Arial"/>
          <w:b/>
          <w:bCs/>
          <w:sz w:val="22"/>
          <w:szCs w:val="22"/>
        </w:rPr>
      </w:pPr>
      <w:r>
        <w:rPr>
          <w:rFonts w:ascii="Arial" w:hAnsi="Arial" w:cs="Arial"/>
          <w:b/>
          <w:bCs/>
          <w:sz w:val="22"/>
          <w:szCs w:val="22"/>
        </w:rPr>
        <w:t>Q2.3) Do companies agree with the majority view that for cases where there is no uncertainty in the timing of a retransmission for a HARQ process, the RX UE starts/uses a retransmission timer?</w:t>
      </w:r>
    </w:p>
    <w:tbl>
      <w:tblPr>
        <w:tblStyle w:val="TableGrid"/>
        <w:tblW w:w="9629" w:type="dxa"/>
        <w:tblLayout w:type="fixed"/>
        <w:tblLook w:val="04A0" w:firstRow="1" w:lastRow="0" w:firstColumn="1" w:lastColumn="0" w:noHBand="0" w:noVBand="1"/>
      </w:tblPr>
      <w:tblGrid>
        <w:gridCol w:w="1358"/>
        <w:gridCol w:w="1337"/>
        <w:gridCol w:w="6934"/>
      </w:tblGrid>
      <w:tr w:rsidR="00EB515C" w14:paraId="754EE1A5" w14:textId="77777777">
        <w:tc>
          <w:tcPr>
            <w:tcW w:w="1358" w:type="dxa"/>
            <w:shd w:val="clear" w:color="auto" w:fill="D9E2F3" w:themeFill="accent1" w:themeFillTint="33"/>
          </w:tcPr>
          <w:p w14:paraId="49BD0106" w14:textId="77777777" w:rsidR="00EB515C" w:rsidRDefault="00DA00F1">
            <w:pPr>
              <w:rPr>
                <w:lang w:val="de-DE"/>
              </w:rPr>
            </w:pPr>
            <w:r>
              <w:rPr>
                <w:lang w:val="en-US"/>
              </w:rPr>
              <w:t>Company</w:t>
            </w:r>
          </w:p>
        </w:tc>
        <w:tc>
          <w:tcPr>
            <w:tcW w:w="1337" w:type="dxa"/>
            <w:shd w:val="clear" w:color="auto" w:fill="D9E2F3" w:themeFill="accent1" w:themeFillTint="33"/>
          </w:tcPr>
          <w:p w14:paraId="72DD3119" w14:textId="77777777" w:rsidR="00EB515C" w:rsidRDefault="00DA00F1">
            <w:pPr>
              <w:rPr>
                <w:lang w:val="de-DE"/>
              </w:rPr>
            </w:pPr>
            <w:r>
              <w:rPr>
                <w:lang w:val="en-US"/>
              </w:rPr>
              <w:t>Response (Y/N)</w:t>
            </w:r>
          </w:p>
        </w:tc>
        <w:tc>
          <w:tcPr>
            <w:tcW w:w="6934" w:type="dxa"/>
            <w:shd w:val="clear" w:color="auto" w:fill="D9E2F3" w:themeFill="accent1" w:themeFillTint="33"/>
          </w:tcPr>
          <w:p w14:paraId="2AB177D5" w14:textId="77777777" w:rsidR="00EB515C" w:rsidRDefault="00DA00F1">
            <w:pPr>
              <w:rPr>
                <w:lang w:val="de-DE"/>
              </w:rPr>
            </w:pPr>
            <w:r>
              <w:rPr>
                <w:lang w:val="en-US"/>
              </w:rPr>
              <w:t>Comments</w:t>
            </w:r>
          </w:p>
        </w:tc>
      </w:tr>
      <w:tr w:rsidR="00EB515C" w14:paraId="5E227984" w14:textId="77777777">
        <w:tc>
          <w:tcPr>
            <w:tcW w:w="1358" w:type="dxa"/>
          </w:tcPr>
          <w:p w14:paraId="6E336AC7" w14:textId="77777777" w:rsidR="00EB515C" w:rsidRDefault="00DA00F1">
            <w:pPr>
              <w:rPr>
                <w:lang w:val="de-DE"/>
              </w:rPr>
            </w:pPr>
            <w:ins w:id="1578" w:author="Ericsson" w:date="2021-07-02T22:19:00Z">
              <w:r>
                <w:rPr>
                  <w:lang w:val="de-DE"/>
                </w:rPr>
                <w:t>Ericsson</w:t>
              </w:r>
            </w:ins>
          </w:p>
        </w:tc>
        <w:tc>
          <w:tcPr>
            <w:tcW w:w="1337" w:type="dxa"/>
          </w:tcPr>
          <w:p w14:paraId="45944D9A" w14:textId="77777777" w:rsidR="00EB515C" w:rsidRDefault="00DA00F1">
            <w:pPr>
              <w:ind w:leftChars="-1" w:left="-2" w:firstLine="2"/>
              <w:rPr>
                <w:lang w:val="en-US"/>
              </w:rPr>
            </w:pPr>
            <w:ins w:id="1579" w:author="Ericsson" w:date="2021-07-02T22:19:00Z">
              <w:r>
                <w:rPr>
                  <w:lang w:val="en-US"/>
                </w:rPr>
                <w:t>Y</w:t>
              </w:r>
            </w:ins>
          </w:p>
        </w:tc>
        <w:tc>
          <w:tcPr>
            <w:tcW w:w="6934" w:type="dxa"/>
          </w:tcPr>
          <w:p w14:paraId="6571E9C8" w14:textId="77777777" w:rsidR="00EB515C" w:rsidRDefault="00EB515C">
            <w:pPr>
              <w:pStyle w:val="ListParagraph"/>
              <w:ind w:left="360"/>
              <w:rPr>
                <w:rFonts w:eastAsiaTheme="minorEastAsia"/>
                <w:lang w:val="en-US" w:eastAsia="zh-CN"/>
              </w:rPr>
            </w:pPr>
          </w:p>
        </w:tc>
      </w:tr>
      <w:tr w:rsidR="00EB515C" w14:paraId="10B991B6" w14:textId="77777777">
        <w:tc>
          <w:tcPr>
            <w:tcW w:w="1358" w:type="dxa"/>
          </w:tcPr>
          <w:p w14:paraId="6B9CB150" w14:textId="77777777" w:rsidR="00EB515C" w:rsidRDefault="00DA00F1">
            <w:pPr>
              <w:rPr>
                <w:lang w:val="de-DE"/>
              </w:rPr>
            </w:pPr>
            <w:ins w:id="1580" w:author="冷冰雪(Bingxue Leng)" w:date="2021-07-03T11:35:00Z">
              <w:r>
                <w:rPr>
                  <w:lang w:val="de-DE"/>
                </w:rPr>
                <w:t>OPPO</w:t>
              </w:r>
            </w:ins>
          </w:p>
        </w:tc>
        <w:tc>
          <w:tcPr>
            <w:tcW w:w="1337" w:type="dxa"/>
          </w:tcPr>
          <w:p w14:paraId="754B4DA2" w14:textId="77777777" w:rsidR="00EB515C" w:rsidRDefault="00EB515C">
            <w:pPr>
              <w:rPr>
                <w:lang w:val="de-DE"/>
              </w:rPr>
            </w:pPr>
          </w:p>
        </w:tc>
        <w:tc>
          <w:tcPr>
            <w:tcW w:w="6934" w:type="dxa"/>
          </w:tcPr>
          <w:p w14:paraId="64EE3E8E" w14:textId="77777777" w:rsidR="00EB515C" w:rsidRDefault="00DA00F1">
            <w:pPr>
              <w:rPr>
                <w:ins w:id="1581" w:author="冷冰雪(Bingxue Leng)" w:date="2021-07-03T11:35:00Z"/>
                <w:rFonts w:eastAsiaTheme="minorEastAsia"/>
                <w:lang w:val="en-US" w:eastAsia="zh-CN"/>
              </w:rPr>
            </w:pPr>
            <w:ins w:id="1582" w:author="冷冰雪(Bingxue Leng)" w:date="2021-07-03T11:35:00Z">
              <w:r>
                <w:rPr>
                  <w:rFonts w:eastAsiaTheme="minorEastAsia"/>
                  <w:lang w:val="en-US" w:eastAsia="zh-CN"/>
                </w:rPr>
                <w:t>“No uncertainty” is lack of a definition: in the description above, it seems point to the case of</w:t>
              </w:r>
            </w:ins>
          </w:p>
          <w:p w14:paraId="22E2AD6C" w14:textId="77777777" w:rsidR="00EB515C" w:rsidRDefault="00DA00F1">
            <w:pPr>
              <w:rPr>
                <w:ins w:id="1583" w:author="冷冰雪(Bingxue Leng)" w:date="2021-07-03T11:35:00Z"/>
                <w:rFonts w:eastAsiaTheme="minorEastAsia"/>
                <w:lang w:val="en-US" w:eastAsia="zh-CN"/>
              </w:rPr>
            </w:pPr>
            <w:ins w:id="1584" w:author="冷冰雪(Bingxue Leng)" w:date="2021-07-03T11:35:00Z">
              <w:r>
                <w:rPr>
                  <w:rFonts w:ascii="Arial" w:hAnsi="Arial" w:cs="Arial"/>
                </w:rPr>
                <w:t>(e.g. mode 1 transmission with indicated retransmission resource, mode 2 transmission with pre-emption disabled)</w:t>
              </w:r>
            </w:ins>
          </w:p>
          <w:p w14:paraId="6D23C7EC" w14:textId="77777777" w:rsidR="00EB515C" w:rsidRDefault="00DA00F1">
            <w:pPr>
              <w:rPr>
                <w:lang w:val="en-US"/>
              </w:rPr>
            </w:pPr>
            <w:ins w:id="1585"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EB515C" w14:paraId="0D674E74" w14:textId="77777777">
        <w:tc>
          <w:tcPr>
            <w:tcW w:w="1358" w:type="dxa"/>
          </w:tcPr>
          <w:p w14:paraId="3A17B907" w14:textId="77777777" w:rsidR="00EB515C" w:rsidRDefault="00DA00F1">
            <w:pPr>
              <w:rPr>
                <w:lang w:val="de-DE"/>
              </w:rPr>
            </w:pPr>
            <w:ins w:id="1586" w:author="Apple - Zhibin Wu" w:date="2021-07-03T14:26:00Z">
              <w:r>
                <w:rPr>
                  <w:lang w:val="de-DE"/>
                </w:rPr>
                <w:t>Apple</w:t>
              </w:r>
            </w:ins>
          </w:p>
        </w:tc>
        <w:tc>
          <w:tcPr>
            <w:tcW w:w="1337" w:type="dxa"/>
          </w:tcPr>
          <w:p w14:paraId="3B220714" w14:textId="77777777" w:rsidR="00EB515C" w:rsidRDefault="00DA00F1">
            <w:pPr>
              <w:rPr>
                <w:lang w:val="de-DE"/>
              </w:rPr>
            </w:pPr>
            <w:ins w:id="1587" w:author="Apple - Zhibin Wu" w:date="2021-07-03T14:26:00Z">
              <w:r>
                <w:rPr>
                  <w:lang w:val="en-US"/>
                </w:rPr>
                <w:t>Yes</w:t>
              </w:r>
            </w:ins>
          </w:p>
        </w:tc>
        <w:tc>
          <w:tcPr>
            <w:tcW w:w="6934" w:type="dxa"/>
          </w:tcPr>
          <w:p w14:paraId="23765353" w14:textId="77777777" w:rsidR="00EB515C" w:rsidRDefault="00DA00F1">
            <w:pPr>
              <w:rPr>
                <w:lang w:val="en-US"/>
              </w:rPr>
            </w:pPr>
            <w:ins w:id="1588"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EB515C" w14:paraId="2F59EAF6" w14:textId="77777777">
        <w:trPr>
          <w:ins w:id="1589" w:author="Xiaomi (Xing)" w:date="2021-07-05T11:03:00Z"/>
        </w:trPr>
        <w:tc>
          <w:tcPr>
            <w:tcW w:w="1358" w:type="dxa"/>
          </w:tcPr>
          <w:p w14:paraId="4F396D90" w14:textId="77777777" w:rsidR="00EB515C" w:rsidRDefault="00DA00F1">
            <w:pPr>
              <w:rPr>
                <w:ins w:id="1590" w:author="Xiaomi (Xing)" w:date="2021-07-05T11:03:00Z"/>
                <w:lang w:val="de-DE" w:eastAsia="zh-CN"/>
              </w:rPr>
            </w:pPr>
            <w:ins w:id="1591" w:author="Xiaomi (Xing)" w:date="2021-07-05T11:03:00Z">
              <w:r>
                <w:rPr>
                  <w:rFonts w:hint="eastAsia"/>
                  <w:lang w:val="de-DE" w:eastAsia="zh-CN"/>
                </w:rPr>
                <w:t>Xiaomi</w:t>
              </w:r>
            </w:ins>
          </w:p>
        </w:tc>
        <w:tc>
          <w:tcPr>
            <w:tcW w:w="1337" w:type="dxa"/>
          </w:tcPr>
          <w:p w14:paraId="692D1AB5" w14:textId="77777777" w:rsidR="00EB515C" w:rsidRDefault="00EB515C">
            <w:pPr>
              <w:rPr>
                <w:ins w:id="1592" w:author="Xiaomi (Xing)" w:date="2021-07-05T11:03:00Z"/>
                <w:lang w:val="en-US" w:eastAsia="zh-CN"/>
              </w:rPr>
            </w:pPr>
          </w:p>
        </w:tc>
        <w:tc>
          <w:tcPr>
            <w:tcW w:w="6934" w:type="dxa"/>
          </w:tcPr>
          <w:p w14:paraId="02667317" w14:textId="77777777" w:rsidR="00EB515C" w:rsidRDefault="00DA00F1">
            <w:pPr>
              <w:rPr>
                <w:ins w:id="1593" w:author="Xiaomi (Xing)" w:date="2021-07-05T11:03:00Z"/>
                <w:rFonts w:eastAsiaTheme="minorEastAsia"/>
                <w:lang w:val="en-US" w:eastAsia="zh-CN"/>
              </w:rPr>
            </w:pPr>
            <w:ins w:id="1594"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595" w:author="Xiaomi (Xing)" w:date="2021-07-05T11:05:00Z">
              <w:r>
                <w:rPr>
                  <w:rFonts w:eastAsiaTheme="minorEastAsia"/>
                  <w:lang w:val="en-US" w:eastAsia="zh-CN"/>
                </w:rPr>
                <w:t>g</w:t>
              </w:r>
            </w:ins>
            <w:ins w:id="1596" w:author="Xiaomi (Xing)" w:date="2021-07-05T11:03:00Z">
              <w:r>
                <w:rPr>
                  <w:rFonts w:eastAsiaTheme="minorEastAsia"/>
                  <w:lang w:val="en-US" w:eastAsia="zh-CN"/>
                </w:rPr>
                <w:t>, i.e.</w:t>
              </w:r>
            </w:ins>
            <w:ins w:id="1597" w:author="Xiaomi (Xing)" w:date="2021-07-05T11:04:00Z">
              <w:r>
                <w:rPr>
                  <w:rFonts w:eastAsiaTheme="minorEastAsia"/>
                  <w:lang w:val="en-US" w:eastAsia="zh-CN"/>
                </w:rPr>
                <w:t xml:space="preserve"> the retransmission timer is only triggered by RTT timer expiry and doesn’t need to differentiate whether there is </w:t>
              </w:r>
            </w:ins>
            <w:ins w:id="1598" w:author="Xiaomi (Xing)" w:date="2021-07-05T11:05:00Z">
              <w:r>
                <w:rPr>
                  <w:rFonts w:eastAsiaTheme="minorEastAsia"/>
                  <w:lang w:val="en-US" w:eastAsia="zh-CN"/>
                </w:rPr>
                <w:t>un</w:t>
              </w:r>
            </w:ins>
            <w:ins w:id="1599" w:author="Xiaomi (Xing)" w:date="2021-07-05T11:04:00Z">
              <w:r>
                <w:rPr>
                  <w:rFonts w:eastAsiaTheme="minorEastAsia"/>
                  <w:lang w:val="en-US" w:eastAsia="zh-CN"/>
                </w:rPr>
                <w:t>certainty.</w:t>
              </w:r>
            </w:ins>
          </w:p>
        </w:tc>
      </w:tr>
      <w:tr w:rsidR="00EB515C" w14:paraId="6D198F3F" w14:textId="77777777">
        <w:trPr>
          <w:ins w:id="1600" w:author="LG: Giwon Park" w:date="2021-07-05T14:45:00Z"/>
        </w:trPr>
        <w:tc>
          <w:tcPr>
            <w:tcW w:w="1358" w:type="dxa"/>
          </w:tcPr>
          <w:p w14:paraId="27979C4A" w14:textId="77777777" w:rsidR="00EB515C" w:rsidRDefault="00DA00F1">
            <w:pPr>
              <w:rPr>
                <w:ins w:id="1601" w:author="LG: Giwon Park" w:date="2021-07-05T14:45:00Z"/>
                <w:lang w:val="de-DE" w:eastAsia="zh-CN"/>
              </w:rPr>
            </w:pPr>
            <w:ins w:id="1602" w:author="LG: Giwon Park" w:date="2021-07-05T14:45:00Z">
              <w:r>
                <w:rPr>
                  <w:rFonts w:eastAsia="Malgun Gothic" w:hint="eastAsia"/>
                  <w:lang w:val="de-DE" w:eastAsia="ko-KR"/>
                </w:rPr>
                <w:t>LG</w:t>
              </w:r>
            </w:ins>
          </w:p>
        </w:tc>
        <w:tc>
          <w:tcPr>
            <w:tcW w:w="1337" w:type="dxa"/>
          </w:tcPr>
          <w:p w14:paraId="7E5380D8" w14:textId="77777777" w:rsidR="00EB515C" w:rsidRDefault="00EB515C">
            <w:pPr>
              <w:rPr>
                <w:ins w:id="1603" w:author="LG: Giwon Park" w:date="2021-07-05T14:45:00Z"/>
                <w:lang w:val="en-US" w:eastAsia="zh-CN"/>
              </w:rPr>
            </w:pPr>
          </w:p>
        </w:tc>
        <w:tc>
          <w:tcPr>
            <w:tcW w:w="6934" w:type="dxa"/>
          </w:tcPr>
          <w:p w14:paraId="6482E6FC" w14:textId="77777777" w:rsidR="00EB515C" w:rsidRDefault="00DA00F1">
            <w:pPr>
              <w:rPr>
                <w:ins w:id="1604" w:author="LG: Giwon Park" w:date="2021-07-05T14:45:00Z"/>
                <w:rFonts w:eastAsia="Malgun Gothic"/>
                <w:lang w:val="en-US" w:eastAsia="ko-KR"/>
              </w:rPr>
            </w:pPr>
            <w:ins w:id="1605"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0CE44FF4" w14:textId="77777777" w:rsidR="00EB515C" w:rsidRDefault="00DA00F1">
            <w:pPr>
              <w:rPr>
                <w:ins w:id="1606" w:author="LG: Giwon Park" w:date="2021-07-05T14:45:00Z"/>
                <w:rFonts w:eastAsia="Malgun Gothic"/>
                <w:lang w:val="en-US" w:eastAsia="ko-KR"/>
              </w:rPr>
            </w:pPr>
            <w:ins w:id="1607" w:author="LG: Giwon Park" w:date="2021-07-05T14:45:00Z">
              <w:r>
                <w:rPr>
                  <w:rFonts w:eastAsia="Malgun Gothic"/>
                  <w:lang w:val="en-US" w:eastAsia="ko-KR"/>
                </w:rPr>
                <w:t xml:space="preserve">The definition of no uncertainty is unclear. 100% no uncertainty cannot be guaranteed (e.g., due to LTE/NR SL prioritization and etc). </w:t>
              </w:r>
            </w:ins>
          </w:p>
          <w:p w14:paraId="2DDC0787" w14:textId="77777777" w:rsidR="00EB515C" w:rsidRDefault="00DA00F1">
            <w:pPr>
              <w:rPr>
                <w:ins w:id="1608" w:author="LG: Giwon Park" w:date="2021-07-05T14:45:00Z"/>
                <w:rFonts w:eastAsiaTheme="minorEastAsia"/>
                <w:lang w:val="en-US" w:eastAsia="zh-CN"/>
              </w:rPr>
            </w:pPr>
            <w:ins w:id="1609" w:author="LG: Giwon Park" w:date="2021-07-05T14:45:00Z">
              <w:r>
                <w:rPr>
                  <w:rFonts w:eastAsia="Malgun Gothic"/>
                  <w:lang w:val="en-US" w:eastAsia="ko-KR"/>
                </w:rPr>
                <w:t>Moreover, 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5F590070" w14:textId="77777777">
        <w:trPr>
          <w:ins w:id="1610" w:author="Qualcomm" w:date="2021-07-05T02:15:00Z"/>
        </w:trPr>
        <w:tc>
          <w:tcPr>
            <w:tcW w:w="1358" w:type="dxa"/>
          </w:tcPr>
          <w:p w14:paraId="08994F7D" w14:textId="77777777" w:rsidR="00EB515C" w:rsidRDefault="00DA00F1">
            <w:pPr>
              <w:rPr>
                <w:ins w:id="1611" w:author="Qualcomm" w:date="2021-07-05T02:15:00Z"/>
                <w:rFonts w:eastAsia="Malgun Gothic"/>
                <w:lang w:val="de-DE" w:eastAsia="ko-KR"/>
              </w:rPr>
            </w:pPr>
            <w:ins w:id="1612" w:author="Qualcomm" w:date="2021-07-05T02:15:00Z">
              <w:r>
                <w:rPr>
                  <w:lang w:val="de-DE"/>
                </w:rPr>
                <w:t>Qualcomm</w:t>
              </w:r>
            </w:ins>
          </w:p>
        </w:tc>
        <w:tc>
          <w:tcPr>
            <w:tcW w:w="1337" w:type="dxa"/>
          </w:tcPr>
          <w:p w14:paraId="7C8B1B97" w14:textId="77777777" w:rsidR="00EB515C" w:rsidRDefault="00DA00F1">
            <w:pPr>
              <w:rPr>
                <w:ins w:id="1613" w:author="Qualcomm" w:date="2021-07-05T02:15:00Z"/>
                <w:lang w:val="en-US" w:eastAsia="zh-CN"/>
              </w:rPr>
            </w:pPr>
            <w:ins w:id="1614" w:author="Qualcomm" w:date="2021-07-05T02:15:00Z">
              <w:r>
                <w:rPr>
                  <w:lang w:val="en-US"/>
                </w:rPr>
                <w:t>Y</w:t>
              </w:r>
            </w:ins>
          </w:p>
        </w:tc>
        <w:tc>
          <w:tcPr>
            <w:tcW w:w="6934" w:type="dxa"/>
          </w:tcPr>
          <w:p w14:paraId="7FAE5DFF" w14:textId="77777777" w:rsidR="00EB515C" w:rsidRDefault="00DA00F1">
            <w:pPr>
              <w:rPr>
                <w:ins w:id="1615" w:author="Qualcomm" w:date="2021-07-05T02:15:00Z"/>
                <w:rFonts w:eastAsia="Malgun Gothic"/>
                <w:lang w:val="en-US" w:eastAsia="ko-KR"/>
              </w:rPr>
            </w:pPr>
            <w:ins w:id="1616" w:author="Qualcomm" w:date="2021-07-05T02:15:00Z">
              <w:r>
                <w:rPr>
                  <w:rFonts w:eastAsiaTheme="minorEastAsia"/>
                  <w:lang w:val="en-US" w:eastAsia="zh-CN"/>
                </w:rPr>
                <w:t>Based on the indication in SCI.</w:t>
              </w:r>
            </w:ins>
          </w:p>
        </w:tc>
      </w:tr>
      <w:tr w:rsidR="00EB515C" w14:paraId="0DA57933" w14:textId="77777777">
        <w:trPr>
          <w:ins w:id="1617" w:author="CATT-xuhao" w:date="2021-07-05T14:28:00Z"/>
        </w:trPr>
        <w:tc>
          <w:tcPr>
            <w:tcW w:w="1358" w:type="dxa"/>
          </w:tcPr>
          <w:p w14:paraId="7472ABD1" w14:textId="77777777" w:rsidR="00EB515C" w:rsidRDefault="00DA00F1">
            <w:pPr>
              <w:rPr>
                <w:ins w:id="1618" w:author="CATT-xuhao" w:date="2021-07-05T14:28:00Z"/>
                <w:lang w:val="de-DE"/>
              </w:rPr>
            </w:pPr>
            <w:ins w:id="1619" w:author="CATT-xuhao" w:date="2021-07-05T14:28:00Z">
              <w:r>
                <w:rPr>
                  <w:rFonts w:eastAsiaTheme="minorEastAsia" w:hint="eastAsia"/>
                  <w:lang w:val="de-DE" w:eastAsia="zh-CN"/>
                </w:rPr>
                <w:t>CATT</w:t>
              </w:r>
            </w:ins>
          </w:p>
        </w:tc>
        <w:tc>
          <w:tcPr>
            <w:tcW w:w="1337" w:type="dxa"/>
          </w:tcPr>
          <w:p w14:paraId="6E3656AD" w14:textId="77777777" w:rsidR="00EB515C" w:rsidRDefault="00DA00F1">
            <w:pPr>
              <w:rPr>
                <w:ins w:id="1620" w:author="CATT-xuhao" w:date="2021-07-05T14:28:00Z"/>
                <w:lang w:val="en-US"/>
              </w:rPr>
            </w:pPr>
            <w:ins w:id="1621" w:author="CATT-xuhao" w:date="2021-07-05T14:28:00Z">
              <w:r>
                <w:rPr>
                  <w:rFonts w:eastAsiaTheme="minorEastAsia" w:hint="eastAsia"/>
                  <w:lang w:val="en-US" w:eastAsia="zh-CN"/>
                </w:rPr>
                <w:t>Y</w:t>
              </w:r>
            </w:ins>
          </w:p>
        </w:tc>
        <w:tc>
          <w:tcPr>
            <w:tcW w:w="6934" w:type="dxa"/>
          </w:tcPr>
          <w:p w14:paraId="35A81E77" w14:textId="77777777" w:rsidR="00EB515C" w:rsidRDefault="00EB515C">
            <w:pPr>
              <w:rPr>
                <w:ins w:id="1622" w:author="CATT-xuhao" w:date="2021-07-05T14:28:00Z"/>
                <w:rFonts w:eastAsiaTheme="minorEastAsia"/>
                <w:lang w:val="en-US" w:eastAsia="zh-CN"/>
              </w:rPr>
            </w:pPr>
          </w:p>
        </w:tc>
      </w:tr>
      <w:tr w:rsidR="00EB515C" w14:paraId="1D044B21" w14:textId="77777777">
        <w:trPr>
          <w:ins w:id="1623" w:author="Panzner, Berthold (Nokia - DE/Munich)" w:date="2021-07-05T09:45:00Z"/>
        </w:trPr>
        <w:tc>
          <w:tcPr>
            <w:tcW w:w="1358" w:type="dxa"/>
          </w:tcPr>
          <w:p w14:paraId="20275553" w14:textId="77777777" w:rsidR="00EB515C" w:rsidRDefault="00DA00F1">
            <w:pPr>
              <w:rPr>
                <w:ins w:id="1624" w:author="Panzner, Berthold (Nokia - DE/Munich)" w:date="2021-07-05T09:45:00Z"/>
                <w:rFonts w:eastAsiaTheme="minorEastAsia"/>
                <w:lang w:val="de-DE" w:eastAsia="zh-CN"/>
              </w:rPr>
            </w:pPr>
            <w:ins w:id="1625" w:author="Panzner, Berthold (Nokia - DE/Munich)" w:date="2021-07-05T09:45:00Z">
              <w:r>
                <w:rPr>
                  <w:rFonts w:eastAsiaTheme="minorEastAsia"/>
                  <w:lang w:val="de-DE" w:eastAsia="zh-CN"/>
                </w:rPr>
                <w:t>Nokia</w:t>
              </w:r>
            </w:ins>
          </w:p>
        </w:tc>
        <w:tc>
          <w:tcPr>
            <w:tcW w:w="1337" w:type="dxa"/>
          </w:tcPr>
          <w:p w14:paraId="200102AF" w14:textId="77777777" w:rsidR="00EB515C" w:rsidRDefault="00DA00F1">
            <w:pPr>
              <w:rPr>
                <w:ins w:id="1626" w:author="Panzner, Berthold (Nokia - DE/Munich)" w:date="2021-07-05T09:45:00Z"/>
                <w:rFonts w:eastAsiaTheme="minorEastAsia"/>
                <w:lang w:val="en-US" w:eastAsia="zh-CN"/>
              </w:rPr>
            </w:pPr>
            <w:ins w:id="1627" w:author="Panzner, Berthold (Nokia - DE/Munich)" w:date="2021-07-05T09:45:00Z">
              <w:r>
                <w:rPr>
                  <w:rFonts w:eastAsiaTheme="minorEastAsia"/>
                  <w:lang w:val="en-US" w:eastAsia="zh-CN"/>
                </w:rPr>
                <w:t>Y</w:t>
              </w:r>
            </w:ins>
          </w:p>
        </w:tc>
        <w:tc>
          <w:tcPr>
            <w:tcW w:w="6934" w:type="dxa"/>
          </w:tcPr>
          <w:p w14:paraId="61D0A985" w14:textId="77777777" w:rsidR="00EB515C" w:rsidRDefault="00EB515C">
            <w:pPr>
              <w:rPr>
                <w:ins w:id="1628" w:author="Panzner, Berthold (Nokia - DE/Munich)" w:date="2021-07-05T09:45:00Z"/>
                <w:rFonts w:eastAsiaTheme="minorEastAsia"/>
                <w:lang w:val="en-US" w:eastAsia="zh-CN"/>
              </w:rPr>
            </w:pPr>
          </w:p>
        </w:tc>
      </w:tr>
      <w:tr w:rsidR="00EB515C" w14:paraId="5338C7F4" w14:textId="77777777">
        <w:trPr>
          <w:ins w:id="1629" w:author="ASUSTeK-Xinra" w:date="2021-07-05T16:52:00Z"/>
        </w:trPr>
        <w:tc>
          <w:tcPr>
            <w:tcW w:w="1358" w:type="dxa"/>
          </w:tcPr>
          <w:p w14:paraId="48C2F579" w14:textId="77777777" w:rsidR="00EB515C" w:rsidRDefault="00DA00F1">
            <w:pPr>
              <w:rPr>
                <w:ins w:id="1630" w:author="ASUSTeK-Xinra" w:date="2021-07-05T16:52:00Z"/>
                <w:rFonts w:eastAsiaTheme="minorEastAsia"/>
                <w:lang w:val="de-DE" w:eastAsia="zh-CN"/>
              </w:rPr>
            </w:pPr>
            <w:ins w:id="1631" w:author="ASUSTeK-Xinra" w:date="2021-07-05T16:52:00Z">
              <w:r>
                <w:rPr>
                  <w:rFonts w:eastAsia="PMingLiU" w:hint="eastAsia"/>
                  <w:lang w:val="de-DE" w:eastAsia="zh-TW"/>
                </w:rPr>
                <w:t>ASUSTeK</w:t>
              </w:r>
            </w:ins>
          </w:p>
        </w:tc>
        <w:tc>
          <w:tcPr>
            <w:tcW w:w="1337" w:type="dxa"/>
          </w:tcPr>
          <w:p w14:paraId="7A4FFD8B" w14:textId="77777777" w:rsidR="00EB515C" w:rsidRDefault="00DA00F1">
            <w:pPr>
              <w:rPr>
                <w:ins w:id="1632" w:author="ASUSTeK-Xinra" w:date="2021-07-05T16:52:00Z"/>
                <w:rFonts w:eastAsiaTheme="minorEastAsia"/>
                <w:lang w:val="en-US" w:eastAsia="zh-CN"/>
              </w:rPr>
            </w:pPr>
            <w:ins w:id="1633" w:author="ASUSTeK-Xinra" w:date="2021-07-05T16:52:00Z">
              <w:r>
                <w:rPr>
                  <w:rFonts w:eastAsia="PMingLiU" w:hint="eastAsia"/>
                  <w:lang w:val="en-US" w:eastAsia="zh-TW"/>
                </w:rPr>
                <w:t>Y</w:t>
              </w:r>
              <w:r>
                <w:rPr>
                  <w:rFonts w:eastAsia="PMingLiU"/>
                  <w:lang w:val="en-US" w:eastAsia="zh-TW"/>
                </w:rPr>
                <w:t>es</w:t>
              </w:r>
            </w:ins>
          </w:p>
        </w:tc>
        <w:tc>
          <w:tcPr>
            <w:tcW w:w="6934" w:type="dxa"/>
          </w:tcPr>
          <w:p w14:paraId="69BEAE7C" w14:textId="77777777" w:rsidR="00EB515C" w:rsidRDefault="00EB515C">
            <w:pPr>
              <w:rPr>
                <w:ins w:id="1634" w:author="ASUSTeK-Xinra" w:date="2021-07-05T16:52:00Z"/>
                <w:rFonts w:eastAsiaTheme="minorEastAsia"/>
                <w:lang w:val="en-US" w:eastAsia="zh-CN"/>
              </w:rPr>
            </w:pPr>
          </w:p>
        </w:tc>
      </w:tr>
      <w:tr w:rsidR="00EB515C" w14:paraId="4FD3F9B6" w14:textId="77777777">
        <w:trPr>
          <w:ins w:id="1635" w:author="Ji, Pengyu/纪 鹏宇" w:date="2021-07-05T17:20:00Z"/>
        </w:trPr>
        <w:tc>
          <w:tcPr>
            <w:tcW w:w="1358" w:type="dxa"/>
          </w:tcPr>
          <w:p w14:paraId="445BAD9D" w14:textId="77777777" w:rsidR="00EB515C" w:rsidRDefault="00DA00F1">
            <w:pPr>
              <w:rPr>
                <w:ins w:id="1636" w:author="Ji, Pengyu/纪 鹏宇" w:date="2021-07-05T17:20:00Z"/>
                <w:rFonts w:eastAsiaTheme="minorEastAsia"/>
                <w:lang w:val="de-DE" w:eastAsia="zh-CN"/>
              </w:rPr>
            </w:pPr>
            <w:ins w:id="1637"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C202EF0" w14:textId="77777777" w:rsidR="00EB515C" w:rsidRDefault="00EB515C">
            <w:pPr>
              <w:rPr>
                <w:ins w:id="1638" w:author="Ji, Pengyu/纪 鹏宇" w:date="2021-07-05T17:20:00Z"/>
                <w:rFonts w:eastAsiaTheme="minorEastAsia"/>
                <w:lang w:val="en-US" w:eastAsia="zh-CN"/>
              </w:rPr>
            </w:pPr>
          </w:p>
        </w:tc>
        <w:tc>
          <w:tcPr>
            <w:tcW w:w="6934" w:type="dxa"/>
          </w:tcPr>
          <w:p w14:paraId="49B56AEE" w14:textId="77777777" w:rsidR="00EB515C" w:rsidRDefault="00DA00F1">
            <w:pPr>
              <w:rPr>
                <w:ins w:id="1639" w:author="Ji, Pengyu/纪 鹏宇" w:date="2021-07-05T17:20:00Z"/>
                <w:rFonts w:eastAsiaTheme="minorEastAsia"/>
                <w:lang w:val="en-US" w:eastAsia="zh-CN"/>
              </w:rPr>
            </w:pPr>
            <w:ins w:id="1640" w:author="Ji, Pengyu/纪 鹏宇" w:date="2021-07-05T17:20:00Z">
              <w:r>
                <w:rPr>
                  <w:rFonts w:eastAsiaTheme="minorEastAsia"/>
                  <w:lang w:val="en-US" w:eastAsia="zh-CN"/>
                </w:rPr>
                <w:t>In this case, we think both defining the single slot which is indicated by the SCI as “active time” or setting of a retransmission timer (by the TX or RX UE) to a predefined value (i.e. one slot) can be considered.</w:t>
              </w:r>
            </w:ins>
          </w:p>
        </w:tc>
      </w:tr>
      <w:tr w:rsidR="00EB515C" w14:paraId="69891891" w14:textId="77777777">
        <w:trPr>
          <w:ins w:id="1641" w:author="vivo(Jing)" w:date="2021-07-05T17:44:00Z"/>
        </w:trPr>
        <w:tc>
          <w:tcPr>
            <w:tcW w:w="1358" w:type="dxa"/>
          </w:tcPr>
          <w:p w14:paraId="121F9F60" w14:textId="77777777" w:rsidR="00EB515C" w:rsidRDefault="00DA00F1">
            <w:pPr>
              <w:rPr>
                <w:ins w:id="1642" w:author="vivo(Jing)" w:date="2021-07-05T17:44:00Z"/>
                <w:rFonts w:eastAsiaTheme="minorEastAsia"/>
                <w:lang w:val="de-DE" w:eastAsia="zh-CN"/>
              </w:rPr>
            </w:pPr>
            <w:ins w:id="1643" w:author="vivo(Jing)" w:date="2021-07-05T17:44:00Z">
              <w:r>
                <w:rPr>
                  <w:rFonts w:eastAsiaTheme="minorEastAsia"/>
                  <w:lang w:val="de-DE" w:eastAsia="zh-CN"/>
                </w:rPr>
                <w:t>Vivo</w:t>
              </w:r>
            </w:ins>
          </w:p>
        </w:tc>
        <w:tc>
          <w:tcPr>
            <w:tcW w:w="1337" w:type="dxa"/>
          </w:tcPr>
          <w:p w14:paraId="6231DAB3" w14:textId="77777777" w:rsidR="00EB515C" w:rsidRDefault="00DA00F1">
            <w:pPr>
              <w:rPr>
                <w:ins w:id="1644" w:author="vivo(Jing)" w:date="2021-07-05T17:44:00Z"/>
                <w:rFonts w:eastAsiaTheme="minorEastAsia"/>
                <w:lang w:val="en-US" w:eastAsia="zh-CN"/>
              </w:rPr>
            </w:pPr>
            <w:ins w:id="1645" w:author="vivo(Jing)" w:date="2021-07-05T17:44:00Z">
              <w:r>
                <w:rPr>
                  <w:rFonts w:eastAsiaTheme="minorEastAsia"/>
                  <w:lang w:val="en-US" w:eastAsia="zh-CN"/>
                </w:rPr>
                <w:t>Yes</w:t>
              </w:r>
            </w:ins>
          </w:p>
        </w:tc>
        <w:tc>
          <w:tcPr>
            <w:tcW w:w="6934" w:type="dxa"/>
          </w:tcPr>
          <w:p w14:paraId="2D9FE10A" w14:textId="77777777" w:rsidR="00EB515C" w:rsidRDefault="00EB515C">
            <w:pPr>
              <w:rPr>
                <w:ins w:id="1646" w:author="vivo(Jing)" w:date="2021-07-05T17:44:00Z"/>
                <w:rFonts w:eastAsiaTheme="minorEastAsia"/>
                <w:lang w:val="en-US" w:eastAsia="zh-CN"/>
              </w:rPr>
            </w:pPr>
          </w:p>
        </w:tc>
      </w:tr>
      <w:tr w:rsidR="00EB515C" w14:paraId="0E81E4D1" w14:textId="77777777">
        <w:trPr>
          <w:ins w:id="1647" w:author="Huawei-Tao" w:date="2021-07-05T15:05:00Z"/>
        </w:trPr>
        <w:tc>
          <w:tcPr>
            <w:tcW w:w="1358" w:type="dxa"/>
          </w:tcPr>
          <w:p w14:paraId="4B806E02" w14:textId="77777777" w:rsidR="00EB515C" w:rsidRDefault="00DA00F1">
            <w:pPr>
              <w:rPr>
                <w:ins w:id="1648" w:author="Huawei-Tao" w:date="2021-07-05T15:05:00Z"/>
                <w:rFonts w:eastAsiaTheme="minorEastAsia"/>
                <w:lang w:val="de-DE" w:eastAsia="zh-CN"/>
              </w:rPr>
            </w:pPr>
            <w:ins w:id="1649" w:author="Huawei-Tao" w:date="2021-07-05T15:05:00Z">
              <w:r>
                <w:rPr>
                  <w:rFonts w:eastAsiaTheme="minorEastAsia"/>
                  <w:lang w:val="de-DE" w:eastAsia="zh-CN"/>
                </w:rPr>
                <w:t>Huawei, HiSilicon</w:t>
              </w:r>
            </w:ins>
          </w:p>
        </w:tc>
        <w:tc>
          <w:tcPr>
            <w:tcW w:w="1337" w:type="dxa"/>
          </w:tcPr>
          <w:p w14:paraId="19091BD2" w14:textId="77777777" w:rsidR="00EB515C" w:rsidRDefault="00DA00F1">
            <w:pPr>
              <w:rPr>
                <w:ins w:id="1650" w:author="Huawei-Tao" w:date="2021-07-05T15:05:00Z"/>
                <w:rFonts w:eastAsiaTheme="minorEastAsia"/>
                <w:lang w:val="en-US" w:eastAsia="zh-CN"/>
              </w:rPr>
            </w:pPr>
            <w:ins w:id="1651" w:author="Huawei-Tao" w:date="2021-07-05T15:06:00Z">
              <w:r>
                <w:rPr>
                  <w:rFonts w:eastAsiaTheme="minorEastAsia"/>
                  <w:lang w:val="en-US" w:eastAsia="zh-CN"/>
                </w:rPr>
                <w:t>Yes</w:t>
              </w:r>
            </w:ins>
          </w:p>
        </w:tc>
        <w:tc>
          <w:tcPr>
            <w:tcW w:w="6934" w:type="dxa"/>
          </w:tcPr>
          <w:p w14:paraId="0D7CF9A5" w14:textId="77777777" w:rsidR="00EB515C" w:rsidRDefault="00EB515C">
            <w:pPr>
              <w:rPr>
                <w:ins w:id="1652" w:author="Huawei-Tao" w:date="2021-07-05T15:05:00Z"/>
                <w:rFonts w:eastAsiaTheme="minorEastAsia"/>
                <w:lang w:val="en-US" w:eastAsia="zh-CN"/>
              </w:rPr>
            </w:pPr>
          </w:p>
        </w:tc>
      </w:tr>
      <w:tr w:rsidR="00EB515C" w14:paraId="197220DD" w14:textId="77777777">
        <w:trPr>
          <w:ins w:id="1653" w:author="Lenovo (Jing)" w:date="2021-07-07T09:39:00Z"/>
        </w:trPr>
        <w:tc>
          <w:tcPr>
            <w:tcW w:w="1358" w:type="dxa"/>
          </w:tcPr>
          <w:p w14:paraId="2833F068" w14:textId="77777777" w:rsidR="00EB515C" w:rsidRDefault="00DA00F1">
            <w:pPr>
              <w:rPr>
                <w:ins w:id="1654" w:author="Lenovo (Jing)" w:date="2021-07-07T09:39:00Z"/>
                <w:rFonts w:eastAsiaTheme="minorEastAsia"/>
                <w:lang w:val="de-DE" w:eastAsia="zh-CN"/>
              </w:rPr>
            </w:pPr>
            <w:ins w:id="1655"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6B9A8E62" w14:textId="77777777" w:rsidR="00EB515C" w:rsidRDefault="00DA00F1">
            <w:pPr>
              <w:rPr>
                <w:ins w:id="1656" w:author="Lenovo (Jing)" w:date="2021-07-07T09:39:00Z"/>
                <w:rFonts w:eastAsiaTheme="minorEastAsia"/>
                <w:lang w:val="en-US" w:eastAsia="zh-CN"/>
              </w:rPr>
            </w:pPr>
            <w:ins w:id="1657" w:author="Lenovo (Jing)" w:date="2021-07-07T09:39:00Z">
              <w:r>
                <w:rPr>
                  <w:rFonts w:eastAsiaTheme="minorEastAsia" w:hint="eastAsia"/>
                  <w:lang w:val="en-US" w:eastAsia="zh-CN"/>
                </w:rPr>
                <w:t>S</w:t>
              </w:r>
              <w:r>
                <w:rPr>
                  <w:rFonts w:eastAsiaTheme="minorEastAsia"/>
                  <w:lang w:val="en-US" w:eastAsia="zh-CN"/>
                </w:rPr>
                <w:t>ee comments</w:t>
              </w:r>
            </w:ins>
          </w:p>
        </w:tc>
        <w:tc>
          <w:tcPr>
            <w:tcW w:w="6934" w:type="dxa"/>
          </w:tcPr>
          <w:p w14:paraId="2355462E" w14:textId="77777777" w:rsidR="00EB515C" w:rsidRDefault="00DA00F1">
            <w:pPr>
              <w:rPr>
                <w:ins w:id="1658" w:author="Lenovo (Jing)" w:date="2021-07-07T09:39:00Z"/>
                <w:rFonts w:eastAsiaTheme="minorEastAsia"/>
                <w:lang w:val="en-US" w:eastAsia="zh-CN"/>
              </w:rPr>
            </w:pPr>
            <w:ins w:id="1659" w:author="Lenovo (Jing)" w:date="2021-07-07T09:39:00Z">
              <w:r>
                <w:rPr>
                  <w:rFonts w:eastAsiaTheme="minorEastAsia"/>
                  <w:lang w:val="en-US" w:eastAsia="zh-CN"/>
                </w:rPr>
                <w:t xml:space="preserve">If there has no uncertainty, we could </w:t>
              </w:r>
              <w:r>
                <w:rPr>
                  <w:rFonts w:eastAsiaTheme="minorEastAsia" w:hint="eastAsia"/>
                  <w:lang w:val="en-US" w:eastAsia="zh-CN"/>
                </w:rPr>
                <w:t>direct</w:t>
              </w:r>
              <w:r>
                <w:rPr>
                  <w:rFonts w:eastAsiaTheme="minorEastAsia"/>
                  <w:lang w:val="en-US" w:eastAsia="zh-CN"/>
                </w:rPr>
                <w:t>ly set retransmission slot as active time, which seems more easier and clearer</w:t>
              </w:r>
            </w:ins>
          </w:p>
        </w:tc>
      </w:tr>
      <w:tr w:rsidR="00EB515C" w14:paraId="3B4BFA23" w14:textId="77777777">
        <w:trPr>
          <w:ins w:id="1660" w:author="ZTE (Weiqiang)" w:date="2021-07-14T10:09:00Z"/>
        </w:trPr>
        <w:tc>
          <w:tcPr>
            <w:tcW w:w="1358" w:type="dxa"/>
          </w:tcPr>
          <w:p w14:paraId="4A638312" w14:textId="77777777" w:rsidR="00EB515C" w:rsidRDefault="00DA00F1">
            <w:pPr>
              <w:rPr>
                <w:ins w:id="1661" w:author="ZTE (Weiqiang)" w:date="2021-07-14T10:11:00Z"/>
                <w:rFonts w:eastAsiaTheme="minorEastAsia"/>
                <w:lang w:val="en-US" w:eastAsia="zh-CN"/>
              </w:rPr>
            </w:pPr>
            <w:ins w:id="1662" w:author="ZTE (Weiqiang)" w:date="2021-07-14T10:11:00Z">
              <w:r>
                <w:rPr>
                  <w:rFonts w:eastAsiaTheme="minorEastAsia" w:hint="eastAsia"/>
                  <w:lang w:val="en-US" w:eastAsia="zh-CN"/>
                </w:rPr>
                <w:t>ZTE</w:t>
              </w:r>
            </w:ins>
          </w:p>
          <w:p w14:paraId="66A819A3" w14:textId="77777777" w:rsidR="00EB515C" w:rsidRDefault="00EB515C">
            <w:pPr>
              <w:rPr>
                <w:ins w:id="1663" w:author="ZTE (Weiqiang)" w:date="2021-07-14T10:09:00Z"/>
                <w:rFonts w:eastAsiaTheme="minorEastAsia"/>
                <w:lang w:val="en-US" w:eastAsia="zh-CN"/>
              </w:rPr>
            </w:pPr>
          </w:p>
        </w:tc>
        <w:tc>
          <w:tcPr>
            <w:tcW w:w="1337" w:type="dxa"/>
          </w:tcPr>
          <w:p w14:paraId="59EC62B9" w14:textId="77777777" w:rsidR="00EB515C" w:rsidRDefault="00DA00F1">
            <w:pPr>
              <w:rPr>
                <w:ins w:id="1664" w:author="ZTE (Weiqiang)" w:date="2021-07-14T10:09:00Z"/>
                <w:rFonts w:eastAsiaTheme="minorEastAsia"/>
                <w:lang w:val="en-US" w:eastAsia="zh-CN"/>
              </w:rPr>
            </w:pPr>
            <w:ins w:id="1665" w:author="ZTE (Weiqiang)" w:date="2021-07-14T10:17:00Z">
              <w:r>
                <w:rPr>
                  <w:rFonts w:eastAsiaTheme="minorEastAsia" w:hint="eastAsia"/>
                  <w:lang w:val="en-US" w:eastAsia="zh-CN"/>
                </w:rPr>
                <w:t>See comments</w:t>
              </w:r>
            </w:ins>
          </w:p>
        </w:tc>
        <w:tc>
          <w:tcPr>
            <w:tcW w:w="6934" w:type="dxa"/>
          </w:tcPr>
          <w:p w14:paraId="5C942B3F" w14:textId="77777777" w:rsidR="00EB515C" w:rsidRDefault="00DA00F1">
            <w:pPr>
              <w:rPr>
                <w:ins w:id="1666" w:author="ZTE (Weiqiang)" w:date="2021-07-14T10:09:00Z"/>
                <w:rFonts w:eastAsiaTheme="minorEastAsia"/>
                <w:lang w:val="en-US" w:eastAsia="zh-CN"/>
              </w:rPr>
            </w:pPr>
            <w:ins w:id="1667" w:author="ZTE (Weiqiang)" w:date="2021-07-14T10:17:00Z">
              <w:r>
                <w:rPr>
                  <w:rFonts w:eastAsiaTheme="minorEastAsia" w:hint="eastAsia"/>
                  <w:lang w:val="en-US" w:eastAsia="zh-CN"/>
                </w:rPr>
                <w:t xml:space="preserve">Share the same view with </w:t>
              </w:r>
            </w:ins>
            <w:ins w:id="1668" w:author="ZTE (Weiqiang)" w:date="2021-07-14T14:25:00Z">
              <w:r>
                <w:rPr>
                  <w:rFonts w:eastAsiaTheme="minorEastAsia" w:hint="eastAsia"/>
                  <w:lang w:val="en-US" w:eastAsia="zh-CN"/>
                </w:rPr>
                <w:t>L</w:t>
              </w:r>
            </w:ins>
            <w:ins w:id="1669" w:author="ZTE (Weiqiang)" w:date="2021-07-14T10:17:00Z">
              <w:r>
                <w:rPr>
                  <w:rFonts w:eastAsiaTheme="minorEastAsia" w:hint="eastAsia"/>
                  <w:lang w:val="en-US" w:eastAsia="zh-CN"/>
                </w:rPr>
                <w:t>enovo.</w:t>
              </w:r>
            </w:ins>
          </w:p>
        </w:tc>
      </w:tr>
      <w:tr w:rsidR="001A17C9" w14:paraId="47A6CAC7" w14:textId="77777777">
        <w:trPr>
          <w:ins w:id="1670" w:author="Interdigital" w:date="2021-07-28T14:50:00Z"/>
        </w:trPr>
        <w:tc>
          <w:tcPr>
            <w:tcW w:w="1358" w:type="dxa"/>
          </w:tcPr>
          <w:p w14:paraId="266BD7F8" w14:textId="513C1B5B" w:rsidR="001A17C9" w:rsidRDefault="001A17C9">
            <w:pPr>
              <w:rPr>
                <w:ins w:id="1671" w:author="Interdigital" w:date="2021-07-28T14:50:00Z"/>
                <w:rFonts w:eastAsiaTheme="minorEastAsia"/>
                <w:lang w:val="en-US" w:eastAsia="zh-CN"/>
              </w:rPr>
            </w:pPr>
            <w:ins w:id="1672" w:author="Interdigital" w:date="2021-07-28T14:50:00Z">
              <w:r>
                <w:rPr>
                  <w:rFonts w:eastAsiaTheme="minorEastAsia"/>
                  <w:lang w:val="en-US" w:eastAsia="zh-CN"/>
                </w:rPr>
                <w:t>InterDigital</w:t>
              </w:r>
            </w:ins>
          </w:p>
        </w:tc>
        <w:tc>
          <w:tcPr>
            <w:tcW w:w="1337" w:type="dxa"/>
          </w:tcPr>
          <w:p w14:paraId="12490409" w14:textId="7F44E3B4" w:rsidR="001A17C9" w:rsidRDefault="001A17C9">
            <w:pPr>
              <w:rPr>
                <w:ins w:id="1673" w:author="Interdigital" w:date="2021-07-28T14:50:00Z"/>
                <w:rFonts w:eastAsiaTheme="minorEastAsia"/>
                <w:lang w:val="en-US" w:eastAsia="zh-CN"/>
              </w:rPr>
            </w:pPr>
            <w:ins w:id="1674" w:author="Interdigital" w:date="2021-07-28T14:51:00Z">
              <w:r>
                <w:rPr>
                  <w:rFonts w:eastAsiaTheme="minorEastAsia"/>
                  <w:lang w:val="en-US" w:eastAsia="zh-CN"/>
                </w:rPr>
                <w:t>Yes</w:t>
              </w:r>
            </w:ins>
          </w:p>
        </w:tc>
        <w:tc>
          <w:tcPr>
            <w:tcW w:w="6934" w:type="dxa"/>
          </w:tcPr>
          <w:p w14:paraId="162C96ED" w14:textId="6C073B3B" w:rsidR="001A17C9" w:rsidRDefault="001A17C9">
            <w:pPr>
              <w:rPr>
                <w:ins w:id="1675" w:author="Interdigital" w:date="2021-07-28T14:50:00Z"/>
                <w:rFonts w:eastAsiaTheme="minorEastAsia"/>
                <w:lang w:val="en-US" w:eastAsia="zh-CN"/>
              </w:rPr>
            </w:pPr>
            <w:ins w:id="1676" w:author="Interdigital" w:date="2021-07-28T14:51:00Z">
              <w:r>
                <w:rPr>
                  <w:rFonts w:eastAsiaTheme="minorEastAsia"/>
                  <w:lang w:val="en-US" w:eastAsia="zh-CN"/>
                </w:rPr>
                <w:t>We agree with majority view.</w:t>
              </w:r>
            </w:ins>
          </w:p>
        </w:tc>
      </w:tr>
    </w:tbl>
    <w:p w14:paraId="6CC7D9EB" w14:textId="5451DC45" w:rsidR="00EB515C" w:rsidRDefault="00EB515C">
      <w:pPr>
        <w:rPr>
          <w:ins w:id="1677" w:author="Interdigital" w:date="2021-07-28T22:30:00Z"/>
        </w:rPr>
      </w:pPr>
    </w:p>
    <w:p w14:paraId="65763B22" w14:textId="64634D23" w:rsidR="000C2F77" w:rsidRPr="00C3195F" w:rsidRDefault="000C2F77" w:rsidP="000C2F77">
      <w:pPr>
        <w:rPr>
          <w:rFonts w:ascii="Arial" w:hAnsi="Arial" w:cs="Arial"/>
          <w:b/>
          <w:bCs/>
        </w:rPr>
      </w:pPr>
      <w:r w:rsidRPr="00C3195F">
        <w:rPr>
          <w:rFonts w:ascii="Arial" w:hAnsi="Arial" w:cs="Arial"/>
          <w:b/>
          <w:bCs/>
        </w:rPr>
        <w:t xml:space="preserve">Summary of 2.3 </w:t>
      </w:r>
    </w:p>
    <w:p w14:paraId="637C2273" w14:textId="646F03FD" w:rsidR="000C2F77" w:rsidRPr="00C3195F" w:rsidRDefault="001B050E">
      <w:pPr>
        <w:rPr>
          <w:rFonts w:ascii="Arial" w:hAnsi="Arial" w:cs="Arial"/>
          <w:rPrChange w:id="1678" w:author="Interdigital" w:date="2021-07-30T09:14:00Z">
            <w:rPr/>
          </w:rPrChange>
        </w:rPr>
      </w:pPr>
      <w:r w:rsidRPr="00C3195F">
        <w:rPr>
          <w:rFonts w:ascii="Arial" w:hAnsi="Arial" w:cs="Arial"/>
          <w:rPrChange w:id="1679" w:author="Interdigital" w:date="2021-07-30T09:14:00Z">
            <w:rPr/>
          </w:rPrChange>
        </w:rPr>
        <w:t>Regarding the question of whether the cases with no uncertainty should be treated with a retransmission timer</w:t>
      </w:r>
    </w:p>
    <w:p w14:paraId="6212B49E" w14:textId="248A6EF1" w:rsidR="000C2F77" w:rsidRPr="00C3195F" w:rsidRDefault="001B050E" w:rsidP="000C2F77">
      <w:pPr>
        <w:pStyle w:val="ListParagraph"/>
        <w:numPr>
          <w:ilvl w:val="0"/>
          <w:numId w:val="17"/>
        </w:numPr>
        <w:rPr>
          <w:rFonts w:ascii="Arial" w:hAnsi="Arial" w:cs="Arial"/>
          <w:sz w:val="20"/>
          <w:szCs w:val="20"/>
          <w:rPrChange w:id="1680" w:author="Interdigital" w:date="2021-07-30T09:14:00Z">
            <w:rPr>
              <w:lang w:val="en-US"/>
            </w:rPr>
          </w:rPrChange>
        </w:rPr>
      </w:pPr>
      <w:r w:rsidRPr="00C3195F">
        <w:rPr>
          <w:rFonts w:ascii="Arial" w:hAnsi="Arial" w:cs="Arial"/>
          <w:sz w:val="20"/>
          <w:szCs w:val="20"/>
          <w:lang w:val="en-US"/>
          <w:rPrChange w:id="1681" w:author="Interdigital" w:date="2021-07-30T09:14:00Z">
            <w:rPr>
              <w:lang w:val="en-US"/>
            </w:rPr>
          </w:rPrChange>
        </w:rPr>
        <w:t xml:space="preserve">Use a retransmission timer </w:t>
      </w:r>
      <w:r w:rsidR="000C2F77" w:rsidRPr="00C3195F">
        <w:rPr>
          <w:rFonts w:ascii="Arial" w:hAnsi="Arial" w:cs="Arial"/>
          <w:sz w:val="20"/>
          <w:szCs w:val="20"/>
          <w:lang w:val="en-US"/>
          <w:rPrChange w:id="1682" w:author="Interdigital" w:date="2021-07-30T09:14:00Z">
            <w:rPr>
              <w:lang w:val="en-US"/>
            </w:rPr>
          </w:rPrChange>
        </w:rPr>
        <w:t>– 1</w:t>
      </w:r>
      <w:r w:rsidRPr="00C3195F">
        <w:rPr>
          <w:rFonts w:ascii="Arial" w:hAnsi="Arial" w:cs="Arial"/>
          <w:sz w:val="20"/>
          <w:szCs w:val="20"/>
          <w:lang w:val="en-US"/>
          <w:rPrChange w:id="1683" w:author="Interdigital" w:date="2021-07-30T09:14:00Z">
            <w:rPr>
              <w:lang w:val="en-US"/>
            </w:rPr>
          </w:rPrChange>
        </w:rPr>
        <w:t>2</w:t>
      </w:r>
      <w:r w:rsidR="000C2F77" w:rsidRPr="00C3195F">
        <w:rPr>
          <w:rFonts w:ascii="Arial" w:hAnsi="Arial" w:cs="Arial"/>
          <w:sz w:val="20"/>
          <w:szCs w:val="20"/>
          <w:lang w:val="en-US"/>
          <w:rPrChange w:id="1684" w:author="Interdigital" w:date="2021-07-30T09:14:00Z">
            <w:rPr>
              <w:lang w:val="en-US"/>
            </w:rPr>
          </w:rPrChange>
        </w:rPr>
        <w:t xml:space="preserve"> companies (Ericsson, </w:t>
      </w:r>
      <w:r w:rsidRPr="00C3195F">
        <w:rPr>
          <w:rFonts w:ascii="Arial" w:hAnsi="Arial" w:cs="Arial"/>
          <w:sz w:val="20"/>
          <w:szCs w:val="20"/>
          <w:lang w:val="en-US"/>
          <w:rPrChange w:id="1685" w:author="Interdigital" w:date="2021-07-30T09:14:00Z">
            <w:rPr>
              <w:lang w:val="en-US"/>
            </w:rPr>
          </w:rPrChange>
        </w:rPr>
        <w:t xml:space="preserve">OPPO, </w:t>
      </w:r>
      <w:r w:rsidR="000C2F77" w:rsidRPr="00C3195F">
        <w:rPr>
          <w:rFonts w:ascii="Arial" w:hAnsi="Arial" w:cs="Arial"/>
          <w:sz w:val="20"/>
          <w:szCs w:val="20"/>
          <w:lang w:val="en-US"/>
          <w:rPrChange w:id="1686" w:author="Interdigital" w:date="2021-07-30T09:14:00Z">
            <w:rPr>
              <w:lang w:val="en-US"/>
            </w:rPr>
          </w:rPrChange>
        </w:rPr>
        <w:t xml:space="preserve">Apple, Xiaomi, </w:t>
      </w:r>
      <w:r w:rsidRPr="00C3195F">
        <w:rPr>
          <w:rFonts w:ascii="Arial" w:hAnsi="Arial" w:cs="Arial"/>
          <w:sz w:val="20"/>
          <w:szCs w:val="20"/>
          <w:lang w:val="en-US"/>
          <w:rPrChange w:id="1687" w:author="Interdigital" w:date="2021-07-30T09:14:00Z">
            <w:rPr>
              <w:lang w:val="en-US"/>
            </w:rPr>
          </w:rPrChange>
        </w:rPr>
        <w:t>LG, Qualcomm, CATT, Nokia, AsusTek, Vivo, Huawei, InterDigital)</w:t>
      </w:r>
    </w:p>
    <w:p w14:paraId="28EA46DE" w14:textId="43D49BC6" w:rsidR="001B050E" w:rsidRPr="00C3195F" w:rsidRDefault="001B050E">
      <w:pPr>
        <w:pStyle w:val="ListParagraph"/>
        <w:numPr>
          <w:ilvl w:val="1"/>
          <w:numId w:val="17"/>
        </w:numPr>
        <w:rPr>
          <w:rFonts w:ascii="Arial" w:hAnsi="Arial" w:cs="Arial"/>
          <w:sz w:val="20"/>
          <w:szCs w:val="20"/>
          <w:rPrChange w:id="1688" w:author="Interdigital" w:date="2021-07-30T09:14:00Z">
            <w:rPr>
              <w:lang w:val="en-US"/>
            </w:rPr>
          </w:rPrChange>
        </w:rPr>
        <w:pPrChange w:id="1689" w:author="Interdigital" w:date="2021-07-28T22:33:00Z">
          <w:pPr>
            <w:pStyle w:val="ListParagraph"/>
            <w:numPr>
              <w:numId w:val="17"/>
            </w:numPr>
            <w:ind w:hanging="360"/>
          </w:pPr>
        </w:pPrChange>
      </w:pPr>
      <w:r w:rsidRPr="00C3195F">
        <w:rPr>
          <w:rFonts w:ascii="Arial" w:hAnsi="Arial" w:cs="Arial"/>
          <w:sz w:val="20"/>
          <w:szCs w:val="20"/>
          <w:lang w:val="en-US"/>
          <w:rPrChange w:id="1690" w:author="Interdigital" w:date="2021-07-30T09:14:00Z">
            <w:rPr>
              <w:lang w:val="en-US"/>
            </w:rPr>
          </w:rPrChange>
        </w:rPr>
        <w:t>For the comments from OPPO, Xiaomi, and LG, this is related to whether the RX UE is aware of the two cases (uncertainty or no uncertainty) but not to whether retransmission timer should be used.</w:t>
      </w:r>
    </w:p>
    <w:p w14:paraId="73C5B529" w14:textId="77777777" w:rsidR="001B050E" w:rsidRPr="00C3195F" w:rsidRDefault="001B050E" w:rsidP="000C2F77">
      <w:pPr>
        <w:pStyle w:val="ListParagraph"/>
        <w:numPr>
          <w:ilvl w:val="0"/>
          <w:numId w:val="17"/>
        </w:numPr>
        <w:rPr>
          <w:rFonts w:ascii="Arial" w:hAnsi="Arial" w:cs="Arial"/>
          <w:sz w:val="20"/>
          <w:szCs w:val="20"/>
          <w:rPrChange w:id="1691" w:author="Interdigital" w:date="2021-07-30T09:14:00Z">
            <w:rPr>
              <w:lang w:val="en-US"/>
            </w:rPr>
          </w:rPrChange>
        </w:rPr>
      </w:pPr>
      <w:r w:rsidRPr="00C3195F">
        <w:rPr>
          <w:rFonts w:ascii="Arial" w:hAnsi="Arial" w:cs="Arial"/>
          <w:sz w:val="20"/>
          <w:szCs w:val="20"/>
          <w:lang w:val="en-US"/>
          <w:rPrChange w:id="1692" w:author="Interdigital" w:date="2021-07-30T09:14:00Z">
            <w:rPr>
              <w:lang w:val="en-US"/>
            </w:rPr>
          </w:rPrChange>
        </w:rPr>
        <w:t>Don’t use a retransmission timer – 2 companies (Lenovo, ZTE)</w:t>
      </w:r>
    </w:p>
    <w:p w14:paraId="3FBC64A8" w14:textId="77777777" w:rsidR="001B050E" w:rsidRPr="00C3195F" w:rsidRDefault="001B050E" w:rsidP="000C2F77">
      <w:pPr>
        <w:pStyle w:val="ListParagraph"/>
        <w:numPr>
          <w:ilvl w:val="0"/>
          <w:numId w:val="17"/>
        </w:numPr>
        <w:rPr>
          <w:rFonts w:ascii="Arial" w:hAnsi="Arial" w:cs="Arial"/>
          <w:sz w:val="20"/>
          <w:szCs w:val="20"/>
          <w:rPrChange w:id="1693" w:author="Interdigital" w:date="2021-07-30T09:14:00Z">
            <w:rPr>
              <w:lang w:val="en-US"/>
            </w:rPr>
          </w:rPrChange>
        </w:rPr>
      </w:pPr>
      <w:r w:rsidRPr="00C3195F">
        <w:rPr>
          <w:rFonts w:ascii="Arial" w:hAnsi="Arial" w:cs="Arial"/>
          <w:sz w:val="20"/>
          <w:szCs w:val="20"/>
          <w:lang w:val="en-US"/>
          <w:rPrChange w:id="1694" w:author="Interdigital" w:date="2021-07-30T09:14:00Z">
            <w:rPr>
              <w:lang w:val="en-US"/>
            </w:rPr>
          </w:rPrChange>
        </w:rPr>
        <w:t>Fine with either solution – 1 company (Fujitsu)</w:t>
      </w:r>
    </w:p>
    <w:p w14:paraId="33820932" w14:textId="77777777" w:rsidR="001B050E" w:rsidRPr="00C3195F" w:rsidRDefault="001B050E" w:rsidP="001B050E">
      <w:pPr>
        <w:rPr>
          <w:rFonts w:ascii="Arial" w:hAnsi="Arial" w:cs="Arial"/>
          <w:lang w:val="en-US"/>
          <w:rPrChange w:id="1695" w:author="Interdigital" w:date="2021-07-30T09:14:00Z">
            <w:rPr>
              <w:lang w:val="en-US"/>
            </w:rPr>
          </w:rPrChange>
        </w:rPr>
      </w:pPr>
    </w:p>
    <w:p w14:paraId="11EE6A9D" w14:textId="77777777" w:rsidR="008A386F" w:rsidRPr="00C3195F" w:rsidRDefault="001B050E" w:rsidP="001B050E">
      <w:pPr>
        <w:rPr>
          <w:rFonts w:ascii="Arial" w:hAnsi="Arial" w:cs="Arial"/>
          <w:lang w:val="en-US"/>
          <w:rPrChange w:id="1696" w:author="Interdigital" w:date="2021-07-30T09:14:00Z">
            <w:rPr>
              <w:lang w:val="en-US"/>
            </w:rPr>
          </w:rPrChange>
        </w:rPr>
      </w:pPr>
      <w:r w:rsidRPr="00C3195F">
        <w:rPr>
          <w:rFonts w:ascii="Arial" w:hAnsi="Arial" w:cs="Arial"/>
          <w:lang w:val="en-US"/>
          <w:rPrChange w:id="1697" w:author="Interdigital" w:date="2021-07-30T09:14:00Z">
            <w:rPr>
              <w:lang w:val="en-US"/>
            </w:rPr>
          </w:rPrChange>
        </w:rPr>
        <w:t xml:space="preserve">Majority view seems to still support the same conclusion which was made in </w:t>
      </w:r>
      <w:r w:rsidR="008A386F" w:rsidRPr="00C3195F">
        <w:rPr>
          <w:rFonts w:ascii="Arial" w:hAnsi="Arial" w:cs="Arial"/>
          <w:lang w:val="en-US"/>
          <w:rPrChange w:id="1698" w:author="Interdigital" w:date="2021-07-30T09:14:00Z">
            <w:rPr>
              <w:lang w:val="en-US"/>
            </w:rPr>
          </w:rPrChange>
        </w:rPr>
        <w:t>27 of the previous email discussion.  Rapporteur therefore suggests to maintain this proposal, removing only the question of when to start the retransmission timer, since this should now be resolved given proposal 10 and the assumption that retransmission timer is always started when HARQ RTT timer is expired,</w:t>
      </w:r>
    </w:p>
    <w:p w14:paraId="6BC592A5" w14:textId="6D99EB73" w:rsidR="008A386F" w:rsidRPr="00C3195F" w:rsidRDefault="008A386F" w:rsidP="008A386F">
      <w:pPr>
        <w:rPr>
          <w:rFonts w:ascii="Arial" w:hAnsi="Arial" w:cs="Arial"/>
          <w:b/>
          <w:bCs/>
          <w:rPrChange w:id="1699" w:author="Interdigital" w:date="2021-07-30T09:14:00Z">
            <w:rPr>
              <w:b/>
              <w:bCs/>
            </w:rPr>
          </w:rPrChange>
        </w:rPr>
      </w:pPr>
      <w:r w:rsidRPr="00C3195F">
        <w:rPr>
          <w:rFonts w:ascii="Arial" w:hAnsi="Arial" w:cs="Arial"/>
          <w:b/>
          <w:bCs/>
          <w:rPrChange w:id="1700" w:author="Interdigital" w:date="2021-07-30T09:14:00Z">
            <w:rPr>
              <w:b/>
              <w:bCs/>
            </w:rPr>
          </w:rPrChange>
        </w:rPr>
        <w:t>Proposal 11 –</w:t>
      </w:r>
      <w:r w:rsidRPr="00C3195F">
        <w:rPr>
          <w:rFonts w:ascii="Arial" w:hAnsi="Arial" w:cs="Arial"/>
          <w:rPrChange w:id="1701" w:author="Interdigital" w:date="2021-07-30T09:14:00Z">
            <w:rPr/>
          </w:rPrChange>
        </w:rPr>
        <w:t xml:space="preserve"> </w:t>
      </w:r>
      <w:r w:rsidRPr="00C3195F">
        <w:rPr>
          <w:rFonts w:ascii="Arial" w:hAnsi="Arial" w:cs="Arial"/>
          <w:b/>
          <w:bCs/>
          <w:rPrChange w:id="1702" w:author="Interdigital" w:date="2021-07-30T09:14:00Z">
            <w:rPr>
              <w:b/>
              <w:bCs/>
            </w:rPr>
          </w:rPrChange>
        </w:rPr>
        <w:t>For cases where there is no uncertainty in the timing of a retransmission for a HARQ process the RX UE uses a retransmission timer</w:t>
      </w:r>
      <w:r w:rsidR="008661EC" w:rsidRPr="00C3195F">
        <w:rPr>
          <w:rFonts w:ascii="Arial" w:hAnsi="Arial" w:cs="Arial"/>
          <w:b/>
          <w:bCs/>
          <w:rPrChange w:id="1703" w:author="Interdigital" w:date="2021-07-30T09:14:00Z">
            <w:rPr>
              <w:b/>
              <w:bCs/>
            </w:rPr>
          </w:rPrChange>
        </w:rPr>
        <w:t xml:space="preserve"> [13/15]</w:t>
      </w:r>
      <w:r w:rsidRPr="00C3195F">
        <w:rPr>
          <w:rFonts w:ascii="Arial" w:hAnsi="Arial" w:cs="Arial"/>
          <w:b/>
          <w:bCs/>
          <w:rPrChange w:id="1704" w:author="Interdigital" w:date="2021-07-30T09:14:00Z">
            <w:rPr>
              <w:b/>
              <w:bCs/>
            </w:rPr>
          </w:rPrChange>
        </w:rPr>
        <w:t xml:space="preserve">.  </w:t>
      </w:r>
    </w:p>
    <w:p w14:paraId="09B540C3" w14:textId="57E29CBA" w:rsidR="000C2F77" w:rsidRDefault="000C2F77" w:rsidP="001B050E">
      <w:pPr>
        <w:rPr>
          <w:ins w:id="1705" w:author="Interdigital" w:date="2021-07-28T22:30:00Z"/>
        </w:rPr>
      </w:pPr>
    </w:p>
    <w:p w14:paraId="0D1122F1" w14:textId="77777777" w:rsidR="000C2F77" w:rsidRPr="00EB515C" w:rsidRDefault="000C2F77">
      <w:pPr>
        <w:rPr>
          <w:rPrChange w:id="1706" w:author="Lenovo (Jing)" w:date="2021-07-07T09:39:00Z">
            <w:rPr>
              <w:lang w:val="en-US"/>
            </w:rPr>
          </w:rPrChange>
        </w:rPr>
      </w:pPr>
    </w:p>
    <w:p w14:paraId="49FFF7F8" w14:textId="77777777" w:rsidR="00EB515C" w:rsidRDefault="00DA00F1">
      <w:r>
        <w:rPr>
          <w:rFonts w:ascii="Arial" w:hAnsi="Arial" w:cs="Arial"/>
        </w:rPr>
        <w:t>For the cases where there is no uncertainty, there seems to be no need for the RX UE to monitor PSCCH for a period of time defined by a NW/UE configured inactivity timer applicable to the uncertainty case, since this would consume unnecessary power at the RX UE.  In this case a predefined value can be used to ensure that the retransmission timer is running for a single slot only (corresponding to the planned retransmission resource).  For unicast, whether there is uncertainty or not can be communicated by the TX UE to the RX UE during the configuration of the unicast link, or the TX UE can configure the RX UE with a retransmission timer having the predefined value.  For groupcast, however, this may require additional specification effort due to the lack of RRC signalling between the UEs in the group.</w:t>
      </w:r>
    </w:p>
    <w:p w14:paraId="7BD8B8A3" w14:textId="77777777" w:rsidR="00EB515C" w:rsidRDefault="00DA00F1">
      <w:pPr>
        <w:rPr>
          <w:rFonts w:ascii="Arial" w:hAnsi="Arial" w:cs="Arial"/>
          <w:b/>
          <w:bCs/>
          <w:sz w:val="22"/>
          <w:szCs w:val="22"/>
        </w:rPr>
      </w:pPr>
      <w:r>
        <w:rPr>
          <w:rFonts w:ascii="Arial" w:hAnsi="Arial" w:cs="Arial"/>
          <w:b/>
          <w:bCs/>
          <w:sz w:val="22"/>
          <w:szCs w:val="22"/>
        </w:rPr>
        <w:t>Q2.4) For unicast,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5E40819A" w14:textId="77777777">
        <w:tc>
          <w:tcPr>
            <w:tcW w:w="1358" w:type="dxa"/>
            <w:shd w:val="clear" w:color="auto" w:fill="D9E2F3" w:themeFill="accent1" w:themeFillTint="33"/>
          </w:tcPr>
          <w:p w14:paraId="4430335C" w14:textId="77777777" w:rsidR="00EB515C" w:rsidRDefault="00DA00F1">
            <w:pPr>
              <w:rPr>
                <w:lang w:val="de-DE"/>
              </w:rPr>
            </w:pPr>
            <w:r>
              <w:rPr>
                <w:lang w:val="en-US"/>
              </w:rPr>
              <w:t>Company</w:t>
            </w:r>
          </w:p>
        </w:tc>
        <w:tc>
          <w:tcPr>
            <w:tcW w:w="1337" w:type="dxa"/>
            <w:shd w:val="clear" w:color="auto" w:fill="D9E2F3" w:themeFill="accent1" w:themeFillTint="33"/>
          </w:tcPr>
          <w:p w14:paraId="082F2ADD" w14:textId="77777777" w:rsidR="00EB515C" w:rsidRDefault="00DA00F1">
            <w:pPr>
              <w:rPr>
                <w:lang w:val="de-DE"/>
              </w:rPr>
            </w:pPr>
            <w:r>
              <w:rPr>
                <w:lang w:val="en-US"/>
              </w:rPr>
              <w:t>Response (Y/N)</w:t>
            </w:r>
          </w:p>
        </w:tc>
        <w:tc>
          <w:tcPr>
            <w:tcW w:w="6934" w:type="dxa"/>
            <w:shd w:val="clear" w:color="auto" w:fill="D9E2F3" w:themeFill="accent1" w:themeFillTint="33"/>
          </w:tcPr>
          <w:p w14:paraId="148C1CFB" w14:textId="77777777" w:rsidR="00EB515C" w:rsidRDefault="00DA00F1">
            <w:pPr>
              <w:rPr>
                <w:lang w:val="de-DE"/>
              </w:rPr>
            </w:pPr>
            <w:r>
              <w:rPr>
                <w:lang w:val="en-US"/>
              </w:rPr>
              <w:t>Comments</w:t>
            </w:r>
          </w:p>
        </w:tc>
      </w:tr>
      <w:tr w:rsidR="00EB515C" w14:paraId="7C3C79E4" w14:textId="77777777">
        <w:tc>
          <w:tcPr>
            <w:tcW w:w="1358" w:type="dxa"/>
          </w:tcPr>
          <w:p w14:paraId="6BB8E887" w14:textId="77777777" w:rsidR="00EB515C" w:rsidRDefault="00DA00F1">
            <w:pPr>
              <w:rPr>
                <w:lang w:val="de-DE"/>
              </w:rPr>
            </w:pPr>
            <w:ins w:id="1707" w:author="Ericsson" w:date="2021-07-02T22:20:00Z">
              <w:r>
                <w:rPr>
                  <w:lang w:val="de-DE"/>
                </w:rPr>
                <w:t>Ericsson</w:t>
              </w:r>
            </w:ins>
          </w:p>
        </w:tc>
        <w:tc>
          <w:tcPr>
            <w:tcW w:w="1337" w:type="dxa"/>
          </w:tcPr>
          <w:p w14:paraId="2FBD7F5A" w14:textId="77777777" w:rsidR="00EB515C" w:rsidRDefault="00DA00F1">
            <w:pPr>
              <w:ind w:leftChars="-1" w:left="-2" w:firstLine="2"/>
              <w:rPr>
                <w:lang w:val="en-US"/>
              </w:rPr>
            </w:pPr>
            <w:ins w:id="1708" w:author="Ericsson" w:date="2021-07-02T22:20:00Z">
              <w:r>
                <w:rPr>
                  <w:lang w:val="en-US"/>
                </w:rPr>
                <w:t>N</w:t>
              </w:r>
            </w:ins>
          </w:p>
        </w:tc>
        <w:tc>
          <w:tcPr>
            <w:tcW w:w="6934" w:type="dxa"/>
          </w:tcPr>
          <w:p w14:paraId="13CB605D" w14:textId="77777777" w:rsidR="00EB515C" w:rsidRDefault="00DA00F1">
            <w:pPr>
              <w:rPr>
                <w:rFonts w:ascii="Arial" w:eastAsiaTheme="minorEastAsia" w:hAnsi="Arial" w:cs="Arial"/>
                <w:lang w:val="en-US" w:eastAsia="zh-CN"/>
              </w:rPr>
            </w:pPr>
            <w:ins w:id="1709" w:author="Ericsson" w:date="2021-07-02T22:21:00Z">
              <w:r>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1710" w:author="Ericsson" w:date="2021-07-02T22:22:00Z">
              <w:r>
                <w:rPr>
                  <w:rFonts w:ascii="Arial" w:eastAsiaTheme="minorEastAsia" w:hAnsi="Arial" w:cs="Arial"/>
                  <w:lang w:val="en-US" w:eastAsia="zh-CN"/>
                </w:rPr>
                <w:t>more spec impact</w:t>
              </w:r>
            </w:ins>
            <w:ins w:id="1711" w:author="Ericsson" w:date="2021-07-02T22:58:00Z">
              <w:r>
                <w:rPr>
                  <w:rFonts w:ascii="Arial" w:eastAsiaTheme="minorEastAsia" w:hAnsi="Arial" w:cs="Arial"/>
                  <w:lang w:val="en-US" w:eastAsia="zh-CN"/>
                </w:rPr>
                <w:t>s</w:t>
              </w:r>
            </w:ins>
            <w:ins w:id="1712" w:author="Ericsson" w:date="2021-07-02T22:22:00Z">
              <w:r>
                <w:rPr>
                  <w:rFonts w:ascii="Arial" w:eastAsiaTheme="minorEastAsia" w:hAnsi="Arial" w:cs="Arial"/>
                  <w:lang w:val="en-US" w:eastAsia="zh-CN"/>
                </w:rPr>
                <w:t xml:space="preserve">. We don’t see </w:t>
              </w:r>
            </w:ins>
            <w:ins w:id="1713" w:author="Ericsson" w:date="2021-07-02T22:58:00Z">
              <w:r>
                <w:rPr>
                  <w:rFonts w:ascii="Arial" w:eastAsiaTheme="minorEastAsia" w:hAnsi="Arial" w:cs="Arial"/>
                  <w:lang w:val="en-US" w:eastAsia="zh-CN"/>
                </w:rPr>
                <w:t xml:space="preserve">why </w:t>
              </w:r>
            </w:ins>
            <w:ins w:id="1714" w:author="Ericsson" w:date="2021-07-02T22:22:00Z">
              <w:r>
                <w:rPr>
                  <w:rFonts w:ascii="Arial" w:eastAsiaTheme="minorEastAsia" w:hAnsi="Arial" w:cs="Arial"/>
                  <w:lang w:val="en-US" w:eastAsia="zh-CN"/>
                </w:rPr>
                <w:t xml:space="preserve">it is needed, </w:t>
              </w:r>
              <w:r>
                <w:rPr>
                  <w:rFonts w:ascii="Arial" w:hAnsi="Arial" w:cs="Arial"/>
                  <w:lang w:val="en-US"/>
                </w:rPr>
                <w:t>RAN2 shall focus on the basic DRX functionalities in Rel-17. Any enhancement shall be left for future release</w:t>
              </w:r>
            </w:ins>
          </w:p>
        </w:tc>
      </w:tr>
      <w:tr w:rsidR="00EB515C" w14:paraId="7BB04DD9" w14:textId="77777777">
        <w:tc>
          <w:tcPr>
            <w:tcW w:w="1358" w:type="dxa"/>
          </w:tcPr>
          <w:p w14:paraId="371D232E" w14:textId="77777777" w:rsidR="00EB515C" w:rsidRDefault="00DA00F1">
            <w:pPr>
              <w:rPr>
                <w:lang w:val="de-DE"/>
              </w:rPr>
            </w:pPr>
            <w:ins w:id="1715" w:author="冷冰雪(Bingxue Leng)" w:date="2021-07-03T11:35:00Z">
              <w:r>
                <w:rPr>
                  <w:lang w:val="de-DE"/>
                </w:rPr>
                <w:t>OPPO</w:t>
              </w:r>
            </w:ins>
          </w:p>
        </w:tc>
        <w:tc>
          <w:tcPr>
            <w:tcW w:w="1337" w:type="dxa"/>
          </w:tcPr>
          <w:p w14:paraId="73DB5F38" w14:textId="77777777" w:rsidR="00EB515C" w:rsidRDefault="00DA00F1">
            <w:pPr>
              <w:rPr>
                <w:lang w:val="de-DE"/>
              </w:rPr>
            </w:pPr>
            <w:ins w:id="1716" w:author="冷冰雪(Bingxue Leng)" w:date="2021-07-03T11:35:00Z">
              <w:r>
                <w:rPr>
                  <w:lang w:val="en-US"/>
                </w:rPr>
                <w:t>N</w:t>
              </w:r>
            </w:ins>
          </w:p>
        </w:tc>
        <w:tc>
          <w:tcPr>
            <w:tcW w:w="6934" w:type="dxa"/>
          </w:tcPr>
          <w:p w14:paraId="41E0DA6F" w14:textId="77777777" w:rsidR="00EB515C" w:rsidRDefault="00DA00F1">
            <w:pPr>
              <w:rPr>
                <w:ins w:id="1717" w:author="冷冰雪(Bingxue Leng)" w:date="2021-07-03T11:35:00Z"/>
                <w:rFonts w:eastAsiaTheme="minorEastAsia"/>
                <w:lang w:val="en-US" w:eastAsia="zh-CN"/>
              </w:rPr>
            </w:pPr>
            <w:ins w:id="1718" w:author="冷冰雪(Bingxue Leng)" w:date="2021-07-03T11:35:00Z">
              <w:r>
                <w:rPr>
                  <w:rFonts w:eastAsiaTheme="minorEastAsia"/>
                  <w:lang w:val="en-US" w:eastAsia="zh-CN"/>
                </w:rPr>
                <w:t>The value of retx timer should be configurable, the pre-defined one-slot value retx timer cannot work as replied to Q2.3:</w:t>
              </w:r>
            </w:ins>
          </w:p>
          <w:p w14:paraId="6A28AE29" w14:textId="77777777" w:rsidR="00EB515C" w:rsidRDefault="00DA00F1">
            <w:pPr>
              <w:pStyle w:val="ListParagraph"/>
              <w:numPr>
                <w:ilvl w:val="0"/>
                <w:numId w:val="26"/>
              </w:numPr>
              <w:rPr>
                <w:ins w:id="1719" w:author="冷冰雪(Bingxue Leng)" w:date="2021-07-03T11:35:00Z"/>
                <w:rFonts w:ascii="Times New Roman" w:eastAsiaTheme="minorEastAsia" w:hAnsi="Times New Roman"/>
                <w:lang w:val="en-US" w:eastAsia="zh-CN"/>
              </w:rPr>
            </w:pPr>
            <w:ins w:id="1720" w:author="冷冰雪(Bingxue Leng)" w:date="2021-07-03T11:35:00Z">
              <w:r>
                <w:rPr>
                  <w:rFonts w:ascii="Times New Roman" w:eastAsiaTheme="minorEastAsia" w:hAnsi="Times New Roman"/>
                  <w:lang w:val="en-US" w:eastAsia="zh-CN"/>
                </w:rPr>
                <w:t>Firstly, we don’t think the no-uncertainty scenario for mode-2 is valid considering Rx UE doesn’t know whether pre-emption is configured or not (no restriction on the same configuration for Tx pool and Rx pool) and there are other reasons for resource reselection like prioritization.</w:t>
              </w:r>
            </w:ins>
          </w:p>
          <w:p w14:paraId="35AE52EE" w14:textId="77777777" w:rsidR="00EB515C" w:rsidRDefault="00DA00F1">
            <w:pPr>
              <w:rPr>
                <w:lang w:val="en-US"/>
              </w:rPr>
            </w:pPr>
            <w:ins w:id="1721" w:author="冷冰雪(Bingxue Leng)" w:date="2021-07-03T11:35:00Z">
              <w:r>
                <w:rPr>
                  <w:rFonts w:eastAsiaTheme="minorEastAsia"/>
                  <w:lang w:val="en-US" w:eastAsia="zh-CN"/>
                </w:rPr>
                <w:t xml:space="preserve">Secondly, for mode-1, if NW did not schedule the next re-tx SL grant, the retransmission resource is uncertain. But whether the NW schedules single or multiple resource at a time can’t be predicted.  </w:t>
              </w:r>
            </w:ins>
          </w:p>
        </w:tc>
      </w:tr>
      <w:tr w:rsidR="00EB515C" w14:paraId="0B202A80" w14:textId="77777777">
        <w:tc>
          <w:tcPr>
            <w:tcW w:w="1358" w:type="dxa"/>
          </w:tcPr>
          <w:p w14:paraId="35A7726C" w14:textId="77777777" w:rsidR="00EB515C" w:rsidRDefault="00DA00F1">
            <w:pPr>
              <w:rPr>
                <w:lang w:val="de-DE"/>
              </w:rPr>
            </w:pPr>
            <w:ins w:id="1722" w:author="Apple - Zhibin Wu" w:date="2021-07-03T14:26:00Z">
              <w:r>
                <w:rPr>
                  <w:lang w:val="de-DE"/>
                </w:rPr>
                <w:t>Apple</w:t>
              </w:r>
            </w:ins>
          </w:p>
        </w:tc>
        <w:tc>
          <w:tcPr>
            <w:tcW w:w="1337" w:type="dxa"/>
          </w:tcPr>
          <w:p w14:paraId="73DD64FC" w14:textId="77777777" w:rsidR="00EB515C" w:rsidRDefault="00DA00F1">
            <w:pPr>
              <w:rPr>
                <w:lang w:val="de-DE"/>
              </w:rPr>
            </w:pPr>
            <w:ins w:id="1723" w:author="Apple - Zhibin Wu" w:date="2021-07-03T14:26:00Z">
              <w:r>
                <w:rPr>
                  <w:lang w:val="en-US"/>
                </w:rPr>
                <w:t>Yes</w:t>
              </w:r>
            </w:ins>
          </w:p>
        </w:tc>
        <w:tc>
          <w:tcPr>
            <w:tcW w:w="6934" w:type="dxa"/>
          </w:tcPr>
          <w:p w14:paraId="0F7809E4" w14:textId="77777777" w:rsidR="00EB515C" w:rsidRDefault="00DA00F1">
            <w:pPr>
              <w:rPr>
                <w:lang w:val="en-US"/>
              </w:rPr>
            </w:pPr>
            <w:ins w:id="1724"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EB515C" w14:paraId="00D926AD" w14:textId="77777777">
        <w:trPr>
          <w:ins w:id="1725" w:author="Xiaomi (Xing)" w:date="2021-07-05T11:07:00Z"/>
        </w:trPr>
        <w:tc>
          <w:tcPr>
            <w:tcW w:w="1358" w:type="dxa"/>
          </w:tcPr>
          <w:p w14:paraId="6C0B2C97" w14:textId="77777777" w:rsidR="00EB515C" w:rsidRDefault="00DA00F1">
            <w:pPr>
              <w:rPr>
                <w:ins w:id="1726" w:author="Xiaomi (Xing)" w:date="2021-07-05T11:07:00Z"/>
                <w:lang w:val="de-DE" w:eastAsia="zh-CN"/>
              </w:rPr>
            </w:pPr>
            <w:ins w:id="1727" w:author="Xiaomi (Xing)" w:date="2021-07-05T11:07:00Z">
              <w:r>
                <w:rPr>
                  <w:rFonts w:hint="eastAsia"/>
                  <w:lang w:val="de-DE" w:eastAsia="zh-CN"/>
                </w:rPr>
                <w:t>Xiaomi</w:t>
              </w:r>
            </w:ins>
          </w:p>
        </w:tc>
        <w:tc>
          <w:tcPr>
            <w:tcW w:w="1337" w:type="dxa"/>
          </w:tcPr>
          <w:p w14:paraId="03BA90A0" w14:textId="77777777" w:rsidR="00EB515C" w:rsidRDefault="00DA00F1">
            <w:pPr>
              <w:rPr>
                <w:ins w:id="1728" w:author="Xiaomi (Xing)" w:date="2021-07-05T11:07:00Z"/>
                <w:lang w:val="en-US" w:eastAsia="zh-CN"/>
              </w:rPr>
            </w:pPr>
            <w:ins w:id="1729" w:author="Xiaomi (Xing)" w:date="2021-07-05T11:07:00Z">
              <w:r>
                <w:rPr>
                  <w:rFonts w:hint="eastAsia"/>
                  <w:lang w:val="en-US" w:eastAsia="zh-CN"/>
                </w:rPr>
                <w:t>N</w:t>
              </w:r>
            </w:ins>
          </w:p>
        </w:tc>
        <w:tc>
          <w:tcPr>
            <w:tcW w:w="6934" w:type="dxa"/>
          </w:tcPr>
          <w:p w14:paraId="274AEFAA" w14:textId="77777777" w:rsidR="00EB515C" w:rsidRDefault="00DA00F1">
            <w:pPr>
              <w:rPr>
                <w:ins w:id="1730" w:author="Xiaomi (Xing)" w:date="2021-07-05T11:07:00Z"/>
                <w:rFonts w:eastAsiaTheme="minorEastAsia"/>
                <w:lang w:val="en-US" w:eastAsia="zh-CN"/>
              </w:rPr>
            </w:pPr>
            <w:ins w:id="1731" w:author="Xiaomi (Xing)" w:date="2021-07-05T11:08:00Z">
              <w:r>
                <w:rPr>
                  <w:rFonts w:eastAsiaTheme="minorEastAsia"/>
                  <w:lang w:val="en-US" w:eastAsia="zh-CN"/>
                </w:rPr>
                <w:t xml:space="preserve">Same as Ericsson, </w:t>
              </w:r>
            </w:ins>
            <w:ins w:id="1732" w:author="Xiaomi (Xing)" w:date="2021-07-05T11:09:00Z">
              <w:r>
                <w:rPr>
                  <w:rFonts w:eastAsiaTheme="minorEastAsia"/>
                  <w:lang w:val="en-US" w:eastAsia="zh-CN"/>
                </w:rPr>
                <w:t>w</w:t>
              </w:r>
            </w:ins>
            <w:ins w:id="1733"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734" w:author="Xiaomi (Xing)" w:date="2021-07-05T11:08:00Z">
              <w:r>
                <w:rPr>
                  <w:rFonts w:eastAsiaTheme="minorEastAsia"/>
                  <w:lang w:val="en-US" w:eastAsia="zh-CN"/>
                </w:rPr>
                <w:t>setting</w:t>
              </w:r>
            </w:ins>
            <w:ins w:id="1735" w:author="Xiaomi (Xing)" w:date="2021-07-05T11:07:00Z">
              <w:r>
                <w:rPr>
                  <w:rFonts w:eastAsiaTheme="minorEastAsia"/>
                  <w:lang w:val="en-US" w:eastAsia="zh-CN"/>
                </w:rPr>
                <w:t xml:space="preserve">, i.e. </w:t>
              </w:r>
            </w:ins>
            <w:ins w:id="1736" w:author="Xiaomi (Xing)" w:date="2021-07-05T11:08:00Z">
              <w:r>
                <w:rPr>
                  <w:rFonts w:eastAsiaTheme="minorEastAsia"/>
                  <w:lang w:val="en-US" w:eastAsia="zh-CN"/>
                </w:rPr>
                <w:t>up to configuration</w:t>
              </w:r>
            </w:ins>
            <w:ins w:id="1737" w:author="Xiaomi (Xing)" w:date="2021-07-05T11:07:00Z">
              <w:r>
                <w:rPr>
                  <w:rFonts w:eastAsiaTheme="minorEastAsia"/>
                  <w:lang w:val="en-US" w:eastAsia="zh-CN"/>
                </w:rPr>
                <w:t>.</w:t>
              </w:r>
            </w:ins>
          </w:p>
        </w:tc>
      </w:tr>
      <w:tr w:rsidR="00EB515C" w14:paraId="301E7420" w14:textId="77777777">
        <w:trPr>
          <w:ins w:id="1738" w:author="LG: Giwon Park" w:date="2021-07-05T14:45:00Z"/>
        </w:trPr>
        <w:tc>
          <w:tcPr>
            <w:tcW w:w="1358" w:type="dxa"/>
          </w:tcPr>
          <w:p w14:paraId="25AD6D20" w14:textId="77777777" w:rsidR="00EB515C" w:rsidRDefault="00DA00F1">
            <w:pPr>
              <w:rPr>
                <w:ins w:id="1739" w:author="LG: Giwon Park" w:date="2021-07-05T14:45:00Z"/>
                <w:lang w:val="de-DE" w:eastAsia="zh-CN"/>
              </w:rPr>
            </w:pPr>
            <w:ins w:id="1740" w:author="LG: Giwon Park" w:date="2021-07-05T14:45:00Z">
              <w:r>
                <w:rPr>
                  <w:rFonts w:eastAsia="Malgun Gothic" w:hint="eastAsia"/>
                  <w:lang w:val="de-DE" w:eastAsia="ko-KR"/>
                </w:rPr>
                <w:t>LG</w:t>
              </w:r>
            </w:ins>
          </w:p>
        </w:tc>
        <w:tc>
          <w:tcPr>
            <w:tcW w:w="1337" w:type="dxa"/>
          </w:tcPr>
          <w:p w14:paraId="094039E6" w14:textId="77777777" w:rsidR="00EB515C" w:rsidRDefault="00DA00F1">
            <w:pPr>
              <w:rPr>
                <w:ins w:id="1741" w:author="LG: Giwon Park" w:date="2021-07-05T14:45:00Z"/>
                <w:lang w:val="en-US" w:eastAsia="zh-CN"/>
              </w:rPr>
            </w:pPr>
            <w:ins w:id="1742"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7FF9E04A" w14:textId="77777777" w:rsidR="00EB515C" w:rsidRDefault="00DA00F1">
            <w:pPr>
              <w:rPr>
                <w:ins w:id="1743" w:author="LG: Giwon Park" w:date="2021-07-05T14:45:00Z"/>
                <w:rFonts w:eastAsiaTheme="minorEastAsia"/>
                <w:lang w:val="en-US" w:eastAsia="zh-CN"/>
              </w:rPr>
            </w:pPr>
            <w:ins w:id="1744"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64B24EAF" w14:textId="77777777">
        <w:trPr>
          <w:ins w:id="1745" w:author="Qualcomm" w:date="2021-07-05T02:15:00Z"/>
        </w:trPr>
        <w:tc>
          <w:tcPr>
            <w:tcW w:w="1358" w:type="dxa"/>
          </w:tcPr>
          <w:p w14:paraId="1B59CDD0" w14:textId="77777777" w:rsidR="00EB515C" w:rsidRDefault="00DA00F1">
            <w:pPr>
              <w:rPr>
                <w:ins w:id="1746" w:author="Qualcomm" w:date="2021-07-05T02:15:00Z"/>
                <w:rFonts w:eastAsia="Malgun Gothic"/>
                <w:lang w:val="de-DE" w:eastAsia="ko-KR"/>
              </w:rPr>
            </w:pPr>
            <w:ins w:id="1747" w:author="Qualcomm" w:date="2021-07-05T02:16:00Z">
              <w:r>
                <w:rPr>
                  <w:lang w:val="de-DE"/>
                </w:rPr>
                <w:t>Qualcomm</w:t>
              </w:r>
            </w:ins>
          </w:p>
        </w:tc>
        <w:tc>
          <w:tcPr>
            <w:tcW w:w="1337" w:type="dxa"/>
          </w:tcPr>
          <w:p w14:paraId="5F396466" w14:textId="77777777" w:rsidR="00EB515C" w:rsidRDefault="00DA00F1">
            <w:pPr>
              <w:rPr>
                <w:ins w:id="1748" w:author="Qualcomm" w:date="2021-07-05T02:15:00Z"/>
                <w:rFonts w:eastAsia="Malgun Gothic"/>
                <w:lang w:val="en-US" w:eastAsia="ko-KR"/>
              </w:rPr>
            </w:pPr>
            <w:ins w:id="1749" w:author="Qualcomm" w:date="2021-07-05T02:16:00Z">
              <w:r>
                <w:rPr>
                  <w:lang w:val="en-US"/>
                </w:rPr>
                <w:t>N</w:t>
              </w:r>
            </w:ins>
          </w:p>
        </w:tc>
        <w:tc>
          <w:tcPr>
            <w:tcW w:w="6934" w:type="dxa"/>
          </w:tcPr>
          <w:p w14:paraId="37CD93F7" w14:textId="77777777" w:rsidR="00EB515C" w:rsidRDefault="00DA00F1">
            <w:pPr>
              <w:rPr>
                <w:ins w:id="1750" w:author="Qualcomm" w:date="2021-07-05T02:15:00Z"/>
                <w:rFonts w:eastAsia="Malgun Gothic"/>
                <w:lang w:val="en-US" w:eastAsia="ko-KR"/>
              </w:rPr>
            </w:pPr>
            <w:ins w:id="1751" w:author="Qualcomm" w:date="2021-07-05T02:16:00Z">
              <w:r>
                <w:rPr>
                  <w:rFonts w:eastAsiaTheme="minorEastAsia"/>
                  <w:lang w:val="en-US" w:eastAsia="zh-CN"/>
                </w:rPr>
                <w:t>No need for a defined value. Can be derived from the SCI.</w:t>
              </w:r>
            </w:ins>
          </w:p>
        </w:tc>
      </w:tr>
      <w:tr w:rsidR="00EB515C" w14:paraId="19869AB6" w14:textId="77777777">
        <w:trPr>
          <w:ins w:id="1752" w:author="CATT-xuhao" w:date="2021-07-05T14:28:00Z"/>
        </w:trPr>
        <w:tc>
          <w:tcPr>
            <w:tcW w:w="1358" w:type="dxa"/>
          </w:tcPr>
          <w:p w14:paraId="27817541" w14:textId="77777777" w:rsidR="00EB515C" w:rsidRDefault="00DA00F1">
            <w:pPr>
              <w:rPr>
                <w:ins w:id="1753" w:author="CATT-xuhao" w:date="2021-07-05T14:28:00Z"/>
                <w:lang w:val="de-DE"/>
              </w:rPr>
            </w:pPr>
            <w:ins w:id="1754" w:author="CATT-xuhao" w:date="2021-07-05T14:28:00Z">
              <w:r>
                <w:rPr>
                  <w:rFonts w:eastAsiaTheme="minorEastAsia" w:hint="eastAsia"/>
                  <w:lang w:val="de-DE" w:eastAsia="zh-CN"/>
                </w:rPr>
                <w:t>CATT</w:t>
              </w:r>
            </w:ins>
          </w:p>
        </w:tc>
        <w:tc>
          <w:tcPr>
            <w:tcW w:w="1337" w:type="dxa"/>
          </w:tcPr>
          <w:p w14:paraId="2C7C04BF" w14:textId="77777777" w:rsidR="00EB515C" w:rsidRDefault="00DA00F1">
            <w:pPr>
              <w:rPr>
                <w:ins w:id="1755" w:author="CATT-xuhao" w:date="2021-07-05T14:28:00Z"/>
                <w:lang w:val="en-US"/>
              </w:rPr>
            </w:pPr>
            <w:ins w:id="1756" w:author="CATT-xuhao" w:date="2021-07-05T14:28:00Z">
              <w:r>
                <w:rPr>
                  <w:rFonts w:eastAsiaTheme="minorEastAsia" w:hint="eastAsia"/>
                  <w:lang w:val="en-US" w:eastAsia="zh-CN"/>
                </w:rPr>
                <w:t>No</w:t>
              </w:r>
            </w:ins>
          </w:p>
        </w:tc>
        <w:tc>
          <w:tcPr>
            <w:tcW w:w="6934" w:type="dxa"/>
          </w:tcPr>
          <w:p w14:paraId="2CCEEDD4" w14:textId="77777777" w:rsidR="00EB515C" w:rsidRDefault="00DA00F1">
            <w:pPr>
              <w:rPr>
                <w:ins w:id="1757" w:author="CATT-xuhao" w:date="2021-07-05T14:28:00Z"/>
                <w:rFonts w:eastAsiaTheme="minorEastAsia"/>
                <w:lang w:val="en-US" w:eastAsia="zh-CN"/>
              </w:rPr>
            </w:pPr>
            <w:ins w:id="1758"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EB515C" w14:paraId="09C242F5" w14:textId="77777777">
        <w:trPr>
          <w:ins w:id="1759" w:author="Panzner, Berthold (Nokia - DE/Munich)" w:date="2021-07-05T09:46:00Z"/>
        </w:trPr>
        <w:tc>
          <w:tcPr>
            <w:tcW w:w="1358" w:type="dxa"/>
          </w:tcPr>
          <w:p w14:paraId="5BE9F089" w14:textId="77777777" w:rsidR="00EB515C" w:rsidRDefault="00DA00F1">
            <w:pPr>
              <w:rPr>
                <w:ins w:id="1760" w:author="Panzner, Berthold (Nokia - DE/Munich)" w:date="2021-07-05T09:46:00Z"/>
                <w:rFonts w:eastAsiaTheme="minorEastAsia"/>
                <w:lang w:val="de-DE" w:eastAsia="zh-CN"/>
              </w:rPr>
            </w:pPr>
            <w:ins w:id="1761" w:author="Panzner, Berthold (Nokia - DE/Munich)" w:date="2021-07-05T09:46:00Z">
              <w:r>
                <w:rPr>
                  <w:rFonts w:eastAsiaTheme="minorEastAsia"/>
                  <w:lang w:val="de-DE" w:eastAsia="zh-CN"/>
                </w:rPr>
                <w:t>Nokia</w:t>
              </w:r>
            </w:ins>
          </w:p>
        </w:tc>
        <w:tc>
          <w:tcPr>
            <w:tcW w:w="1337" w:type="dxa"/>
          </w:tcPr>
          <w:p w14:paraId="38BDAF5B" w14:textId="77777777" w:rsidR="00EB515C" w:rsidRDefault="00DA00F1">
            <w:pPr>
              <w:rPr>
                <w:ins w:id="1762" w:author="Panzner, Berthold (Nokia - DE/Munich)" w:date="2021-07-05T09:46:00Z"/>
                <w:rFonts w:eastAsiaTheme="minorEastAsia"/>
                <w:lang w:val="en-US" w:eastAsia="zh-CN"/>
              </w:rPr>
            </w:pPr>
            <w:ins w:id="1763" w:author="Panzner, Berthold (Nokia - DE/Munich)" w:date="2021-07-05T09:46:00Z">
              <w:r>
                <w:rPr>
                  <w:rFonts w:eastAsiaTheme="minorEastAsia"/>
                  <w:lang w:val="en-US" w:eastAsia="zh-CN"/>
                </w:rPr>
                <w:t>N</w:t>
              </w:r>
            </w:ins>
          </w:p>
        </w:tc>
        <w:tc>
          <w:tcPr>
            <w:tcW w:w="6934" w:type="dxa"/>
          </w:tcPr>
          <w:p w14:paraId="5FFD0C00" w14:textId="77777777" w:rsidR="00EB515C" w:rsidRDefault="00EB515C">
            <w:pPr>
              <w:rPr>
                <w:ins w:id="1764" w:author="Panzner, Berthold (Nokia - DE/Munich)" w:date="2021-07-05T09:46:00Z"/>
                <w:rFonts w:eastAsiaTheme="minorEastAsia"/>
                <w:lang w:val="en-US" w:eastAsia="zh-CN"/>
              </w:rPr>
            </w:pPr>
          </w:p>
        </w:tc>
      </w:tr>
      <w:tr w:rsidR="00EB515C" w14:paraId="11DEFDCD" w14:textId="77777777">
        <w:trPr>
          <w:ins w:id="1765" w:author="ASUSTeK-Xinra" w:date="2021-07-05T16:52:00Z"/>
        </w:trPr>
        <w:tc>
          <w:tcPr>
            <w:tcW w:w="1358" w:type="dxa"/>
          </w:tcPr>
          <w:p w14:paraId="7C8F5424" w14:textId="77777777" w:rsidR="00EB515C" w:rsidRDefault="00DA00F1">
            <w:pPr>
              <w:rPr>
                <w:ins w:id="1766" w:author="ASUSTeK-Xinra" w:date="2021-07-05T16:52:00Z"/>
                <w:rFonts w:eastAsiaTheme="minorEastAsia"/>
                <w:lang w:val="de-DE" w:eastAsia="zh-CN"/>
              </w:rPr>
            </w:pPr>
            <w:ins w:id="1767" w:author="ASUSTeK-Xinra" w:date="2021-07-05T16:52:00Z">
              <w:r>
                <w:rPr>
                  <w:rFonts w:eastAsia="PMingLiU" w:hint="eastAsia"/>
                  <w:lang w:val="de-DE" w:eastAsia="zh-TW"/>
                </w:rPr>
                <w:t>ASUSTeK</w:t>
              </w:r>
            </w:ins>
          </w:p>
        </w:tc>
        <w:tc>
          <w:tcPr>
            <w:tcW w:w="1337" w:type="dxa"/>
          </w:tcPr>
          <w:p w14:paraId="219BF08D" w14:textId="77777777" w:rsidR="00EB515C" w:rsidRDefault="00DA00F1">
            <w:pPr>
              <w:rPr>
                <w:ins w:id="1768" w:author="ASUSTeK-Xinra" w:date="2021-07-05T16:52:00Z"/>
                <w:rFonts w:eastAsiaTheme="minorEastAsia"/>
                <w:lang w:val="en-US" w:eastAsia="zh-CN"/>
              </w:rPr>
            </w:pPr>
            <w:ins w:id="1769" w:author="ASUSTeK-Xinra" w:date="2021-07-05T16:52:00Z">
              <w:r>
                <w:rPr>
                  <w:rFonts w:eastAsia="PMingLiU" w:hint="eastAsia"/>
                  <w:lang w:val="en-US" w:eastAsia="zh-TW"/>
                </w:rPr>
                <w:t>No</w:t>
              </w:r>
            </w:ins>
          </w:p>
        </w:tc>
        <w:tc>
          <w:tcPr>
            <w:tcW w:w="6934" w:type="dxa"/>
          </w:tcPr>
          <w:p w14:paraId="76681448" w14:textId="77777777" w:rsidR="00EB515C" w:rsidRDefault="00DA00F1">
            <w:pPr>
              <w:rPr>
                <w:ins w:id="1770" w:author="ASUSTeK-Xinra" w:date="2021-07-05T16:52:00Z"/>
                <w:rFonts w:eastAsiaTheme="minorEastAsia"/>
                <w:lang w:val="en-US" w:eastAsia="zh-CN"/>
              </w:rPr>
            </w:pPr>
            <w:ins w:id="1771" w:author="ASUSTeK-Xinra" w:date="2021-07-05T16:52:00Z">
              <w:r>
                <w:rPr>
                  <w:rFonts w:eastAsia="PMingLiU" w:hint="eastAsia"/>
                  <w:lang w:val="en-US" w:eastAsia="zh-TW"/>
                </w:rPr>
                <w:t>Agree with Ericsson.</w:t>
              </w:r>
            </w:ins>
          </w:p>
        </w:tc>
      </w:tr>
      <w:tr w:rsidR="00EB515C" w14:paraId="5D74BFAA" w14:textId="77777777">
        <w:trPr>
          <w:ins w:id="1772" w:author="Ji, Pengyu/纪 鹏宇" w:date="2021-07-05T17:20:00Z"/>
        </w:trPr>
        <w:tc>
          <w:tcPr>
            <w:tcW w:w="1358" w:type="dxa"/>
          </w:tcPr>
          <w:p w14:paraId="32BB6DD3" w14:textId="77777777" w:rsidR="00EB515C" w:rsidRDefault="00DA00F1">
            <w:pPr>
              <w:rPr>
                <w:ins w:id="1773" w:author="Ji, Pengyu/纪 鹏宇" w:date="2021-07-05T17:20:00Z"/>
                <w:rFonts w:eastAsiaTheme="minorEastAsia"/>
                <w:lang w:val="de-DE" w:eastAsia="zh-CN"/>
              </w:rPr>
            </w:pPr>
            <w:ins w:id="1774"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B711503" w14:textId="77777777" w:rsidR="00EB515C" w:rsidRDefault="00DA00F1">
            <w:pPr>
              <w:rPr>
                <w:ins w:id="1775" w:author="Ji, Pengyu/纪 鹏宇" w:date="2021-07-05T17:20:00Z"/>
                <w:rFonts w:eastAsiaTheme="minorEastAsia"/>
                <w:lang w:val="en-US" w:eastAsia="zh-CN"/>
              </w:rPr>
            </w:pPr>
            <w:ins w:id="1776"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1C3FFA5F" w14:textId="77777777" w:rsidR="00EB515C" w:rsidRDefault="00DA00F1">
            <w:pPr>
              <w:rPr>
                <w:ins w:id="1777" w:author="Ji, Pengyu/纪 鹏宇" w:date="2021-07-05T17:20:00Z"/>
                <w:rFonts w:eastAsiaTheme="minorEastAsia"/>
                <w:lang w:val="en-US" w:eastAsia="zh-CN"/>
              </w:rPr>
            </w:pPr>
            <w:ins w:id="1778"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EB515C" w14:paraId="26C5452B" w14:textId="77777777">
        <w:trPr>
          <w:ins w:id="1779" w:author="vivo(Jing)" w:date="2021-07-05T17:45:00Z"/>
        </w:trPr>
        <w:tc>
          <w:tcPr>
            <w:tcW w:w="1358" w:type="dxa"/>
          </w:tcPr>
          <w:p w14:paraId="62E9BC97" w14:textId="77777777" w:rsidR="00EB515C" w:rsidRDefault="00DA00F1">
            <w:pPr>
              <w:rPr>
                <w:ins w:id="1780" w:author="vivo(Jing)" w:date="2021-07-05T17:45:00Z"/>
                <w:rFonts w:eastAsiaTheme="minorEastAsia"/>
                <w:lang w:val="de-DE" w:eastAsia="zh-CN"/>
              </w:rPr>
            </w:pPr>
            <w:ins w:id="1781" w:author="vivo(Jing)" w:date="2021-07-05T17:45:00Z">
              <w:r>
                <w:rPr>
                  <w:rFonts w:eastAsiaTheme="minorEastAsia"/>
                  <w:lang w:val="de-DE" w:eastAsia="zh-CN"/>
                </w:rPr>
                <w:t>vivo</w:t>
              </w:r>
            </w:ins>
          </w:p>
        </w:tc>
        <w:tc>
          <w:tcPr>
            <w:tcW w:w="1337" w:type="dxa"/>
          </w:tcPr>
          <w:p w14:paraId="3BF4D2E9" w14:textId="77777777" w:rsidR="00EB515C" w:rsidRDefault="00DA00F1">
            <w:pPr>
              <w:rPr>
                <w:ins w:id="1782" w:author="vivo(Jing)" w:date="2021-07-05T17:45:00Z"/>
                <w:rFonts w:eastAsiaTheme="minorEastAsia"/>
                <w:lang w:val="en-US" w:eastAsia="zh-CN"/>
              </w:rPr>
            </w:pPr>
            <w:ins w:id="1783" w:author="vivo(Jing)" w:date="2021-07-05T17:45:00Z">
              <w:r>
                <w:rPr>
                  <w:rFonts w:eastAsiaTheme="minorEastAsia"/>
                  <w:lang w:val="en-US" w:eastAsia="zh-CN"/>
                </w:rPr>
                <w:t>No</w:t>
              </w:r>
            </w:ins>
          </w:p>
        </w:tc>
        <w:tc>
          <w:tcPr>
            <w:tcW w:w="6934" w:type="dxa"/>
          </w:tcPr>
          <w:p w14:paraId="3A4BF742" w14:textId="77777777" w:rsidR="00EB515C" w:rsidRDefault="00DA00F1">
            <w:pPr>
              <w:rPr>
                <w:ins w:id="1784" w:author="vivo(Jing)" w:date="2021-07-05T17:45:00Z"/>
                <w:rFonts w:eastAsiaTheme="minorEastAsia"/>
                <w:lang w:val="en-US" w:eastAsia="zh-CN"/>
              </w:rPr>
            </w:pPr>
            <w:ins w:id="1785" w:author="vivo(Jing)" w:date="2021-07-05T17:45:00Z">
              <w:r>
                <w:rPr>
                  <w:rFonts w:eastAsiaTheme="minorEastAsia"/>
                  <w:lang w:val="en-US" w:eastAsia="zh-CN"/>
                </w:rPr>
                <w:t>We don’t have to limit the length to one slot:</w:t>
              </w:r>
            </w:ins>
          </w:p>
          <w:p w14:paraId="0F5964D0" w14:textId="77777777" w:rsidR="00EB515C" w:rsidRDefault="00DA00F1">
            <w:pPr>
              <w:rPr>
                <w:ins w:id="1786" w:author="vivo(Jing)" w:date="2021-07-05T17:46:00Z"/>
                <w:rFonts w:eastAsiaTheme="minorEastAsia"/>
                <w:lang w:val="en-US" w:eastAsia="zh-CN"/>
              </w:rPr>
            </w:pPr>
            <w:ins w:id="1787" w:author="vivo(Jing)" w:date="2021-07-05T17:45:00Z">
              <w:r>
                <w:rPr>
                  <w:rFonts w:eastAsiaTheme="minorEastAsia"/>
                  <w:lang w:val="en-US" w:eastAsia="zh-CN"/>
                </w:rPr>
                <w:t xml:space="preserve">1. the uncertainty is </w:t>
              </w:r>
            </w:ins>
            <w:ins w:id="1788" w:author="vivo(Jing)" w:date="2021-07-05T17:46:00Z">
              <w:r>
                <w:rPr>
                  <w:rFonts w:eastAsiaTheme="minorEastAsia"/>
                  <w:lang w:val="en-US" w:eastAsia="zh-CN"/>
                </w:rPr>
                <w:t>very likely to happen and we can have a unified solution for both cases</w:t>
              </w:r>
            </w:ins>
          </w:p>
          <w:p w14:paraId="737D3E20" w14:textId="77777777" w:rsidR="00EB515C" w:rsidRDefault="00DA00F1">
            <w:pPr>
              <w:rPr>
                <w:ins w:id="1789" w:author="vivo(Jing)" w:date="2021-07-05T17:45:00Z"/>
                <w:rFonts w:eastAsiaTheme="minorEastAsia"/>
                <w:lang w:val="en-US" w:eastAsia="zh-CN"/>
              </w:rPr>
            </w:pPr>
            <w:ins w:id="1790" w:author="vivo(Jing)" w:date="2021-07-05T17:46:00Z">
              <w:r>
                <w:rPr>
                  <w:rFonts w:eastAsiaTheme="minorEastAsia"/>
                  <w:lang w:val="en-US" w:eastAsia="zh-CN"/>
                </w:rPr>
                <w:t>2. even more than one slot is adopted the retransmission timer can anyway be stopped when retransmission is received.</w:t>
              </w:r>
            </w:ins>
          </w:p>
        </w:tc>
      </w:tr>
      <w:tr w:rsidR="00EB515C" w14:paraId="56489B90" w14:textId="77777777">
        <w:trPr>
          <w:ins w:id="1791" w:author="Huawei-Tao" w:date="2021-07-05T15:06:00Z"/>
        </w:trPr>
        <w:tc>
          <w:tcPr>
            <w:tcW w:w="1358" w:type="dxa"/>
          </w:tcPr>
          <w:p w14:paraId="78FB39B1" w14:textId="77777777" w:rsidR="00EB515C" w:rsidRDefault="00DA00F1">
            <w:pPr>
              <w:rPr>
                <w:ins w:id="1792" w:author="Huawei-Tao" w:date="2021-07-05T15:06:00Z"/>
                <w:rFonts w:eastAsiaTheme="minorEastAsia"/>
                <w:lang w:val="de-DE" w:eastAsia="zh-CN"/>
              </w:rPr>
            </w:pPr>
            <w:ins w:id="1793" w:author="Huawei-Tao" w:date="2021-07-05T15:06:00Z">
              <w:r>
                <w:rPr>
                  <w:rFonts w:eastAsiaTheme="minorEastAsia"/>
                  <w:lang w:val="de-DE" w:eastAsia="zh-CN"/>
                </w:rPr>
                <w:t>Huawei, HiSilicon</w:t>
              </w:r>
            </w:ins>
          </w:p>
        </w:tc>
        <w:tc>
          <w:tcPr>
            <w:tcW w:w="1337" w:type="dxa"/>
          </w:tcPr>
          <w:p w14:paraId="58E1288C" w14:textId="77777777" w:rsidR="00EB515C" w:rsidRDefault="00DA00F1">
            <w:pPr>
              <w:rPr>
                <w:ins w:id="1794" w:author="Huawei-Tao" w:date="2021-07-05T15:06:00Z"/>
                <w:rFonts w:eastAsiaTheme="minorEastAsia"/>
                <w:lang w:val="en-US" w:eastAsia="zh-CN"/>
              </w:rPr>
            </w:pPr>
            <w:ins w:id="1795" w:author="Huawei-Tao" w:date="2021-07-05T15:07:00Z">
              <w:r>
                <w:rPr>
                  <w:rFonts w:eastAsiaTheme="minorEastAsia"/>
                  <w:lang w:val="en-US" w:eastAsia="zh-CN"/>
                </w:rPr>
                <w:t>No</w:t>
              </w:r>
            </w:ins>
          </w:p>
        </w:tc>
        <w:tc>
          <w:tcPr>
            <w:tcW w:w="6934" w:type="dxa"/>
          </w:tcPr>
          <w:p w14:paraId="50DD5667" w14:textId="77777777" w:rsidR="00EB515C" w:rsidRDefault="00DA00F1">
            <w:pPr>
              <w:rPr>
                <w:ins w:id="1796" w:author="Huawei-Tao" w:date="2021-07-05T15:06:00Z"/>
                <w:rFonts w:eastAsiaTheme="minorEastAsia"/>
                <w:lang w:val="en-US" w:eastAsia="zh-CN"/>
              </w:rPr>
            </w:pPr>
            <w:ins w:id="1797" w:author="Huawei-Tao" w:date="2021-07-05T15:07:00Z">
              <w:r>
                <w:rPr>
                  <w:rFonts w:eastAsiaTheme="minorEastAsia"/>
                  <w:lang w:val="en-US" w:eastAsia="zh-CN"/>
                </w:rPr>
                <w:t xml:space="preserve">We don’t see the necessity of the constrain </w:t>
              </w:r>
            </w:ins>
            <w:ins w:id="1798" w:author="Huawei-Tao" w:date="2021-07-05T15:33:00Z">
              <w:r>
                <w:rPr>
                  <w:rFonts w:eastAsiaTheme="minorEastAsia"/>
                  <w:lang w:val="en-US" w:eastAsia="zh-CN"/>
                </w:rPr>
                <w:t>with</w:t>
              </w:r>
            </w:ins>
            <w:ins w:id="1799" w:author="Huawei-Tao" w:date="2021-07-05T15:07:00Z">
              <w:r>
                <w:rPr>
                  <w:rFonts w:eastAsiaTheme="minorEastAsia"/>
                  <w:lang w:val="en-US" w:eastAsia="zh-CN"/>
                </w:rPr>
                <w:t xml:space="preserve"> </w:t>
              </w:r>
            </w:ins>
            <w:ins w:id="1800" w:author="Huawei-Tao" w:date="2021-07-05T15:09:00Z">
              <w:r>
                <w:rPr>
                  <w:rFonts w:eastAsiaTheme="minorEastAsia"/>
                  <w:lang w:val="en-US" w:eastAsia="zh-CN"/>
                </w:rPr>
                <w:t>a fixed value</w:t>
              </w:r>
            </w:ins>
            <w:ins w:id="1801" w:author="Huawei-Tao" w:date="2021-07-05T15:07:00Z">
              <w:r>
                <w:rPr>
                  <w:rFonts w:eastAsiaTheme="minorEastAsia"/>
                  <w:lang w:val="en-US" w:eastAsia="zh-CN"/>
                </w:rPr>
                <w:t>.</w:t>
              </w:r>
            </w:ins>
          </w:p>
        </w:tc>
      </w:tr>
      <w:tr w:rsidR="00EB515C" w14:paraId="7D7A4693" w14:textId="77777777">
        <w:trPr>
          <w:ins w:id="1802" w:author="Lenovo (Jing)" w:date="2021-07-07T09:39:00Z"/>
        </w:trPr>
        <w:tc>
          <w:tcPr>
            <w:tcW w:w="1358" w:type="dxa"/>
          </w:tcPr>
          <w:p w14:paraId="3A84BD9A" w14:textId="77777777" w:rsidR="00EB515C" w:rsidRDefault="00DA00F1">
            <w:pPr>
              <w:rPr>
                <w:ins w:id="1803" w:author="Lenovo (Jing)" w:date="2021-07-07T09:39:00Z"/>
                <w:rFonts w:eastAsiaTheme="minorEastAsia"/>
                <w:lang w:val="de-DE" w:eastAsia="zh-CN"/>
              </w:rPr>
            </w:pPr>
            <w:ins w:id="1804"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16A9211" w14:textId="77777777" w:rsidR="00EB515C" w:rsidRDefault="00DA00F1">
            <w:pPr>
              <w:rPr>
                <w:ins w:id="1805" w:author="Lenovo (Jing)" w:date="2021-07-07T09:39:00Z"/>
                <w:rFonts w:eastAsiaTheme="minorEastAsia"/>
                <w:lang w:val="en-US" w:eastAsia="zh-CN"/>
              </w:rPr>
            </w:pPr>
            <w:ins w:id="1806"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407256D7" w14:textId="77777777" w:rsidR="00EB515C" w:rsidRDefault="00DA00F1">
            <w:pPr>
              <w:rPr>
                <w:ins w:id="1807" w:author="Lenovo (Jing)" w:date="2021-07-07T09:39:00Z"/>
                <w:rFonts w:eastAsiaTheme="minorEastAsia"/>
                <w:lang w:val="en-US" w:eastAsia="zh-CN"/>
              </w:rPr>
            </w:pPr>
            <w:ins w:id="1808" w:author="Lenovo (Jing)" w:date="2021-07-07T09:39:00Z">
              <w:r>
                <w:rPr>
                  <w:rFonts w:eastAsiaTheme="minorEastAsia"/>
                  <w:lang w:val="en-US" w:eastAsia="zh-CN"/>
                </w:rPr>
                <w:t>Agree with rapp that set to a predefined value could avoid consume unnecessary power</w:t>
              </w:r>
            </w:ins>
          </w:p>
        </w:tc>
      </w:tr>
      <w:tr w:rsidR="00EB515C" w14:paraId="20573209" w14:textId="77777777">
        <w:trPr>
          <w:ins w:id="1809" w:author="ZTE (Weiqiang)" w:date="2021-07-14T10:17:00Z"/>
        </w:trPr>
        <w:tc>
          <w:tcPr>
            <w:tcW w:w="1358" w:type="dxa"/>
          </w:tcPr>
          <w:p w14:paraId="56F278C0" w14:textId="77777777" w:rsidR="00EB515C" w:rsidRDefault="00DA00F1">
            <w:pPr>
              <w:rPr>
                <w:ins w:id="1810" w:author="ZTE (Weiqiang)" w:date="2021-07-14T10:17:00Z"/>
                <w:rFonts w:eastAsiaTheme="minorEastAsia"/>
                <w:lang w:val="en-US" w:eastAsia="zh-CN"/>
              </w:rPr>
            </w:pPr>
            <w:ins w:id="1811" w:author="ZTE (Weiqiang)" w:date="2021-07-14T10:17:00Z">
              <w:r>
                <w:rPr>
                  <w:rFonts w:eastAsiaTheme="minorEastAsia" w:hint="eastAsia"/>
                  <w:lang w:val="en-US" w:eastAsia="zh-CN"/>
                </w:rPr>
                <w:t>ZTE</w:t>
              </w:r>
            </w:ins>
          </w:p>
        </w:tc>
        <w:tc>
          <w:tcPr>
            <w:tcW w:w="1337" w:type="dxa"/>
          </w:tcPr>
          <w:p w14:paraId="2F0F47A0" w14:textId="77777777" w:rsidR="00EB515C" w:rsidRDefault="00DA00F1">
            <w:pPr>
              <w:rPr>
                <w:ins w:id="1812" w:author="ZTE (Weiqiang)" w:date="2021-07-14T10:17:00Z"/>
                <w:rFonts w:eastAsiaTheme="minorEastAsia"/>
                <w:lang w:val="en-US" w:eastAsia="zh-CN"/>
              </w:rPr>
            </w:pPr>
            <w:ins w:id="1813" w:author="ZTE (Weiqiang)" w:date="2021-07-14T10:17:00Z">
              <w:r>
                <w:rPr>
                  <w:rFonts w:eastAsiaTheme="minorEastAsia" w:hint="eastAsia"/>
                  <w:lang w:val="en-US" w:eastAsia="zh-CN"/>
                </w:rPr>
                <w:t>No</w:t>
              </w:r>
            </w:ins>
          </w:p>
        </w:tc>
        <w:tc>
          <w:tcPr>
            <w:tcW w:w="6934" w:type="dxa"/>
          </w:tcPr>
          <w:p w14:paraId="783B91D9" w14:textId="77777777" w:rsidR="00EB515C" w:rsidRDefault="00DA00F1">
            <w:pPr>
              <w:rPr>
                <w:ins w:id="1814" w:author="ZTE (Weiqiang)" w:date="2021-07-14T10:17:00Z"/>
                <w:rFonts w:eastAsiaTheme="minorEastAsia"/>
                <w:lang w:val="en-US" w:eastAsia="zh-CN"/>
              </w:rPr>
            </w:pPr>
            <w:ins w:id="1815" w:author="ZTE (Weiqiang)" w:date="2021-07-14T10:17:00Z">
              <w:r>
                <w:rPr>
                  <w:rFonts w:eastAsiaTheme="minorEastAsia" w:hint="eastAsia"/>
                  <w:lang w:val="en-US" w:eastAsia="zh-CN"/>
                </w:rPr>
                <w:t>This is not necessary.</w:t>
              </w:r>
            </w:ins>
            <w:ins w:id="1816" w:author="ZTE (Weiqiang)" w:date="2021-07-14T14:31:00Z">
              <w:r>
                <w:rPr>
                  <w:rFonts w:eastAsiaTheme="minorEastAsia" w:hint="eastAsia"/>
                  <w:lang w:val="en-US" w:eastAsia="zh-CN"/>
                </w:rPr>
                <w:t xml:space="preserve"> We could directly set retransmission slot as active time, which seems more easier and clearer</w:t>
              </w:r>
            </w:ins>
          </w:p>
        </w:tc>
      </w:tr>
      <w:tr w:rsidR="001A17C9" w14:paraId="58F17CC3" w14:textId="77777777">
        <w:trPr>
          <w:ins w:id="1817" w:author="Interdigital" w:date="2021-07-28T14:53:00Z"/>
        </w:trPr>
        <w:tc>
          <w:tcPr>
            <w:tcW w:w="1358" w:type="dxa"/>
          </w:tcPr>
          <w:p w14:paraId="12B1043A" w14:textId="7EC76D86" w:rsidR="001A17C9" w:rsidRDefault="001A17C9">
            <w:pPr>
              <w:rPr>
                <w:ins w:id="1818" w:author="Interdigital" w:date="2021-07-28T14:53:00Z"/>
                <w:rFonts w:eastAsiaTheme="minorEastAsia"/>
                <w:lang w:val="en-US" w:eastAsia="zh-CN"/>
              </w:rPr>
            </w:pPr>
            <w:ins w:id="1819" w:author="Interdigital" w:date="2021-07-28T14:53:00Z">
              <w:r>
                <w:rPr>
                  <w:rFonts w:eastAsiaTheme="minorEastAsia"/>
                  <w:lang w:val="en-US" w:eastAsia="zh-CN"/>
                </w:rPr>
                <w:t>InterDigital</w:t>
              </w:r>
            </w:ins>
          </w:p>
        </w:tc>
        <w:tc>
          <w:tcPr>
            <w:tcW w:w="1337" w:type="dxa"/>
          </w:tcPr>
          <w:p w14:paraId="2BFBD733" w14:textId="70E64190" w:rsidR="001A17C9" w:rsidRDefault="001A17C9">
            <w:pPr>
              <w:rPr>
                <w:ins w:id="1820" w:author="Interdigital" w:date="2021-07-28T14:53:00Z"/>
                <w:rFonts w:eastAsiaTheme="minorEastAsia"/>
                <w:lang w:val="en-US" w:eastAsia="zh-CN"/>
              </w:rPr>
            </w:pPr>
            <w:ins w:id="1821" w:author="Interdigital" w:date="2021-07-28T14:53:00Z">
              <w:r>
                <w:rPr>
                  <w:rFonts w:eastAsiaTheme="minorEastAsia"/>
                  <w:lang w:val="en-US" w:eastAsia="zh-CN"/>
                </w:rPr>
                <w:t>Yes</w:t>
              </w:r>
            </w:ins>
          </w:p>
        </w:tc>
        <w:tc>
          <w:tcPr>
            <w:tcW w:w="6934" w:type="dxa"/>
          </w:tcPr>
          <w:p w14:paraId="777B86DB" w14:textId="290A9F5A" w:rsidR="001A17C9" w:rsidRDefault="001A17C9">
            <w:pPr>
              <w:rPr>
                <w:ins w:id="1822" w:author="Interdigital" w:date="2021-07-28T14:53:00Z"/>
                <w:rFonts w:eastAsiaTheme="minorEastAsia"/>
                <w:lang w:val="en-US" w:eastAsia="zh-CN"/>
              </w:rPr>
            </w:pPr>
            <w:ins w:id="1823" w:author="Interdigital" w:date="2021-07-28T14:53:00Z">
              <w:r>
                <w:rPr>
                  <w:rFonts w:eastAsiaTheme="minorEastAsia"/>
                  <w:lang w:val="en-US" w:eastAsia="zh-CN"/>
                </w:rPr>
                <w:t xml:space="preserve">We see no reason to use a configured inactivity </w:t>
              </w:r>
            </w:ins>
            <w:ins w:id="1824" w:author="Interdigital" w:date="2021-07-28T14:54:00Z">
              <w:r>
                <w:rPr>
                  <w:rFonts w:eastAsiaTheme="minorEastAsia"/>
                  <w:lang w:val="en-US" w:eastAsia="zh-CN"/>
                </w:rPr>
                <w:t>timer that could be longer than one slot when this is not needed.</w:t>
              </w:r>
            </w:ins>
          </w:p>
        </w:tc>
      </w:tr>
    </w:tbl>
    <w:p w14:paraId="4C275504" w14:textId="12B97854" w:rsidR="00EB515C" w:rsidRDefault="00EB515C">
      <w:pPr>
        <w:rPr>
          <w:ins w:id="1825" w:author="Interdigital" w:date="2021-07-28T22:47:00Z"/>
        </w:rPr>
      </w:pPr>
    </w:p>
    <w:p w14:paraId="0EC86726" w14:textId="59A70652" w:rsidR="008A386F" w:rsidRPr="004F2E5B" w:rsidRDefault="008A386F" w:rsidP="008A386F">
      <w:pPr>
        <w:rPr>
          <w:rFonts w:ascii="Arial" w:hAnsi="Arial" w:cs="Arial"/>
          <w:b/>
          <w:bCs/>
        </w:rPr>
      </w:pPr>
      <w:r w:rsidRPr="004F2E5B">
        <w:rPr>
          <w:rFonts w:ascii="Arial" w:hAnsi="Arial" w:cs="Arial"/>
          <w:b/>
          <w:bCs/>
        </w:rPr>
        <w:t xml:space="preserve">Summary of </w:t>
      </w:r>
      <w:r>
        <w:rPr>
          <w:rFonts w:ascii="Arial" w:hAnsi="Arial" w:cs="Arial"/>
          <w:b/>
          <w:bCs/>
        </w:rPr>
        <w:t>2.</w:t>
      </w:r>
      <w:r w:rsidR="00D72C8A">
        <w:rPr>
          <w:rFonts w:ascii="Arial" w:hAnsi="Arial" w:cs="Arial"/>
          <w:b/>
          <w:bCs/>
        </w:rPr>
        <w:t>4 and 2.5 are handled together.</w:t>
      </w:r>
      <w:r>
        <w:rPr>
          <w:rFonts w:ascii="Arial" w:hAnsi="Arial" w:cs="Arial"/>
          <w:b/>
          <w:bCs/>
        </w:rPr>
        <w:t xml:space="preserve"> </w:t>
      </w:r>
    </w:p>
    <w:p w14:paraId="0665E9D6" w14:textId="36325491" w:rsidR="008A386F" w:rsidDel="00D72C8A" w:rsidRDefault="008A386F">
      <w:pPr>
        <w:rPr>
          <w:del w:id="1826" w:author="Interdigital" w:date="2021-07-28T22:55:00Z"/>
        </w:rPr>
      </w:pPr>
    </w:p>
    <w:p w14:paraId="1BF55AD0" w14:textId="77777777" w:rsidR="00EB515C" w:rsidRDefault="00DA00F1">
      <w:pPr>
        <w:rPr>
          <w:rFonts w:ascii="Arial" w:hAnsi="Arial" w:cs="Arial"/>
          <w:b/>
          <w:bCs/>
          <w:sz w:val="22"/>
          <w:szCs w:val="22"/>
        </w:rPr>
      </w:pPr>
      <w:r>
        <w:rPr>
          <w:rFonts w:ascii="Arial" w:hAnsi="Arial" w:cs="Arial"/>
          <w:b/>
          <w:bCs/>
          <w:sz w:val="22"/>
          <w:szCs w:val="22"/>
        </w:rPr>
        <w:t>Q2.5) For groupcast, do companies agree with the setting of the retransmission timer (by the TX or RX UE) to a predefined value (i.e. one slot) for the cases where there is no uncertainty in the timing of the retransmission for a HARQ process?</w:t>
      </w:r>
    </w:p>
    <w:tbl>
      <w:tblPr>
        <w:tblStyle w:val="TableGrid"/>
        <w:tblW w:w="9629" w:type="dxa"/>
        <w:tblLayout w:type="fixed"/>
        <w:tblLook w:val="04A0" w:firstRow="1" w:lastRow="0" w:firstColumn="1" w:lastColumn="0" w:noHBand="0" w:noVBand="1"/>
      </w:tblPr>
      <w:tblGrid>
        <w:gridCol w:w="1358"/>
        <w:gridCol w:w="1337"/>
        <w:gridCol w:w="6934"/>
      </w:tblGrid>
      <w:tr w:rsidR="00EB515C" w14:paraId="20117E08" w14:textId="77777777">
        <w:tc>
          <w:tcPr>
            <w:tcW w:w="1358" w:type="dxa"/>
            <w:shd w:val="clear" w:color="auto" w:fill="D9E2F3" w:themeFill="accent1" w:themeFillTint="33"/>
          </w:tcPr>
          <w:p w14:paraId="2EA9A7AB" w14:textId="77777777" w:rsidR="00EB515C" w:rsidRDefault="00DA00F1">
            <w:pPr>
              <w:rPr>
                <w:lang w:val="de-DE"/>
              </w:rPr>
            </w:pPr>
            <w:r>
              <w:rPr>
                <w:lang w:val="en-US"/>
              </w:rPr>
              <w:t>Company</w:t>
            </w:r>
          </w:p>
        </w:tc>
        <w:tc>
          <w:tcPr>
            <w:tcW w:w="1337" w:type="dxa"/>
            <w:shd w:val="clear" w:color="auto" w:fill="D9E2F3" w:themeFill="accent1" w:themeFillTint="33"/>
          </w:tcPr>
          <w:p w14:paraId="3D921740" w14:textId="77777777" w:rsidR="00EB515C" w:rsidRDefault="00DA00F1">
            <w:pPr>
              <w:rPr>
                <w:lang w:val="de-DE"/>
              </w:rPr>
            </w:pPr>
            <w:r>
              <w:rPr>
                <w:lang w:val="en-US"/>
              </w:rPr>
              <w:t>Response (Y/N)</w:t>
            </w:r>
          </w:p>
        </w:tc>
        <w:tc>
          <w:tcPr>
            <w:tcW w:w="6934" w:type="dxa"/>
            <w:shd w:val="clear" w:color="auto" w:fill="D9E2F3" w:themeFill="accent1" w:themeFillTint="33"/>
          </w:tcPr>
          <w:p w14:paraId="2892BAB5" w14:textId="77777777" w:rsidR="00EB515C" w:rsidRDefault="00DA00F1">
            <w:pPr>
              <w:rPr>
                <w:lang w:val="de-DE"/>
              </w:rPr>
            </w:pPr>
            <w:r>
              <w:rPr>
                <w:lang w:val="en-US"/>
              </w:rPr>
              <w:t>Comments</w:t>
            </w:r>
          </w:p>
        </w:tc>
      </w:tr>
      <w:tr w:rsidR="00EB515C" w14:paraId="2D192801" w14:textId="77777777">
        <w:tc>
          <w:tcPr>
            <w:tcW w:w="1358" w:type="dxa"/>
          </w:tcPr>
          <w:p w14:paraId="5A1CCF4C" w14:textId="77777777" w:rsidR="00EB515C" w:rsidRDefault="00DA00F1">
            <w:pPr>
              <w:rPr>
                <w:lang w:val="de-DE"/>
              </w:rPr>
            </w:pPr>
            <w:ins w:id="1827" w:author="Ericsson" w:date="2021-07-02T22:24:00Z">
              <w:r>
                <w:rPr>
                  <w:lang w:val="de-DE"/>
                </w:rPr>
                <w:t>Ericsson</w:t>
              </w:r>
            </w:ins>
          </w:p>
        </w:tc>
        <w:tc>
          <w:tcPr>
            <w:tcW w:w="1337" w:type="dxa"/>
          </w:tcPr>
          <w:p w14:paraId="1E498103" w14:textId="77777777" w:rsidR="00EB515C" w:rsidRDefault="00DA00F1">
            <w:pPr>
              <w:ind w:leftChars="-1" w:left="-2" w:firstLine="2"/>
              <w:rPr>
                <w:lang w:val="en-US"/>
              </w:rPr>
            </w:pPr>
            <w:ins w:id="1828" w:author="Ericsson" w:date="2021-07-02T22:24:00Z">
              <w:r>
                <w:rPr>
                  <w:lang w:val="en-US"/>
                </w:rPr>
                <w:t>N</w:t>
              </w:r>
            </w:ins>
          </w:p>
        </w:tc>
        <w:tc>
          <w:tcPr>
            <w:tcW w:w="6934" w:type="dxa"/>
          </w:tcPr>
          <w:p w14:paraId="04E700DF" w14:textId="77777777" w:rsidR="00EB515C" w:rsidRPr="00EB515C" w:rsidRDefault="00DA00F1">
            <w:pPr>
              <w:keepNext/>
              <w:keepLines/>
              <w:ind w:left="360"/>
              <w:jc w:val="center"/>
              <w:rPr>
                <w:rFonts w:eastAsiaTheme="minorEastAsia"/>
                <w:lang w:val="en-US" w:eastAsia="zh-CN"/>
                <w:rPrChange w:id="1829" w:author="Ericsson" w:date="2021-07-02T22:24:00Z">
                  <w:rPr>
                    <w:lang w:val="en-US" w:eastAsia="zh-CN"/>
                  </w:rPr>
                </w:rPrChange>
              </w:rPr>
              <w:pPrChange w:id="1830" w:author="Unknown" w:date="2021-07-02T22:24:00Z">
                <w:pPr>
                  <w:pStyle w:val="ListParagraph"/>
                  <w:keepNext/>
                  <w:keepLines/>
                  <w:ind w:left="360"/>
                  <w:jc w:val="center"/>
                </w:pPr>
              </w:pPrChange>
            </w:pPr>
            <w:ins w:id="1831" w:author="Ericsson" w:date="2021-07-02T22:24:00Z">
              <w:r>
                <w:rPr>
                  <w:rFonts w:eastAsiaTheme="minorEastAsia"/>
                  <w:lang w:val="en-US" w:eastAsia="zh-CN"/>
                </w:rPr>
                <w:t>Same comments as for Q2.4</w:t>
              </w:r>
            </w:ins>
          </w:p>
        </w:tc>
      </w:tr>
      <w:tr w:rsidR="00EB515C" w14:paraId="5377427A" w14:textId="77777777">
        <w:tc>
          <w:tcPr>
            <w:tcW w:w="1358" w:type="dxa"/>
          </w:tcPr>
          <w:p w14:paraId="392082A9" w14:textId="77777777" w:rsidR="00EB515C" w:rsidRDefault="00DA00F1">
            <w:pPr>
              <w:rPr>
                <w:lang w:val="de-DE"/>
              </w:rPr>
            </w:pPr>
            <w:ins w:id="1832" w:author="冷冰雪(Bingxue Leng)" w:date="2021-07-03T11:36:00Z">
              <w:r>
                <w:rPr>
                  <w:lang w:val="de-DE"/>
                </w:rPr>
                <w:t>OPPO</w:t>
              </w:r>
            </w:ins>
          </w:p>
        </w:tc>
        <w:tc>
          <w:tcPr>
            <w:tcW w:w="1337" w:type="dxa"/>
          </w:tcPr>
          <w:p w14:paraId="2F414E22" w14:textId="77777777" w:rsidR="00EB515C" w:rsidRDefault="00DA00F1">
            <w:pPr>
              <w:rPr>
                <w:lang w:val="de-DE"/>
              </w:rPr>
            </w:pPr>
            <w:ins w:id="1833" w:author="冷冰雪(Bingxue Leng)" w:date="2021-07-03T11:36:00Z">
              <w:r>
                <w:rPr>
                  <w:lang w:val="en-US"/>
                </w:rPr>
                <w:t>N</w:t>
              </w:r>
            </w:ins>
          </w:p>
        </w:tc>
        <w:tc>
          <w:tcPr>
            <w:tcW w:w="6934" w:type="dxa"/>
          </w:tcPr>
          <w:p w14:paraId="775F45CA" w14:textId="77777777" w:rsidR="00EB515C" w:rsidRDefault="00DA00F1">
            <w:pPr>
              <w:pStyle w:val="ListParagraph"/>
              <w:ind w:left="0"/>
              <w:rPr>
                <w:ins w:id="1834" w:author="冷冰雪(Bingxue Leng)" w:date="2021-07-03T11:36:00Z"/>
                <w:rFonts w:ascii="Times New Roman" w:eastAsiaTheme="minorEastAsia" w:hAnsi="Times New Roman"/>
                <w:lang w:val="en-US" w:eastAsia="zh-CN"/>
              </w:rPr>
            </w:pPr>
            <w:ins w:id="1835" w:author="冷冰雪(Bingxue Leng)" w:date="2021-07-03T11:36:00Z">
              <w:r>
                <w:rPr>
                  <w:rFonts w:ascii="Times New Roman" w:eastAsiaTheme="minorEastAsia" w:hAnsi="Times New Roman"/>
                  <w:lang w:val="en-US" w:eastAsia="zh-CN"/>
                </w:rPr>
                <w:t>Besides our reply to Q2.4 which also holds for G-cast, there are more issues for setting of the retransmission timer (by the TX or RX UE) to a predefined value (i.e. one slot) for GC – as clarified in R2-2104835</w:t>
              </w:r>
            </w:ins>
          </w:p>
          <w:p w14:paraId="1D05559D" w14:textId="77777777" w:rsidR="00EB515C" w:rsidRDefault="00DA00F1">
            <w:pPr>
              <w:pStyle w:val="ListParagraph"/>
              <w:numPr>
                <w:ilvl w:val="0"/>
                <w:numId w:val="27"/>
              </w:numPr>
              <w:spacing w:beforeLines="50" w:before="120" w:after="120"/>
              <w:ind w:left="357" w:hanging="357"/>
              <w:jc w:val="both"/>
              <w:rPr>
                <w:ins w:id="1836" w:author="冷冰雪(Bingxue Leng)" w:date="2021-07-03T11:36:00Z"/>
                <w:rFonts w:ascii="Times New Roman" w:hAnsi="Times New Roman"/>
                <w:lang w:val="en-US"/>
              </w:rPr>
            </w:pPr>
            <w:ins w:id="1837" w:author="冷冰雪(Bingxue Leng)" w:date="2021-07-03T11:36:00Z">
              <w:r>
                <w:rPr>
                  <w:rFonts w:ascii="Times New Roman" w:hAnsi="Times New Roman"/>
                  <w:lang w:val="en-US"/>
                </w:rPr>
                <w:t>It is not feasible for Tx-UE in mode-1, since network has no information on RTT/Re-tx timer, and how for network to differentiate the usage of different RTT/Re-tx timer length.</w:t>
              </w:r>
            </w:ins>
          </w:p>
          <w:p w14:paraId="70B22BFE" w14:textId="77777777" w:rsidR="00EB515C" w:rsidRDefault="00DA00F1">
            <w:pPr>
              <w:rPr>
                <w:ins w:id="1838" w:author="冷冰雪(Bingxue Leng)" w:date="2021-07-03T11:36:00Z"/>
              </w:rPr>
            </w:pPr>
            <w:ins w:id="1839"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7E4EA5CE" w14:textId="77777777" w:rsidR="00EB515C" w:rsidRDefault="00DA00F1">
            <w:pPr>
              <w:rPr>
                <w:ins w:id="1840" w:author="冷冰雪(Bingxue Leng)" w:date="2021-07-03T11:36:00Z"/>
                <w:rFonts w:eastAsia="Yu Mincho"/>
              </w:rPr>
            </w:pPr>
            <w:ins w:id="1841" w:author="冷冰雪(Bingxue Leng)" w:date="2021-07-03T11:36:00Z">
              <w:r>
                <w:rPr>
                  <w:rFonts w:eastAsia="Yu Mincho"/>
                </w:rPr>
                <w:t>Proposal 11</w:t>
              </w:r>
              <w:r>
                <w:rPr>
                  <w:rFonts w:eastAsia="Yu Mincho"/>
                </w:rPr>
                <w:tab/>
                <w:t>For SL groupcast, the length of inactivity timer and RTT/Re-transmission are configured commonly (i.e., neither per-PQI/QoS nor per L2 destination ID).</w:t>
              </w:r>
            </w:ins>
          </w:p>
          <w:p w14:paraId="2A3BDDD4" w14:textId="77777777" w:rsidR="00EB515C" w:rsidRDefault="00DA00F1">
            <w:pPr>
              <w:pStyle w:val="ListParagraph"/>
              <w:ind w:left="0"/>
              <w:rPr>
                <w:ins w:id="1842" w:author="冷冰雪(Bingxue Leng)" w:date="2021-07-03T11:36:00Z"/>
                <w:rFonts w:ascii="Times New Roman" w:eastAsiaTheme="minorEastAsia" w:hAnsi="Times New Roman"/>
                <w:lang w:val="en-US" w:eastAsia="zh-CN"/>
              </w:rPr>
            </w:pPr>
            <w:ins w:id="1843"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55B9C995" w14:textId="77777777" w:rsidR="00EB515C" w:rsidRDefault="00EB515C">
            <w:pPr>
              <w:rPr>
                <w:lang w:val="en-US"/>
              </w:rPr>
            </w:pPr>
          </w:p>
        </w:tc>
      </w:tr>
      <w:tr w:rsidR="00EB515C" w14:paraId="3134D88D" w14:textId="77777777">
        <w:tc>
          <w:tcPr>
            <w:tcW w:w="1358" w:type="dxa"/>
          </w:tcPr>
          <w:p w14:paraId="213E2AFF" w14:textId="77777777" w:rsidR="00EB515C" w:rsidRDefault="00DA00F1">
            <w:pPr>
              <w:rPr>
                <w:lang w:val="de-DE"/>
              </w:rPr>
            </w:pPr>
            <w:ins w:id="1844" w:author="Apple - Zhibin Wu" w:date="2021-07-03T14:27:00Z">
              <w:r>
                <w:rPr>
                  <w:lang w:val="de-DE"/>
                </w:rPr>
                <w:t>Apple</w:t>
              </w:r>
            </w:ins>
          </w:p>
        </w:tc>
        <w:tc>
          <w:tcPr>
            <w:tcW w:w="1337" w:type="dxa"/>
          </w:tcPr>
          <w:p w14:paraId="690448F5" w14:textId="77777777" w:rsidR="00EB515C" w:rsidRDefault="00DA00F1">
            <w:pPr>
              <w:rPr>
                <w:lang w:val="de-DE"/>
              </w:rPr>
            </w:pPr>
            <w:ins w:id="1845" w:author="Apple - Zhibin Wu" w:date="2021-07-03T14:27:00Z">
              <w:r>
                <w:rPr>
                  <w:lang w:val="en-US"/>
                </w:rPr>
                <w:t>Yes</w:t>
              </w:r>
            </w:ins>
          </w:p>
        </w:tc>
        <w:tc>
          <w:tcPr>
            <w:tcW w:w="6934" w:type="dxa"/>
          </w:tcPr>
          <w:p w14:paraId="646FD46A" w14:textId="77777777" w:rsidR="00EB515C" w:rsidRDefault="00EB515C">
            <w:pPr>
              <w:rPr>
                <w:lang w:val="en-US"/>
              </w:rPr>
            </w:pPr>
          </w:p>
        </w:tc>
      </w:tr>
      <w:tr w:rsidR="00EB515C" w14:paraId="7258E28A" w14:textId="77777777">
        <w:trPr>
          <w:ins w:id="1846" w:author="Xiaomi (Xing)" w:date="2021-07-05T11:09:00Z"/>
        </w:trPr>
        <w:tc>
          <w:tcPr>
            <w:tcW w:w="1358" w:type="dxa"/>
          </w:tcPr>
          <w:p w14:paraId="53645E3B" w14:textId="77777777" w:rsidR="00EB515C" w:rsidRDefault="00DA00F1">
            <w:pPr>
              <w:rPr>
                <w:ins w:id="1847" w:author="Xiaomi (Xing)" w:date="2021-07-05T11:09:00Z"/>
                <w:lang w:val="de-DE" w:eastAsia="zh-CN"/>
              </w:rPr>
            </w:pPr>
            <w:ins w:id="1848" w:author="Xiaomi (Xing)" w:date="2021-07-05T11:09:00Z">
              <w:r>
                <w:rPr>
                  <w:rFonts w:hint="eastAsia"/>
                  <w:lang w:val="de-DE" w:eastAsia="zh-CN"/>
                </w:rPr>
                <w:t>Xiaomi</w:t>
              </w:r>
            </w:ins>
          </w:p>
        </w:tc>
        <w:tc>
          <w:tcPr>
            <w:tcW w:w="1337" w:type="dxa"/>
          </w:tcPr>
          <w:p w14:paraId="4C7FE270" w14:textId="77777777" w:rsidR="00EB515C" w:rsidRDefault="00DA00F1">
            <w:pPr>
              <w:rPr>
                <w:ins w:id="1849" w:author="Xiaomi (Xing)" w:date="2021-07-05T11:09:00Z"/>
                <w:lang w:val="en-US" w:eastAsia="zh-CN"/>
              </w:rPr>
            </w:pPr>
            <w:ins w:id="1850" w:author="Xiaomi (Xing)" w:date="2021-07-05T11:09:00Z">
              <w:r>
                <w:rPr>
                  <w:rFonts w:hint="eastAsia"/>
                  <w:lang w:val="en-US" w:eastAsia="zh-CN"/>
                </w:rPr>
                <w:t>N</w:t>
              </w:r>
            </w:ins>
          </w:p>
        </w:tc>
        <w:tc>
          <w:tcPr>
            <w:tcW w:w="6934" w:type="dxa"/>
          </w:tcPr>
          <w:p w14:paraId="611EB6D5" w14:textId="77777777" w:rsidR="00EB515C" w:rsidRDefault="00EB515C">
            <w:pPr>
              <w:rPr>
                <w:ins w:id="1851" w:author="Xiaomi (Xing)" w:date="2021-07-05T11:09:00Z"/>
                <w:lang w:val="en-US"/>
              </w:rPr>
            </w:pPr>
          </w:p>
        </w:tc>
      </w:tr>
      <w:tr w:rsidR="00EB515C" w14:paraId="33F02EFD" w14:textId="77777777">
        <w:trPr>
          <w:ins w:id="1852" w:author="LG: Giwon Park" w:date="2021-07-05T14:45:00Z"/>
        </w:trPr>
        <w:tc>
          <w:tcPr>
            <w:tcW w:w="1358" w:type="dxa"/>
          </w:tcPr>
          <w:p w14:paraId="56F7CE2E" w14:textId="77777777" w:rsidR="00EB515C" w:rsidRDefault="00DA00F1">
            <w:pPr>
              <w:rPr>
                <w:ins w:id="1853" w:author="LG: Giwon Park" w:date="2021-07-05T14:45:00Z"/>
                <w:lang w:val="de-DE" w:eastAsia="zh-CN"/>
              </w:rPr>
            </w:pPr>
            <w:ins w:id="1854" w:author="LG: Giwon Park" w:date="2021-07-05T14:45:00Z">
              <w:r>
                <w:rPr>
                  <w:rFonts w:eastAsia="Malgun Gothic" w:hint="eastAsia"/>
                  <w:lang w:val="de-DE" w:eastAsia="ko-KR"/>
                </w:rPr>
                <w:t>LG</w:t>
              </w:r>
            </w:ins>
          </w:p>
        </w:tc>
        <w:tc>
          <w:tcPr>
            <w:tcW w:w="1337" w:type="dxa"/>
          </w:tcPr>
          <w:p w14:paraId="7BAD92E6" w14:textId="77777777" w:rsidR="00EB515C" w:rsidRDefault="00DA00F1">
            <w:pPr>
              <w:rPr>
                <w:ins w:id="1855" w:author="LG: Giwon Park" w:date="2021-07-05T14:45:00Z"/>
                <w:lang w:val="en-US" w:eastAsia="zh-CN"/>
              </w:rPr>
            </w:pPr>
            <w:ins w:id="1856" w:author="LG: Giwon Park" w:date="2021-07-05T14:45:00Z">
              <w:r>
                <w:rPr>
                  <w:rFonts w:eastAsia="Malgun Gothic" w:hint="eastAsia"/>
                  <w:lang w:val="en-US" w:eastAsia="ko-KR"/>
                </w:rPr>
                <w:t>See comment</w:t>
              </w:r>
            </w:ins>
          </w:p>
        </w:tc>
        <w:tc>
          <w:tcPr>
            <w:tcW w:w="6934" w:type="dxa"/>
          </w:tcPr>
          <w:p w14:paraId="4CE979BD" w14:textId="77777777" w:rsidR="00EB515C" w:rsidRDefault="00DA00F1">
            <w:pPr>
              <w:rPr>
                <w:ins w:id="1857" w:author="LG: Giwon Park" w:date="2021-07-05T14:45:00Z"/>
                <w:lang w:val="en-US"/>
              </w:rPr>
            </w:pPr>
            <w:ins w:id="1858" w:author="LG: Giwon Park" w:date="2021-07-05T14:45:00Z">
              <w:r>
                <w:rPr>
                  <w:rFonts w:eastAsia="Malgun Gothic"/>
                  <w:lang w:val="en-US" w:eastAsia="ko-KR"/>
                </w:rPr>
                <w:t>Although it is a question of the re-transmission timer, this question is related to the LS sent to RAN1 because it is related to the resource information of SCI. Thus, i</w:t>
              </w:r>
              <w:r>
                <w:rPr>
                  <w:rFonts w:eastAsiaTheme="minorEastAsia"/>
                  <w:lang w:val="en-US" w:eastAsia="zh-CN"/>
                </w:rPr>
                <w:t>t is desirable to hold the discussion until the response of the LS sent to RAN1 receives.</w:t>
              </w:r>
            </w:ins>
          </w:p>
        </w:tc>
      </w:tr>
      <w:tr w:rsidR="00EB515C" w14:paraId="3DF1969E" w14:textId="77777777">
        <w:trPr>
          <w:ins w:id="1859" w:author="Qualcomm" w:date="2021-07-05T02:16:00Z"/>
        </w:trPr>
        <w:tc>
          <w:tcPr>
            <w:tcW w:w="1358" w:type="dxa"/>
          </w:tcPr>
          <w:p w14:paraId="204765E5" w14:textId="77777777" w:rsidR="00EB515C" w:rsidRDefault="00DA00F1">
            <w:pPr>
              <w:rPr>
                <w:ins w:id="1860" w:author="Qualcomm" w:date="2021-07-05T02:16:00Z"/>
                <w:rFonts w:eastAsia="Malgun Gothic"/>
                <w:lang w:val="de-DE" w:eastAsia="ko-KR"/>
              </w:rPr>
            </w:pPr>
            <w:ins w:id="1861" w:author="Qualcomm" w:date="2021-07-05T02:16:00Z">
              <w:r>
                <w:rPr>
                  <w:lang w:val="de-DE"/>
                </w:rPr>
                <w:t>Qualcomm</w:t>
              </w:r>
            </w:ins>
          </w:p>
        </w:tc>
        <w:tc>
          <w:tcPr>
            <w:tcW w:w="1337" w:type="dxa"/>
          </w:tcPr>
          <w:p w14:paraId="6E1CCEB1" w14:textId="77777777" w:rsidR="00EB515C" w:rsidRDefault="00DA00F1">
            <w:pPr>
              <w:rPr>
                <w:ins w:id="1862" w:author="Qualcomm" w:date="2021-07-05T02:16:00Z"/>
                <w:rFonts w:eastAsia="Malgun Gothic"/>
                <w:lang w:val="en-US" w:eastAsia="ko-KR"/>
              </w:rPr>
            </w:pPr>
            <w:ins w:id="1863" w:author="Qualcomm" w:date="2021-07-05T02:16:00Z">
              <w:r>
                <w:rPr>
                  <w:lang w:val="en-US"/>
                </w:rPr>
                <w:t>N</w:t>
              </w:r>
            </w:ins>
          </w:p>
        </w:tc>
        <w:tc>
          <w:tcPr>
            <w:tcW w:w="6934" w:type="dxa"/>
          </w:tcPr>
          <w:p w14:paraId="62324799" w14:textId="77777777" w:rsidR="00EB515C" w:rsidRDefault="00DA00F1">
            <w:pPr>
              <w:rPr>
                <w:ins w:id="1864" w:author="Qualcomm" w:date="2021-07-05T02:16:00Z"/>
                <w:rFonts w:eastAsia="Malgun Gothic"/>
                <w:lang w:val="en-US" w:eastAsia="ko-KR"/>
              </w:rPr>
            </w:pPr>
            <w:ins w:id="1865" w:author="Qualcomm" w:date="2021-07-05T02:16:00Z">
              <w:r>
                <w:rPr>
                  <w:rFonts w:eastAsiaTheme="minorEastAsia"/>
                  <w:lang w:val="en-US" w:eastAsia="zh-CN"/>
                </w:rPr>
                <w:t>No need for a defined value. Can be derived from the SCI.</w:t>
              </w:r>
            </w:ins>
          </w:p>
        </w:tc>
      </w:tr>
      <w:tr w:rsidR="00EB515C" w14:paraId="7B284967" w14:textId="77777777">
        <w:trPr>
          <w:ins w:id="1866" w:author="CATT-xuhao" w:date="2021-07-05T14:29:00Z"/>
        </w:trPr>
        <w:tc>
          <w:tcPr>
            <w:tcW w:w="1358" w:type="dxa"/>
          </w:tcPr>
          <w:p w14:paraId="782C03A9" w14:textId="77777777" w:rsidR="00EB515C" w:rsidRDefault="00DA00F1">
            <w:pPr>
              <w:rPr>
                <w:ins w:id="1867" w:author="CATT-xuhao" w:date="2021-07-05T14:29:00Z"/>
                <w:lang w:val="de-DE"/>
              </w:rPr>
            </w:pPr>
            <w:ins w:id="1868" w:author="CATT-xuhao" w:date="2021-07-05T14:29:00Z">
              <w:r>
                <w:rPr>
                  <w:rFonts w:eastAsiaTheme="minorEastAsia" w:hint="eastAsia"/>
                  <w:lang w:val="de-DE" w:eastAsia="zh-CN"/>
                </w:rPr>
                <w:t>CATT</w:t>
              </w:r>
            </w:ins>
          </w:p>
        </w:tc>
        <w:tc>
          <w:tcPr>
            <w:tcW w:w="1337" w:type="dxa"/>
          </w:tcPr>
          <w:p w14:paraId="4B95698C" w14:textId="77777777" w:rsidR="00EB515C" w:rsidRDefault="00DA00F1">
            <w:pPr>
              <w:rPr>
                <w:ins w:id="1869" w:author="CATT-xuhao" w:date="2021-07-05T14:29:00Z"/>
                <w:lang w:val="en-US"/>
              </w:rPr>
            </w:pPr>
            <w:ins w:id="1870" w:author="CATT-xuhao" w:date="2021-07-05T14:29:00Z">
              <w:r>
                <w:rPr>
                  <w:rFonts w:eastAsiaTheme="minorEastAsia" w:hint="eastAsia"/>
                  <w:lang w:val="en-US" w:eastAsia="zh-CN"/>
                </w:rPr>
                <w:t>N</w:t>
              </w:r>
            </w:ins>
          </w:p>
        </w:tc>
        <w:tc>
          <w:tcPr>
            <w:tcW w:w="6934" w:type="dxa"/>
          </w:tcPr>
          <w:p w14:paraId="3DFF0324" w14:textId="77777777" w:rsidR="00EB515C" w:rsidRDefault="00EB515C">
            <w:pPr>
              <w:rPr>
                <w:ins w:id="1871" w:author="CATT-xuhao" w:date="2021-07-05T14:29:00Z"/>
                <w:rFonts w:eastAsiaTheme="minorEastAsia"/>
                <w:lang w:val="en-US" w:eastAsia="zh-CN"/>
              </w:rPr>
            </w:pPr>
          </w:p>
        </w:tc>
      </w:tr>
      <w:tr w:rsidR="00EB515C" w14:paraId="3D0DEBD2" w14:textId="77777777">
        <w:trPr>
          <w:ins w:id="1872" w:author="Panzner, Berthold (Nokia - DE/Munich)" w:date="2021-07-05T09:46:00Z"/>
        </w:trPr>
        <w:tc>
          <w:tcPr>
            <w:tcW w:w="1358" w:type="dxa"/>
          </w:tcPr>
          <w:p w14:paraId="5394DFA4" w14:textId="77777777" w:rsidR="00EB515C" w:rsidRDefault="00DA00F1">
            <w:pPr>
              <w:rPr>
                <w:ins w:id="1873" w:author="Panzner, Berthold (Nokia - DE/Munich)" w:date="2021-07-05T09:46:00Z"/>
                <w:rFonts w:eastAsiaTheme="minorEastAsia"/>
                <w:lang w:val="de-DE" w:eastAsia="zh-CN"/>
              </w:rPr>
            </w:pPr>
            <w:ins w:id="1874" w:author="Panzner, Berthold (Nokia - DE/Munich)" w:date="2021-07-05T09:46:00Z">
              <w:r>
                <w:rPr>
                  <w:rFonts w:eastAsiaTheme="minorEastAsia"/>
                  <w:lang w:val="de-DE" w:eastAsia="zh-CN"/>
                </w:rPr>
                <w:t>Nokia</w:t>
              </w:r>
            </w:ins>
          </w:p>
        </w:tc>
        <w:tc>
          <w:tcPr>
            <w:tcW w:w="1337" w:type="dxa"/>
          </w:tcPr>
          <w:p w14:paraId="11546DB9" w14:textId="77777777" w:rsidR="00EB515C" w:rsidRDefault="00DA00F1">
            <w:pPr>
              <w:rPr>
                <w:ins w:id="1875" w:author="Panzner, Berthold (Nokia - DE/Munich)" w:date="2021-07-05T09:46:00Z"/>
                <w:rFonts w:eastAsiaTheme="minorEastAsia"/>
                <w:lang w:val="en-US" w:eastAsia="zh-CN"/>
              </w:rPr>
            </w:pPr>
            <w:ins w:id="1876" w:author="Panzner, Berthold (Nokia - DE/Munich)" w:date="2021-07-05T09:47:00Z">
              <w:r>
                <w:rPr>
                  <w:rFonts w:eastAsiaTheme="minorEastAsia"/>
                  <w:lang w:val="en-US" w:eastAsia="zh-CN"/>
                </w:rPr>
                <w:t>N</w:t>
              </w:r>
            </w:ins>
          </w:p>
        </w:tc>
        <w:tc>
          <w:tcPr>
            <w:tcW w:w="6934" w:type="dxa"/>
          </w:tcPr>
          <w:p w14:paraId="6F020F32" w14:textId="77777777" w:rsidR="00EB515C" w:rsidRDefault="00EB515C">
            <w:pPr>
              <w:rPr>
                <w:ins w:id="1877" w:author="Panzner, Berthold (Nokia - DE/Munich)" w:date="2021-07-05T09:46:00Z"/>
                <w:rFonts w:eastAsiaTheme="minorEastAsia"/>
                <w:lang w:val="en-US" w:eastAsia="zh-CN"/>
              </w:rPr>
            </w:pPr>
          </w:p>
        </w:tc>
      </w:tr>
      <w:tr w:rsidR="00EB515C" w14:paraId="58613D56" w14:textId="77777777">
        <w:trPr>
          <w:ins w:id="1878" w:author="ASUSTeK-Xinra" w:date="2021-07-05T16:52:00Z"/>
        </w:trPr>
        <w:tc>
          <w:tcPr>
            <w:tcW w:w="1358" w:type="dxa"/>
          </w:tcPr>
          <w:p w14:paraId="5A1CBE77" w14:textId="77777777" w:rsidR="00EB515C" w:rsidRDefault="00DA00F1">
            <w:pPr>
              <w:rPr>
                <w:ins w:id="1879" w:author="ASUSTeK-Xinra" w:date="2021-07-05T16:52:00Z"/>
                <w:rFonts w:eastAsiaTheme="minorEastAsia"/>
                <w:lang w:val="de-DE" w:eastAsia="zh-CN"/>
              </w:rPr>
            </w:pPr>
            <w:ins w:id="1880" w:author="ASUSTeK-Xinra" w:date="2021-07-05T16:52:00Z">
              <w:r>
                <w:rPr>
                  <w:rFonts w:eastAsia="PMingLiU" w:hint="eastAsia"/>
                  <w:lang w:val="de-DE" w:eastAsia="zh-TW"/>
                </w:rPr>
                <w:t>ASUSTeK</w:t>
              </w:r>
            </w:ins>
          </w:p>
        </w:tc>
        <w:tc>
          <w:tcPr>
            <w:tcW w:w="1337" w:type="dxa"/>
          </w:tcPr>
          <w:p w14:paraId="1BC3B9A5" w14:textId="77777777" w:rsidR="00EB515C" w:rsidRDefault="00DA00F1">
            <w:pPr>
              <w:rPr>
                <w:ins w:id="1881" w:author="ASUSTeK-Xinra" w:date="2021-07-05T16:52:00Z"/>
                <w:rFonts w:eastAsiaTheme="minorEastAsia"/>
                <w:lang w:val="en-US" w:eastAsia="zh-CN"/>
              </w:rPr>
            </w:pPr>
            <w:ins w:id="1882" w:author="ASUSTeK-Xinra" w:date="2021-07-05T16:52:00Z">
              <w:r>
                <w:rPr>
                  <w:rFonts w:eastAsia="PMingLiU" w:hint="eastAsia"/>
                  <w:lang w:val="en-US" w:eastAsia="zh-TW"/>
                </w:rPr>
                <w:t>No</w:t>
              </w:r>
            </w:ins>
          </w:p>
        </w:tc>
        <w:tc>
          <w:tcPr>
            <w:tcW w:w="6934" w:type="dxa"/>
          </w:tcPr>
          <w:p w14:paraId="3EB59D53" w14:textId="77777777" w:rsidR="00EB515C" w:rsidRDefault="00EB515C">
            <w:pPr>
              <w:rPr>
                <w:ins w:id="1883" w:author="ASUSTeK-Xinra" w:date="2021-07-05T16:52:00Z"/>
                <w:rFonts w:eastAsiaTheme="minorEastAsia"/>
                <w:lang w:val="en-US" w:eastAsia="zh-CN"/>
              </w:rPr>
            </w:pPr>
          </w:p>
        </w:tc>
      </w:tr>
      <w:tr w:rsidR="00EB515C" w14:paraId="235A2081" w14:textId="77777777">
        <w:trPr>
          <w:ins w:id="1884" w:author="Ji, Pengyu/纪 鹏宇" w:date="2021-07-05T17:21:00Z"/>
        </w:trPr>
        <w:tc>
          <w:tcPr>
            <w:tcW w:w="1358" w:type="dxa"/>
          </w:tcPr>
          <w:p w14:paraId="257AF153" w14:textId="77777777" w:rsidR="00EB515C" w:rsidRDefault="00DA00F1">
            <w:pPr>
              <w:rPr>
                <w:ins w:id="1885" w:author="Ji, Pengyu/纪 鹏宇" w:date="2021-07-05T17:21:00Z"/>
                <w:rFonts w:eastAsiaTheme="minorEastAsia"/>
                <w:lang w:val="de-DE" w:eastAsia="zh-CN"/>
              </w:rPr>
            </w:pPr>
            <w:ins w:id="1886" w:author="Ji, Pengyu/纪 鹏宇" w:date="2021-07-05T17:21:00Z">
              <w:r>
                <w:rPr>
                  <w:rFonts w:eastAsiaTheme="minorEastAsia"/>
                  <w:lang w:val="de-DE" w:eastAsia="zh-CN"/>
                </w:rPr>
                <w:t>Fujitsu</w:t>
              </w:r>
            </w:ins>
          </w:p>
        </w:tc>
        <w:tc>
          <w:tcPr>
            <w:tcW w:w="1337" w:type="dxa"/>
          </w:tcPr>
          <w:p w14:paraId="7888B1E6" w14:textId="77777777" w:rsidR="00EB515C" w:rsidRDefault="00DA00F1">
            <w:pPr>
              <w:rPr>
                <w:ins w:id="1887" w:author="Ji, Pengyu/纪 鹏宇" w:date="2021-07-05T17:21:00Z"/>
                <w:rFonts w:eastAsiaTheme="minorEastAsia"/>
                <w:lang w:val="en-US" w:eastAsia="zh-CN"/>
              </w:rPr>
            </w:pPr>
            <w:ins w:id="1888" w:author="Ji, Pengyu/纪 鹏宇" w:date="2021-07-05T17:21:00Z">
              <w:r>
                <w:rPr>
                  <w:rFonts w:eastAsiaTheme="minorEastAsia" w:hint="eastAsia"/>
                  <w:lang w:val="en-US" w:eastAsia="zh-CN"/>
                </w:rPr>
                <w:t>Y</w:t>
              </w:r>
            </w:ins>
          </w:p>
        </w:tc>
        <w:tc>
          <w:tcPr>
            <w:tcW w:w="6934" w:type="dxa"/>
          </w:tcPr>
          <w:p w14:paraId="2F1DBFF7" w14:textId="77777777" w:rsidR="00EB515C" w:rsidRDefault="00DA00F1">
            <w:pPr>
              <w:rPr>
                <w:ins w:id="1889" w:author="Ji, Pengyu/纪 鹏宇" w:date="2021-07-05T17:21:00Z"/>
                <w:rFonts w:eastAsiaTheme="minorEastAsia"/>
                <w:lang w:val="en-US" w:eastAsia="zh-CN"/>
              </w:rPr>
            </w:pPr>
            <w:ins w:id="1890" w:author="Ji, Pengyu/纪 鹏宇" w:date="2021-07-05T17:21:00Z">
              <w:r>
                <w:rPr>
                  <w:rFonts w:eastAsiaTheme="minorEastAsia" w:hint="eastAsia"/>
                  <w:lang w:val="en-US" w:eastAsia="zh-CN"/>
                </w:rPr>
                <w:t>S</w:t>
              </w:r>
              <w:r>
                <w:rPr>
                  <w:rFonts w:eastAsiaTheme="minorEastAsia"/>
                  <w:lang w:val="en-US" w:eastAsia="zh-CN"/>
                </w:rPr>
                <w:t>ame with Q2.4).</w:t>
              </w:r>
            </w:ins>
          </w:p>
        </w:tc>
      </w:tr>
      <w:tr w:rsidR="00EB515C" w14:paraId="4355B1F7" w14:textId="77777777">
        <w:trPr>
          <w:ins w:id="1891" w:author="vivo(Jing)" w:date="2021-07-05T17:47:00Z"/>
        </w:trPr>
        <w:tc>
          <w:tcPr>
            <w:tcW w:w="1358" w:type="dxa"/>
          </w:tcPr>
          <w:p w14:paraId="539DAA10" w14:textId="77777777" w:rsidR="00EB515C" w:rsidRDefault="00DA00F1">
            <w:pPr>
              <w:rPr>
                <w:ins w:id="1892" w:author="vivo(Jing)" w:date="2021-07-05T17:47:00Z"/>
                <w:rFonts w:eastAsiaTheme="minorEastAsia"/>
                <w:lang w:val="de-DE" w:eastAsia="zh-CN"/>
              </w:rPr>
            </w:pPr>
            <w:ins w:id="1893" w:author="vivo(Jing)" w:date="2021-07-05T17:47:00Z">
              <w:r>
                <w:rPr>
                  <w:rFonts w:eastAsiaTheme="minorEastAsia"/>
                  <w:lang w:val="de-DE" w:eastAsia="zh-CN"/>
                </w:rPr>
                <w:t>vivo</w:t>
              </w:r>
            </w:ins>
          </w:p>
        </w:tc>
        <w:tc>
          <w:tcPr>
            <w:tcW w:w="1337" w:type="dxa"/>
          </w:tcPr>
          <w:p w14:paraId="6292004D" w14:textId="77777777" w:rsidR="00EB515C" w:rsidRDefault="00DA00F1">
            <w:pPr>
              <w:rPr>
                <w:ins w:id="1894" w:author="vivo(Jing)" w:date="2021-07-05T17:47:00Z"/>
                <w:rFonts w:eastAsiaTheme="minorEastAsia"/>
                <w:lang w:val="en-US" w:eastAsia="zh-CN"/>
              </w:rPr>
            </w:pPr>
            <w:ins w:id="1895" w:author="vivo(Jing)" w:date="2021-07-05T17:47:00Z">
              <w:r>
                <w:rPr>
                  <w:rFonts w:eastAsiaTheme="minorEastAsia"/>
                  <w:lang w:val="en-US" w:eastAsia="zh-CN"/>
                </w:rPr>
                <w:t>No</w:t>
              </w:r>
            </w:ins>
          </w:p>
        </w:tc>
        <w:tc>
          <w:tcPr>
            <w:tcW w:w="6934" w:type="dxa"/>
          </w:tcPr>
          <w:p w14:paraId="162277AC" w14:textId="77777777" w:rsidR="00EB515C" w:rsidRDefault="00DA00F1">
            <w:pPr>
              <w:rPr>
                <w:ins w:id="1896" w:author="vivo(Jing)" w:date="2021-07-05T17:47:00Z"/>
                <w:rFonts w:eastAsiaTheme="minorEastAsia"/>
                <w:lang w:val="en-US" w:eastAsia="zh-CN"/>
              </w:rPr>
            </w:pPr>
            <w:ins w:id="1897" w:author="vivo(Jing)" w:date="2021-07-05T17:47:00Z">
              <w:r>
                <w:rPr>
                  <w:rFonts w:eastAsiaTheme="minorEastAsia"/>
                  <w:lang w:val="en-US" w:eastAsia="zh-CN"/>
                </w:rPr>
                <w:t>Same as above.</w:t>
              </w:r>
            </w:ins>
          </w:p>
        </w:tc>
      </w:tr>
      <w:tr w:rsidR="00EB515C" w14:paraId="35BA5EC6" w14:textId="77777777">
        <w:trPr>
          <w:ins w:id="1898" w:author="Huawei-Tao" w:date="2021-07-05T15:10:00Z"/>
        </w:trPr>
        <w:tc>
          <w:tcPr>
            <w:tcW w:w="1358" w:type="dxa"/>
          </w:tcPr>
          <w:p w14:paraId="49991836" w14:textId="77777777" w:rsidR="00EB515C" w:rsidRDefault="00DA00F1">
            <w:pPr>
              <w:rPr>
                <w:ins w:id="1899" w:author="Huawei-Tao" w:date="2021-07-05T15:10:00Z"/>
                <w:rFonts w:eastAsiaTheme="minorEastAsia"/>
                <w:lang w:val="de-DE" w:eastAsia="zh-CN"/>
              </w:rPr>
            </w:pPr>
            <w:ins w:id="1900" w:author="Huawei-Tao" w:date="2021-07-05T15:10:00Z">
              <w:r>
                <w:rPr>
                  <w:rFonts w:eastAsiaTheme="minorEastAsia"/>
                  <w:lang w:val="de-DE" w:eastAsia="zh-CN"/>
                </w:rPr>
                <w:t>Huawei, HiSilicon</w:t>
              </w:r>
            </w:ins>
          </w:p>
        </w:tc>
        <w:tc>
          <w:tcPr>
            <w:tcW w:w="1337" w:type="dxa"/>
          </w:tcPr>
          <w:p w14:paraId="1142B466" w14:textId="77777777" w:rsidR="00EB515C" w:rsidRDefault="00DA00F1">
            <w:pPr>
              <w:rPr>
                <w:ins w:id="1901" w:author="Huawei-Tao" w:date="2021-07-05T15:10:00Z"/>
                <w:rFonts w:eastAsiaTheme="minorEastAsia"/>
                <w:lang w:val="en-US" w:eastAsia="zh-CN"/>
              </w:rPr>
            </w:pPr>
            <w:ins w:id="1902" w:author="Huawei-Tao" w:date="2021-07-05T15:10:00Z">
              <w:r>
                <w:rPr>
                  <w:rFonts w:eastAsiaTheme="minorEastAsia"/>
                  <w:lang w:val="en-US" w:eastAsia="zh-CN"/>
                </w:rPr>
                <w:t>No</w:t>
              </w:r>
            </w:ins>
          </w:p>
        </w:tc>
        <w:tc>
          <w:tcPr>
            <w:tcW w:w="6934" w:type="dxa"/>
          </w:tcPr>
          <w:p w14:paraId="470F6C4B" w14:textId="77777777" w:rsidR="00EB515C" w:rsidRDefault="00EB515C">
            <w:pPr>
              <w:rPr>
                <w:ins w:id="1903" w:author="Huawei-Tao" w:date="2021-07-05T15:10:00Z"/>
                <w:rFonts w:eastAsiaTheme="minorEastAsia"/>
                <w:lang w:val="en-US" w:eastAsia="zh-CN"/>
              </w:rPr>
            </w:pPr>
          </w:p>
        </w:tc>
      </w:tr>
      <w:tr w:rsidR="00EB515C" w14:paraId="7CA33B38" w14:textId="77777777">
        <w:trPr>
          <w:ins w:id="1904" w:author="Lenovo (Jing)" w:date="2021-07-07T09:39:00Z"/>
        </w:trPr>
        <w:tc>
          <w:tcPr>
            <w:tcW w:w="1358" w:type="dxa"/>
          </w:tcPr>
          <w:p w14:paraId="49D2B07D" w14:textId="77777777" w:rsidR="00EB515C" w:rsidRDefault="00DA00F1">
            <w:pPr>
              <w:rPr>
                <w:ins w:id="1905" w:author="Lenovo (Jing)" w:date="2021-07-07T09:39:00Z"/>
                <w:rFonts w:eastAsiaTheme="minorEastAsia"/>
                <w:lang w:val="de-DE" w:eastAsia="zh-CN"/>
              </w:rPr>
            </w:pPr>
            <w:ins w:id="1906"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32C98E18" w14:textId="77777777" w:rsidR="00EB515C" w:rsidRDefault="00DA00F1">
            <w:pPr>
              <w:rPr>
                <w:ins w:id="1907" w:author="Lenovo (Jing)" w:date="2021-07-07T09:39:00Z"/>
                <w:rFonts w:eastAsiaTheme="minorEastAsia"/>
                <w:lang w:val="en-US" w:eastAsia="zh-CN"/>
              </w:rPr>
            </w:pPr>
            <w:ins w:id="1908" w:author="Lenovo (Jing)" w:date="2021-07-07T09:39:00Z">
              <w:r>
                <w:rPr>
                  <w:rFonts w:eastAsiaTheme="minorEastAsia" w:hint="eastAsia"/>
                  <w:lang w:val="en-US" w:eastAsia="zh-CN"/>
                </w:rPr>
                <w:t>Y</w:t>
              </w:r>
            </w:ins>
          </w:p>
        </w:tc>
        <w:tc>
          <w:tcPr>
            <w:tcW w:w="6934" w:type="dxa"/>
          </w:tcPr>
          <w:p w14:paraId="795CEAA9" w14:textId="77777777" w:rsidR="00EB515C" w:rsidRDefault="00DA00F1">
            <w:pPr>
              <w:rPr>
                <w:ins w:id="1909" w:author="Lenovo (Jing)" w:date="2021-07-07T09:39:00Z"/>
                <w:rFonts w:eastAsiaTheme="minorEastAsia"/>
                <w:lang w:val="en-US" w:eastAsia="zh-CN"/>
              </w:rPr>
            </w:pPr>
            <w:ins w:id="1910" w:author="Lenovo (Jing)" w:date="2021-07-07T09:39:00Z">
              <w:r>
                <w:rPr>
                  <w:rFonts w:eastAsiaTheme="minorEastAsia" w:hint="eastAsia"/>
                  <w:lang w:val="en-US" w:eastAsia="zh-CN"/>
                </w:rPr>
                <w:t>S</w:t>
              </w:r>
              <w:r>
                <w:rPr>
                  <w:rFonts w:eastAsiaTheme="minorEastAsia"/>
                  <w:lang w:val="en-US" w:eastAsia="zh-CN"/>
                </w:rPr>
                <w:t>ame comments as Q2.4</w:t>
              </w:r>
            </w:ins>
          </w:p>
        </w:tc>
      </w:tr>
      <w:tr w:rsidR="00EB515C" w14:paraId="452857D1" w14:textId="77777777">
        <w:trPr>
          <w:ins w:id="1911" w:author="ZTE (Weiqiang)" w:date="2021-07-14T10:18:00Z"/>
        </w:trPr>
        <w:tc>
          <w:tcPr>
            <w:tcW w:w="1358" w:type="dxa"/>
          </w:tcPr>
          <w:p w14:paraId="1D23CDDB" w14:textId="77777777" w:rsidR="00EB515C" w:rsidRDefault="00DA00F1">
            <w:pPr>
              <w:rPr>
                <w:ins w:id="1912" w:author="ZTE (Weiqiang)" w:date="2021-07-14T10:18:00Z"/>
                <w:rFonts w:eastAsiaTheme="minorEastAsia"/>
                <w:lang w:val="en-US" w:eastAsia="zh-CN"/>
              </w:rPr>
            </w:pPr>
            <w:ins w:id="1913" w:author="ZTE (Weiqiang)" w:date="2021-07-14T10:18:00Z">
              <w:r>
                <w:rPr>
                  <w:rFonts w:eastAsiaTheme="minorEastAsia" w:hint="eastAsia"/>
                  <w:lang w:val="en-US" w:eastAsia="zh-CN"/>
                </w:rPr>
                <w:t>ZTE</w:t>
              </w:r>
            </w:ins>
          </w:p>
        </w:tc>
        <w:tc>
          <w:tcPr>
            <w:tcW w:w="1337" w:type="dxa"/>
          </w:tcPr>
          <w:p w14:paraId="019CFD70" w14:textId="77777777" w:rsidR="00EB515C" w:rsidRDefault="00DA00F1">
            <w:pPr>
              <w:rPr>
                <w:ins w:id="1914" w:author="ZTE (Weiqiang)" w:date="2021-07-14T10:18:00Z"/>
                <w:rFonts w:eastAsiaTheme="minorEastAsia"/>
                <w:lang w:val="en-US" w:eastAsia="zh-CN"/>
              </w:rPr>
            </w:pPr>
            <w:ins w:id="1915" w:author="ZTE (Weiqiang)" w:date="2021-07-14T10:18:00Z">
              <w:r>
                <w:rPr>
                  <w:rFonts w:eastAsiaTheme="minorEastAsia" w:hint="eastAsia"/>
                  <w:lang w:val="en-US" w:eastAsia="zh-CN"/>
                </w:rPr>
                <w:t>No</w:t>
              </w:r>
            </w:ins>
          </w:p>
        </w:tc>
        <w:tc>
          <w:tcPr>
            <w:tcW w:w="6934" w:type="dxa"/>
          </w:tcPr>
          <w:p w14:paraId="7EB371F9" w14:textId="77777777" w:rsidR="00EB515C" w:rsidRDefault="00DA00F1">
            <w:pPr>
              <w:rPr>
                <w:ins w:id="1916" w:author="ZTE (Weiqiang)" w:date="2021-07-14T10:18:00Z"/>
                <w:rFonts w:eastAsiaTheme="minorEastAsia"/>
                <w:lang w:val="en-US" w:eastAsia="zh-CN"/>
              </w:rPr>
            </w:pPr>
            <w:ins w:id="1917" w:author="ZTE (Weiqiang)" w:date="2021-07-14T10:18:00Z">
              <w:r>
                <w:rPr>
                  <w:rFonts w:eastAsiaTheme="minorEastAsia" w:hint="eastAsia"/>
                  <w:lang w:val="en-US" w:eastAsia="zh-CN"/>
                </w:rPr>
                <w:t>See as above.</w:t>
              </w:r>
            </w:ins>
          </w:p>
        </w:tc>
      </w:tr>
      <w:tr w:rsidR="001A17C9" w14:paraId="05F2F5F0" w14:textId="77777777">
        <w:trPr>
          <w:ins w:id="1918" w:author="Interdigital" w:date="2021-07-28T14:55:00Z"/>
        </w:trPr>
        <w:tc>
          <w:tcPr>
            <w:tcW w:w="1358" w:type="dxa"/>
          </w:tcPr>
          <w:p w14:paraId="7540CE84" w14:textId="2642B202" w:rsidR="001A17C9" w:rsidRDefault="001A17C9">
            <w:pPr>
              <w:rPr>
                <w:ins w:id="1919" w:author="Interdigital" w:date="2021-07-28T14:55:00Z"/>
                <w:rFonts w:eastAsiaTheme="minorEastAsia"/>
                <w:lang w:val="en-US" w:eastAsia="zh-CN"/>
              </w:rPr>
            </w:pPr>
            <w:ins w:id="1920" w:author="Interdigital" w:date="2021-07-28T14:55:00Z">
              <w:r>
                <w:rPr>
                  <w:rFonts w:eastAsiaTheme="minorEastAsia"/>
                  <w:lang w:val="en-US" w:eastAsia="zh-CN"/>
                </w:rPr>
                <w:t>InterDigital</w:t>
              </w:r>
            </w:ins>
          </w:p>
        </w:tc>
        <w:tc>
          <w:tcPr>
            <w:tcW w:w="1337" w:type="dxa"/>
          </w:tcPr>
          <w:p w14:paraId="523F9E4E" w14:textId="5B358CAD" w:rsidR="001A17C9" w:rsidRDefault="001A17C9">
            <w:pPr>
              <w:rPr>
                <w:ins w:id="1921" w:author="Interdigital" w:date="2021-07-28T14:55:00Z"/>
                <w:rFonts w:eastAsiaTheme="minorEastAsia"/>
                <w:lang w:val="en-US" w:eastAsia="zh-CN"/>
              </w:rPr>
            </w:pPr>
            <w:ins w:id="1922" w:author="Interdigital" w:date="2021-07-28T14:55:00Z">
              <w:r>
                <w:rPr>
                  <w:rFonts w:eastAsiaTheme="minorEastAsia"/>
                  <w:lang w:val="en-US" w:eastAsia="zh-CN"/>
                </w:rPr>
                <w:t>Yes</w:t>
              </w:r>
            </w:ins>
          </w:p>
        </w:tc>
        <w:tc>
          <w:tcPr>
            <w:tcW w:w="6934" w:type="dxa"/>
          </w:tcPr>
          <w:p w14:paraId="6DA8F604" w14:textId="77777777" w:rsidR="001A17C9" w:rsidRDefault="001A17C9">
            <w:pPr>
              <w:rPr>
                <w:ins w:id="1923" w:author="Interdigital" w:date="2021-07-28T14:55:00Z"/>
                <w:rFonts w:eastAsiaTheme="minorEastAsia"/>
                <w:lang w:val="en-US" w:eastAsia="zh-CN"/>
              </w:rPr>
            </w:pPr>
          </w:p>
        </w:tc>
      </w:tr>
    </w:tbl>
    <w:p w14:paraId="37BDC3C5" w14:textId="43E302B6" w:rsidR="00EB515C" w:rsidRDefault="00EB515C">
      <w:pPr>
        <w:rPr>
          <w:ins w:id="1924" w:author="Interdigital" w:date="2021-07-28T22:55:00Z"/>
        </w:rPr>
      </w:pPr>
    </w:p>
    <w:p w14:paraId="597C59DA" w14:textId="128FD2D8" w:rsidR="00D72C8A" w:rsidRPr="00C3195F" w:rsidRDefault="00D72C8A" w:rsidP="00D72C8A">
      <w:pPr>
        <w:rPr>
          <w:rFonts w:ascii="Arial" w:hAnsi="Arial" w:cs="Arial"/>
          <w:b/>
          <w:bCs/>
        </w:rPr>
      </w:pPr>
      <w:r w:rsidRPr="00C3195F">
        <w:rPr>
          <w:rFonts w:ascii="Arial" w:hAnsi="Arial" w:cs="Arial"/>
          <w:b/>
          <w:bCs/>
        </w:rPr>
        <w:t xml:space="preserve">Summary of 2.4 and 2.5 </w:t>
      </w:r>
    </w:p>
    <w:p w14:paraId="46FC5602" w14:textId="63AFA5F0" w:rsidR="00D72C8A" w:rsidRPr="00C3195F" w:rsidRDefault="00D72C8A" w:rsidP="00D72C8A">
      <w:pPr>
        <w:rPr>
          <w:rFonts w:ascii="Arial" w:hAnsi="Arial" w:cs="Arial"/>
          <w:rPrChange w:id="1925" w:author="Interdigital" w:date="2021-07-30T09:15:00Z">
            <w:rPr/>
          </w:rPrChange>
        </w:rPr>
      </w:pPr>
      <w:r w:rsidRPr="00C3195F">
        <w:rPr>
          <w:rFonts w:ascii="Arial" w:hAnsi="Arial" w:cs="Arial"/>
          <w:rPrChange w:id="1926" w:author="Interdigital" w:date="2021-07-30T09:15:00Z">
            <w:rPr/>
          </w:rPrChange>
        </w:rPr>
        <w:t>Regarding whether to use predefined and/or configured value for the retransmission timer, results of Q2.4 and 2.5 were the same:</w:t>
      </w:r>
    </w:p>
    <w:p w14:paraId="4192C99B" w14:textId="6FBDE6AF" w:rsidR="00D72C8A" w:rsidRPr="00C3195F" w:rsidRDefault="00D72C8A" w:rsidP="00D72C8A">
      <w:pPr>
        <w:pStyle w:val="ListParagraph"/>
        <w:numPr>
          <w:ilvl w:val="0"/>
          <w:numId w:val="27"/>
        </w:numPr>
        <w:rPr>
          <w:rFonts w:ascii="Arial" w:hAnsi="Arial" w:cs="Arial"/>
          <w:sz w:val="20"/>
          <w:szCs w:val="20"/>
          <w:rPrChange w:id="1927" w:author="Interdigital" w:date="2021-07-30T09:15:00Z">
            <w:rPr/>
          </w:rPrChange>
        </w:rPr>
      </w:pPr>
      <w:r w:rsidRPr="00C3195F">
        <w:rPr>
          <w:rFonts w:ascii="Arial" w:hAnsi="Arial" w:cs="Arial"/>
          <w:sz w:val="20"/>
          <w:szCs w:val="20"/>
          <w:lang w:val="en-US"/>
          <w:rPrChange w:id="1928" w:author="Interdigital" w:date="2021-07-30T09:15:00Z">
            <w:rPr>
              <w:lang w:val="en-US"/>
            </w:rPr>
          </w:rPrChange>
        </w:rPr>
        <w:t xml:space="preserve">4 companies preferred to use a predefined value of the retransmission timer when there is no uncertainty in the timing of the retransmission resource </w:t>
      </w:r>
    </w:p>
    <w:p w14:paraId="67A8C672" w14:textId="3F69A270" w:rsidR="00D72C8A" w:rsidRPr="00C3195F" w:rsidRDefault="00D72C8A" w:rsidP="00D72C8A">
      <w:pPr>
        <w:pStyle w:val="ListParagraph"/>
        <w:numPr>
          <w:ilvl w:val="0"/>
          <w:numId w:val="27"/>
        </w:numPr>
        <w:rPr>
          <w:rFonts w:ascii="Arial" w:hAnsi="Arial" w:cs="Arial"/>
          <w:sz w:val="20"/>
          <w:szCs w:val="20"/>
          <w:rPrChange w:id="1929" w:author="Interdigital" w:date="2021-07-30T09:15:00Z">
            <w:rPr>
              <w:lang w:val="en-US"/>
            </w:rPr>
          </w:rPrChange>
        </w:rPr>
      </w:pPr>
      <w:r w:rsidRPr="00C3195F">
        <w:rPr>
          <w:rFonts w:ascii="Arial" w:hAnsi="Arial" w:cs="Arial"/>
          <w:sz w:val="20"/>
          <w:szCs w:val="20"/>
          <w:lang w:val="en-US"/>
          <w:rPrChange w:id="1930" w:author="Interdigital" w:date="2021-07-30T09:15:00Z">
            <w:rPr>
              <w:lang w:val="en-US"/>
            </w:rPr>
          </w:rPrChange>
        </w:rPr>
        <w:t>10 companies preferred not to use predefined value of the retransmission timer when there is no uncertainty in the timing of the retransmission resource</w:t>
      </w:r>
    </w:p>
    <w:p w14:paraId="76EBE2B8" w14:textId="5B385CFF" w:rsidR="00D72C8A" w:rsidRPr="00C3195F" w:rsidRDefault="00D72C8A">
      <w:pPr>
        <w:rPr>
          <w:rFonts w:ascii="Arial" w:hAnsi="Arial" w:cs="Arial"/>
          <w:rPrChange w:id="1931" w:author="Interdigital" w:date="2021-07-30T09:15:00Z">
            <w:rPr/>
          </w:rPrChange>
        </w:rPr>
      </w:pPr>
      <w:r w:rsidRPr="00C3195F">
        <w:rPr>
          <w:rFonts w:ascii="Arial" w:hAnsi="Arial" w:cs="Arial"/>
          <w:rPrChange w:id="1932" w:author="Interdigital" w:date="2021-07-30T09:15:00Z">
            <w:rPr/>
          </w:rPrChange>
        </w:rPr>
        <w:t>Rapporteur suggests going with majority view.</w:t>
      </w:r>
    </w:p>
    <w:p w14:paraId="756E3B28" w14:textId="452ADC59" w:rsidR="00D72C8A" w:rsidRPr="00C3195F" w:rsidRDefault="00D72C8A" w:rsidP="00D72C8A">
      <w:pPr>
        <w:rPr>
          <w:rFonts w:ascii="Arial" w:hAnsi="Arial" w:cs="Arial"/>
          <w:b/>
          <w:bCs/>
          <w:rPrChange w:id="1933" w:author="Interdigital" w:date="2021-07-30T09:15:00Z">
            <w:rPr>
              <w:b/>
              <w:bCs/>
            </w:rPr>
          </w:rPrChange>
        </w:rPr>
      </w:pPr>
      <w:r w:rsidRPr="00C3195F">
        <w:rPr>
          <w:rFonts w:ascii="Arial" w:hAnsi="Arial" w:cs="Arial"/>
          <w:b/>
          <w:bCs/>
          <w:rPrChange w:id="1934" w:author="Interdigital" w:date="2021-07-30T09:15:00Z">
            <w:rPr>
              <w:b/>
              <w:bCs/>
            </w:rPr>
          </w:rPrChange>
        </w:rPr>
        <w:t>Proposal 12 –</w:t>
      </w:r>
      <w:r w:rsidRPr="00C3195F">
        <w:rPr>
          <w:rFonts w:ascii="Arial" w:hAnsi="Arial" w:cs="Arial"/>
          <w:rPrChange w:id="1935" w:author="Interdigital" w:date="2021-07-30T09:15:00Z">
            <w:rPr/>
          </w:rPrChange>
        </w:rPr>
        <w:t xml:space="preserve"> </w:t>
      </w:r>
      <w:r w:rsidRPr="00C3195F">
        <w:rPr>
          <w:rFonts w:ascii="Arial" w:hAnsi="Arial" w:cs="Arial"/>
          <w:b/>
          <w:bCs/>
          <w:rPrChange w:id="1936" w:author="Interdigital" w:date="2021-07-30T09:15:00Z">
            <w:rPr>
              <w:b/>
              <w:bCs/>
            </w:rPr>
          </w:rPrChange>
        </w:rPr>
        <w:t xml:space="preserve">For </w:t>
      </w:r>
      <w:r w:rsidR="00C3195F" w:rsidRPr="00C3195F">
        <w:rPr>
          <w:rFonts w:ascii="Arial" w:hAnsi="Arial" w:cs="Arial"/>
          <w:b/>
          <w:bCs/>
          <w:rPrChange w:id="1937" w:author="Interdigital" w:date="2021-07-30T09:15:00Z">
            <w:rPr>
              <w:b/>
              <w:bCs/>
            </w:rPr>
          </w:rPrChange>
        </w:rPr>
        <w:t xml:space="preserve">unicast and groupcast, when </w:t>
      </w:r>
      <w:r w:rsidRPr="00C3195F">
        <w:rPr>
          <w:rFonts w:ascii="Arial" w:hAnsi="Arial" w:cs="Arial"/>
          <w:b/>
          <w:bCs/>
          <w:rPrChange w:id="1938" w:author="Interdigital" w:date="2021-07-30T09:15:00Z">
            <w:rPr>
              <w:b/>
              <w:bCs/>
            </w:rPr>
          </w:rPrChange>
        </w:rPr>
        <w:t>there is no uncertainty in the timing of a retransmission for a HARQ process, a configured retransmission timer is used</w:t>
      </w:r>
      <w:r w:rsidR="008661EC" w:rsidRPr="00C3195F">
        <w:rPr>
          <w:rFonts w:ascii="Arial" w:hAnsi="Arial" w:cs="Arial"/>
          <w:b/>
          <w:bCs/>
          <w:rPrChange w:id="1939" w:author="Interdigital" w:date="2021-07-30T09:15:00Z">
            <w:rPr>
              <w:b/>
              <w:bCs/>
            </w:rPr>
          </w:rPrChange>
        </w:rPr>
        <w:t xml:space="preserve"> [10/14]</w:t>
      </w:r>
      <w:r w:rsidRPr="00C3195F">
        <w:rPr>
          <w:rFonts w:ascii="Arial" w:hAnsi="Arial" w:cs="Arial"/>
          <w:b/>
          <w:bCs/>
          <w:rPrChange w:id="1940" w:author="Interdigital" w:date="2021-07-30T09:15:00Z">
            <w:rPr>
              <w:b/>
              <w:bCs/>
            </w:rPr>
          </w:rPrChange>
        </w:rPr>
        <w:t xml:space="preserve">.  </w:t>
      </w:r>
    </w:p>
    <w:p w14:paraId="5E1ABB6E" w14:textId="77777777" w:rsidR="00D72C8A" w:rsidRDefault="00D72C8A">
      <w:pPr>
        <w:rPr>
          <w:ins w:id="1941" w:author="Interdigital" w:date="2021-07-28T22:55:00Z"/>
        </w:rPr>
      </w:pPr>
    </w:p>
    <w:p w14:paraId="21E5F486" w14:textId="77777777" w:rsidR="00D72C8A" w:rsidRDefault="00D72C8A"/>
    <w:p w14:paraId="060C240D" w14:textId="77777777" w:rsidR="00EB515C" w:rsidRDefault="00DA00F1">
      <w:pPr>
        <w:rPr>
          <w:rFonts w:ascii="Arial" w:hAnsi="Arial" w:cs="Arial"/>
        </w:rPr>
      </w:pPr>
      <w:r>
        <w:rPr>
          <w:rFonts w:ascii="Arial" w:hAnsi="Arial" w:cs="Arial"/>
        </w:rPr>
        <w:t xml:space="preserve">In addition, the following proposal had majority support but was not agreed in RAN2#113bis-e due to lack of time and was also 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1ACFC524"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CAB552" w14:textId="77777777" w:rsidR="00EB515C" w:rsidRDefault="00EB515C">
      <w:pPr>
        <w:rPr>
          <w:i/>
          <w:iCs/>
        </w:rPr>
      </w:pPr>
    </w:p>
    <w:p w14:paraId="0E9AC9F5" w14:textId="77777777" w:rsidR="00EB515C" w:rsidRDefault="00DA00F1">
      <w:pPr>
        <w:rPr>
          <w:rFonts w:ascii="Arial" w:hAnsi="Arial" w:cs="Arial"/>
        </w:rPr>
      </w:pPr>
      <w:r>
        <w:rPr>
          <w:rFonts w:ascii="Arial" w:hAnsi="Arial" w:cs="Arial"/>
        </w:rPr>
        <w:t>Rapporteur again suggests that we can go with majority view for this aspect unless there are specific technical concerns.</w:t>
      </w:r>
      <w:bookmarkStart w:id="1942" w:name="_Hlk75891230"/>
    </w:p>
    <w:p w14:paraId="63427433" w14:textId="77777777" w:rsidR="00EB515C" w:rsidRDefault="00DA00F1">
      <w:pPr>
        <w:rPr>
          <w:rFonts w:ascii="Arial" w:hAnsi="Arial" w:cs="Arial"/>
          <w:b/>
          <w:bCs/>
          <w:sz w:val="22"/>
          <w:szCs w:val="22"/>
        </w:rPr>
      </w:pPr>
      <w:r>
        <w:rPr>
          <w:rFonts w:ascii="Arial" w:hAnsi="Arial" w:cs="Arial"/>
          <w:b/>
          <w:bCs/>
          <w:sz w:val="22"/>
          <w:szCs w:val="22"/>
        </w:rPr>
        <w:t>Q2.6) Do companies agree with majority view that SL HARQ RTT timer and SL Retransmission timers are not used for broadcast?</w:t>
      </w:r>
    </w:p>
    <w:tbl>
      <w:tblPr>
        <w:tblStyle w:val="TableGrid"/>
        <w:tblW w:w="9629" w:type="dxa"/>
        <w:tblLayout w:type="fixed"/>
        <w:tblLook w:val="04A0" w:firstRow="1" w:lastRow="0" w:firstColumn="1" w:lastColumn="0" w:noHBand="0" w:noVBand="1"/>
      </w:tblPr>
      <w:tblGrid>
        <w:gridCol w:w="1358"/>
        <w:gridCol w:w="1337"/>
        <w:gridCol w:w="6934"/>
      </w:tblGrid>
      <w:tr w:rsidR="00EB515C" w14:paraId="3AE0CF5D" w14:textId="77777777">
        <w:tc>
          <w:tcPr>
            <w:tcW w:w="1358" w:type="dxa"/>
            <w:shd w:val="clear" w:color="auto" w:fill="D9E2F3" w:themeFill="accent1" w:themeFillTint="33"/>
          </w:tcPr>
          <w:p w14:paraId="0770AB36" w14:textId="77777777" w:rsidR="00EB515C" w:rsidRDefault="00DA00F1">
            <w:pPr>
              <w:rPr>
                <w:lang w:val="de-DE"/>
              </w:rPr>
            </w:pPr>
            <w:r>
              <w:rPr>
                <w:lang w:val="en-US"/>
              </w:rPr>
              <w:t>Company</w:t>
            </w:r>
          </w:p>
        </w:tc>
        <w:tc>
          <w:tcPr>
            <w:tcW w:w="1337" w:type="dxa"/>
            <w:shd w:val="clear" w:color="auto" w:fill="D9E2F3" w:themeFill="accent1" w:themeFillTint="33"/>
          </w:tcPr>
          <w:p w14:paraId="0864F290" w14:textId="77777777" w:rsidR="00EB515C" w:rsidRDefault="00DA00F1">
            <w:pPr>
              <w:rPr>
                <w:lang w:val="de-DE"/>
              </w:rPr>
            </w:pPr>
            <w:r>
              <w:rPr>
                <w:lang w:val="en-US"/>
              </w:rPr>
              <w:t>Response (Y/N)</w:t>
            </w:r>
          </w:p>
        </w:tc>
        <w:tc>
          <w:tcPr>
            <w:tcW w:w="6934" w:type="dxa"/>
            <w:shd w:val="clear" w:color="auto" w:fill="D9E2F3" w:themeFill="accent1" w:themeFillTint="33"/>
          </w:tcPr>
          <w:p w14:paraId="23BA3DC7" w14:textId="77777777" w:rsidR="00EB515C" w:rsidRDefault="00DA00F1">
            <w:pPr>
              <w:rPr>
                <w:lang w:val="de-DE"/>
              </w:rPr>
            </w:pPr>
            <w:r>
              <w:rPr>
                <w:lang w:val="en-US"/>
              </w:rPr>
              <w:t>Comments</w:t>
            </w:r>
          </w:p>
        </w:tc>
      </w:tr>
      <w:tr w:rsidR="00EB515C" w14:paraId="0C266061" w14:textId="77777777">
        <w:tc>
          <w:tcPr>
            <w:tcW w:w="1358" w:type="dxa"/>
          </w:tcPr>
          <w:p w14:paraId="5D7FF4FB" w14:textId="77777777" w:rsidR="00EB515C" w:rsidRDefault="00DA00F1">
            <w:pPr>
              <w:rPr>
                <w:lang w:val="de-DE"/>
              </w:rPr>
            </w:pPr>
            <w:ins w:id="1943" w:author="Ericsson" w:date="2021-07-02T22:25:00Z">
              <w:r>
                <w:rPr>
                  <w:lang w:val="de-DE"/>
                </w:rPr>
                <w:t>Ericsson</w:t>
              </w:r>
            </w:ins>
          </w:p>
        </w:tc>
        <w:tc>
          <w:tcPr>
            <w:tcW w:w="1337" w:type="dxa"/>
          </w:tcPr>
          <w:p w14:paraId="10E624FE" w14:textId="77777777" w:rsidR="00EB515C" w:rsidRDefault="00DA00F1">
            <w:pPr>
              <w:ind w:leftChars="-1" w:left="-2" w:firstLine="2"/>
              <w:rPr>
                <w:lang w:val="en-US"/>
              </w:rPr>
            </w:pPr>
            <w:ins w:id="1944" w:author="Ericsson" w:date="2021-07-02T22:25:00Z">
              <w:r>
                <w:rPr>
                  <w:lang w:val="en-US"/>
                </w:rPr>
                <w:t xml:space="preserve">N </w:t>
              </w:r>
            </w:ins>
          </w:p>
        </w:tc>
        <w:tc>
          <w:tcPr>
            <w:tcW w:w="6934" w:type="dxa"/>
          </w:tcPr>
          <w:p w14:paraId="6825D5A6" w14:textId="77777777" w:rsidR="00EB515C" w:rsidRDefault="00DA00F1">
            <w:pPr>
              <w:pStyle w:val="BodyText"/>
              <w:rPr>
                <w:ins w:id="1945" w:author="Ericsson" w:date="2021-07-02T22:27:00Z"/>
              </w:rPr>
            </w:pPr>
            <w:ins w:id="1946" w:author="Ericsson" w:date="2021-07-02T22:26:00Z">
              <w:r>
                <w:t xml:space="preserve">Since the broadcast in SL has no HARQ feedback, we believe that the same principle for unicast/groupcast with HARQ disabled can be applied to broadcast. In our mind, </w:t>
              </w:r>
            </w:ins>
          </w:p>
          <w:p w14:paraId="0E82360C" w14:textId="77777777" w:rsidR="00EB515C" w:rsidRDefault="00DA00F1">
            <w:pPr>
              <w:pStyle w:val="Proposal"/>
              <w:numPr>
                <w:ilvl w:val="0"/>
                <w:numId w:val="28"/>
              </w:numPr>
              <w:overflowPunct/>
              <w:autoSpaceDE/>
              <w:autoSpaceDN/>
              <w:adjustRightInd/>
              <w:spacing w:before="40"/>
              <w:textAlignment w:val="auto"/>
              <w:rPr>
                <w:ins w:id="1947" w:author="Ericsson" w:date="2021-07-02T22:27:00Z"/>
                <w:b w:val="0"/>
                <w:bCs w:val="0"/>
              </w:rPr>
            </w:pPr>
            <w:bookmarkStart w:id="1948" w:name="_Toc71554570"/>
            <w:ins w:id="1949" w:author="Ericsson" w:date="2021-07-02T22:27:00Z">
              <w:r>
                <w:rPr>
                  <w:b w:val="0"/>
                  <w:bCs w:val="0"/>
                </w:rPr>
                <w:t>For SL broadcast, the HARQ RTT timer is not supported</w:t>
              </w:r>
              <w:r>
                <w:rPr>
                  <w:rFonts w:cs="Arial"/>
                  <w:b w:val="0"/>
                  <w:bCs w:val="0"/>
                  <w:i/>
                  <w:iCs/>
                  <w:lang w:val="en-US" w:eastAsia="ko-KR"/>
                </w:rPr>
                <w:t>.</w:t>
              </w:r>
              <w:bookmarkEnd w:id="1948"/>
              <w:r>
                <w:rPr>
                  <w:rFonts w:cs="Arial"/>
                  <w:b w:val="0"/>
                  <w:bCs w:val="0"/>
                  <w:i/>
                  <w:iCs/>
                  <w:lang w:val="en-US" w:eastAsia="ko-KR"/>
                </w:rPr>
                <w:t xml:space="preserve"> </w:t>
              </w:r>
            </w:ins>
          </w:p>
          <w:p w14:paraId="34601DB0" w14:textId="77777777" w:rsidR="00EB515C" w:rsidRDefault="00DA00F1">
            <w:pPr>
              <w:pStyle w:val="Proposal"/>
              <w:numPr>
                <w:ilvl w:val="0"/>
                <w:numId w:val="28"/>
              </w:numPr>
              <w:overflowPunct/>
              <w:autoSpaceDE/>
              <w:autoSpaceDN/>
              <w:adjustRightInd/>
              <w:spacing w:before="40"/>
              <w:textAlignment w:val="auto"/>
              <w:rPr>
                <w:ins w:id="1950" w:author="Ericsson" w:date="2021-07-02T22:27:00Z"/>
                <w:b w:val="0"/>
                <w:bCs w:val="0"/>
              </w:rPr>
            </w:pPr>
            <w:bookmarkStart w:id="1951" w:name="_Toc71554571"/>
            <w:ins w:id="1952" w:author="Ericsson" w:date="2021-07-02T22:27:00Z">
              <w:r>
                <w:rPr>
                  <w:b w:val="0"/>
                  <w:bCs w:val="0"/>
                </w:rPr>
                <w:t xml:space="preserve">For SL broadcast, </w:t>
              </w:r>
              <w:r>
                <w:rPr>
                  <w:rFonts w:cs="Arial"/>
                  <w:b w:val="0"/>
                  <w:bCs w:val="0"/>
                  <w:lang w:val="en-US" w:eastAsia="ko-KR"/>
                </w:rPr>
                <w:t>the retransmission timer is always supported.</w:t>
              </w:r>
              <w:bookmarkEnd w:id="1951"/>
            </w:ins>
          </w:p>
          <w:p w14:paraId="665FACAC" w14:textId="77777777" w:rsidR="00EB515C" w:rsidRDefault="00DA00F1">
            <w:pPr>
              <w:pStyle w:val="Proposal"/>
              <w:numPr>
                <w:ilvl w:val="0"/>
                <w:numId w:val="28"/>
              </w:numPr>
              <w:overflowPunct/>
              <w:autoSpaceDE/>
              <w:autoSpaceDN/>
              <w:adjustRightInd/>
              <w:spacing w:before="40"/>
              <w:textAlignment w:val="auto"/>
              <w:rPr>
                <w:ins w:id="1953" w:author="Ericsson" w:date="2021-07-02T22:27:00Z"/>
                <w:b w:val="0"/>
                <w:bCs w:val="0"/>
              </w:rPr>
            </w:pPr>
            <w:bookmarkStart w:id="1954" w:name="_Toc71554572"/>
            <w:ins w:id="1955" w:author="Ericsson" w:date="2021-07-02T22:27:00Z">
              <w:r>
                <w:rPr>
                  <w:b w:val="0"/>
                  <w:bCs w:val="0"/>
                </w:rPr>
                <w:t>For broadcast, the UE starts the retransmission timer directly after reception of the PSSCH.</w:t>
              </w:r>
              <w:bookmarkEnd w:id="1954"/>
            </w:ins>
          </w:p>
          <w:p w14:paraId="7F70241D" w14:textId="77777777" w:rsidR="00EB515C" w:rsidRDefault="00DA00F1">
            <w:pPr>
              <w:pStyle w:val="BodyText"/>
              <w:rPr>
                <w:rFonts w:cs="Arial"/>
              </w:rPr>
            </w:pPr>
            <w:ins w:id="1956" w:author="Ericsson" w:date="2021-07-02T22:27:00Z">
              <w:r>
                <w:t>We would like to recomm</w:t>
              </w:r>
            </w:ins>
            <w:ins w:id="1957" w:author="Ericsson" w:date="2021-07-02T22:28:00Z">
              <w:r>
                <w:t>end Rapp to have separate questions to discuss RTT timer and retransmission timer respectively.</w:t>
              </w:r>
            </w:ins>
            <w:ins w:id="1958" w:author="Ericsson" w:date="2021-07-02T22:26:00Z">
              <w:r>
                <w:t xml:space="preserve"> </w:t>
              </w:r>
            </w:ins>
          </w:p>
        </w:tc>
      </w:tr>
      <w:tr w:rsidR="00EB515C" w14:paraId="7080F098" w14:textId="77777777">
        <w:tc>
          <w:tcPr>
            <w:tcW w:w="1358" w:type="dxa"/>
          </w:tcPr>
          <w:p w14:paraId="374C15D2" w14:textId="77777777" w:rsidR="00EB515C" w:rsidRDefault="00DA00F1">
            <w:pPr>
              <w:rPr>
                <w:lang w:val="de-DE"/>
              </w:rPr>
            </w:pPr>
            <w:ins w:id="1959" w:author="冷冰雪(Bingxue Leng)" w:date="2021-07-03T11:36:00Z">
              <w:r>
                <w:rPr>
                  <w:lang w:val="de-DE"/>
                </w:rPr>
                <w:t>OPPO</w:t>
              </w:r>
            </w:ins>
          </w:p>
        </w:tc>
        <w:tc>
          <w:tcPr>
            <w:tcW w:w="1337" w:type="dxa"/>
          </w:tcPr>
          <w:p w14:paraId="7CEDF60C" w14:textId="77777777" w:rsidR="00EB515C" w:rsidRDefault="00DA00F1">
            <w:pPr>
              <w:rPr>
                <w:lang w:val="de-DE"/>
              </w:rPr>
            </w:pPr>
            <w:ins w:id="1960" w:author="冷冰雪(Bingxue Leng)" w:date="2021-07-03T11:36:00Z">
              <w:r>
                <w:rPr>
                  <w:lang w:val="en-US"/>
                </w:rPr>
                <w:t>Y</w:t>
              </w:r>
            </w:ins>
          </w:p>
        </w:tc>
        <w:tc>
          <w:tcPr>
            <w:tcW w:w="6934" w:type="dxa"/>
          </w:tcPr>
          <w:p w14:paraId="5005259E" w14:textId="77777777" w:rsidR="00EB515C" w:rsidRDefault="00EB515C">
            <w:pPr>
              <w:rPr>
                <w:lang w:val="en-US"/>
              </w:rPr>
            </w:pPr>
          </w:p>
        </w:tc>
      </w:tr>
      <w:tr w:rsidR="00EB515C" w14:paraId="1789B3DD" w14:textId="77777777">
        <w:tc>
          <w:tcPr>
            <w:tcW w:w="1358" w:type="dxa"/>
          </w:tcPr>
          <w:p w14:paraId="1D9ADB07" w14:textId="77777777" w:rsidR="00EB515C" w:rsidRDefault="00DA00F1">
            <w:pPr>
              <w:rPr>
                <w:lang w:val="de-DE"/>
              </w:rPr>
            </w:pPr>
            <w:ins w:id="1961" w:author="Apple - Zhibin Wu" w:date="2021-07-03T14:27:00Z">
              <w:r>
                <w:rPr>
                  <w:lang w:val="de-DE"/>
                </w:rPr>
                <w:t>Apple</w:t>
              </w:r>
            </w:ins>
          </w:p>
        </w:tc>
        <w:tc>
          <w:tcPr>
            <w:tcW w:w="1337" w:type="dxa"/>
          </w:tcPr>
          <w:p w14:paraId="58D14CEB" w14:textId="77777777" w:rsidR="00EB515C" w:rsidRDefault="00DA00F1">
            <w:pPr>
              <w:rPr>
                <w:lang w:val="de-DE"/>
              </w:rPr>
            </w:pPr>
            <w:ins w:id="1962" w:author="Apple - Zhibin Wu" w:date="2021-07-03T14:27:00Z">
              <w:r>
                <w:rPr>
                  <w:lang w:val="en-US"/>
                </w:rPr>
                <w:t>Yes</w:t>
              </w:r>
            </w:ins>
          </w:p>
        </w:tc>
        <w:tc>
          <w:tcPr>
            <w:tcW w:w="6934" w:type="dxa"/>
          </w:tcPr>
          <w:p w14:paraId="7080C81B" w14:textId="77777777" w:rsidR="00EB515C" w:rsidRDefault="00EB515C">
            <w:pPr>
              <w:rPr>
                <w:lang w:val="en-US"/>
              </w:rPr>
            </w:pPr>
          </w:p>
        </w:tc>
      </w:tr>
      <w:tr w:rsidR="00EB515C" w14:paraId="7F181BAF" w14:textId="77777777">
        <w:trPr>
          <w:ins w:id="1963" w:author="Xiaomi (Xing)" w:date="2021-07-05T11:09:00Z"/>
        </w:trPr>
        <w:tc>
          <w:tcPr>
            <w:tcW w:w="1358" w:type="dxa"/>
          </w:tcPr>
          <w:p w14:paraId="18C5E919" w14:textId="77777777" w:rsidR="00EB515C" w:rsidRDefault="00DA00F1">
            <w:pPr>
              <w:rPr>
                <w:ins w:id="1964" w:author="Xiaomi (Xing)" w:date="2021-07-05T11:09:00Z"/>
                <w:lang w:val="de-DE" w:eastAsia="zh-CN"/>
              </w:rPr>
            </w:pPr>
            <w:ins w:id="1965" w:author="Xiaomi (Xing)" w:date="2021-07-05T11:09:00Z">
              <w:r>
                <w:rPr>
                  <w:rFonts w:hint="eastAsia"/>
                  <w:lang w:val="de-DE" w:eastAsia="zh-CN"/>
                </w:rPr>
                <w:t>Xiaomi</w:t>
              </w:r>
            </w:ins>
          </w:p>
        </w:tc>
        <w:tc>
          <w:tcPr>
            <w:tcW w:w="1337" w:type="dxa"/>
          </w:tcPr>
          <w:p w14:paraId="7B8C2651" w14:textId="77777777" w:rsidR="00EB515C" w:rsidRDefault="00DA00F1">
            <w:pPr>
              <w:rPr>
                <w:ins w:id="1966" w:author="Xiaomi (Xing)" w:date="2021-07-05T11:09:00Z"/>
                <w:lang w:val="en-US" w:eastAsia="zh-CN"/>
              </w:rPr>
            </w:pPr>
            <w:ins w:id="1967" w:author="Xiaomi (Xing)" w:date="2021-07-05T11:09:00Z">
              <w:r>
                <w:rPr>
                  <w:rFonts w:hint="eastAsia"/>
                  <w:lang w:val="en-US" w:eastAsia="zh-CN"/>
                </w:rPr>
                <w:t>Y</w:t>
              </w:r>
            </w:ins>
          </w:p>
        </w:tc>
        <w:tc>
          <w:tcPr>
            <w:tcW w:w="6934" w:type="dxa"/>
          </w:tcPr>
          <w:p w14:paraId="4AA6E125" w14:textId="77777777" w:rsidR="00EB515C" w:rsidRDefault="00DA00F1">
            <w:pPr>
              <w:rPr>
                <w:ins w:id="1968" w:author="Xiaomi (Xing)" w:date="2021-07-05T11:09:00Z"/>
                <w:lang w:val="en-US" w:eastAsia="zh-CN"/>
              </w:rPr>
            </w:pPr>
            <w:ins w:id="1969" w:author="Xiaomi (Xing)" w:date="2021-07-05T11:09:00Z">
              <w:r>
                <w:rPr>
                  <w:rFonts w:hint="eastAsia"/>
                  <w:lang w:val="en-US" w:eastAsia="zh-CN"/>
                </w:rPr>
                <w:t>Althou</w:t>
              </w:r>
            </w:ins>
            <w:ins w:id="1970" w:author="Xiaomi (Xing)" w:date="2021-07-05T11:10:00Z">
              <w:r>
                <w:rPr>
                  <w:lang w:val="en-US" w:eastAsia="zh-CN"/>
                </w:rPr>
                <w:t>gh</w:t>
              </w:r>
            </w:ins>
            <w:ins w:id="1971" w:author="Xiaomi (Xing)" w:date="2021-07-05T11:09:00Z">
              <w:r>
                <w:rPr>
                  <w:rFonts w:hint="eastAsia"/>
                  <w:lang w:val="en-US" w:eastAsia="zh-CN"/>
                </w:rPr>
                <w:t xml:space="preserve"> there may be blind retranssmion for groupcast/broadcast,</w:t>
              </w:r>
            </w:ins>
            <w:ins w:id="1972" w:author="Xiaomi (Xing)" w:date="2021-07-05T11:10:00Z">
              <w:r>
                <w:rPr>
                  <w:lang w:val="en-US" w:eastAsia="zh-CN"/>
                </w:rPr>
                <w:t xml:space="preserve"> the retransmission can occur in the first slot after initial SCI reception, </w:t>
              </w:r>
            </w:ins>
            <w:ins w:id="1973"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974" w:author="Xiaomi (Xing)" w:date="2021-07-05T11:12:00Z">
              <w:r>
                <w:rPr>
                  <w:lang w:val="en-US" w:eastAsia="zh-CN"/>
                </w:rPr>
                <w:t>Q2.1.</w:t>
              </w:r>
            </w:ins>
          </w:p>
        </w:tc>
      </w:tr>
      <w:tr w:rsidR="00EB515C" w14:paraId="5B160ECA" w14:textId="77777777">
        <w:trPr>
          <w:ins w:id="1975" w:author="LG: Giwon Park" w:date="2021-07-05T14:45:00Z"/>
        </w:trPr>
        <w:tc>
          <w:tcPr>
            <w:tcW w:w="1358" w:type="dxa"/>
          </w:tcPr>
          <w:p w14:paraId="5AEB0135" w14:textId="77777777" w:rsidR="00EB515C" w:rsidRDefault="00DA00F1">
            <w:pPr>
              <w:rPr>
                <w:ins w:id="1976" w:author="LG: Giwon Park" w:date="2021-07-05T14:45:00Z"/>
                <w:lang w:val="de-DE" w:eastAsia="zh-CN"/>
              </w:rPr>
            </w:pPr>
            <w:ins w:id="1977" w:author="LG: Giwon Park" w:date="2021-07-05T14:46:00Z">
              <w:r>
                <w:rPr>
                  <w:rFonts w:eastAsia="Malgun Gothic" w:hint="eastAsia"/>
                  <w:lang w:val="de-DE" w:eastAsia="ko-KR"/>
                </w:rPr>
                <w:t>LG</w:t>
              </w:r>
            </w:ins>
          </w:p>
        </w:tc>
        <w:tc>
          <w:tcPr>
            <w:tcW w:w="1337" w:type="dxa"/>
          </w:tcPr>
          <w:p w14:paraId="049A392E" w14:textId="77777777" w:rsidR="00EB515C" w:rsidRDefault="00DA00F1">
            <w:pPr>
              <w:rPr>
                <w:ins w:id="1978" w:author="LG: Giwon Park" w:date="2021-07-05T14:45:00Z"/>
                <w:lang w:val="en-US" w:eastAsia="zh-CN"/>
              </w:rPr>
            </w:pPr>
            <w:ins w:id="1979" w:author="LG: Giwon Park" w:date="2021-07-05T14:46:00Z">
              <w:r>
                <w:rPr>
                  <w:rFonts w:eastAsia="Malgun Gothic" w:hint="eastAsia"/>
                  <w:lang w:val="en-US" w:eastAsia="ko-KR"/>
                </w:rPr>
                <w:t>N</w:t>
              </w:r>
            </w:ins>
          </w:p>
        </w:tc>
        <w:tc>
          <w:tcPr>
            <w:tcW w:w="6934" w:type="dxa"/>
          </w:tcPr>
          <w:p w14:paraId="2B9054E8" w14:textId="77777777" w:rsidR="00EB515C" w:rsidRDefault="00DA00F1">
            <w:pPr>
              <w:rPr>
                <w:ins w:id="1980" w:author="LG: Giwon Park" w:date="2021-07-05T14:45:00Z"/>
                <w:lang w:val="en-US" w:eastAsia="zh-CN"/>
              </w:rPr>
            </w:pPr>
            <w:ins w:id="1981" w:author="LG: Giwon Park" w:date="2021-07-05T14:46:00Z">
              <w:r>
                <w:rPr>
                  <w:rFonts w:eastAsia="Malgun Gothic"/>
                  <w:lang w:val="en-US" w:eastAsia="ko-KR"/>
                </w:rPr>
                <w:t>Although the HARQ RTT timer is not supported in the broadcast, at least retransmission timer should be configured to support blind transmission. Also, since there may be resource reselection based on preemption, RAN2 should support the retransmission timer in SL broadcast.</w:t>
              </w:r>
            </w:ins>
          </w:p>
        </w:tc>
      </w:tr>
      <w:tr w:rsidR="00EB515C" w14:paraId="726A75AC" w14:textId="77777777">
        <w:trPr>
          <w:ins w:id="1982" w:author="Qualcomm" w:date="2021-07-05T02:16:00Z"/>
        </w:trPr>
        <w:tc>
          <w:tcPr>
            <w:tcW w:w="1358" w:type="dxa"/>
          </w:tcPr>
          <w:p w14:paraId="7842324C" w14:textId="77777777" w:rsidR="00EB515C" w:rsidRDefault="00DA00F1">
            <w:pPr>
              <w:rPr>
                <w:ins w:id="1983" w:author="Qualcomm" w:date="2021-07-05T02:16:00Z"/>
                <w:rFonts w:eastAsia="Malgun Gothic"/>
                <w:lang w:val="de-DE" w:eastAsia="ko-KR"/>
              </w:rPr>
            </w:pPr>
            <w:ins w:id="1984" w:author="Qualcomm" w:date="2021-07-05T02:17:00Z">
              <w:r>
                <w:rPr>
                  <w:lang w:val="de-DE"/>
                </w:rPr>
                <w:t>Qualcomm</w:t>
              </w:r>
            </w:ins>
          </w:p>
        </w:tc>
        <w:tc>
          <w:tcPr>
            <w:tcW w:w="1337" w:type="dxa"/>
          </w:tcPr>
          <w:p w14:paraId="1E90826D" w14:textId="77777777" w:rsidR="00EB515C" w:rsidRDefault="00DA00F1">
            <w:pPr>
              <w:rPr>
                <w:ins w:id="1985" w:author="Qualcomm" w:date="2021-07-05T02:16:00Z"/>
                <w:rFonts w:eastAsia="Malgun Gothic"/>
                <w:lang w:val="en-US" w:eastAsia="ko-KR"/>
              </w:rPr>
            </w:pPr>
            <w:ins w:id="1986" w:author="Qualcomm" w:date="2021-07-05T02:17:00Z">
              <w:r>
                <w:rPr>
                  <w:lang w:val="en-US"/>
                </w:rPr>
                <w:t>Y</w:t>
              </w:r>
            </w:ins>
          </w:p>
        </w:tc>
        <w:tc>
          <w:tcPr>
            <w:tcW w:w="6934" w:type="dxa"/>
          </w:tcPr>
          <w:p w14:paraId="28E849F8" w14:textId="77777777" w:rsidR="00EB515C" w:rsidRDefault="00DA00F1">
            <w:pPr>
              <w:rPr>
                <w:ins w:id="1987" w:author="Qualcomm" w:date="2021-07-05T02:16:00Z"/>
                <w:rFonts w:eastAsia="Malgun Gothic"/>
                <w:lang w:val="en-US" w:eastAsia="ko-KR"/>
              </w:rPr>
            </w:pPr>
            <w:ins w:id="1988" w:author="Qualcomm" w:date="2021-07-05T02:17:00Z">
              <w:r>
                <w:rPr>
                  <w:rFonts w:eastAsiaTheme="minorEastAsia"/>
                  <w:lang w:val="en-US" w:eastAsia="zh-CN"/>
                </w:rPr>
                <w:t>No HARQ supported, no HARQ related timers. Inactivity timer may be used for blind retransmissons.</w:t>
              </w:r>
            </w:ins>
          </w:p>
        </w:tc>
      </w:tr>
      <w:tr w:rsidR="00EB515C" w14:paraId="2A9756D3" w14:textId="77777777">
        <w:trPr>
          <w:ins w:id="1989" w:author="CATT-xuhao" w:date="2021-07-05T14:29:00Z"/>
        </w:trPr>
        <w:tc>
          <w:tcPr>
            <w:tcW w:w="1358" w:type="dxa"/>
          </w:tcPr>
          <w:p w14:paraId="79314BBB" w14:textId="77777777" w:rsidR="00EB515C" w:rsidRDefault="00DA00F1">
            <w:pPr>
              <w:rPr>
                <w:ins w:id="1990" w:author="CATT-xuhao" w:date="2021-07-05T14:29:00Z"/>
                <w:lang w:val="de-DE"/>
              </w:rPr>
            </w:pPr>
            <w:ins w:id="1991" w:author="CATT-xuhao" w:date="2021-07-05T14:29:00Z">
              <w:r>
                <w:rPr>
                  <w:rFonts w:eastAsiaTheme="minorEastAsia" w:hint="eastAsia"/>
                  <w:lang w:val="de-DE" w:eastAsia="zh-CN"/>
                </w:rPr>
                <w:t>CATT</w:t>
              </w:r>
            </w:ins>
          </w:p>
        </w:tc>
        <w:tc>
          <w:tcPr>
            <w:tcW w:w="1337" w:type="dxa"/>
          </w:tcPr>
          <w:p w14:paraId="733335B3" w14:textId="77777777" w:rsidR="00EB515C" w:rsidRDefault="00DA00F1">
            <w:pPr>
              <w:rPr>
                <w:ins w:id="1992" w:author="CATT-xuhao" w:date="2021-07-05T14:29:00Z"/>
                <w:lang w:val="en-US"/>
              </w:rPr>
            </w:pPr>
            <w:ins w:id="1993" w:author="CATT-xuhao" w:date="2021-07-05T14:29:00Z">
              <w:r>
                <w:rPr>
                  <w:rFonts w:eastAsiaTheme="minorEastAsia" w:hint="eastAsia"/>
                  <w:lang w:val="en-US" w:eastAsia="zh-CN"/>
                </w:rPr>
                <w:t>Y</w:t>
              </w:r>
            </w:ins>
          </w:p>
        </w:tc>
        <w:tc>
          <w:tcPr>
            <w:tcW w:w="6934" w:type="dxa"/>
          </w:tcPr>
          <w:p w14:paraId="0E9FFC1B" w14:textId="77777777" w:rsidR="00EB515C" w:rsidRDefault="00EB515C">
            <w:pPr>
              <w:rPr>
                <w:ins w:id="1994" w:author="CATT-xuhao" w:date="2021-07-05T14:29:00Z"/>
                <w:rFonts w:eastAsiaTheme="minorEastAsia"/>
                <w:lang w:val="en-US" w:eastAsia="zh-CN"/>
              </w:rPr>
            </w:pPr>
          </w:p>
        </w:tc>
      </w:tr>
      <w:tr w:rsidR="00EB515C" w14:paraId="2784B31F" w14:textId="77777777">
        <w:trPr>
          <w:ins w:id="1995" w:author="Panzner, Berthold (Nokia - DE/Munich)" w:date="2021-07-05T09:48:00Z"/>
        </w:trPr>
        <w:tc>
          <w:tcPr>
            <w:tcW w:w="1358" w:type="dxa"/>
          </w:tcPr>
          <w:p w14:paraId="0AEAAD47" w14:textId="77777777" w:rsidR="00EB515C" w:rsidRDefault="00DA00F1">
            <w:pPr>
              <w:rPr>
                <w:ins w:id="1996" w:author="Panzner, Berthold (Nokia - DE/Munich)" w:date="2021-07-05T09:48:00Z"/>
                <w:rFonts w:eastAsiaTheme="minorEastAsia"/>
                <w:lang w:val="de-DE" w:eastAsia="zh-CN"/>
              </w:rPr>
            </w:pPr>
            <w:ins w:id="1997" w:author="Panzner, Berthold (Nokia - DE/Munich)" w:date="2021-07-05T09:48:00Z">
              <w:r>
                <w:rPr>
                  <w:rFonts w:eastAsiaTheme="minorEastAsia"/>
                  <w:lang w:val="de-DE" w:eastAsia="zh-CN"/>
                </w:rPr>
                <w:t>Nokia</w:t>
              </w:r>
            </w:ins>
          </w:p>
        </w:tc>
        <w:tc>
          <w:tcPr>
            <w:tcW w:w="1337" w:type="dxa"/>
          </w:tcPr>
          <w:p w14:paraId="6806415A" w14:textId="77777777" w:rsidR="00EB515C" w:rsidRDefault="00DA00F1">
            <w:pPr>
              <w:rPr>
                <w:ins w:id="1998" w:author="Panzner, Berthold (Nokia - DE/Munich)" w:date="2021-07-05T09:48:00Z"/>
                <w:rFonts w:eastAsiaTheme="minorEastAsia"/>
                <w:lang w:val="en-US" w:eastAsia="zh-CN"/>
              </w:rPr>
            </w:pPr>
            <w:ins w:id="1999" w:author="Panzner, Berthold (Nokia - DE/Munich)" w:date="2021-07-05T09:48:00Z">
              <w:r>
                <w:rPr>
                  <w:rFonts w:eastAsiaTheme="minorEastAsia"/>
                  <w:lang w:val="en-US" w:eastAsia="zh-CN"/>
                </w:rPr>
                <w:t>Y</w:t>
              </w:r>
            </w:ins>
          </w:p>
        </w:tc>
        <w:tc>
          <w:tcPr>
            <w:tcW w:w="6934" w:type="dxa"/>
          </w:tcPr>
          <w:p w14:paraId="5305FB40" w14:textId="77777777" w:rsidR="00EB515C" w:rsidRDefault="00EB515C">
            <w:pPr>
              <w:rPr>
                <w:ins w:id="2000" w:author="Panzner, Berthold (Nokia - DE/Munich)" w:date="2021-07-05T09:48:00Z"/>
                <w:rFonts w:eastAsiaTheme="minorEastAsia"/>
                <w:lang w:val="en-US" w:eastAsia="zh-CN"/>
              </w:rPr>
            </w:pPr>
          </w:p>
        </w:tc>
      </w:tr>
      <w:tr w:rsidR="00EB515C" w14:paraId="09F9F234" w14:textId="77777777">
        <w:trPr>
          <w:ins w:id="2001" w:author="ASUSTeK-Xinra" w:date="2021-07-05T16:52:00Z"/>
        </w:trPr>
        <w:tc>
          <w:tcPr>
            <w:tcW w:w="1358" w:type="dxa"/>
          </w:tcPr>
          <w:p w14:paraId="28D8832E" w14:textId="77777777" w:rsidR="00EB515C" w:rsidRDefault="00DA00F1">
            <w:pPr>
              <w:rPr>
                <w:ins w:id="2002" w:author="ASUSTeK-Xinra" w:date="2021-07-05T16:52:00Z"/>
                <w:rFonts w:eastAsiaTheme="minorEastAsia"/>
                <w:lang w:val="de-DE" w:eastAsia="zh-CN"/>
              </w:rPr>
            </w:pPr>
            <w:ins w:id="2003" w:author="ASUSTeK-Xinra" w:date="2021-07-05T16:52:00Z">
              <w:r>
                <w:rPr>
                  <w:rFonts w:eastAsia="PMingLiU" w:hint="eastAsia"/>
                  <w:lang w:val="de-DE" w:eastAsia="zh-TW"/>
                </w:rPr>
                <w:t>ASUSTeK</w:t>
              </w:r>
            </w:ins>
          </w:p>
        </w:tc>
        <w:tc>
          <w:tcPr>
            <w:tcW w:w="1337" w:type="dxa"/>
          </w:tcPr>
          <w:p w14:paraId="152D4A2A" w14:textId="77777777" w:rsidR="00EB515C" w:rsidRDefault="00DA00F1">
            <w:pPr>
              <w:rPr>
                <w:ins w:id="2004" w:author="ASUSTeK-Xinra" w:date="2021-07-05T16:52:00Z"/>
                <w:rFonts w:eastAsiaTheme="minorEastAsia"/>
                <w:lang w:val="en-US" w:eastAsia="zh-CN"/>
              </w:rPr>
            </w:pPr>
            <w:ins w:id="2005" w:author="ASUSTeK-Xinra" w:date="2021-07-05T16:52:00Z">
              <w:r>
                <w:rPr>
                  <w:rFonts w:eastAsia="PMingLiU" w:hint="eastAsia"/>
                  <w:lang w:val="en-US" w:eastAsia="zh-TW"/>
                </w:rPr>
                <w:t>Yes</w:t>
              </w:r>
            </w:ins>
          </w:p>
        </w:tc>
        <w:tc>
          <w:tcPr>
            <w:tcW w:w="6934" w:type="dxa"/>
          </w:tcPr>
          <w:p w14:paraId="0582E78E" w14:textId="77777777" w:rsidR="00EB515C" w:rsidRDefault="00EB515C">
            <w:pPr>
              <w:rPr>
                <w:ins w:id="2006" w:author="ASUSTeK-Xinra" w:date="2021-07-05T16:52:00Z"/>
                <w:rFonts w:eastAsiaTheme="minorEastAsia"/>
                <w:lang w:val="en-US" w:eastAsia="zh-CN"/>
              </w:rPr>
            </w:pPr>
          </w:p>
        </w:tc>
      </w:tr>
      <w:bookmarkEnd w:id="1942"/>
      <w:tr w:rsidR="00EB515C" w14:paraId="4CB1DB8A" w14:textId="77777777">
        <w:trPr>
          <w:ins w:id="2007" w:author="Ji, Pengyu/纪 鹏宇" w:date="2021-07-05T17:21:00Z"/>
        </w:trPr>
        <w:tc>
          <w:tcPr>
            <w:tcW w:w="1358" w:type="dxa"/>
          </w:tcPr>
          <w:p w14:paraId="54CD7088" w14:textId="77777777" w:rsidR="00EB515C" w:rsidRDefault="00DA00F1">
            <w:pPr>
              <w:rPr>
                <w:ins w:id="2008" w:author="Ji, Pengyu/纪 鹏宇" w:date="2021-07-05T17:21:00Z"/>
                <w:rFonts w:eastAsiaTheme="minorEastAsia"/>
                <w:lang w:val="de-DE" w:eastAsia="zh-CN"/>
              </w:rPr>
            </w:pPr>
            <w:ins w:id="2009"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686301B9" w14:textId="77777777" w:rsidR="00EB515C" w:rsidRDefault="00DA00F1">
            <w:pPr>
              <w:rPr>
                <w:ins w:id="2010" w:author="Ji, Pengyu/纪 鹏宇" w:date="2021-07-05T17:21:00Z"/>
                <w:rFonts w:eastAsiaTheme="minorEastAsia"/>
                <w:lang w:val="en-US" w:eastAsia="zh-CN"/>
              </w:rPr>
            </w:pPr>
            <w:ins w:id="2011" w:author="Ji, Pengyu/纪 鹏宇" w:date="2021-07-05T17:21:00Z">
              <w:r>
                <w:rPr>
                  <w:rFonts w:eastAsiaTheme="minorEastAsia" w:hint="eastAsia"/>
                  <w:lang w:val="en-US" w:eastAsia="zh-CN"/>
                </w:rPr>
                <w:t>Y</w:t>
              </w:r>
            </w:ins>
          </w:p>
        </w:tc>
        <w:tc>
          <w:tcPr>
            <w:tcW w:w="6934" w:type="dxa"/>
          </w:tcPr>
          <w:p w14:paraId="3945FAC3" w14:textId="77777777" w:rsidR="00EB515C" w:rsidRDefault="00EB515C">
            <w:pPr>
              <w:rPr>
                <w:ins w:id="2012" w:author="Ji, Pengyu/纪 鹏宇" w:date="2021-07-05T17:21:00Z"/>
                <w:rFonts w:eastAsiaTheme="minorEastAsia"/>
                <w:lang w:val="en-US" w:eastAsia="zh-CN"/>
              </w:rPr>
            </w:pPr>
          </w:p>
        </w:tc>
      </w:tr>
      <w:tr w:rsidR="00EB515C" w14:paraId="64AB5FBC" w14:textId="77777777">
        <w:trPr>
          <w:ins w:id="2013" w:author="vivo(Jing)" w:date="2021-07-05T17:47:00Z"/>
        </w:trPr>
        <w:tc>
          <w:tcPr>
            <w:tcW w:w="1358" w:type="dxa"/>
          </w:tcPr>
          <w:p w14:paraId="5E4008A9" w14:textId="77777777" w:rsidR="00EB515C" w:rsidRDefault="00DA00F1">
            <w:pPr>
              <w:rPr>
                <w:ins w:id="2014" w:author="vivo(Jing)" w:date="2021-07-05T17:47:00Z"/>
                <w:rFonts w:eastAsiaTheme="minorEastAsia"/>
                <w:lang w:val="de-DE" w:eastAsia="zh-CN"/>
              </w:rPr>
            </w:pPr>
            <w:ins w:id="2015" w:author="vivo(Jing)" w:date="2021-07-05T17:47:00Z">
              <w:r>
                <w:rPr>
                  <w:rFonts w:eastAsiaTheme="minorEastAsia"/>
                  <w:lang w:val="de-DE" w:eastAsia="zh-CN"/>
                </w:rPr>
                <w:t>vivo</w:t>
              </w:r>
            </w:ins>
          </w:p>
        </w:tc>
        <w:tc>
          <w:tcPr>
            <w:tcW w:w="1337" w:type="dxa"/>
          </w:tcPr>
          <w:p w14:paraId="599918D4" w14:textId="77777777" w:rsidR="00EB515C" w:rsidRDefault="00DA00F1">
            <w:pPr>
              <w:rPr>
                <w:ins w:id="2016" w:author="vivo(Jing)" w:date="2021-07-05T17:47:00Z"/>
                <w:rFonts w:eastAsiaTheme="minorEastAsia"/>
                <w:lang w:val="en-US" w:eastAsia="zh-CN"/>
              </w:rPr>
            </w:pPr>
            <w:ins w:id="2017" w:author="vivo(Jing)" w:date="2021-07-05T17:47:00Z">
              <w:r>
                <w:rPr>
                  <w:rFonts w:eastAsiaTheme="minorEastAsia"/>
                  <w:lang w:val="en-US" w:eastAsia="zh-CN"/>
                </w:rPr>
                <w:t>Yes</w:t>
              </w:r>
            </w:ins>
          </w:p>
        </w:tc>
        <w:tc>
          <w:tcPr>
            <w:tcW w:w="6934" w:type="dxa"/>
          </w:tcPr>
          <w:p w14:paraId="615A6A42" w14:textId="77777777" w:rsidR="00EB515C" w:rsidRDefault="00EB515C">
            <w:pPr>
              <w:rPr>
                <w:ins w:id="2018" w:author="vivo(Jing)" w:date="2021-07-05T17:47:00Z"/>
                <w:rFonts w:eastAsiaTheme="minorEastAsia"/>
                <w:lang w:val="en-US" w:eastAsia="zh-CN"/>
              </w:rPr>
            </w:pPr>
          </w:p>
        </w:tc>
      </w:tr>
      <w:tr w:rsidR="00EB515C" w14:paraId="3916E285" w14:textId="77777777">
        <w:trPr>
          <w:ins w:id="2019" w:author="Huawei-Tao" w:date="2021-07-05T15:10:00Z"/>
        </w:trPr>
        <w:tc>
          <w:tcPr>
            <w:tcW w:w="1358" w:type="dxa"/>
          </w:tcPr>
          <w:p w14:paraId="1D848F82" w14:textId="77777777" w:rsidR="00EB515C" w:rsidRDefault="00DA00F1">
            <w:pPr>
              <w:rPr>
                <w:ins w:id="2020" w:author="Huawei-Tao" w:date="2021-07-05T15:10:00Z"/>
                <w:rFonts w:eastAsiaTheme="minorEastAsia"/>
                <w:lang w:val="de-DE" w:eastAsia="zh-CN"/>
              </w:rPr>
            </w:pPr>
            <w:ins w:id="2021" w:author="Huawei-Tao" w:date="2021-07-05T15:10:00Z">
              <w:r>
                <w:rPr>
                  <w:rFonts w:eastAsiaTheme="minorEastAsia"/>
                  <w:lang w:val="de-DE" w:eastAsia="zh-CN"/>
                </w:rPr>
                <w:t>Huawei, HiSilicon</w:t>
              </w:r>
            </w:ins>
          </w:p>
        </w:tc>
        <w:tc>
          <w:tcPr>
            <w:tcW w:w="1337" w:type="dxa"/>
          </w:tcPr>
          <w:p w14:paraId="01822A66" w14:textId="77777777" w:rsidR="00EB515C" w:rsidRDefault="00DA00F1">
            <w:pPr>
              <w:rPr>
                <w:ins w:id="2022" w:author="Huawei-Tao" w:date="2021-07-05T15:10:00Z"/>
                <w:rFonts w:eastAsiaTheme="minorEastAsia"/>
                <w:lang w:val="en-US" w:eastAsia="zh-CN"/>
              </w:rPr>
            </w:pPr>
            <w:ins w:id="2023" w:author="Huawei-Tao" w:date="2021-07-05T15:10:00Z">
              <w:r>
                <w:rPr>
                  <w:rFonts w:eastAsiaTheme="minorEastAsia"/>
                  <w:lang w:val="en-US" w:eastAsia="zh-CN"/>
                </w:rPr>
                <w:t>Yes</w:t>
              </w:r>
            </w:ins>
          </w:p>
        </w:tc>
        <w:tc>
          <w:tcPr>
            <w:tcW w:w="6934" w:type="dxa"/>
          </w:tcPr>
          <w:p w14:paraId="79A1390F" w14:textId="77777777" w:rsidR="00EB515C" w:rsidRDefault="00EB515C">
            <w:pPr>
              <w:rPr>
                <w:ins w:id="2024" w:author="Huawei-Tao" w:date="2021-07-05T15:10:00Z"/>
                <w:rFonts w:eastAsiaTheme="minorEastAsia"/>
                <w:lang w:val="en-US" w:eastAsia="zh-CN"/>
              </w:rPr>
            </w:pPr>
          </w:p>
        </w:tc>
      </w:tr>
      <w:tr w:rsidR="00EB515C" w14:paraId="440A342B" w14:textId="77777777">
        <w:trPr>
          <w:ins w:id="2025" w:author="Lenovo (Jing)" w:date="2021-07-07T09:40:00Z"/>
        </w:trPr>
        <w:tc>
          <w:tcPr>
            <w:tcW w:w="1358" w:type="dxa"/>
          </w:tcPr>
          <w:p w14:paraId="3DFCE740" w14:textId="77777777" w:rsidR="00EB515C" w:rsidRDefault="00DA00F1">
            <w:pPr>
              <w:rPr>
                <w:ins w:id="2026" w:author="Lenovo (Jing)" w:date="2021-07-07T09:40:00Z"/>
                <w:rFonts w:eastAsiaTheme="minorEastAsia"/>
                <w:lang w:val="de-DE" w:eastAsia="zh-CN"/>
              </w:rPr>
            </w:pPr>
            <w:ins w:id="2027"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2A406169" w14:textId="77777777" w:rsidR="00EB515C" w:rsidRDefault="00DA00F1">
            <w:pPr>
              <w:rPr>
                <w:ins w:id="2028" w:author="Lenovo (Jing)" w:date="2021-07-07T09:40:00Z"/>
                <w:rFonts w:eastAsiaTheme="minorEastAsia"/>
                <w:lang w:val="en-US" w:eastAsia="zh-CN"/>
              </w:rPr>
            </w:pPr>
            <w:ins w:id="2029" w:author="Lenovo (Jing)" w:date="2021-07-07T09:40:00Z">
              <w:r>
                <w:rPr>
                  <w:rFonts w:eastAsiaTheme="minorEastAsia" w:hint="eastAsia"/>
                  <w:lang w:val="en-US" w:eastAsia="zh-CN"/>
                </w:rPr>
                <w:t>Y</w:t>
              </w:r>
            </w:ins>
          </w:p>
        </w:tc>
        <w:tc>
          <w:tcPr>
            <w:tcW w:w="6934" w:type="dxa"/>
          </w:tcPr>
          <w:p w14:paraId="02E5C6D9" w14:textId="77777777" w:rsidR="00EB515C" w:rsidRDefault="00EB515C">
            <w:pPr>
              <w:rPr>
                <w:ins w:id="2030" w:author="Lenovo (Jing)" w:date="2021-07-07T09:40:00Z"/>
                <w:rFonts w:eastAsiaTheme="minorEastAsia"/>
                <w:lang w:val="en-US" w:eastAsia="zh-CN"/>
              </w:rPr>
            </w:pPr>
          </w:p>
        </w:tc>
      </w:tr>
      <w:tr w:rsidR="00EB515C" w14:paraId="2413FDE5" w14:textId="77777777">
        <w:trPr>
          <w:ins w:id="2031" w:author="ZTE (Weiqiang)" w:date="2021-07-14T10:18:00Z"/>
        </w:trPr>
        <w:tc>
          <w:tcPr>
            <w:tcW w:w="1358" w:type="dxa"/>
          </w:tcPr>
          <w:p w14:paraId="56803E72" w14:textId="77777777" w:rsidR="00EB515C" w:rsidRDefault="00DA00F1">
            <w:pPr>
              <w:rPr>
                <w:ins w:id="2032" w:author="ZTE (Weiqiang)" w:date="2021-07-14T10:18:00Z"/>
                <w:rFonts w:eastAsiaTheme="minorEastAsia"/>
                <w:lang w:val="en-US" w:eastAsia="zh-CN"/>
              </w:rPr>
            </w:pPr>
            <w:ins w:id="2033" w:author="ZTE (Weiqiang)" w:date="2021-07-14T10:18:00Z">
              <w:r>
                <w:rPr>
                  <w:rFonts w:eastAsiaTheme="minorEastAsia" w:hint="eastAsia"/>
                  <w:lang w:val="en-US" w:eastAsia="zh-CN"/>
                </w:rPr>
                <w:t>ZTE</w:t>
              </w:r>
            </w:ins>
          </w:p>
        </w:tc>
        <w:tc>
          <w:tcPr>
            <w:tcW w:w="1337" w:type="dxa"/>
          </w:tcPr>
          <w:p w14:paraId="10E890AE" w14:textId="77777777" w:rsidR="00EB515C" w:rsidRDefault="00DA00F1">
            <w:pPr>
              <w:rPr>
                <w:ins w:id="2034" w:author="ZTE (Weiqiang)" w:date="2021-07-14T10:18:00Z"/>
                <w:rFonts w:eastAsiaTheme="minorEastAsia"/>
                <w:lang w:val="en-US" w:eastAsia="zh-CN"/>
              </w:rPr>
            </w:pPr>
            <w:ins w:id="2035" w:author="ZTE (Weiqiang)" w:date="2021-07-14T10:19:00Z">
              <w:r>
                <w:rPr>
                  <w:rFonts w:eastAsiaTheme="minorEastAsia" w:hint="eastAsia"/>
                  <w:lang w:val="en-US" w:eastAsia="zh-CN"/>
                </w:rPr>
                <w:t>Yes</w:t>
              </w:r>
            </w:ins>
          </w:p>
        </w:tc>
        <w:tc>
          <w:tcPr>
            <w:tcW w:w="6934" w:type="dxa"/>
          </w:tcPr>
          <w:p w14:paraId="450320F4" w14:textId="77777777" w:rsidR="00EB515C" w:rsidRDefault="00EB515C">
            <w:pPr>
              <w:rPr>
                <w:ins w:id="2036" w:author="ZTE (Weiqiang)" w:date="2021-07-14T10:18:00Z"/>
                <w:rFonts w:eastAsiaTheme="minorEastAsia"/>
                <w:lang w:val="en-US" w:eastAsia="zh-CN"/>
              </w:rPr>
            </w:pPr>
          </w:p>
        </w:tc>
      </w:tr>
      <w:tr w:rsidR="00A86868" w14:paraId="7E2D2547" w14:textId="77777777">
        <w:trPr>
          <w:ins w:id="2037" w:author="Interdigital" w:date="2021-07-28T14:57:00Z"/>
        </w:trPr>
        <w:tc>
          <w:tcPr>
            <w:tcW w:w="1358" w:type="dxa"/>
          </w:tcPr>
          <w:p w14:paraId="778F1280" w14:textId="19FD0A9D" w:rsidR="00A86868" w:rsidRDefault="00A86868">
            <w:pPr>
              <w:rPr>
                <w:ins w:id="2038" w:author="Interdigital" w:date="2021-07-28T14:57:00Z"/>
                <w:rFonts w:eastAsiaTheme="minorEastAsia"/>
                <w:lang w:val="en-US" w:eastAsia="zh-CN"/>
              </w:rPr>
            </w:pPr>
            <w:ins w:id="2039" w:author="Interdigital" w:date="2021-07-28T14:57:00Z">
              <w:r>
                <w:rPr>
                  <w:rFonts w:eastAsiaTheme="minorEastAsia"/>
                  <w:lang w:val="en-US" w:eastAsia="zh-CN"/>
                </w:rPr>
                <w:t>InterDigital</w:t>
              </w:r>
            </w:ins>
          </w:p>
        </w:tc>
        <w:tc>
          <w:tcPr>
            <w:tcW w:w="1337" w:type="dxa"/>
          </w:tcPr>
          <w:p w14:paraId="46C5A093" w14:textId="57926B5B" w:rsidR="00A86868" w:rsidRDefault="00A86868">
            <w:pPr>
              <w:rPr>
                <w:ins w:id="2040" w:author="Interdigital" w:date="2021-07-28T14:57:00Z"/>
                <w:rFonts w:eastAsiaTheme="minorEastAsia"/>
                <w:lang w:val="en-US" w:eastAsia="zh-CN"/>
              </w:rPr>
            </w:pPr>
            <w:ins w:id="2041" w:author="Interdigital" w:date="2021-07-28T14:57:00Z">
              <w:r>
                <w:rPr>
                  <w:rFonts w:eastAsiaTheme="minorEastAsia"/>
                  <w:lang w:val="en-US" w:eastAsia="zh-CN"/>
                </w:rPr>
                <w:t>Yes</w:t>
              </w:r>
            </w:ins>
          </w:p>
        </w:tc>
        <w:tc>
          <w:tcPr>
            <w:tcW w:w="6934" w:type="dxa"/>
          </w:tcPr>
          <w:p w14:paraId="26AE0CC8" w14:textId="77777777" w:rsidR="00A86868" w:rsidRDefault="00A86868">
            <w:pPr>
              <w:rPr>
                <w:ins w:id="2042" w:author="Interdigital" w:date="2021-07-28T14:57:00Z"/>
                <w:rFonts w:eastAsiaTheme="minorEastAsia"/>
                <w:lang w:val="en-US" w:eastAsia="zh-CN"/>
              </w:rPr>
            </w:pPr>
          </w:p>
        </w:tc>
      </w:tr>
    </w:tbl>
    <w:p w14:paraId="2DFFF815" w14:textId="77777777" w:rsidR="00EB515C" w:rsidRDefault="00EB515C">
      <w:pPr>
        <w:rPr>
          <w:i/>
          <w:iCs/>
        </w:rPr>
      </w:pPr>
    </w:p>
    <w:p w14:paraId="074E0D0C" w14:textId="644AC532" w:rsidR="00D72C8A" w:rsidRPr="00C3195F" w:rsidRDefault="00D72C8A" w:rsidP="00D72C8A">
      <w:pPr>
        <w:rPr>
          <w:rFonts w:ascii="Arial" w:hAnsi="Arial" w:cs="Arial"/>
          <w:b/>
          <w:bCs/>
        </w:rPr>
      </w:pPr>
      <w:r w:rsidRPr="00C3195F">
        <w:rPr>
          <w:rFonts w:ascii="Arial" w:hAnsi="Arial" w:cs="Arial"/>
          <w:b/>
          <w:bCs/>
        </w:rPr>
        <w:t xml:space="preserve">Summary of 2.6 </w:t>
      </w:r>
    </w:p>
    <w:p w14:paraId="5857279A" w14:textId="706F5B82" w:rsidR="00D72C8A" w:rsidRPr="00C3195F" w:rsidRDefault="00D72C8A" w:rsidP="00D72C8A">
      <w:pPr>
        <w:rPr>
          <w:rFonts w:ascii="Arial" w:hAnsi="Arial" w:cs="Arial"/>
          <w:rPrChange w:id="2043" w:author="Interdigital" w:date="2021-07-30T09:15:00Z">
            <w:rPr/>
          </w:rPrChange>
        </w:rPr>
      </w:pPr>
      <w:r w:rsidRPr="00C3195F">
        <w:rPr>
          <w:rFonts w:ascii="Arial" w:hAnsi="Arial" w:cs="Arial"/>
          <w:rPrChange w:id="2044" w:author="Interdigital" w:date="2021-07-30T09:15:00Z">
            <w:rPr/>
          </w:rPrChange>
        </w:rPr>
        <w:t>13/15 companies prefer to not use HARQ RTT and retransmission timers for broadcast.  Rapporteur suggests we go with the majority.</w:t>
      </w:r>
    </w:p>
    <w:p w14:paraId="78A65089" w14:textId="75F5FBF4" w:rsidR="00D72C8A" w:rsidRPr="00C3195F" w:rsidRDefault="00D72C8A" w:rsidP="00D72C8A">
      <w:pPr>
        <w:rPr>
          <w:rFonts w:ascii="Arial" w:hAnsi="Arial" w:cs="Arial"/>
          <w:b/>
          <w:bCs/>
          <w:rPrChange w:id="2045" w:author="Interdigital" w:date="2021-07-30T09:15:00Z">
            <w:rPr>
              <w:b/>
              <w:bCs/>
            </w:rPr>
          </w:rPrChange>
        </w:rPr>
      </w:pPr>
      <w:r w:rsidRPr="00C3195F">
        <w:rPr>
          <w:rFonts w:ascii="Arial" w:hAnsi="Arial" w:cs="Arial"/>
          <w:b/>
          <w:bCs/>
          <w:rPrChange w:id="2046" w:author="Interdigital" w:date="2021-07-30T09:15:00Z">
            <w:rPr>
              <w:b/>
              <w:bCs/>
            </w:rPr>
          </w:rPrChange>
        </w:rPr>
        <w:t>Proposal 13 –</w:t>
      </w:r>
      <w:r w:rsidR="00411CF2" w:rsidRPr="00C3195F">
        <w:rPr>
          <w:rFonts w:ascii="Arial" w:hAnsi="Arial" w:cs="Arial"/>
          <w:b/>
          <w:bCs/>
          <w:rPrChange w:id="2047" w:author="Interdigital" w:date="2021-07-30T09:15:00Z">
            <w:rPr>
              <w:b/>
              <w:bCs/>
            </w:rPr>
          </w:rPrChange>
        </w:rPr>
        <w:t>SL HARQ RTT timer and SL Retransmission timer are not used for broadcast transmissions</w:t>
      </w:r>
      <w:r w:rsidR="008661EC" w:rsidRPr="00C3195F">
        <w:rPr>
          <w:rFonts w:ascii="Arial" w:hAnsi="Arial" w:cs="Arial"/>
          <w:b/>
          <w:bCs/>
          <w:rPrChange w:id="2048" w:author="Interdigital" w:date="2021-07-30T09:15:00Z">
            <w:rPr>
              <w:b/>
              <w:bCs/>
            </w:rPr>
          </w:rPrChange>
        </w:rPr>
        <w:t xml:space="preserve"> [13/15]</w:t>
      </w:r>
      <w:r w:rsidR="00411CF2" w:rsidRPr="00C3195F">
        <w:rPr>
          <w:rFonts w:ascii="Arial" w:hAnsi="Arial" w:cs="Arial"/>
          <w:b/>
          <w:bCs/>
          <w:rPrChange w:id="2049" w:author="Interdigital" w:date="2021-07-30T09:15:00Z">
            <w:rPr>
              <w:b/>
              <w:bCs/>
            </w:rPr>
          </w:rPrChange>
        </w:rPr>
        <w:t xml:space="preserve">. </w:t>
      </w:r>
    </w:p>
    <w:p w14:paraId="250ED19F" w14:textId="77777777" w:rsidR="00D72C8A" w:rsidRDefault="00D72C8A">
      <w:pPr>
        <w:pStyle w:val="Heading2"/>
        <w:rPr>
          <w:ins w:id="2050" w:author="Interdigital" w:date="2021-07-28T23:01:00Z"/>
        </w:rPr>
      </w:pPr>
    </w:p>
    <w:p w14:paraId="4FDD18D1" w14:textId="1F6C9EA5" w:rsidR="00EB515C" w:rsidRDefault="00DA00F1">
      <w:pPr>
        <w:pStyle w:val="Heading2"/>
      </w:pPr>
      <w:r>
        <w:t>2.3 Remaining Other Issues on Active Time</w:t>
      </w:r>
    </w:p>
    <w:p w14:paraId="700DE5EF" w14:textId="77777777" w:rsidR="00EB515C" w:rsidRDefault="00DA00F1">
      <w:pPr>
        <w:rPr>
          <w:rFonts w:ascii="Arial" w:hAnsi="Arial" w:cs="Arial"/>
        </w:rPr>
      </w:pPr>
      <w:r>
        <w:rPr>
          <w:rFonts w:ascii="Arial" w:hAnsi="Arial" w:cs="Arial"/>
        </w:rPr>
        <w:t xml:space="preserve">In the previous email discussion on timers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603B041F" w14:textId="77777777" w:rsidR="00EB515C" w:rsidRDefault="00DA00F1">
      <w:pPr>
        <w:pStyle w:val="ListParagraph"/>
        <w:numPr>
          <w:ilvl w:val="0"/>
          <w:numId w:val="25"/>
        </w:numPr>
        <w:rPr>
          <w:rFonts w:ascii="Arial" w:eastAsia="Yu Mincho" w:hAnsi="Arial" w:cs="Arial"/>
          <w:i/>
          <w:iCs/>
          <w:lang w:val="en-US"/>
        </w:rPr>
      </w:pPr>
      <w:r>
        <w:rPr>
          <w:rFonts w:ascii="Arial" w:eastAsia="Yu Mincho" w:hAnsi="Arial" w:cs="Arial"/>
          <w:i/>
          <w:iCs/>
          <w:lang w:val="en-US"/>
        </w:rPr>
        <w:t xml:space="preserve">Proposal 32 – </w:t>
      </w:r>
      <w:bookmarkStart w:id="2051" w:name="_Hlk78406558"/>
      <w:r>
        <w:rPr>
          <w:rFonts w:ascii="Arial" w:eastAsia="Yu Mincho" w:hAnsi="Arial" w:cs="Arial"/>
          <w:i/>
          <w:iCs/>
          <w:lang w:val="en-US"/>
        </w:rPr>
        <w:t>The SL active time of the RX UE includes:</w:t>
      </w:r>
    </w:p>
    <w:p w14:paraId="531A14AB" w14:textId="77777777" w:rsidR="00EB515C" w:rsidRDefault="00DA00F1">
      <w:pPr>
        <w:pStyle w:val="ListParagraph"/>
        <w:numPr>
          <w:ilvl w:val="0"/>
          <w:numId w:val="29"/>
        </w:numPr>
        <w:rPr>
          <w:rFonts w:ascii="Arial" w:hAnsi="Arial" w:cs="Arial"/>
          <w:i/>
          <w:iCs/>
          <w:lang w:val="en-US"/>
        </w:rPr>
      </w:pPr>
      <w:r>
        <w:rPr>
          <w:rFonts w:ascii="Arial" w:eastAsia="Yu Mincho" w:hAnsi="Arial" w:cs="Arial"/>
          <w:i/>
          <w:iCs/>
          <w:lang w:val="en-US"/>
        </w:rPr>
        <w:t xml:space="preserve"> [14/21] – The slots associated with announced periodic transmissions by the TX UE (as per SCI</w:t>
      </w:r>
      <w:bookmarkEnd w:id="2051"/>
      <w:r>
        <w:rPr>
          <w:rFonts w:ascii="Arial" w:eastAsia="Yu Mincho" w:hAnsi="Arial" w:cs="Arial"/>
          <w:i/>
          <w:iCs/>
          <w:lang w:val="en-US"/>
        </w:rPr>
        <w:t>)</w:t>
      </w:r>
    </w:p>
    <w:p w14:paraId="2A97C42E" w14:textId="77777777" w:rsidR="00EB515C" w:rsidRDefault="00EB515C">
      <w:pPr>
        <w:rPr>
          <w:rFonts w:ascii="Arial" w:hAnsi="Arial" w:cs="Arial"/>
          <w:i/>
          <w:iCs/>
        </w:rPr>
      </w:pPr>
    </w:p>
    <w:p w14:paraId="1B4DED4F" w14:textId="77777777" w:rsidR="00EB515C" w:rsidRDefault="00DA00F1">
      <w:r>
        <w:rPr>
          <w:rFonts w:ascii="Arial" w:hAnsi="Arial" w:cs="Arial"/>
        </w:rPr>
        <w:t xml:space="preserve">One issue which was discussed 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perform transmissions with a period that is independent of the DRX cycle may effectively outweigh this limitation. Here also, rapporteur suggests to go with majority view. </w:t>
      </w:r>
    </w:p>
    <w:p w14:paraId="1795A5F3" w14:textId="77777777" w:rsidR="00EB515C" w:rsidRDefault="00DA00F1">
      <w:pPr>
        <w:rPr>
          <w:rFonts w:ascii="Arial" w:hAnsi="Arial" w:cs="Arial"/>
          <w:b/>
          <w:bCs/>
          <w:sz w:val="22"/>
          <w:szCs w:val="22"/>
        </w:rPr>
      </w:pPr>
      <w:r>
        <w:rPr>
          <w:rFonts w:ascii="Arial" w:hAnsi="Arial" w:cs="Arial"/>
          <w:b/>
          <w:bCs/>
          <w:sz w:val="22"/>
          <w:szCs w:val="22"/>
        </w:rPr>
        <w:t>Q3.1) Do companies agree with majority view that the SL active time of the RX UE includes the slots associated with the announced periodic transmissions by the TX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3F84C217" w14:textId="77777777">
        <w:tc>
          <w:tcPr>
            <w:tcW w:w="1358" w:type="dxa"/>
            <w:shd w:val="clear" w:color="auto" w:fill="D9E2F3" w:themeFill="accent1" w:themeFillTint="33"/>
          </w:tcPr>
          <w:p w14:paraId="630C223C" w14:textId="77777777" w:rsidR="00EB515C" w:rsidRDefault="00DA00F1">
            <w:pPr>
              <w:rPr>
                <w:lang w:val="de-DE"/>
              </w:rPr>
            </w:pPr>
            <w:r>
              <w:rPr>
                <w:lang w:val="en-US"/>
              </w:rPr>
              <w:t>Company</w:t>
            </w:r>
          </w:p>
        </w:tc>
        <w:tc>
          <w:tcPr>
            <w:tcW w:w="1337" w:type="dxa"/>
            <w:shd w:val="clear" w:color="auto" w:fill="D9E2F3" w:themeFill="accent1" w:themeFillTint="33"/>
          </w:tcPr>
          <w:p w14:paraId="638A3229" w14:textId="77777777" w:rsidR="00EB515C" w:rsidRDefault="00DA00F1">
            <w:pPr>
              <w:rPr>
                <w:lang w:val="de-DE"/>
              </w:rPr>
            </w:pPr>
            <w:r>
              <w:rPr>
                <w:lang w:val="en-US"/>
              </w:rPr>
              <w:t>Response (Y/N)</w:t>
            </w:r>
          </w:p>
        </w:tc>
        <w:tc>
          <w:tcPr>
            <w:tcW w:w="6934" w:type="dxa"/>
            <w:shd w:val="clear" w:color="auto" w:fill="D9E2F3" w:themeFill="accent1" w:themeFillTint="33"/>
          </w:tcPr>
          <w:p w14:paraId="47B32AFB" w14:textId="77777777" w:rsidR="00EB515C" w:rsidRDefault="00DA00F1">
            <w:pPr>
              <w:rPr>
                <w:lang w:val="de-DE"/>
              </w:rPr>
            </w:pPr>
            <w:r>
              <w:rPr>
                <w:lang w:val="en-US"/>
              </w:rPr>
              <w:t>Comments</w:t>
            </w:r>
          </w:p>
        </w:tc>
      </w:tr>
      <w:tr w:rsidR="00EB515C" w14:paraId="37E69252" w14:textId="77777777">
        <w:tc>
          <w:tcPr>
            <w:tcW w:w="1358" w:type="dxa"/>
          </w:tcPr>
          <w:p w14:paraId="6316BD34" w14:textId="77777777" w:rsidR="00EB515C" w:rsidRDefault="00DA00F1">
            <w:pPr>
              <w:rPr>
                <w:lang w:val="de-DE"/>
              </w:rPr>
            </w:pPr>
            <w:ins w:id="2052" w:author="Ericsson" w:date="2021-07-02T22:32:00Z">
              <w:r>
                <w:rPr>
                  <w:lang w:val="de-DE"/>
                </w:rPr>
                <w:t>Ericsson</w:t>
              </w:r>
            </w:ins>
          </w:p>
        </w:tc>
        <w:tc>
          <w:tcPr>
            <w:tcW w:w="1337" w:type="dxa"/>
          </w:tcPr>
          <w:p w14:paraId="7A654D5A" w14:textId="77777777" w:rsidR="00EB515C" w:rsidRDefault="00DA00F1">
            <w:pPr>
              <w:ind w:leftChars="-1" w:left="-2" w:firstLine="2"/>
              <w:rPr>
                <w:lang w:val="en-US"/>
              </w:rPr>
            </w:pPr>
            <w:ins w:id="2053" w:author="Ericsson" w:date="2021-07-02T22:32:00Z">
              <w:r>
                <w:rPr>
                  <w:lang w:val="en-US"/>
                </w:rPr>
                <w:t>Y</w:t>
              </w:r>
            </w:ins>
          </w:p>
        </w:tc>
        <w:tc>
          <w:tcPr>
            <w:tcW w:w="6934" w:type="dxa"/>
          </w:tcPr>
          <w:p w14:paraId="1B557141" w14:textId="77777777" w:rsidR="00EB515C" w:rsidRPr="00EB515C" w:rsidRDefault="00DA00F1">
            <w:pPr>
              <w:keepNext/>
              <w:keepLines/>
              <w:ind w:left="360"/>
              <w:jc w:val="center"/>
              <w:rPr>
                <w:rFonts w:eastAsiaTheme="minorEastAsia"/>
                <w:lang w:val="en-US" w:eastAsia="zh-CN"/>
                <w:rPrChange w:id="2054" w:author="Ericsson" w:date="2021-07-02T22:33:00Z">
                  <w:rPr>
                    <w:lang w:val="en-US" w:eastAsia="zh-CN"/>
                  </w:rPr>
                </w:rPrChange>
              </w:rPr>
              <w:pPrChange w:id="2055" w:author="Unknown" w:date="2021-07-02T22:33:00Z">
                <w:pPr>
                  <w:pStyle w:val="ListParagraph"/>
                  <w:keepNext/>
                  <w:keepLines/>
                  <w:ind w:left="360"/>
                  <w:jc w:val="center"/>
                </w:pPr>
              </w:pPrChange>
            </w:pPr>
            <w:ins w:id="2056" w:author="Ericsson" w:date="2021-07-02T22:33:00Z">
              <w:r>
                <w:rPr>
                  <w:rFonts w:eastAsiaTheme="minorEastAsia"/>
                  <w:sz w:val="20"/>
                  <w:szCs w:val="20"/>
                  <w:lang w:val="en-US" w:eastAsia="zh-CN"/>
                  <w:rPrChange w:id="2057" w:author="Ericsson" w:date="2021-07-02T22:33:00Z">
                    <w:rPr>
                      <w:lang w:val="en-US" w:eastAsia="zh-CN"/>
                    </w:rPr>
                  </w:rPrChange>
                </w:rPr>
                <w:t>Agree with the Rapp</w:t>
              </w:r>
            </w:ins>
          </w:p>
        </w:tc>
      </w:tr>
      <w:tr w:rsidR="00EB515C" w14:paraId="743FA61A" w14:textId="77777777">
        <w:tc>
          <w:tcPr>
            <w:tcW w:w="1358" w:type="dxa"/>
          </w:tcPr>
          <w:p w14:paraId="2388271D" w14:textId="77777777" w:rsidR="00EB515C" w:rsidRDefault="00DA00F1">
            <w:pPr>
              <w:rPr>
                <w:lang w:val="de-DE"/>
              </w:rPr>
            </w:pPr>
            <w:ins w:id="2058" w:author="冷冰雪(Bingxue Leng)" w:date="2021-07-03T11:37:00Z">
              <w:r>
                <w:rPr>
                  <w:lang w:val="de-DE"/>
                </w:rPr>
                <w:t>OPPO</w:t>
              </w:r>
            </w:ins>
          </w:p>
        </w:tc>
        <w:tc>
          <w:tcPr>
            <w:tcW w:w="1337" w:type="dxa"/>
          </w:tcPr>
          <w:p w14:paraId="3951366A" w14:textId="77777777" w:rsidR="00EB515C" w:rsidRDefault="00DA00F1">
            <w:pPr>
              <w:rPr>
                <w:lang w:val="de-DE"/>
              </w:rPr>
            </w:pPr>
            <w:ins w:id="2059" w:author="冷冰雪(Bingxue Leng)" w:date="2021-07-03T11:37:00Z">
              <w:r>
                <w:rPr>
                  <w:lang w:val="en-US"/>
                </w:rPr>
                <w:t>N</w:t>
              </w:r>
            </w:ins>
          </w:p>
        </w:tc>
        <w:tc>
          <w:tcPr>
            <w:tcW w:w="6934" w:type="dxa"/>
          </w:tcPr>
          <w:p w14:paraId="7BA140CB" w14:textId="77777777" w:rsidR="00EB515C" w:rsidRDefault="00DA00F1">
            <w:pPr>
              <w:rPr>
                <w:lang w:val="en-US"/>
              </w:rPr>
            </w:pPr>
            <w:ins w:id="2060"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EB515C" w14:paraId="4B835DD7" w14:textId="77777777">
        <w:tc>
          <w:tcPr>
            <w:tcW w:w="1358" w:type="dxa"/>
          </w:tcPr>
          <w:p w14:paraId="48D4251C" w14:textId="77777777" w:rsidR="00EB515C" w:rsidRDefault="00DA00F1">
            <w:pPr>
              <w:rPr>
                <w:lang w:val="de-DE"/>
              </w:rPr>
            </w:pPr>
            <w:ins w:id="2061" w:author="Apple - Zhibin Wu" w:date="2021-07-03T14:27:00Z">
              <w:r>
                <w:rPr>
                  <w:lang w:val="de-DE"/>
                </w:rPr>
                <w:t>Apple</w:t>
              </w:r>
            </w:ins>
          </w:p>
        </w:tc>
        <w:tc>
          <w:tcPr>
            <w:tcW w:w="1337" w:type="dxa"/>
          </w:tcPr>
          <w:p w14:paraId="0DA09225" w14:textId="77777777" w:rsidR="00EB515C" w:rsidRDefault="00DA00F1">
            <w:pPr>
              <w:rPr>
                <w:lang w:val="de-DE"/>
              </w:rPr>
            </w:pPr>
            <w:ins w:id="2062" w:author="Apple - Zhibin Wu" w:date="2021-07-03T14:27:00Z">
              <w:r>
                <w:rPr>
                  <w:lang w:val="en-US"/>
                </w:rPr>
                <w:t>No</w:t>
              </w:r>
            </w:ins>
          </w:p>
        </w:tc>
        <w:tc>
          <w:tcPr>
            <w:tcW w:w="6934" w:type="dxa"/>
          </w:tcPr>
          <w:p w14:paraId="6413494A" w14:textId="77777777" w:rsidR="00EB515C" w:rsidRDefault="00DA00F1">
            <w:pPr>
              <w:rPr>
                <w:ins w:id="2063" w:author="Apple - Zhibin Wu" w:date="2021-07-03T14:27:00Z"/>
                <w:rFonts w:eastAsiaTheme="minorEastAsia"/>
                <w:lang w:val="en-US" w:eastAsia="zh-CN"/>
              </w:rPr>
            </w:pPr>
            <w:ins w:id="2064"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52EF9065" w14:textId="77777777" w:rsidR="00EB515C" w:rsidRDefault="00DA00F1">
            <w:pPr>
              <w:rPr>
                <w:lang w:val="en-US"/>
              </w:rPr>
            </w:pPr>
            <w:ins w:id="2065" w:author="Apple - Zhibin Wu" w:date="2021-07-03T14:27:00Z">
              <w:r>
                <w:rPr>
                  <w:rFonts w:eastAsiaTheme="minorEastAsia"/>
                  <w:lang w:val="en-US" w:eastAsia="zh-CN"/>
                </w:rPr>
                <w:t xml:space="preserve">The TX UE shall ensure its schedule transmission resource falls into the </w:t>
              </w:r>
              <w:r>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EB515C" w14:paraId="2A72D7F8" w14:textId="77777777">
        <w:trPr>
          <w:ins w:id="2066" w:author="Xiaomi (Xing)" w:date="2021-07-05T11:12:00Z"/>
        </w:trPr>
        <w:tc>
          <w:tcPr>
            <w:tcW w:w="1358" w:type="dxa"/>
          </w:tcPr>
          <w:p w14:paraId="09B3D135" w14:textId="77777777" w:rsidR="00EB515C" w:rsidRDefault="00DA00F1">
            <w:pPr>
              <w:rPr>
                <w:ins w:id="2067" w:author="Xiaomi (Xing)" w:date="2021-07-05T11:12:00Z"/>
                <w:lang w:val="de-DE" w:eastAsia="zh-CN"/>
              </w:rPr>
            </w:pPr>
            <w:ins w:id="2068" w:author="Xiaomi (Xing)" w:date="2021-07-05T11:12:00Z">
              <w:r>
                <w:rPr>
                  <w:rFonts w:hint="eastAsia"/>
                  <w:lang w:val="de-DE" w:eastAsia="zh-CN"/>
                </w:rPr>
                <w:t>Xiaomi</w:t>
              </w:r>
            </w:ins>
          </w:p>
        </w:tc>
        <w:tc>
          <w:tcPr>
            <w:tcW w:w="1337" w:type="dxa"/>
          </w:tcPr>
          <w:p w14:paraId="526D9866" w14:textId="77777777" w:rsidR="00EB515C" w:rsidRDefault="00DA00F1">
            <w:pPr>
              <w:rPr>
                <w:ins w:id="2069" w:author="Xiaomi (Xing)" w:date="2021-07-05T11:12:00Z"/>
                <w:lang w:val="en-US" w:eastAsia="zh-CN"/>
              </w:rPr>
            </w:pPr>
            <w:ins w:id="2070" w:author="Xiaomi (Xing)" w:date="2021-07-05T11:13:00Z">
              <w:r>
                <w:rPr>
                  <w:rFonts w:hint="eastAsia"/>
                  <w:lang w:val="en-US" w:eastAsia="zh-CN"/>
                </w:rPr>
                <w:t>N</w:t>
              </w:r>
            </w:ins>
          </w:p>
        </w:tc>
        <w:tc>
          <w:tcPr>
            <w:tcW w:w="6934" w:type="dxa"/>
          </w:tcPr>
          <w:p w14:paraId="517C5918" w14:textId="77777777" w:rsidR="00EB515C" w:rsidRDefault="00DA00F1">
            <w:pPr>
              <w:rPr>
                <w:ins w:id="2071" w:author="Xiaomi (Xing)" w:date="2021-07-05T11:12:00Z"/>
                <w:rFonts w:eastAsiaTheme="minorEastAsia"/>
                <w:lang w:val="en-US" w:eastAsia="zh-CN"/>
              </w:rPr>
            </w:pPr>
            <w:ins w:id="2072"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2073" w:author="Xiaomi (Xing)" w:date="2021-07-05T11:21:00Z">
              <w:r>
                <w:rPr>
                  <w:rFonts w:eastAsiaTheme="minorEastAsia"/>
                  <w:lang w:val="en-US" w:eastAsia="zh-CN"/>
                </w:rPr>
                <w:t xml:space="preserve"> TX UE or TX UE’s gNB shall ensure the active timer determined by DRX timers could cover all the periodic transmissions.</w:t>
              </w:r>
            </w:ins>
          </w:p>
        </w:tc>
      </w:tr>
      <w:tr w:rsidR="00EB515C" w14:paraId="434C0154" w14:textId="77777777">
        <w:trPr>
          <w:ins w:id="2074" w:author="LG: Giwon Park" w:date="2021-07-05T14:46:00Z"/>
        </w:trPr>
        <w:tc>
          <w:tcPr>
            <w:tcW w:w="1358" w:type="dxa"/>
          </w:tcPr>
          <w:p w14:paraId="12D40E4D" w14:textId="77777777" w:rsidR="00EB515C" w:rsidRDefault="00DA00F1">
            <w:pPr>
              <w:rPr>
                <w:ins w:id="2075" w:author="LG: Giwon Park" w:date="2021-07-05T14:46:00Z"/>
                <w:lang w:val="de-DE" w:eastAsia="zh-CN"/>
              </w:rPr>
            </w:pPr>
            <w:ins w:id="2076" w:author="LG: Giwon Park" w:date="2021-07-05T14:46:00Z">
              <w:r>
                <w:rPr>
                  <w:rFonts w:eastAsia="Malgun Gothic" w:hint="eastAsia"/>
                  <w:lang w:val="de-DE" w:eastAsia="ko-KR"/>
                </w:rPr>
                <w:t>LG</w:t>
              </w:r>
            </w:ins>
          </w:p>
        </w:tc>
        <w:tc>
          <w:tcPr>
            <w:tcW w:w="1337" w:type="dxa"/>
          </w:tcPr>
          <w:p w14:paraId="6C356534" w14:textId="77777777" w:rsidR="00EB515C" w:rsidRDefault="00DA00F1">
            <w:pPr>
              <w:rPr>
                <w:ins w:id="2077" w:author="LG: Giwon Park" w:date="2021-07-05T14:46:00Z"/>
                <w:lang w:val="en-US" w:eastAsia="zh-CN"/>
              </w:rPr>
            </w:pPr>
            <w:ins w:id="2078" w:author="LG: Giwon Park" w:date="2021-07-05T14:46:00Z">
              <w:r>
                <w:rPr>
                  <w:rFonts w:eastAsia="Malgun Gothic" w:hint="eastAsia"/>
                  <w:lang w:val="en-US" w:eastAsia="ko-KR"/>
                </w:rPr>
                <w:t>Y with comment</w:t>
              </w:r>
            </w:ins>
          </w:p>
        </w:tc>
        <w:tc>
          <w:tcPr>
            <w:tcW w:w="6934" w:type="dxa"/>
          </w:tcPr>
          <w:p w14:paraId="577875CC" w14:textId="77777777" w:rsidR="00EB515C" w:rsidRDefault="00DA00F1">
            <w:pPr>
              <w:rPr>
                <w:ins w:id="2079" w:author="LG: Giwon Park" w:date="2021-07-05T14:46:00Z"/>
                <w:rFonts w:eastAsiaTheme="minorEastAsia"/>
                <w:lang w:val="en-US" w:eastAsia="zh-CN"/>
              </w:rPr>
            </w:pPr>
            <w:ins w:id="2080"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086B5A74" w14:textId="77777777">
        <w:trPr>
          <w:ins w:id="2081" w:author="Qualcomm" w:date="2021-07-05T02:17:00Z"/>
        </w:trPr>
        <w:tc>
          <w:tcPr>
            <w:tcW w:w="1358" w:type="dxa"/>
          </w:tcPr>
          <w:p w14:paraId="55DBD4C6" w14:textId="77777777" w:rsidR="00EB515C" w:rsidRDefault="00DA00F1">
            <w:pPr>
              <w:rPr>
                <w:ins w:id="2082" w:author="Qualcomm" w:date="2021-07-05T02:17:00Z"/>
                <w:rFonts w:eastAsia="Malgun Gothic"/>
                <w:lang w:val="de-DE" w:eastAsia="ko-KR"/>
              </w:rPr>
            </w:pPr>
            <w:ins w:id="2083" w:author="Qualcomm" w:date="2021-07-05T02:17:00Z">
              <w:r>
                <w:rPr>
                  <w:lang w:val="de-DE"/>
                </w:rPr>
                <w:t>Qualcomm</w:t>
              </w:r>
            </w:ins>
          </w:p>
        </w:tc>
        <w:tc>
          <w:tcPr>
            <w:tcW w:w="1337" w:type="dxa"/>
          </w:tcPr>
          <w:p w14:paraId="6D7E80ED" w14:textId="77777777" w:rsidR="00EB515C" w:rsidRDefault="00DA00F1">
            <w:pPr>
              <w:rPr>
                <w:ins w:id="2084" w:author="Qualcomm" w:date="2021-07-05T02:17:00Z"/>
                <w:rFonts w:eastAsia="Malgun Gothic"/>
                <w:lang w:val="en-US" w:eastAsia="ko-KR"/>
              </w:rPr>
            </w:pPr>
            <w:ins w:id="2085" w:author="Qualcomm" w:date="2021-07-05T02:17:00Z">
              <w:r>
                <w:rPr>
                  <w:lang w:val="en-US"/>
                </w:rPr>
                <w:t>N</w:t>
              </w:r>
            </w:ins>
          </w:p>
        </w:tc>
        <w:tc>
          <w:tcPr>
            <w:tcW w:w="6934" w:type="dxa"/>
          </w:tcPr>
          <w:p w14:paraId="2924EB80" w14:textId="77777777" w:rsidR="00EB515C" w:rsidRDefault="00DA00F1">
            <w:pPr>
              <w:rPr>
                <w:ins w:id="2086" w:author="Qualcomm" w:date="2021-07-05T02:17:00Z"/>
                <w:rFonts w:eastAsia="Malgun Gothic"/>
                <w:lang w:val="en-US" w:eastAsia="ko-KR"/>
              </w:rPr>
            </w:pPr>
            <w:ins w:id="2087" w:author="Qualcomm" w:date="2021-07-05T02:17:00Z">
              <w:r>
                <w:rPr>
                  <w:rFonts w:eastAsiaTheme="minorEastAsia"/>
                  <w:lang w:val="en-US" w:eastAsia="zh-CN"/>
                </w:rPr>
                <w:t>Rx UE wouldn’t have time to sleep for SPS based transmissions if support it,</w:t>
              </w:r>
            </w:ins>
          </w:p>
        </w:tc>
      </w:tr>
      <w:tr w:rsidR="00EB515C" w14:paraId="00E6FA43" w14:textId="77777777">
        <w:trPr>
          <w:ins w:id="2088" w:author="CATT-xuhao" w:date="2021-07-05T14:29:00Z"/>
        </w:trPr>
        <w:tc>
          <w:tcPr>
            <w:tcW w:w="1358" w:type="dxa"/>
          </w:tcPr>
          <w:p w14:paraId="1979DC86" w14:textId="77777777" w:rsidR="00EB515C" w:rsidRDefault="00DA00F1">
            <w:pPr>
              <w:rPr>
                <w:ins w:id="2089" w:author="CATT-xuhao" w:date="2021-07-05T14:29:00Z"/>
                <w:lang w:val="de-DE"/>
              </w:rPr>
            </w:pPr>
            <w:ins w:id="2090" w:author="CATT-xuhao" w:date="2021-07-05T14:29:00Z">
              <w:r>
                <w:rPr>
                  <w:rFonts w:eastAsiaTheme="minorEastAsia" w:hint="eastAsia"/>
                  <w:lang w:val="de-DE" w:eastAsia="zh-CN"/>
                </w:rPr>
                <w:t>CATT</w:t>
              </w:r>
            </w:ins>
          </w:p>
        </w:tc>
        <w:tc>
          <w:tcPr>
            <w:tcW w:w="1337" w:type="dxa"/>
          </w:tcPr>
          <w:p w14:paraId="730DC5FC" w14:textId="77777777" w:rsidR="00EB515C" w:rsidRDefault="00DA00F1">
            <w:pPr>
              <w:rPr>
                <w:ins w:id="2091" w:author="CATT-xuhao" w:date="2021-07-05T14:29:00Z"/>
                <w:lang w:val="en-US"/>
              </w:rPr>
            </w:pPr>
            <w:ins w:id="2092" w:author="CATT-xuhao" w:date="2021-07-05T14:29:00Z">
              <w:r>
                <w:rPr>
                  <w:rFonts w:eastAsiaTheme="minorEastAsia" w:hint="eastAsia"/>
                  <w:lang w:val="en-US" w:eastAsia="zh-CN"/>
                </w:rPr>
                <w:t>See comments</w:t>
              </w:r>
            </w:ins>
          </w:p>
        </w:tc>
        <w:tc>
          <w:tcPr>
            <w:tcW w:w="6934" w:type="dxa"/>
          </w:tcPr>
          <w:p w14:paraId="7271556C" w14:textId="77777777" w:rsidR="00EB515C" w:rsidRDefault="00DA00F1">
            <w:pPr>
              <w:rPr>
                <w:ins w:id="2093" w:author="CATT-xuhao" w:date="2021-07-05T14:29:00Z"/>
                <w:rFonts w:eastAsiaTheme="minorEastAsia"/>
                <w:lang w:val="en-US" w:eastAsia="zh-CN"/>
              </w:rPr>
            </w:pPr>
            <w:ins w:id="2094" w:author="CATT-xuhao" w:date="2021-07-05T14:29:00Z">
              <w:r>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Pr>
                  <w:rFonts w:eastAsiaTheme="minorEastAsia"/>
                  <w:lang w:val="en-US" w:eastAsia="zh-CN"/>
                </w:rPr>
                <w:t>with many Rx UE</w:t>
              </w:r>
              <w:r>
                <w:rPr>
                  <w:rFonts w:eastAsiaTheme="minorEastAsia" w:hint="eastAsia"/>
                  <w:lang w:val="en-US" w:eastAsia="zh-CN"/>
                </w:rPr>
                <w:t>s</w:t>
              </w:r>
              <w:r>
                <w:rPr>
                  <w:rFonts w:eastAsiaTheme="minorEastAsia"/>
                  <w:lang w:val="en-US" w:eastAsia="zh-CN"/>
                </w:rPr>
                <w:t xml:space="preserve"> or may have different PC5-S connections with one Rx UE.</w:t>
              </w:r>
            </w:ins>
          </w:p>
        </w:tc>
      </w:tr>
      <w:tr w:rsidR="00EB515C" w14:paraId="75A0E153" w14:textId="77777777">
        <w:trPr>
          <w:ins w:id="2095" w:author="Panzner, Berthold (Nokia - DE/Munich)" w:date="2021-07-05T09:48:00Z"/>
        </w:trPr>
        <w:tc>
          <w:tcPr>
            <w:tcW w:w="1358" w:type="dxa"/>
          </w:tcPr>
          <w:p w14:paraId="381B90B7" w14:textId="77777777" w:rsidR="00EB515C" w:rsidRDefault="00DA00F1">
            <w:pPr>
              <w:rPr>
                <w:ins w:id="2096" w:author="Panzner, Berthold (Nokia - DE/Munich)" w:date="2021-07-05T09:48:00Z"/>
                <w:rFonts w:eastAsiaTheme="minorEastAsia"/>
                <w:lang w:val="de-DE" w:eastAsia="zh-CN"/>
              </w:rPr>
            </w:pPr>
            <w:ins w:id="2097" w:author="Panzner, Berthold (Nokia - DE/Munich)" w:date="2021-07-05T09:48:00Z">
              <w:r>
                <w:rPr>
                  <w:rFonts w:eastAsiaTheme="minorEastAsia"/>
                  <w:lang w:val="de-DE" w:eastAsia="zh-CN"/>
                </w:rPr>
                <w:t>Nokia</w:t>
              </w:r>
            </w:ins>
          </w:p>
        </w:tc>
        <w:tc>
          <w:tcPr>
            <w:tcW w:w="1337" w:type="dxa"/>
          </w:tcPr>
          <w:p w14:paraId="148B950D" w14:textId="77777777" w:rsidR="00EB515C" w:rsidRDefault="00DA00F1">
            <w:pPr>
              <w:rPr>
                <w:ins w:id="2098" w:author="Panzner, Berthold (Nokia - DE/Munich)" w:date="2021-07-05T09:48:00Z"/>
                <w:rFonts w:eastAsiaTheme="minorEastAsia"/>
                <w:lang w:val="en-US" w:eastAsia="zh-CN"/>
              </w:rPr>
            </w:pPr>
            <w:ins w:id="2099" w:author="Panzner, Berthold (Nokia - DE/Munich)" w:date="2021-07-05T09:49:00Z">
              <w:r>
                <w:rPr>
                  <w:rFonts w:eastAsiaTheme="minorEastAsia"/>
                  <w:lang w:val="en-US" w:eastAsia="zh-CN"/>
                </w:rPr>
                <w:t>No</w:t>
              </w:r>
            </w:ins>
          </w:p>
        </w:tc>
        <w:tc>
          <w:tcPr>
            <w:tcW w:w="6934" w:type="dxa"/>
          </w:tcPr>
          <w:p w14:paraId="49E1C720" w14:textId="77777777" w:rsidR="00EB515C" w:rsidRDefault="00DA00F1">
            <w:pPr>
              <w:rPr>
                <w:ins w:id="2100" w:author="Panzner, Berthold (Nokia - DE/Munich)" w:date="2021-07-05T09:48:00Z"/>
                <w:rFonts w:eastAsiaTheme="minorEastAsia"/>
                <w:lang w:val="en-US" w:eastAsia="zh-CN"/>
              </w:rPr>
            </w:pPr>
            <w:ins w:id="2101" w:author="Panzner, Berthold (Nokia - DE/Munich)" w:date="2021-07-05T09:49:00Z">
              <w:r>
                <w:rPr>
                  <w:rFonts w:eastAsiaTheme="minorEastAsia"/>
                  <w:lang w:val="en-US" w:eastAsia="zh-CN"/>
                </w:rPr>
                <w:t>TX-UE should align with RX-UE’s SL DRX con</w:t>
              </w:r>
            </w:ins>
            <w:ins w:id="2102"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EB515C" w14:paraId="20EE9051" w14:textId="77777777">
        <w:trPr>
          <w:ins w:id="2103" w:author="ASUSTeK-Xinra" w:date="2021-07-05T16:52:00Z"/>
        </w:trPr>
        <w:tc>
          <w:tcPr>
            <w:tcW w:w="1358" w:type="dxa"/>
          </w:tcPr>
          <w:p w14:paraId="37F13107" w14:textId="77777777" w:rsidR="00EB515C" w:rsidRDefault="00DA00F1">
            <w:pPr>
              <w:rPr>
                <w:ins w:id="2104" w:author="ASUSTeK-Xinra" w:date="2021-07-05T16:52:00Z"/>
                <w:rFonts w:eastAsiaTheme="minorEastAsia"/>
                <w:lang w:val="de-DE" w:eastAsia="zh-CN"/>
              </w:rPr>
            </w:pPr>
            <w:ins w:id="2105" w:author="ASUSTeK-Xinra" w:date="2021-07-05T16:52:00Z">
              <w:r>
                <w:rPr>
                  <w:rFonts w:eastAsia="PMingLiU" w:hint="eastAsia"/>
                  <w:lang w:val="de-DE" w:eastAsia="zh-TW"/>
                </w:rPr>
                <w:t>ASUSTeK</w:t>
              </w:r>
            </w:ins>
          </w:p>
        </w:tc>
        <w:tc>
          <w:tcPr>
            <w:tcW w:w="1337" w:type="dxa"/>
          </w:tcPr>
          <w:p w14:paraId="3AF2A765" w14:textId="77777777" w:rsidR="00EB515C" w:rsidRDefault="00DA00F1">
            <w:pPr>
              <w:rPr>
                <w:ins w:id="2106" w:author="ASUSTeK-Xinra" w:date="2021-07-05T16:52:00Z"/>
                <w:rFonts w:eastAsiaTheme="minorEastAsia"/>
                <w:lang w:val="en-US" w:eastAsia="zh-CN"/>
              </w:rPr>
            </w:pPr>
            <w:ins w:id="2107" w:author="ASUSTeK-Xinra" w:date="2021-07-05T16:52:00Z">
              <w:r>
                <w:rPr>
                  <w:rFonts w:eastAsia="PMingLiU" w:hint="eastAsia"/>
                  <w:lang w:val="en-US" w:eastAsia="zh-TW"/>
                </w:rPr>
                <w:t>Yes</w:t>
              </w:r>
            </w:ins>
          </w:p>
        </w:tc>
        <w:tc>
          <w:tcPr>
            <w:tcW w:w="6934" w:type="dxa"/>
          </w:tcPr>
          <w:p w14:paraId="0A0C9CF8" w14:textId="77777777" w:rsidR="00EB515C" w:rsidRDefault="00EB515C">
            <w:pPr>
              <w:rPr>
                <w:ins w:id="2108" w:author="ASUSTeK-Xinra" w:date="2021-07-05T16:52:00Z"/>
                <w:rFonts w:eastAsiaTheme="minorEastAsia"/>
                <w:lang w:val="en-US" w:eastAsia="zh-CN"/>
              </w:rPr>
            </w:pPr>
          </w:p>
        </w:tc>
      </w:tr>
      <w:tr w:rsidR="00EB515C" w14:paraId="7C3AF3F8" w14:textId="77777777">
        <w:trPr>
          <w:ins w:id="2109" w:author="Ji, Pengyu/纪 鹏宇" w:date="2021-07-05T17:22:00Z"/>
        </w:trPr>
        <w:tc>
          <w:tcPr>
            <w:tcW w:w="1358" w:type="dxa"/>
          </w:tcPr>
          <w:p w14:paraId="7B232C11" w14:textId="77777777" w:rsidR="00EB515C" w:rsidRDefault="00DA00F1">
            <w:pPr>
              <w:rPr>
                <w:ins w:id="2110" w:author="Ji, Pengyu/纪 鹏宇" w:date="2021-07-05T17:22:00Z"/>
                <w:rFonts w:eastAsiaTheme="minorEastAsia"/>
                <w:lang w:val="de-DE" w:eastAsia="zh-CN"/>
              </w:rPr>
            </w:pPr>
            <w:ins w:id="211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0F5E94AB" w14:textId="77777777" w:rsidR="00EB515C" w:rsidRDefault="00DA00F1">
            <w:pPr>
              <w:rPr>
                <w:ins w:id="2112" w:author="Ji, Pengyu/纪 鹏宇" w:date="2021-07-05T17:22:00Z"/>
                <w:rFonts w:eastAsiaTheme="minorEastAsia"/>
                <w:lang w:val="en-US" w:eastAsia="zh-CN"/>
              </w:rPr>
            </w:pPr>
            <w:ins w:id="2113"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3A7A2DC7" w14:textId="77777777" w:rsidR="00EB515C" w:rsidRDefault="00DA00F1">
            <w:pPr>
              <w:rPr>
                <w:ins w:id="2114" w:author="Ji, Pengyu/纪 鹏宇" w:date="2021-07-05T17:22:00Z"/>
                <w:rFonts w:eastAsiaTheme="minorEastAsia"/>
                <w:lang w:val="en-US" w:eastAsia="zh-CN"/>
              </w:rPr>
            </w:pPr>
            <w:ins w:id="2115" w:author="Ji, Pengyu/纪 鹏宇" w:date="2021-07-05T17:22:00Z">
              <w:r>
                <w:rPr>
                  <w:rFonts w:eastAsiaTheme="minorEastAsia"/>
                  <w:lang w:val="en-US" w:eastAsia="zh-CN"/>
                </w:rPr>
                <w:t>The periodic reserved slot for announced periodic transmission should be defined as “active time”, which can make the Rx UE wake up in the periodic reserved slots to perform reception.</w:t>
              </w:r>
            </w:ins>
          </w:p>
        </w:tc>
      </w:tr>
      <w:tr w:rsidR="00EB515C" w14:paraId="313CCFB8" w14:textId="77777777">
        <w:trPr>
          <w:ins w:id="2116" w:author="vivo(Jing)" w:date="2021-07-05T17:48:00Z"/>
        </w:trPr>
        <w:tc>
          <w:tcPr>
            <w:tcW w:w="1358" w:type="dxa"/>
          </w:tcPr>
          <w:p w14:paraId="7CAE78A3" w14:textId="77777777" w:rsidR="00EB515C" w:rsidRDefault="00DA00F1">
            <w:pPr>
              <w:rPr>
                <w:ins w:id="2117" w:author="vivo(Jing)" w:date="2021-07-05T17:48:00Z"/>
                <w:rFonts w:eastAsiaTheme="minorEastAsia"/>
                <w:lang w:val="de-DE" w:eastAsia="zh-CN"/>
              </w:rPr>
            </w:pPr>
            <w:ins w:id="2118" w:author="vivo(Jing)" w:date="2021-07-05T17:48:00Z">
              <w:r>
                <w:rPr>
                  <w:rFonts w:eastAsiaTheme="minorEastAsia"/>
                  <w:lang w:val="de-DE" w:eastAsia="zh-CN"/>
                </w:rPr>
                <w:t>vivo</w:t>
              </w:r>
            </w:ins>
          </w:p>
        </w:tc>
        <w:tc>
          <w:tcPr>
            <w:tcW w:w="1337" w:type="dxa"/>
          </w:tcPr>
          <w:p w14:paraId="4C56F5AF" w14:textId="77777777" w:rsidR="00EB515C" w:rsidRDefault="00DA00F1">
            <w:pPr>
              <w:rPr>
                <w:ins w:id="2119" w:author="vivo(Jing)" w:date="2021-07-05T17:48:00Z"/>
                <w:rFonts w:eastAsiaTheme="minorEastAsia"/>
                <w:lang w:val="en-US" w:eastAsia="zh-CN"/>
              </w:rPr>
            </w:pPr>
            <w:ins w:id="2120" w:author="vivo(Jing)" w:date="2021-07-05T17:48:00Z">
              <w:r>
                <w:rPr>
                  <w:rFonts w:eastAsiaTheme="minorEastAsia"/>
                  <w:lang w:val="en-US" w:eastAsia="zh-CN"/>
                </w:rPr>
                <w:t>No</w:t>
              </w:r>
            </w:ins>
          </w:p>
        </w:tc>
        <w:tc>
          <w:tcPr>
            <w:tcW w:w="6934" w:type="dxa"/>
          </w:tcPr>
          <w:p w14:paraId="3F1C06C7" w14:textId="77777777" w:rsidR="00EB515C" w:rsidRDefault="00DA00F1">
            <w:pPr>
              <w:rPr>
                <w:ins w:id="2121" w:author="vivo(Jing)" w:date="2021-07-05T17:48:00Z"/>
                <w:rFonts w:eastAsiaTheme="minorEastAsia"/>
                <w:lang w:val="en-US" w:eastAsia="zh-CN"/>
              </w:rPr>
            </w:pPr>
            <w:ins w:id="2122" w:author="vivo(Jing)" w:date="2021-07-05T17:48:00Z">
              <w:r>
                <w:rPr>
                  <w:rFonts w:eastAsiaTheme="minorEastAsia"/>
                  <w:lang w:val="en-US" w:eastAsia="zh-CN"/>
                </w:rPr>
                <w:t>Agree with Xiaomi and Nokia.</w:t>
              </w:r>
            </w:ins>
          </w:p>
        </w:tc>
      </w:tr>
      <w:tr w:rsidR="00EB515C" w14:paraId="3AB1223E" w14:textId="77777777">
        <w:trPr>
          <w:ins w:id="2123" w:author="Huawei-Tao" w:date="2021-07-05T15:11:00Z"/>
        </w:trPr>
        <w:tc>
          <w:tcPr>
            <w:tcW w:w="1358" w:type="dxa"/>
          </w:tcPr>
          <w:p w14:paraId="04F98E01" w14:textId="77777777" w:rsidR="00EB515C" w:rsidRDefault="00DA00F1">
            <w:pPr>
              <w:rPr>
                <w:ins w:id="2124" w:author="Huawei-Tao" w:date="2021-07-05T15:11:00Z"/>
                <w:rFonts w:eastAsiaTheme="minorEastAsia"/>
                <w:lang w:val="de-DE" w:eastAsia="zh-CN"/>
              </w:rPr>
            </w:pPr>
            <w:ins w:id="2125" w:author="Huawei-Tao" w:date="2021-07-05T15:11:00Z">
              <w:r>
                <w:rPr>
                  <w:rFonts w:eastAsiaTheme="minorEastAsia"/>
                  <w:lang w:val="de-DE" w:eastAsia="zh-CN"/>
                </w:rPr>
                <w:t>Huawei,</w:t>
              </w:r>
            </w:ins>
            <w:ins w:id="2126" w:author="Huawei-Tao" w:date="2021-07-05T15:12:00Z">
              <w:r>
                <w:rPr>
                  <w:rFonts w:eastAsiaTheme="minorEastAsia"/>
                  <w:lang w:val="de-DE" w:eastAsia="zh-CN"/>
                </w:rPr>
                <w:t xml:space="preserve"> HiSilicon</w:t>
              </w:r>
            </w:ins>
          </w:p>
        </w:tc>
        <w:tc>
          <w:tcPr>
            <w:tcW w:w="1337" w:type="dxa"/>
          </w:tcPr>
          <w:p w14:paraId="74C96CC4" w14:textId="77777777" w:rsidR="00EB515C" w:rsidRDefault="00DA00F1">
            <w:pPr>
              <w:rPr>
                <w:ins w:id="2127" w:author="Huawei-Tao" w:date="2021-07-05T15:11:00Z"/>
                <w:rFonts w:eastAsiaTheme="minorEastAsia"/>
                <w:lang w:val="en-US" w:eastAsia="zh-CN"/>
              </w:rPr>
            </w:pPr>
            <w:ins w:id="2128" w:author="Huawei-Tao" w:date="2021-07-05T15:13:00Z">
              <w:r>
                <w:rPr>
                  <w:rFonts w:eastAsiaTheme="minorEastAsia"/>
                  <w:lang w:val="en-US" w:eastAsia="zh-CN"/>
                </w:rPr>
                <w:t>Yes</w:t>
              </w:r>
            </w:ins>
          </w:p>
        </w:tc>
        <w:tc>
          <w:tcPr>
            <w:tcW w:w="6934" w:type="dxa"/>
          </w:tcPr>
          <w:p w14:paraId="6E5E8214" w14:textId="77777777" w:rsidR="00EB515C" w:rsidRDefault="00DA00F1">
            <w:pPr>
              <w:rPr>
                <w:ins w:id="2129" w:author="Huawei-Tao" w:date="2021-07-05T15:11:00Z"/>
                <w:rFonts w:eastAsiaTheme="minorEastAsia"/>
                <w:lang w:val="en-US" w:eastAsia="zh-CN"/>
              </w:rPr>
            </w:pPr>
            <w:ins w:id="2130" w:author="Huawei-Tao" w:date="2021-07-05T15:13:00Z">
              <w:r>
                <w:rPr>
                  <w:rFonts w:eastAsiaTheme="minorEastAsia"/>
                  <w:lang w:val="en-US" w:eastAsia="zh-CN"/>
                </w:rPr>
                <w:t>Agree with rapporteur</w:t>
              </w:r>
            </w:ins>
          </w:p>
        </w:tc>
      </w:tr>
      <w:tr w:rsidR="00EB515C" w14:paraId="00AB058F" w14:textId="77777777">
        <w:trPr>
          <w:ins w:id="2131" w:author="Lenovo (Jing)" w:date="2021-07-07T09:40:00Z"/>
        </w:trPr>
        <w:tc>
          <w:tcPr>
            <w:tcW w:w="1358" w:type="dxa"/>
          </w:tcPr>
          <w:p w14:paraId="387B6A6F" w14:textId="77777777" w:rsidR="00EB515C" w:rsidRDefault="00DA00F1">
            <w:pPr>
              <w:rPr>
                <w:ins w:id="2132" w:author="Lenovo (Jing)" w:date="2021-07-07T09:40:00Z"/>
                <w:rFonts w:eastAsiaTheme="minorEastAsia"/>
                <w:lang w:val="de-DE" w:eastAsia="zh-CN"/>
              </w:rPr>
            </w:pPr>
            <w:ins w:id="2133"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71AEE9DB" w14:textId="77777777" w:rsidR="00EB515C" w:rsidRDefault="00DA00F1">
            <w:pPr>
              <w:rPr>
                <w:ins w:id="2134" w:author="Lenovo (Jing)" w:date="2021-07-07T09:40:00Z"/>
                <w:rFonts w:eastAsiaTheme="minorEastAsia"/>
                <w:lang w:val="en-US" w:eastAsia="zh-CN"/>
              </w:rPr>
            </w:pPr>
            <w:ins w:id="2135" w:author="Lenovo (Jing)" w:date="2021-07-07T09:40:00Z">
              <w:r>
                <w:rPr>
                  <w:rFonts w:eastAsiaTheme="minorEastAsia" w:hint="eastAsia"/>
                  <w:lang w:val="en-US" w:eastAsia="zh-CN"/>
                </w:rPr>
                <w:t>Y</w:t>
              </w:r>
            </w:ins>
          </w:p>
        </w:tc>
        <w:tc>
          <w:tcPr>
            <w:tcW w:w="6934" w:type="dxa"/>
          </w:tcPr>
          <w:p w14:paraId="5E4E65FA" w14:textId="77777777" w:rsidR="00EB515C" w:rsidRDefault="00EB515C">
            <w:pPr>
              <w:rPr>
                <w:ins w:id="2136" w:author="Lenovo (Jing)" w:date="2021-07-07T09:40:00Z"/>
                <w:rFonts w:eastAsiaTheme="minorEastAsia"/>
                <w:lang w:val="en-US" w:eastAsia="zh-CN"/>
              </w:rPr>
            </w:pPr>
          </w:p>
        </w:tc>
      </w:tr>
      <w:tr w:rsidR="00EB515C" w14:paraId="359F3413" w14:textId="77777777">
        <w:trPr>
          <w:ins w:id="2137" w:author="ZTE (Weiqiang)" w:date="2021-07-14T10:19:00Z"/>
        </w:trPr>
        <w:tc>
          <w:tcPr>
            <w:tcW w:w="1358" w:type="dxa"/>
          </w:tcPr>
          <w:p w14:paraId="3C00FB58" w14:textId="77777777" w:rsidR="00EB515C" w:rsidRDefault="00DA00F1">
            <w:pPr>
              <w:rPr>
                <w:ins w:id="2138" w:author="ZTE (Weiqiang)" w:date="2021-07-14T10:19:00Z"/>
                <w:rFonts w:eastAsiaTheme="minorEastAsia"/>
                <w:lang w:val="en-US" w:eastAsia="zh-CN"/>
              </w:rPr>
            </w:pPr>
            <w:ins w:id="2139" w:author="ZTE (Weiqiang)" w:date="2021-07-14T10:19:00Z">
              <w:r>
                <w:rPr>
                  <w:rFonts w:eastAsiaTheme="minorEastAsia" w:hint="eastAsia"/>
                  <w:lang w:val="en-US" w:eastAsia="zh-CN"/>
                </w:rPr>
                <w:t>ZTE</w:t>
              </w:r>
            </w:ins>
          </w:p>
        </w:tc>
        <w:tc>
          <w:tcPr>
            <w:tcW w:w="1337" w:type="dxa"/>
          </w:tcPr>
          <w:p w14:paraId="0CB721E2" w14:textId="77777777" w:rsidR="00EB515C" w:rsidRDefault="00DA00F1">
            <w:pPr>
              <w:rPr>
                <w:ins w:id="2140" w:author="ZTE (Weiqiang)" w:date="2021-07-14T10:19:00Z"/>
                <w:rFonts w:eastAsiaTheme="minorEastAsia"/>
                <w:lang w:val="en-US" w:eastAsia="zh-CN"/>
              </w:rPr>
            </w:pPr>
            <w:ins w:id="2141" w:author="ZTE (Weiqiang)" w:date="2021-07-14T10:19:00Z">
              <w:r>
                <w:rPr>
                  <w:rFonts w:eastAsiaTheme="minorEastAsia" w:hint="eastAsia"/>
                  <w:lang w:val="en-US" w:eastAsia="zh-CN"/>
                </w:rPr>
                <w:t>Yes</w:t>
              </w:r>
            </w:ins>
          </w:p>
        </w:tc>
        <w:tc>
          <w:tcPr>
            <w:tcW w:w="6934" w:type="dxa"/>
          </w:tcPr>
          <w:p w14:paraId="689BA1E8" w14:textId="77777777" w:rsidR="00EB515C" w:rsidRDefault="00DA00F1">
            <w:pPr>
              <w:rPr>
                <w:ins w:id="2142" w:author="ZTE (Weiqiang)" w:date="2021-07-14T10:19:00Z"/>
                <w:rFonts w:eastAsiaTheme="minorEastAsia"/>
                <w:lang w:val="en-US" w:eastAsia="zh-CN"/>
              </w:rPr>
            </w:pPr>
            <w:ins w:id="2143" w:author="ZTE (Weiqiang)" w:date="2021-07-14T10:19:00Z">
              <w:r>
                <w:rPr>
                  <w:rFonts w:eastAsiaTheme="minorEastAsia" w:hint="eastAsia"/>
                  <w:lang w:val="en-US" w:eastAsia="zh-CN"/>
                </w:rPr>
                <w:t>Agree with rapporteur.</w:t>
              </w:r>
            </w:ins>
          </w:p>
        </w:tc>
      </w:tr>
      <w:tr w:rsidR="00A86868" w14:paraId="5CFFDA15" w14:textId="77777777">
        <w:trPr>
          <w:ins w:id="2144" w:author="Interdigital" w:date="2021-07-28T14:57:00Z"/>
        </w:trPr>
        <w:tc>
          <w:tcPr>
            <w:tcW w:w="1358" w:type="dxa"/>
          </w:tcPr>
          <w:p w14:paraId="443C111A" w14:textId="22A4A55F" w:rsidR="00A86868" w:rsidRDefault="00A86868">
            <w:pPr>
              <w:rPr>
                <w:ins w:id="2145" w:author="Interdigital" w:date="2021-07-28T14:57:00Z"/>
                <w:rFonts w:eastAsiaTheme="minorEastAsia"/>
                <w:lang w:val="en-US" w:eastAsia="zh-CN"/>
              </w:rPr>
            </w:pPr>
            <w:ins w:id="2146" w:author="Interdigital" w:date="2021-07-28T14:57:00Z">
              <w:r>
                <w:rPr>
                  <w:rFonts w:eastAsiaTheme="minorEastAsia"/>
                  <w:lang w:val="en-US" w:eastAsia="zh-CN"/>
                </w:rPr>
                <w:t>InterDigital</w:t>
              </w:r>
            </w:ins>
          </w:p>
        </w:tc>
        <w:tc>
          <w:tcPr>
            <w:tcW w:w="1337" w:type="dxa"/>
          </w:tcPr>
          <w:p w14:paraId="4F68F127" w14:textId="77DB7EC7" w:rsidR="00A86868" w:rsidRDefault="00A86868">
            <w:pPr>
              <w:rPr>
                <w:ins w:id="2147" w:author="Interdigital" w:date="2021-07-28T14:57:00Z"/>
                <w:rFonts w:eastAsiaTheme="minorEastAsia"/>
                <w:lang w:val="en-US" w:eastAsia="zh-CN"/>
              </w:rPr>
            </w:pPr>
            <w:ins w:id="2148" w:author="Interdigital" w:date="2021-07-28T14:57:00Z">
              <w:r>
                <w:rPr>
                  <w:rFonts w:eastAsiaTheme="minorEastAsia"/>
                  <w:lang w:val="en-US" w:eastAsia="zh-CN"/>
                </w:rPr>
                <w:t>Yes</w:t>
              </w:r>
            </w:ins>
          </w:p>
        </w:tc>
        <w:tc>
          <w:tcPr>
            <w:tcW w:w="6934" w:type="dxa"/>
          </w:tcPr>
          <w:p w14:paraId="07F855CA" w14:textId="77777777" w:rsidR="00A86868" w:rsidRDefault="00A86868">
            <w:pPr>
              <w:rPr>
                <w:ins w:id="2149" w:author="Interdigital" w:date="2021-07-28T14:57:00Z"/>
                <w:rFonts w:eastAsiaTheme="minorEastAsia"/>
                <w:lang w:val="en-US" w:eastAsia="zh-CN"/>
              </w:rPr>
            </w:pPr>
          </w:p>
        </w:tc>
      </w:tr>
    </w:tbl>
    <w:p w14:paraId="379D7ADE" w14:textId="40EA0279" w:rsidR="00EB515C" w:rsidRDefault="00EB515C">
      <w:pPr>
        <w:rPr>
          <w:ins w:id="2150" w:author="Interdigital" w:date="2021-07-28T23:06:00Z"/>
          <w:i/>
          <w:iCs/>
          <w:lang w:val="en-US"/>
        </w:rPr>
      </w:pPr>
    </w:p>
    <w:p w14:paraId="69EF25E4" w14:textId="77D8A550" w:rsidR="008661EC" w:rsidRPr="00DF2E02" w:rsidRDefault="008661EC" w:rsidP="008661EC">
      <w:pPr>
        <w:rPr>
          <w:rFonts w:ascii="Arial" w:hAnsi="Arial" w:cs="Arial"/>
          <w:b/>
          <w:bCs/>
        </w:rPr>
      </w:pPr>
      <w:r w:rsidRPr="00C3195F">
        <w:rPr>
          <w:rFonts w:ascii="Arial" w:hAnsi="Arial" w:cs="Arial"/>
          <w:b/>
          <w:bCs/>
        </w:rPr>
        <w:t xml:space="preserve">Summary of </w:t>
      </w:r>
      <w:r w:rsidR="004C0613" w:rsidRPr="00C3195F">
        <w:rPr>
          <w:rFonts w:ascii="Arial" w:hAnsi="Arial" w:cs="Arial"/>
          <w:b/>
          <w:bCs/>
        </w:rPr>
        <w:t>3</w:t>
      </w:r>
      <w:r w:rsidRPr="00C3195F">
        <w:rPr>
          <w:rFonts w:ascii="Arial" w:hAnsi="Arial" w:cs="Arial"/>
          <w:b/>
          <w:bCs/>
        </w:rPr>
        <w:t>.</w:t>
      </w:r>
      <w:r w:rsidR="004C0613" w:rsidRPr="00C3195F">
        <w:rPr>
          <w:rFonts w:ascii="Arial" w:hAnsi="Arial" w:cs="Arial"/>
          <w:b/>
          <w:bCs/>
        </w:rPr>
        <w:t>1</w:t>
      </w:r>
      <w:r w:rsidRPr="00DF2E02">
        <w:rPr>
          <w:rFonts w:ascii="Arial" w:hAnsi="Arial" w:cs="Arial"/>
          <w:b/>
          <w:bCs/>
        </w:rPr>
        <w:t xml:space="preserve"> </w:t>
      </w:r>
    </w:p>
    <w:p w14:paraId="168D89C0" w14:textId="75AF22D7" w:rsidR="008661EC" w:rsidRPr="00C3195F" w:rsidRDefault="008661EC" w:rsidP="008661EC">
      <w:pPr>
        <w:rPr>
          <w:rFonts w:ascii="Arial" w:hAnsi="Arial" w:cs="Arial"/>
          <w:rPrChange w:id="2151" w:author="Interdigital" w:date="2021-07-30T09:16:00Z">
            <w:rPr/>
          </w:rPrChange>
        </w:rPr>
      </w:pPr>
      <w:r w:rsidRPr="00C3195F">
        <w:rPr>
          <w:rFonts w:ascii="Arial" w:hAnsi="Arial" w:cs="Arial"/>
          <w:rPrChange w:id="2152" w:author="Interdigital" w:date="2021-07-30T09:16:00Z">
            <w:rPr/>
          </w:rPrChange>
        </w:rPr>
        <w:t>- Yes – 9 companies (Ericsson, LG, CATT, AsusTek, Fujitsu, Huawei, Lenovo, ZTE, InterDigital)</w:t>
      </w:r>
    </w:p>
    <w:p w14:paraId="5AD87742" w14:textId="2C55CBF2" w:rsidR="008661EC" w:rsidRPr="00C3195F" w:rsidRDefault="008661EC" w:rsidP="008661EC">
      <w:pPr>
        <w:rPr>
          <w:rFonts w:ascii="Arial" w:hAnsi="Arial" w:cs="Arial"/>
          <w:rPrChange w:id="2153" w:author="Interdigital" w:date="2021-07-30T09:16:00Z">
            <w:rPr/>
          </w:rPrChange>
        </w:rPr>
      </w:pPr>
      <w:r w:rsidRPr="00C3195F">
        <w:rPr>
          <w:rFonts w:ascii="Arial" w:hAnsi="Arial" w:cs="Arial"/>
          <w:rPrChange w:id="2154" w:author="Interdigital" w:date="2021-07-30T09:16:00Z">
            <w:rPr/>
          </w:rPrChange>
        </w:rPr>
        <w:tab/>
        <w:t>- Including one company (CATT) that believes that we should further clarify the specific RX UE</w:t>
      </w:r>
    </w:p>
    <w:p w14:paraId="54D83821" w14:textId="22F7D2F5" w:rsidR="008661EC" w:rsidRPr="00C3195F" w:rsidRDefault="008661EC" w:rsidP="008661EC">
      <w:pPr>
        <w:rPr>
          <w:rFonts w:ascii="Arial" w:hAnsi="Arial" w:cs="Arial"/>
          <w:rPrChange w:id="2155" w:author="Interdigital" w:date="2021-07-30T09:16:00Z">
            <w:rPr/>
          </w:rPrChange>
        </w:rPr>
      </w:pPr>
      <w:r w:rsidRPr="00C3195F">
        <w:rPr>
          <w:rFonts w:ascii="Arial" w:hAnsi="Arial" w:cs="Arial"/>
          <w:rPrChange w:id="2156" w:author="Interdigital" w:date="2021-07-30T09:16:00Z">
            <w:rPr/>
          </w:rPrChange>
        </w:rPr>
        <w:t>- No – 6 companies (</w:t>
      </w:r>
      <w:r w:rsidR="004C0613" w:rsidRPr="00C3195F">
        <w:rPr>
          <w:rFonts w:ascii="Arial" w:hAnsi="Arial" w:cs="Arial"/>
          <w:rPrChange w:id="2157" w:author="Interdigital" w:date="2021-07-30T09:16:00Z">
            <w:rPr/>
          </w:rPrChange>
        </w:rPr>
        <w:t xml:space="preserve">OPPO, </w:t>
      </w:r>
      <w:r w:rsidRPr="00C3195F">
        <w:rPr>
          <w:rFonts w:ascii="Arial" w:hAnsi="Arial" w:cs="Arial"/>
          <w:rPrChange w:id="2158" w:author="Interdigital" w:date="2021-07-30T09:16:00Z">
            <w:rPr/>
          </w:rPrChange>
        </w:rPr>
        <w:t xml:space="preserve">Apple, Xiaomi, Qualcomm, Nokia, </w:t>
      </w:r>
      <w:r w:rsidR="004C0613" w:rsidRPr="00C3195F">
        <w:rPr>
          <w:rFonts w:ascii="Arial" w:hAnsi="Arial" w:cs="Arial"/>
          <w:rPrChange w:id="2159" w:author="Interdigital" w:date="2021-07-30T09:16:00Z">
            <w:rPr/>
          </w:rPrChange>
        </w:rPr>
        <w:t>Vivo)</w:t>
      </w:r>
    </w:p>
    <w:p w14:paraId="1864D766" w14:textId="6DF18283" w:rsidR="004C0613" w:rsidRPr="00C3195F" w:rsidRDefault="004C0613" w:rsidP="008661EC">
      <w:pPr>
        <w:rPr>
          <w:rFonts w:ascii="Arial" w:hAnsi="Arial" w:cs="Arial"/>
          <w:rPrChange w:id="2160" w:author="Interdigital" w:date="2021-07-30T09:16:00Z">
            <w:rPr/>
          </w:rPrChange>
        </w:rPr>
      </w:pPr>
      <w:r w:rsidRPr="00C3195F">
        <w:rPr>
          <w:rFonts w:ascii="Arial" w:hAnsi="Arial" w:cs="Arial"/>
          <w:rPrChange w:id="2161" w:author="Interdigital" w:date="2021-07-30T09:16:00Z">
            <w:rPr/>
          </w:rPrChange>
        </w:rPr>
        <w:tab/>
        <w:t>- Including one company (OPPO) which believes this is related to the LS</w:t>
      </w:r>
    </w:p>
    <w:p w14:paraId="6528BB6C" w14:textId="3A925235" w:rsidR="004C0613" w:rsidRPr="00C3195F" w:rsidRDefault="004C0613" w:rsidP="008661EC">
      <w:pPr>
        <w:rPr>
          <w:rFonts w:ascii="Arial" w:hAnsi="Arial" w:cs="Arial"/>
          <w:rPrChange w:id="2162" w:author="Interdigital" w:date="2021-07-30T09:16:00Z">
            <w:rPr/>
          </w:rPrChange>
        </w:rPr>
      </w:pPr>
      <w:r w:rsidRPr="00C3195F">
        <w:rPr>
          <w:rFonts w:ascii="Arial" w:hAnsi="Arial" w:cs="Arial"/>
          <w:rPrChange w:id="2163" w:author="Interdigital" w:date="2021-07-30T09:16:00Z">
            <w:rPr/>
          </w:rPrChange>
        </w:rPr>
        <w:t>Rapporteur thinks this can be addressed in RAN2, since the LS was related to the retransmission resource and not periodic transmissions.  Furthermore, considering the slight majority, rapporteur still suggests to go with this majority (as in the previous email discussion).</w:t>
      </w:r>
    </w:p>
    <w:p w14:paraId="4EEA5022" w14:textId="00EEA584" w:rsidR="008661EC" w:rsidRPr="00C3195F" w:rsidRDefault="008661EC" w:rsidP="004C0613">
      <w:pPr>
        <w:rPr>
          <w:rFonts w:ascii="Arial" w:hAnsi="Arial" w:cs="Arial"/>
          <w:b/>
          <w:bCs/>
          <w:rPrChange w:id="2164" w:author="Interdigital" w:date="2021-07-30T09:16:00Z">
            <w:rPr>
              <w:b/>
              <w:bCs/>
            </w:rPr>
          </w:rPrChange>
        </w:rPr>
      </w:pPr>
      <w:r w:rsidRPr="00C3195F">
        <w:rPr>
          <w:rFonts w:ascii="Arial" w:hAnsi="Arial" w:cs="Arial"/>
          <w:b/>
          <w:bCs/>
          <w:rPrChange w:id="2165" w:author="Interdigital" w:date="2021-07-30T09:16:00Z">
            <w:rPr>
              <w:b/>
              <w:bCs/>
            </w:rPr>
          </w:rPrChange>
        </w:rPr>
        <w:t>Proposal 1</w:t>
      </w:r>
      <w:r w:rsidR="004C0613" w:rsidRPr="00C3195F">
        <w:rPr>
          <w:rFonts w:ascii="Arial" w:hAnsi="Arial" w:cs="Arial"/>
          <w:b/>
          <w:bCs/>
          <w:rPrChange w:id="2166" w:author="Interdigital" w:date="2021-07-30T09:16:00Z">
            <w:rPr>
              <w:b/>
              <w:bCs/>
            </w:rPr>
          </w:rPrChange>
        </w:rPr>
        <w:t>4</w:t>
      </w:r>
      <w:r w:rsidRPr="00C3195F">
        <w:rPr>
          <w:rFonts w:ascii="Arial" w:hAnsi="Arial" w:cs="Arial"/>
          <w:b/>
          <w:bCs/>
          <w:rPrChange w:id="2167" w:author="Interdigital" w:date="2021-07-30T09:16:00Z">
            <w:rPr>
              <w:b/>
              <w:bCs/>
            </w:rPr>
          </w:rPrChange>
        </w:rPr>
        <w:t xml:space="preserve"> –</w:t>
      </w:r>
      <w:r w:rsidR="004C0613" w:rsidRPr="00C3195F">
        <w:rPr>
          <w:rFonts w:ascii="Arial" w:hAnsi="Arial" w:cs="Arial"/>
          <w:rPrChange w:id="2168" w:author="Interdigital" w:date="2021-07-30T09:16:00Z">
            <w:rPr/>
          </w:rPrChange>
        </w:rPr>
        <w:t xml:space="preserve"> </w:t>
      </w:r>
      <w:r w:rsidR="004C0613" w:rsidRPr="00C3195F">
        <w:rPr>
          <w:rFonts w:ascii="Arial" w:hAnsi="Arial" w:cs="Arial"/>
          <w:b/>
          <w:bCs/>
          <w:rPrChange w:id="2169" w:author="Interdigital" w:date="2021-07-30T09:16:00Z">
            <w:rPr>
              <w:b/>
              <w:bCs/>
            </w:rPr>
          </w:rPrChange>
        </w:rPr>
        <w:t>The SL active time of the RX UE includes the slots associated with announced periodic transmissions by the TX UE (as per SCI)</w:t>
      </w:r>
      <w:r w:rsidRPr="00C3195F">
        <w:rPr>
          <w:rFonts w:ascii="Arial" w:hAnsi="Arial" w:cs="Arial"/>
          <w:b/>
          <w:bCs/>
          <w:rPrChange w:id="2170" w:author="Interdigital" w:date="2021-07-30T09:16:00Z">
            <w:rPr>
              <w:b/>
              <w:bCs/>
            </w:rPr>
          </w:rPrChange>
        </w:rPr>
        <w:t xml:space="preserve"> [</w:t>
      </w:r>
      <w:r w:rsidR="004C0613" w:rsidRPr="00C3195F">
        <w:rPr>
          <w:rFonts w:ascii="Arial" w:hAnsi="Arial" w:cs="Arial"/>
          <w:b/>
          <w:bCs/>
          <w:rPrChange w:id="2171" w:author="Interdigital" w:date="2021-07-30T09:16:00Z">
            <w:rPr>
              <w:b/>
              <w:bCs/>
            </w:rPr>
          </w:rPrChange>
        </w:rPr>
        <w:t>9</w:t>
      </w:r>
      <w:r w:rsidRPr="00C3195F">
        <w:rPr>
          <w:rFonts w:ascii="Arial" w:hAnsi="Arial" w:cs="Arial"/>
          <w:b/>
          <w:bCs/>
          <w:rPrChange w:id="2172" w:author="Interdigital" w:date="2021-07-30T09:16:00Z">
            <w:rPr>
              <w:b/>
              <w:bCs/>
            </w:rPr>
          </w:rPrChange>
        </w:rPr>
        <w:t xml:space="preserve">/15]. </w:t>
      </w:r>
    </w:p>
    <w:p w14:paraId="6C6DB4E5" w14:textId="47C1A655" w:rsidR="008661EC" w:rsidRDefault="008661EC">
      <w:pPr>
        <w:rPr>
          <w:ins w:id="2173" w:author="Interdigital" w:date="2021-07-28T23:06:00Z"/>
          <w:i/>
          <w:iCs/>
          <w:lang w:val="en-US"/>
        </w:rPr>
      </w:pPr>
    </w:p>
    <w:p w14:paraId="6B16EF81" w14:textId="77777777" w:rsidR="008661EC" w:rsidRDefault="008661EC">
      <w:pPr>
        <w:rPr>
          <w:i/>
          <w:iCs/>
          <w:lang w:val="en-US"/>
        </w:rPr>
      </w:pPr>
    </w:p>
    <w:p w14:paraId="2F7F78CE" w14:textId="77777777" w:rsidR="00EB515C" w:rsidRDefault="00DA00F1">
      <w:pPr>
        <w:rPr>
          <w:rFonts w:ascii="Arial" w:hAnsi="Arial" w:cs="Arial"/>
        </w:rPr>
      </w:pPr>
      <w:r>
        <w:rPr>
          <w:rFonts w:ascii="Arial" w:hAnsi="Arial" w:cs="Arial"/>
        </w:rPr>
        <w:t>At RAN2#113bis-e, the following working assumption was made:</w:t>
      </w:r>
    </w:p>
    <w:p w14:paraId="484A4EB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65BB11E1" w14:textId="77777777" w:rsidR="00EB515C" w:rsidRDefault="00DA00F1">
      <w:pPr>
        <w:rPr>
          <w:rFonts w:ascii="Arial" w:hAnsi="Arial" w:cs="Arial"/>
        </w:rPr>
      </w:pPr>
      <w:r>
        <w:rPr>
          <w:rFonts w:ascii="Arial" w:hAnsi="Arial" w:cs="Arial"/>
        </w:rPr>
        <w:t xml:space="preserve">While CSI request is associated with TX UE behaviour, and may require inputs from RAN1.  On the other hand, reception of the CSI report is specific to the RX UE, and from that perspective, it may be possible to confirm the WA without RAN1 inputs.   </w:t>
      </w:r>
    </w:p>
    <w:p w14:paraId="54A9DC8C" w14:textId="77777777" w:rsidR="00EB515C" w:rsidRDefault="00DA00F1">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TableGrid"/>
        <w:tblW w:w="9629" w:type="dxa"/>
        <w:tblLayout w:type="fixed"/>
        <w:tblLook w:val="04A0" w:firstRow="1" w:lastRow="0" w:firstColumn="1" w:lastColumn="0" w:noHBand="0" w:noVBand="1"/>
      </w:tblPr>
      <w:tblGrid>
        <w:gridCol w:w="1358"/>
        <w:gridCol w:w="1337"/>
        <w:gridCol w:w="6934"/>
      </w:tblGrid>
      <w:tr w:rsidR="00EB515C" w14:paraId="6266F520" w14:textId="77777777">
        <w:tc>
          <w:tcPr>
            <w:tcW w:w="1358" w:type="dxa"/>
            <w:shd w:val="clear" w:color="auto" w:fill="D9E2F3" w:themeFill="accent1" w:themeFillTint="33"/>
          </w:tcPr>
          <w:p w14:paraId="137ED1B6" w14:textId="77777777" w:rsidR="00EB515C" w:rsidRDefault="00DA00F1">
            <w:pPr>
              <w:rPr>
                <w:lang w:val="de-DE"/>
              </w:rPr>
            </w:pPr>
            <w:r>
              <w:rPr>
                <w:lang w:val="en-US"/>
              </w:rPr>
              <w:t>Company</w:t>
            </w:r>
          </w:p>
        </w:tc>
        <w:tc>
          <w:tcPr>
            <w:tcW w:w="1337" w:type="dxa"/>
            <w:shd w:val="clear" w:color="auto" w:fill="D9E2F3" w:themeFill="accent1" w:themeFillTint="33"/>
          </w:tcPr>
          <w:p w14:paraId="033FE759" w14:textId="77777777" w:rsidR="00EB515C" w:rsidRDefault="00DA00F1">
            <w:pPr>
              <w:rPr>
                <w:lang w:val="de-DE"/>
              </w:rPr>
            </w:pPr>
            <w:r>
              <w:rPr>
                <w:lang w:val="en-US"/>
              </w:rPr>
              <w:t>Response (Y/N)</w:t>
            </w:r>
          </w:p>
        </w:tc>
        <w:tc>
          <w:tcPr>
            <w:tcW w:w="6934" w:type="dxa"/>
            <w:shd w:val="clear" w:color="auto" w:fill="D9E2F3" w:themeFill="accent1" w:themeFillTint="33"/>
          </w:tcPr>
          <w:p w14:paraId="459AE599" w14:textId="77777777" w:rsidR="00EB515C" w:rsidRDefault="00DA00F1">
            <w:pPr>
              <w:rPr>
                <w:lang w:val="de-DE"/>
              </w:rPr>
            </w:pPr>
            <w:r>
              <w:rPr>
                <w:lang w:val="en-US"/>
              </w:rPr>
              <w:t>Comments</w:t>
            </w:r>
          </w:p>
        </w:tc>
      </w:tr>
      <w:tr w:rsidR="00EB515C" w14:paraId="18B7BCE3" w14:textId="77777777">
        <w:tc>
          <w:tcPr>
            <w:tcW w:w="1358" w:type="dxa"/>
          </w:tcPr>
          <w:p w14:paraId="22D6B59A" w14:textId="77777777" w:rsidR="00EB515C" w:rsidRDefault="00DA00F1">
            <w:pPr>
              <w:rPr>
                <w:lang w:val="de-DE"/>
              </w:rPr>
            </w:pPr>
            <w:ins w:id="2174" w:author="Ericsson" w:date="2021-07-02T22:33:00Z">
              <w:r>
                <w:rPr>
                  <w:lang w:val="de-DE"/>
                </w:rPr>
                <w:t>Ericsson</w:t>
              </w:r>
            </w:ins>
          </w:p>
        </w:tc>
        <w:tc>
          <w:tcPr>
            <w:tcW w:w="1337" w:type="dxa"/>
          </w:tcPr>
          <w:p w14:paraId="22019AC8" w14:textId="77777777" w:rsidR="00EB515C" w:rsidRDefault="00DA00F1">
            <w:pPr>
              <w:ind w:leftChars="-1" w:left="-2" w:firstLine="2"/>
              <w:rPr>
                <w:lang w:val="en-US"/>
              </w:rPr>
            </w:pPr>
            <w:ins w:id="2175" w:author="Ericsson" w:date="2021-07-02T22:34:00Z">
              <w:r>
                <w:rPr>
                  <w:lang w:val="en-US"/>
                </w:rPr>
                <w:t>Y</w:t>
              </w:r>
            </w:ins>
          </w:p>
        </w:tc>
        <w:tc>
          <w:tcPr>
            <w:tcW w:w="6934" w:type="dxa"/>
          </w:tcPr>
          <w:p w14:paraId="329BA939" w14:textId="77777777" w:rsidR="00EB515C" w:rsidRDefault="00DA00F1">
            <w:pPr>
              <w:rPr>
                <w:rFonts w:eastAsiaTheme="minorEastAsia"/>
                <w:lang w:val="en-US" w:eastAsia="zh-CN"/>
              </w:rPr>
            </w:pPr>
            <w:ins w:id="2176" w:author="Ericsson" w:date="2021-07-02T22:36:00Z">
              <w:r>
                <w:rPr>
                  <w:rFonts w:eastAsiaTheme="minorEastAsia"/>
                  <w:lang w:val="en-US" w:eastAsia="zh-CN"/>
                </w:rPr>
                <w:t>The UE that sends CSI request</w:t>
              </w:r>
            </w:ins>
            <w:ins w:id="2177" w:author="Ericsson" w:date="2021-07-02T22:37:00Z">
              <w:r>
                <w:rPr>
                  <w:rFonts w:eastAsiaTheme="minorEastAsia"/>
                  <w:lang w:val="en-US" w:eastAsia="zh-CN"/>
                </w:rPr>
                <w:t xml:space="preserve"> (i.e., the triggering UE)</w:t>
              </w:r>
            </w:ins>
            <w:ins w:id="2178" w:author="Ericsson" w:date="2021-07-02T22:36:00Z">
              <w:r>
                <w:rPr>
                  <w:rFonts w:eastAsiaTheme="minorEastAsia"/>
                  <w:lang w:val="en-US" w:eastAsia="zh-CN"/>
                </w:rPr>
                <w:t>, will receive the correspo</w:t>
              </w:r>
            </w:ins>
            <w:ins w:id="2179" w:author="Ericsson" w:date="2021-07-02T22:37:00Z">
              <w:r>
                <w:rPr>
                  <w:rFonts w:eastAsiaTheme="minorEastAsia"/>
                  <w:lang w:val="en-US" w:eastAsia="zh-CN"/>
                </w:rPr>
                <w:t xml:space="preserve">nding CSI report from the reporting UE. The triggering UE will be in active during the window </w:t>
              </w:r>
            </w:ins>
            <w:ins w:id="2180" w:author="Ericsson" w:date="2021-07-02T22:59:00Z">
              <w:r>
                <w:rPr>
                  <w:rFonts w:eastAsiaTheme="minorEastAsia"/>
                  <w:lang w:val="en-US" w:eastAsia="zh-CN"/>
                </w:rPr>
                <w:t xml:space="preserve">when </w:t>
              </w:r>
            </w:ins>
            <w:ins w:id="2181" w:author="Ericsson" w:date="2021-07-02T22:37:00Z">
              <w:r>
                <w:rPr>
                  <w:rFonts w:eastAsiaTheme="minorEastAsia"/>
                  <w:lang w:val="en-US" w:eastAsia="zh-CN"/>
                </w:rPr>
                <w:t xml:space="preserve">the CSI report </w:t>
              </w:r>
            </w:ins>
            <w:ins w:id="2182" w:author="Ericsson" w:date="2021-07-02T22:38:00Z">
              <w:r>
                <w:rPr>
                  <w:rFonts w:eastAsiaTheme="minorEastAsia"/>
                  <w:lang w:val="en-US" w:eastAsia="zh-CN"/>
                </w:rPr>
                <w:t>is expected. It is reasonable to count this time period as active time</w:t>
              </w:r>
            </w:ins>
            <w:ins w:id="2183" w:author="Ericsson" w:date="2021-07-02T22:40:00Z">
              <w:r>
                <w:rPr>
                  <w:rFonts w:eastAsiaTheme="minorEastAsia"/>
                  <w:lang w:val="en-US" w:eastAsia="zh-CN"/>
                </w:rPr>
                <w:t>, i.e., this is from reception preparative for the triggering UE.</w:t>
              </w:r>
            </w:ins>
            <w:ins w:id="2184" w:author="Ericsson" w:date="2021-07-02T22:39:00Z">
              <w:r>
                <w:rPr>
                  <w:rFonts w:eastAsiaTheme="minorEastAsia"/>
                  <w:lang w:val="en-US" w:eastAsia="zh-CN"/>
                </w:rPr>
                <w:t xml:space="preserve"> </w:t>
              </w:r>
            </w:ins>
          </w:p>
        </w:tc>
      </w:tr>
      <w:tr w:rsidR="00EB515C" w14:paraId="77C900A2" w14:textId="77777777">
        <w:tc>
          <w:tcPr>
            <w:tcW w:w="1358" w:type="dxa"/>
          </w:tcPr>
          <w:p w14:paraId="5BD60763" w14:textId="77777777" w:rsidR="00EB515C" w:rsidRDefault="00DA00F1">
            <w:pPr>
              <w:rPr>
                <w:lang w:val="de-DE"/>
              </w:rPr>
            </w:pPr>
            <w:ins w:id="2185" w:author="Apple - Zhibin Wu" w:date="2021-07-03T14:27:00Z">
              <w:r>
                <w:rPr>
                  <w:lang w:val="de-DE"/>
                </w:rPr>
                <w:t>Apple</w:t>
              </w:r>
            </w:ins>
          </w:p>
        </w:tc>
        <w:tc>
          <w:tcPr>
            <w:tcW w:w="1337" w:type="dxa"/>
          </w:tcPr>
          <w:p w14:paraId="3CE64046" w14:textId="77777777" w:rsidR="00EB515C" w:rsidRDefault="00DA00F1">
            <w:pPr>
              <w:rPr>
                <w:lang w:val="de-DE"/>
              </w:rPr>
            </w:pPr>
            <w:ins w:id="2186" w:author="Apple - Zhibin Wu" w:date="2021-07-03T14:27:00Z">
              <w:r>
                <w:rPr>
                  <w:lang w:val="en-US"/>
                </w:rPr>
                <w:t>Yes</w:t>
              </w:r>
            </w:ins>
          </w:p>
        </w:tc>
        <w:tc>
          <w:tcPr>
            <w:tcW w:w="6934" w:type="dxa"/>
          </w:tcPr>
          <w:p w14:paraId="683C9911" w14:textId="77777777" w:rsidR="00EB515C" w:rsidRDefault="00DA00F1">
            <w:pPr>
              <w:rPr>
                <w:lang w:val="en-US"/>
              </w:rPr>
            </w:pPr>
            <w:ins w:id="2187" w:author="Apple - Zhibin Wu" w:date="2021-07-03T14:27:00Z">
              <w:r>
                <w:rPr>
                  <w:rFonts w:eastAsiaTheme="minorEastAsia"/>
                  <w:lang w:val="en-US" w:eastAsia="zh-CN"/>
                </w:rPr>
                <w:t>We support to confirm the WA.</w:t>
              </w:r>
            </w:ins>
          </w:p>
        </w:tc>
      </w:tr>
      <w:tr w:rsidR="00EB515C" w14:paraId="6A503B79" w14:textId="77777777">
        <w:tc>
          <w:tcPr>
            <w:tcW w:w="1358" w:type="dxa"/>
          </w:tcPr>
          <w:p w14:paraId="752A306C" w14:textId="77777777" w:rsidR="00EB515C" w:rsidRDefault="00DA00F1">
            <w:pPr>
              <w:rPr>
                <w:lang w:val="de-DE" w:eastAsia="zh-CN"/>
              </w:rPr>
            </w:pPr>
            <w:ins w:id="2188" w:author="Xiaomi (Xing)" w:date="2021-07-05T11:50:00Z">
              <w:r>
                <w:rPr>
                  <w:rFonts w:hint="eastAsia"/>
                  <w:lang w:val="de-DE" w:eastAsia="zh-CN"/>
                </w:rPr>
                <w:t>Xiaomi</w:t>
              </w:r>
            </w:ins>
          </w:p>
        </w:tc>
        <w:tc>
          <w:tcPr>
            <w:tcW w:w="1337" w:type="dxa"/>
          </w:tcPr>
          <w:p w14:paraId="6E909CE3" w14:textId="77777777" w:rsidR="00EB515C" w:rsidRDefault="00DA00F1">
            <w:pPr>
              <w:rPr>
                <w:lang w:val="de-DE" w:eastAsia="zh-CN"/>
              </w:rPr>
            </w:pPr>
            <w:ins w:id="2189" w:author="Xiaomi (Xing)" w:date="2021-07-05T11:53:00Z">
              <w:r>
                <w:rPr>
                  <w:rFonts w:hint="eastAsia"/>
                  <w:lang w:val="de-DE" w:eastAsia="zh-CN"/>
                </w:rPr>
                <w:t>No</w:t>
              </w:r>
            </w:ins>
          </w:p>
        </w:tc>
        <w:tc>
          <w:tcPr>
            <w:tcW w:w="6934" w:type="dxa"/>
          </w:tcPr>
          <w:p w14:paraId="3CDFA1D5" w14:textId="77777777" w:rsidR="00EB515C" w:rsidRDefault="00DA00F1">
            <w:pPr>
              <w:rPr>
                <w:lang w:val="en-US" w:eastAsia="zh-CN"/>
              </w:rPr>
            </w:pPr>
            <w:ins w:id="2190"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EB515C" w14:paraId="04F32F36" w14:textId="77777777">
        <w:trPr>
          <w:ins w:id="2191" w:author="LG: Giwon Park" w:date="2021-07-05T14:46:00Z"/>
        </w:trPr>
        <w:tc>
          <w:tcPr>
            <w:tcW w:w="1358" w:type="dxa"/>
          </w:tcPr>
          <w:p w14:paraId="23067BA8" w14:textId="77777777" w:rsidR="00EB515C" w:rsidRDefault="00DA00F1">
            <w:pPr>
              <w:rPr>
                <w:ins w:id="2192" w:author="LG: Giwon Park" w:date="2021-07-05T14:46:00Z"/>
                <w:lang w:val="de-DE" w:eastAsia="zh-CN"/>
              </w:rPr>
            </w:pPr>
            <w:ins w:id="2193" w:author="LG: Giwon Park" w:date="2021-07-05T14:46:00Z">
              <w:r>
                <w:rPr>
                  <w:rFonts w:eastAsia="Malgun Gothic" w:hint="eastAsia"/>
                  <w:lang w:val="de-DE" w:eastAsia="ko-KR"/>
                </w:rPr>
                <w:t>LG</w:t>
              </w:r>
            </w:ins>
          </w:p>
        </w:tc>
        <w:tc>
          <w:tcPr>
            <w:tcW w:w="1337" w:type="dxa"/>
          </w:tcPr>
          <w:p w14:paraId="4AC2A8AF" w14:textId="77777777" w:rsidR="00EB515C" w:rsidRDefault="00DA00F1">
            <w:pPr>
              <w:rPr>
                <w:ins w:id="2194" w:author="LG: Giwon Park" w:date="2021-07-05T14:46:00Z"/>
                <w:lang w:val="de-DE" w:eastAsia="zh-CN"/>
              </w:rPr>
            </w:pPr>
            <w:ins w:id="2195"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28CE1472" w14:textId="77777777" w:rsidR="00EB515C" w:rsidRDefault="00DA00F1">
            <w:pPr>
              <w:rPr>
                <w:ins w:id="2196" w:author="LG: Giwon Park" w:date="2021-07-05T14:46:00Z"/>
                <w:rFonts w:eastAsiaTheme="minorEastAsia"/>
                <w:lang w:val="en-US" w:eastAsia="zh-CN"/>
              </w:rPr>
            </w:pPr>
            <w:ins w:id="2197" w:author="LG: Giwon Park" w:date="2021-07-05T14:46:00Z">
              <w:r>
                <w:rPr>
                  <w:rFonts w:eastAsia="Malgun Gothic"/>
                  <w:lang w:val="en-US" w:eastAsia="ko-KR"/>
                </w:rPr>
                <w:t>We think that this question is not in the scope of this e-mail discussion. Anyway, the answer to the question is “Yes”.</w:t>
              </w:r>
            </w:ins>
          </w:p>
        </w:tc>
      </w:tr>
      <w:tr w:rsidR="00EB515C" w14:paraId="3F32EE36" w14:textId="77777777">
        <w:trPr>
          <w:ins w:id="2198" w:author="Qualcomm" w:date="2021-07-05T02:17:00Z"/>
        </w:trPr>
        <w:tc>
          <w:tcPr>
            <w:tcW w:w="1358" w:type="dxa"/>
          </w:tcPr>
          <w:p w14:paraId="0066DD46" w14:textId="77777777" w:rsidR="00EB515C" w:rsidRDefault="00DA00F1">
            <w:pPr>
              <w:rPr>
                <w:ins w:id="2199" w:author="Qualcomm" w:date="2021-07-05T02:17:00Z"/>
                <w:rFonts w:eastAsia="Malgun Gothic"/>
                <w:lang w:val="de-DE" w:eastAsia="ko-KR"/>
              </w:rPr>
            </w:pPr>
            <w:ins w:id="2200" w:author="Qualcomm" w:date="2021-07-05T02:17:00Z">
              <w:r>
                <w:rPr>
                  <w:lang w:val="de-DE"/>
                </w:rPr>
                <w:t>Qualcomm</w:t>
              </w:r>
            </w:ins>
          </w:p>
        </w:tc>
        <w:tc>
          <w:tcPr>
            <w:tcW w:w="1337" w:type="dxa"/>
          </w:tcPr>
          <w:p w14:paraId="054371D1" w14:textId="77777777" w:rsidR="00EB515C" w:rsidRDefault="00DA00F1">
            <w:pPr>
              <w:rPr>
                <w:ins w:id="2201" w:author="Qualcomm" w:date="2021-07-05T02:17:00Z"/>
                <w:rFonts w:eastAsia="Malgun Gothic"/>
                <w:lang w:val="de-DE" w:eastAsia="ko-KR"/>
              </w:rPr>
            </w:pPr>
            <w:ins w:id="2202" w:author="Qualcomm" w:date="2021-07-05T02:17:00Z">
              <w:r>
                <w:rPr>
                  <w:lang w:val="en-US"/>
                </w:rPr>
                <w:t>Y</w:t>
              </w:r>
            </w:ins>
          </w:p>
        </w:tc>
        <w:tc>
          <w:tcPr>
            <w:tcW w:w="6934" w:type="dxa"/>
          </w:tcPr>
          <w:p w14:paraId="077218ED" w14:textId="77777777" w:rsidR="00EB515C" w:rsidRDefault="00DA00F1">
            <w:pPr>
              <w:rPr>
                <w:ins w:id="2203" w:author="Qualcomm" w:date="2021-07-05T02:17:00Z"/>
                <w:rFonts w:eastAsia="Malgun Gothic"/>
                <w:lang w:val="en-US" w:eastAsia="ko-KR"/>
              </w:rPr>
            </w:pPr>
            <w:ins w:id="2204"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EB515C" w14:paraId="018F2D9F" w14:textId="77777777">
        <w:trPr>
          <w:ins w:id="2205" w:author="CATT-xuhao" w:date="2021-07-05T14:29:00Z"/>
        </w:trPr>
        <w:tc>
          <w:tcPr>
            <w:tcW w:w="1358" w:type="dxa"/>
          </w:tcPr>
          <w:p w14:paraId="1FE9646D" w14:textId="77777777" w:rsidR="00EB515C" w:rsidRDefault="00DA00F1">
            <w:pPr>
              <w:rPr>
                <w:ins w:id="2206" w:author="CATT-xuhao" w:date="2021-07-05T14:29:00Z"/>
                <w:lang w:val="de-DE"/>
              </w:rPr>
            </w:pPr>
            <w:ins w:id="2207" w:author="CATT-xuhao" w:date="2021-07-05T14:29:00Z">
              <w:r>
                <w:rPr>
                  <w:rFonts w:eastAsiaTheme="minorEastAsia" w:hint="eastAsia"/>
                  <w:lang w:val="de-DE" w:eastAsia="zh-CN"/>
                </w:rPr>
                <w:t>CATT</w:t>
              </w:r>
            </w:ins>
          </w:p>
        </w:tc>
        <w:tc>
          <w:tcPr>
            <w:tcW w:w="1337" w:type="dxa"/>
          </w:tcPr>
          <w:p w14:paraId="57BE5A73" w14:textId="77777777" w:rsidR="00EB515C" w:rsidRDefault="00DA00F1">
            <w:pPr>
              <w:rPr>
                <w:ins w:id="2208" w:author="CATT-xuhao" w:date="2021-07-05T14:29:00Z"/>
                <w:lang w:val="en-US"/>
              </w:rPr>
            </w:pPr>
            <w:ins w:id="2209" w:author="CATT-xuhao" w:date="2021-07-05T14:29:00Z">
              <w:r>
                <w:rPr>
                  <w:rFonts w:eastAsiaTheme="minorEastAsia" w:hint="eastAsia"/>
                  <w:lang w:val="de-DE" w:eastAsia="zh-CN"/>
                </w:rPr>
                <w:t>Y</w:t>
              </w:r>
            </w:ins>
          </w:p>
        </w:tc>
        <w:tc>
          <w:tcPr>
            <w:tcW w:w="6934" w:type="dxa"/>
          </w:tcPr>
          <w:p w14:paraId="3CA0D81A" w14:textId="77777777" w:rsidR="00EB515C" w:rsidRDefault="00EB515C">
            <w:pPr>
              <w:rPr>
                <w:ins w:id="2210" w:author="CATT-xuhao" w:date="2021-07-05T14:29:00Z"/>
                <w:rFonts w:eastAsiaTheme="minorEastAsia"/>
                <w:lang w:val="en-US" w:eastAsia="zh-CN"/>
              </w:rPr>
            </w:pPr>
          </w:p>
        </w:tc>
      </w:tr>
      <w:tr w:rsidR="00EB515C" w14:paraId="15CCF5C8" w14:textId="77777777">
        <w:trPr>
          <w:ins w:id="2211" w:author="Panzner, Berthold (Nokia - DE/Munich)" w:date="2021-07-05T09:51:00Z"/>
        </w:trPr>
        <w:tc>
          <w:tcPr>
            <w:tcW w:w="1358" w:type="dxa"/>
          </w:tcPr>
          <w:p w14:paraId="6CD5EDDF" w14:textId="77777777" w:rsidR="00EB515C" w:rsidRDefault="00DA00F1">
            <w:pPr>
              <w:rPr>
                <w:ins w:id="2212" w:author="Panzner, Berthold (Nokia - DE/Munich)" w:date="2021-07-05T09:51:00Z"/>
                <w:rFonts w:eastAsiaTheme="minorEastAsia"/>
                <w:lang w:val="de-DE" w:eastAsia="zh-CN"/>
              </w:rPr>
            </w:pPr>
            <w:ins w:id="2213" w:author="Panzner, Berthold (Nokia - DE/Munich)" w:date="2021-07-05T09:51:00Z">
              <w:r>
                <w:rPr>
                  <w:rFonts w:eastAsiaTheme="minorEastAsia"/>
                  <w:lang w:val="de-DE" w:eastAsia="zh-CN"/>
                </w:rPr>
                <w:t>Nokia</w:t>
              </w:r>
            </w:ins>
          </w:p>
        </w:tc>
        <w:tc>
          <w:tcPr>
            <w:tcW w:w="1337" w:type="dxa"/>
          </w:tcPr>
          <w:p w14:paraId="66137E4B" w14:textId="77777777" w:rsidR="00EB515C" w:rsidRDefault="00DA00F1">
            <w:pPr>
              <w:rPr>
                <w:ins w:id="2214" w:author="Panzner, Berthold (Nokia - DE/Munich)" w:date="2021-07-05T09:51:00Z"/>
                <w:rFonts w:eastAsiaTheme="minorEastAsia"/>
                <w:lang w:val="de-DE" w:eastAsia="zh-CN"/>
              </w:rPr>
            </w:pPr>
            <w:ins w:id="2215" w:author="Panzner, Berthold (Nokia - DE/Munich)" w:date="2021-07-05T09:51:00Z">
              <w:r>
                <w:rPr>
                  <w:rFonts w:eastAsiaTheme="minorEastAsia"/>
                  <w:lang w:val="de-DE" w:eastAsia="zh-CN"/>
                </w:rPr>
                <w:t>Y</w:t>
              </w:r>
            </w:ins>
          </w:p>
        </w:tc>
        <w:tc>
          <w:tcPr>
            <w:tcW w:w="6934" w:type="dxa"/>
          </w:tcPr>
          <w:p w14:paraId="14E0F969" w14:textId="77777777" w:rsidR="00EB515C" w:rsidRDefault="00EB515C">
            <w:pPr>
              <w:rPr>
                <w:ins w:id="2216" w:author="Panzner, Berthold (Nokia - DE/Munich)" w:date="2021-07-05T09:51:00Z"/>
                <w:rFonts w:eastAsiaTheme="minorEastAsia"/>
                <w:lang w:val="en-US" w:eastAsia="zh-CN"/>
              </w:rPr>
            </w:pPr>
          </w:p>
        </w:tc>
      </w:tr>
      <w:tr w:rsidR="00EB515C" w14:paraId="15DD54C0" w14:textId="77777777">
        <w:trPr>
          <w:ins w:id="2217" w:author="ASUSTeK-Xinra" w:date="2021-07-05T16:52:00Z"/>
        </w:trPr>
        <w:tc>
          <w:tcPr>
            <w:tcW w:w="1358" w:type="dxa"/>
          </w:tcPr>
          <w:p w14:paraId="72FDBBD1" w14:textId="77777777" w:rsidR="00EB515C" w:rsidRDefault="00DA00F1">
            <w:pPr>
              <w:rPr>
                <w:ins w:id="2218" w:author="ASUSTeK-Xinra" w:date="2021-07-05T16:52:00Z"/>
                <w:rFonts w:eastAsiaTheme="minorEastAsia"/>
                <w:lang w:val="de-DE" w:eastAsia="zh-CN"/>
              </w:rPr>
            </w:pPr>
            <w:ins w:id="2219" w:author="ASUSTeK-Xinra" w:date="2021-07-05T16:53:00Z">
              <w:r>
                <w:rPr>
                  <w:rFonts w:eastAsia="PMingLiU" w:hint="eastAsia"/>
                  <w:lang w:val="de-DE" w:eastAsia="zh-TW"/>
                </w:rPr>
                <w:t>ASUSTeK</w:t>
              </w:r>
            </w:ins>
          </w:p>
        </w:tc>
        <w:tc>
          <w:tcPr>
            <w:tcW w:w="1337" w:type="dxa"/>
          </w:tcPr>
          <w:p w14:paraId="0B1B29AE" w14:textId="77777777" w:rsidR="00EB515C" w:rsidRDefault="00DA00F1">
            <w:pPr>
              <w:rPr>
                <w:ins w:id="2220" w:author="ASUSTeK-Xinra" w:date="2021-07-05T16:52:00Z"/>
                <w:rFonts w:eastAsiaTheme="minorEastAsia"/>
                <w:lang w:val="de-DE" w:eastAsia="zh-CN"/>
              </w:rPr>
            </w:pPr>
            <w:ins w:id="2221" w:author="ASUSTeK-Xinra" w:date="2021-07-05T16:53:00Z">
              <w:r>
                <w:rPr>
                  <w:rFonts w:eastAsia="PMingLiU" w:hint="eastAsia"/>
                  <w:lang w:val="de-DE" w:eastAsia="zh-TW"/>
                </w:rPr>
                <w:t>Yes</w:t>
              </w:r>
            </w:ins>
          </w:p>
        </w:tc>
        <w:tc>
          <w:tcPr>
            <w:tcW w:w="6934" w:type="dxa"/>
          </w:tcPr>
          <w:p w14:paraId="2C1AA94A" w14:textId="77777777" w:rsidR="00EB515C" w:rsidRDefault="00EB515C">
            <w:pPr>
              <w:rPr>
                <w:ins w:id="2222" w:author="ASUSTeK-Xinra" w:date="2021-07-05T16:52:00Z"/>
                <w:rFonts w:eastAsiaTheme="minorEastAsia"/>
                <w:lang w:val="en-US" w:eastAsia="zh-CN"/>
              </w:rPr>
            </w:pPr>
          </w:p>
        </w:tc>
      </w:tr>
      <w:tr w:rsidR="00EB515C" w14:paraId="1CF9C9F0" w14:textId="77777777">
        <w:trPr>
          <w:ins w:id="2223" w:author="Ji, Pengyu/纪 鹏宇" w:date="2021-07-05T17:22:00Z"/>
        </w:trPr>
        <w:tc>
          <w:tcPr>
            <w:tcW w:w="1358" w:type="dxa"/>
          </w:tcPr>
          <w:p w14:paraId="67090D8F" w14:textId="77777777" w:rsidR="00EB515C" w:rsidRDefault="00DA00F1">
            <w:pPr>
              <w:rPr>
                <w:ins w:id="2224" w:author="Ji, Pengyu/纪 鹏宇" w:date="2021-07-05T17:22:00Z"/>
                <w:rFonts w:eastAsiaTheme="minorEastAsia"/>
                <w:lang w:val="de-DE" w:eastAsia="zh-CN"/>
              </w:rPr>
            </w:pPr>
            <w:ins w:id="2225"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615A0F8C" w14:textId="77777777" w:rsidR="00EB515C" w:rsidRDefault="00DA00F1">
            <w:pPr>
              <w:rPr>
                <w:ins w:id="2226" w:author="Ji, Pengyu/纪 鹏宇" w:date="2021-07-05T17:22:00Z"/>
                <w:rFonts w:eastAsiaTheme="minorEastAsia"/>
                <w:lang w:val="de-DE" w:eastAsia="zh-CN"/>
              </w:rPr>
            </w:pPr>
            <w:ins w:id="2227" w:author="Ji, Pengyu/纪 鹏宇" w:date="2021-07-05T17:22:00Z">
              <w:r>
                <w:rPr>
                  <w:rFonts w:eastAsiaTheme="minorEastAsia" w:hint="eastAsia"/>
                  <w:lang w:val="de-DE" w:eastAsia="zh-CN"/>
                </w:rPr>
                <w:t>Y</w:t>
              </w:r>
            </w:ins>
          </w:p>
        </w:tc>
        <w:tc>
          <w:tcPr>
            <w:tcW w:w="6934" w:type="dxa"/>
          </w:tcPr>
          <w:p w14:paraId="57135D94" w14:textId="77777777" w:rsidR="00EB515C" w:rsidRDefault="00EB515C">
            <w:pPr>
              <w:rPr>
                <w:ins w:id="2228" w:author="Ji, Pengyu/纪 鹏宇" w:date="2021-07-05T17:22:00Z"/>
                <w:rFonts w:eastAsiaTheme="minorEastAsia"/>
                <w:lang w:val="en-US" w:eastAsia="zh-CN"/>
              </w:rPr>
            </w:pPr>
          </w:p>
        </w:tc>
      </w:tr>
      <w:tr w:rsidR="00EB515C" w14:paraId="662B1A66" w14:textId="77777777">
        <w:trPr>
          <w:ins w:id="2229" w:author="vivo(Jing)" w:date="2021-07-05T17:48:00Z"/>
        </w:trPr>
        <w:tc>
          <w:tcPr>
            <w:tcW w:w="1358" w:type="dxa"/>
          </w:tcPr>
          <w:p w14:paraId="35C4C77E" w14:textId="77777777" w:rsidR="00EB515C" w:rsidRDefault="00DA00F1">
            <w:pPr>
              <w:rPr>
                <w:ins w:id="2230" w:author="vivo(Jing)" w:date="2021-07-05T17:48:00Z"/>
                <w:rFonts w:eastAsiaTheme="minorEastAsia"/>
                <w:lang w:val="de-DE" w:eastAsia="zh-CN"/>
              </w:rPr>
            </w:pPr>
            <w:ins w:id="2231" w:author="vivo(Jing)" w:date="2021-07-05T17:48:00Z">
              <w:r>
                <w:rPr>
                  <w:rFonts w:eastAsiaTheme="minorEastAsia"/>
                  <w:lang w:val="de-DE" w:eastAsia="zh-CN"/>
                </w:rPr>
                <w:t>vivo</w:t>
              </w:r>
            </w:ins>
          </w:p>
        </w:tc>
        <w:tc>
          <w:tcPr>
            <w:tcW w:w="1337" w:type="dxa"/>
          </w:tcPr>
          <w:p w14:paraId="5925F54E" w14:textId="77777777" w:rsidR="00EB515C" w:rsidRDefault="00DA00F1">
            <w:pPr>
              <w:rPr>
                <w:ins w:id="2232" w:author="vivo(Jing)" w:date="2021-07-05T17:48:00Z"/>
                <w:rFonts w:eastAsiaTheme="minorEastAsia"/>
                <w:lang w:val="de-DE" w:eastAsia="zh-CN"/>
              </w:rPr>
            </w:pPr>
            <w:ins w:id="2233" w:author="vivo(Jing)" w:date="2021-07-05T17:48:00Z">
              <w:r>
                <w:rPr>
                  <w:rFonts w:eastAsiaTheme="minorEastAsia"/>
                  <w:lang w:val="de-DE" w:eastAsia="zh-CN"/>
                </w:rPr>
                <w:t>No with comments</w:t>
              </w:r>
            </w:ins>
          </w:p>
        </w:tc>
        <w:tc>
          <w:tcPr>
            <w:tcW w:w="6934" w:type="dxa"/>
          </w:tcPr>
          <w:p w14:paraId="20408495" w14:textId="77777777" w:rsidR="00EB515C" w:rsidRDefault="00DA00F1">
            <w:pPr>
              <w:rPr>
                <w:ins w:id="2234" w:author="vivo(Jing)" w:date="2021-07-05T17:48:00Z"/>
                <w:rFonts w:eastAsiaTheme="minorEastAsia"/>
                <w:lang w:val="en-US" w:eastAsia="zh-CN"/>
              </w:rPr>
            </w:pPr>
            <w:ins w:id="2235" w:author="vivo(Jing)" w:date="2021-07-05T17:49:00Z">
              <w:r>
                <w:rPr>
                  <w:rFonts w:eastAsiaTheme="minorEastAsia"/>
                  <w:lang w:val="en-US" w:eastAsia="zh-CN"/>
                </w:rPr>
                <w:t xml:space="preserve">It should be clarified how this works in unidirectional </w:t>
              </w:r>
            </w:ins>
            <w:ins w:id="2236" w:author="vivo(Jing)" w:date="2021-07-05T17:50:00Z">
              <w:r>
                <w:rPr>
                  <w:rFonts w:eastAsiaTheme="minorEastAsia"/>
                  <w:lang w:val="en-US" w:eastAsia="zh-CN"/>
                </w:rPr>
                <w:t xml:space="preserve">service when there is no DRX configuration for TX UE’s receiving direction. Do we need this </w:t>
              </w:r>
            </w:ins>
            <w:ins w:id="2237" w:author="vivo(Jing)" w:date="2021-07-05T17:51:00Z">
              <w:r>
                <w:rPr>
                  <w:rFonts w:eastAsiaTheme="minorEastAsia"/>
                  <w:lang w:val="en-US" w:eastAsia="zh-CN"/>
                </w:rPr>
                <w:t>‘active time’ concept for TX in this case only for CSI aspect?</w:t>
              </w:r>
            </w:ins>
          </w:p>
        </w:tc>
      </w:tr>
      <w:tr w:rsidR="00EB515C" w14:paraId="41C0D9E6" w14:textId="77777777">
        <w:trPr>
          <w:ins w:id="2238" w:author="Huawei-Tao" w:date="2021-07-05T15:13:00Z"/>
        </w:trPr>
        <w:tc>
          <w:tcPr>
            <w:tcW w:w="1358" w:type="dxa"/>
          </w:tcPr>
          <w:p w14:paraId="1EA0A5D4" w14:textId="77777777" w:rsidR="00EB515C" w:rsidRDefault="00DA00F1">
            <w:pPr>
              <w:rPr>
                <w:ins w:id="2239" w:author="Huawei-Tao" w:date="2021-07-05T15:13:00Z"/>
                <w:rFonts w:eastAsiaTheme="minorEastAsia"/>
                <w:lang w:val="de-DE" w:eastAsia="zh-CN"/>
              </w:rPr>
            </w:pPr>
            <w:ins w:id="2240" w:author="Huawei-Tao" w:date="2021-07-05T15:13:00Z">
              <w:r>
                <w:rPr>
                  <w:rFonts w:eastAsiaTheme="minorEastAsia"/>
                  <w:lang w:val="de-DE" w:eastAsia="zh-CN"/>
                </w:rPr>
                <w:t>Huawei, HiSilicon</w:t>
              </w:r>
            </w:ins>
          </w:p>
        </w:tc>
        <w:tc>
          <w:tcPr>
            <w:tcW w:w="1337" w:type="dxa"/>
          </w:tcPr>
          <w:p w14:paraId="140689A3" w14:textId="77777777" w:rsidR="00EB515C" w:rsidRDefault="00DA00F1">
            <w:pPr>
              <w:jc w:val="center"/>
              <w:rPr>
                <w:ins w:id="2241" w:author="Huawei-Tao" w:date="2021-07-05T15:13:00Z"/>
                <w:rFonts w:eastAsiaTheme="minorEastAsia"/>
                <w:lang w:val="de-DE" w:eastAsia="zh-CN"/>
              </w:rPr>
              <w:pPrChange w:id="2242" w:author="Huawei-Tao" w:date="2021-07-05T15:14:00Z">
                <w:pPr/>
              </w:pPrChange>
            </w:pPr>
            <w:ins w:id="2243" w:author="Huawei-Tao" w:date="2021-07-05T15:14:00Z">
              <w:r>
                <w:rPr>
                  <w:rFonts w:eastAsiaTheme="minorEastAsia"/>
                  <w:lang w:val="de-DE" w:eastAsia="zh-CN"/>
                </w:rPr>
                <w:t>Yes</w:t>
              </w:r>
            </w:ins>
          </w:p>
        </w:tc>
        <w:tc>
          <w:tcPr>
            <w:tcW w:w="6934" w:type="dxa"/>
          </w:tcPr>
          <w:p w14:paraId="59DB00F7" w14:textId="77777777" w:rsidR="00EB515C" w:rsidRDefault="00DA00F1">
            <w:pPr>
              <w:rPr>
                <w:ins w:id="2244" w:author="Huawei-Tao" w:date="2021-07-05T15:13:00Z"/>
                <w:rFonts w:eastAsiaTheme="minorEastAsia"/>
                <w:lang w:val="en-US" w:eastAsia="zh-CN"/>
              </w:rPr>
            </w:pPr>
            <w:ins w:id="2245" w:author="Huawei-Tao" w:date="2021-07-05T15:14:00Z">
              <w:r>
                <w:rPr>
                  <w:rFonts w:eastAsiaTheme="minorEastAsia"/>
                  <w:lang w:val="en-US" w:eastAsia="zh-CN"/>
                </w:rPr>
                <w:t>We support to confirm the WA.</w:t>
              </w:r>
            </w:ins>
          </w:p>
        </w:tc>
      </w:tr>
      <w:tr w:rsidR="00EB515C" w14:paraId="4E65B7D0" w14:textId="77777777">
        <w:trPr>
          <w:ins w:id="2246" w:author="Lenovo (Jing)" w:date="2021-07-07T09:40:00Z"/>
        </w:trPr>
        <w:tc>
          <w:tcPr>
            <w:tcW w:w="1358" w:type="dxa"/>
          </w:tcPr>
          <w:p w14:paraId="1E74220D" w14:textId="77777777" w:rsidR="00EB515C" w:rsidRDefault="00DA00F1">
            <w:pPr>
              <w:rPr>
                <w:ins w:id="2247" w:author="Lenovo (Jing)" w:date="2021-07-07T09:40:00Z"/>
                <w:rFonts w:eastAsiaTheme="minorEastAsia"/>
                <w:lang w:val="de-DE" w:eastAsia="zh-CN"/>
              </w:rPr>
            </w:pPr>
            <w:ins w:id="224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4B09DD" w14:textId="77777777" w:rsidR="00EB515C" w:rsidRDefault="00DA00F1">
            <w:pPr>
              <w:jc w:val="center"/>
              <w:rPr>
                <w:ins w:id="2249" w:author="Lenovo (Jing)" w:date="2021-07-07T09:40:00Z"/>
                <w:rFonts w:eastAsiaTheme="minorEastAsia"/>
                <w:lang w:val="de-DE" w:eastAsia="zh-CN"/>
              </w:rPr>
            </w:pPr>
            <w:ins w:id="2250" w:author="Lenovo (Jing)" w:date="2021-07-07T09:40:00Z">
              <w:r>
                <w:rPr>
                  <w:rFonts w:eastAsiaTheme="minorEastAsia" w:hint="eastAsia"/>
                  <w:lang w:val="de-DE" w:eastAsia="zh-CN"/>
                </w:rPr>
                <w:t>Y</w:t>
              </w:r>
            </w:ins>
          </w:p>
        </w:tc>
        <w:tc>
          <w:tcPr>
            <w:tcW w:w="6934" w:type="dxa"/>
          </w:tcPr>
          <w:p w14:paraId="21C64585" w14:textId="77777777" w:rsidR="00EB515C" w:rsidRDefault="00EB515C">
            <w:pPr>
              <w:rPr>
                <w:ins w:id="2251" w:author="Lenovo (Jing)" w:date="2021-07-07T09:40:00Z"/>
                <w:rFonts w:eastAsiaTheme="minorEastAsia"/>
                <w:lang w:val="en-US" w:eastAsia="zh-CN"/>
              </w:rPr>
            </w:pPr>
          </w:p>
        </w:tc>
      </w:tr>
      <w:tr w:rsidR="00EB515C" w14:paraId="0F435127" w14:textId="77777777">
        <w:trPr>
          <w:ins w:id="2252" w:author="ZTE (Weiqiang)" w:date="2021-07-14T10:19:00Z"/>
        </w:trPr>
        <w:tc>
          <w:tcPr>
            <w:tcW w:w="1358" w:type="dxa"/>
          </w:tcPr>
          <w:p w14:paraId="2F497EC1" w14:textId="77777777" w:rsidR="00EB515C" w:rsidRDefault="00DA00F1">
            <w:pPr>
              <w:rPr>
                <w:ins w:id="2253" w:author="ZTE (Weiqiang)" w:date="2021-07-14T10:19:00Z"/>
                <w:rFonts w:eastAsiaTheme="minorEastAsia"/>
                <w:lang w:val="en-US" w:eastAsia="zh-CN"/>
              </w:rPr>
            </w:pPr>
            <w:ins w:id="2254" w:author="ZTE (Weiqiang)" w:date="2021-07-14T10:19:00Z">
              <w:r>
                <w:rPr>
                  <w:rFonts w:eastAsiaTheme="minorEastAsia" w:hint="eastAsia"/>
                  <w:lang w:val="en-US" w:eastAsia="zh-CN"/>
                </w:rPr>
                <w:t>ZTE</w:t>
              </w:r>
            </w:ins>
          </w:p>
        </w:tc>
        <w:tc>
          <w:tcPr>
            <w:tcW w:w="1337" w:type="dxa"/>
          </w:tcPr>
          <w:p w14:paraId="319083F0" w14:textId="77777777" w:rsidR="00EB515C" w:rsidRDefault="00DA00F1">
            <w:pPr>
              <w:jc w:val="center"/>
              <w:rPr>
                <w:ins w:id="2255" w:author="ZTE (Weiqiang)" w:date="2021-07-14T10:19:00Z"/>
                <w:rFonts w:eastAsiaTheme="minorEastAsia"/>
                <w:lang w:val="en-US" w:eastAsia="zh-CN"/>
              </w:rPr>
            </w:pPr>
            <w:ins w:id="2256" w:author="ZTE (Weiqiang)" w:date="2021-07-14T10:20:00Z">
              <w:r>
                <w:rPr>
                  <w:rFonts w:eastAsiaTheme="minorEastAsia" w:hint="eastAsia"/>
                  <w:lang w:val="en-US" w:eastAsia="zh-CN"/>
                </w:rPr>
                <w:t>No</w:t>
              </w:r>
            </w:ins>
          </w:p>
        </w:tc>
        <w:tc>
          <w:tcPr>
            <w:tcW w:w="6934" w:type="dxa"/>
          </w:tcPr>
          <w:p w14:paraId="10224F27" w14:textId="77777777" w:rsidR="00EB515C" w:rsidRDefault="00DA00F1">
            <w:pPr>
              <w:rPr>
                <w:ins w:id="2257" w:author="ZTE (Weiqiang)" w:date="2021-07-14T10:19:00Z"/>
                <w:rFonts w:eastAsiaTheme="minorEastAsia"/>
                <w:lang w:val="en-US" w:eastAsia="zh-CN"/>
              </w:rPr>
            </w:pPr>
            <w:ins w:id="2258" w:author="ZTE (Weiqiang)" w:date="2021-07-14T10:20:00Z">
              <w:r>
                <w:rPr>
                  <w:rFonts w:eastAsiaTheme="minorEastAsia" w:hint="eastAsia"/>
                  <w:lang w:val="en-US" w:eastAsia="zh-CN"/>
                </w:rPr>
                <w:t>Share the same view with Xiaomi.</w:t>
              </w:r>
            </w:ins>
          </w:p>
        </w:tc>
      </w:tr>
      <w:tr w:rsidR="00A86868" w14:paraId="21B109AC" w14:textId="77777777">
        <w:trPr>
          <w:ins w:id="2259" w:author="Interdigital" w:date="2021-07-28T14:59:00Z"/>
        </w:trPr>
        <w:tc>
          <w:tcPr>
            <w:tcW w:w="1358" w:type="dxa"/>
          </w:tcPr>
          <w:p w14:paraId="6B5BBB1D" w14:textId="12DA6B2F" w:rsidR="00A86868" w:rsidRDefault="00A86868">
            <w:pPr>
              <w:rPr>
                <w:ins w:id="2260" w:author="Interdigital" w:date="2021-07-28T14:59:00Z"/>
                <w:rFonts w:eastAsiaTheme="minorEastAsia"/>
                <w:lang w:val="en-US" w:eastAsia="zh-CN"/>
              </w:rPr>
            </w:pPr>
            <w:ins w:id="2261" w:author="Interdigital" w:date="2021-07-28T14:59:00Z">
              <w:r>
                <w:rPr>
                  <w:rFonts w:eastAsiaTheme="minorEastAsia"/>
                  <w:lang w:val="en-US" w:eastAsia="zh-CN"/>
                </w:rPr>
                <w:t>InterDigital</w:t>
              </w:r>
            </w:ins>
          </w:p>
        </w:tc>
        <w:tc>
          <w:tcPr>
            <w:tcW w:w="1337" w:type="dxa"/>
          </w:tcPr>
          <w:p w14:paraId="39262FFC" w14:textId="569ACF12" w:rsidR="00A86868" w:rsidRDefault="00A86868">
            <w:pPr>
              <w:jc w:val="center"/>
              <w:rPr>
                <w:ins w:id="2262" w:author="Interdigital" w:date="2021-07-28T14:59:00Z"/>
                <w:rFonts w:eastAsiaTheme="minorEastAsia"/>
                <w:lang w:val="en-US" w:eastAsia="zh-CN"/>
              </w:rPr>
            </w:pPr>
            <w:ins w:id="2263" w:author="Interdigital" w:date="2021-07-28T14:59:00Z">
              <w:r>
                <w:rPr>
                  <w:rFonts w:eastAsiaTheme="minorEastAsia"/>
                  <w:lang w:val="en-US" w:eastAsia="zh-CN"/>
                </w:rPr>
                <w:t>Yes</w:t>
              </w:r>
            </w:ins>
          </w:p>
        </w:tc>
        <w:tc>
          <w:tcPr>
            <w:tcW w:w="6934" w:type="dxa"/>
          </w:tcPr>
          <w:p w14:paraId="090BB87B" w14:textId="77777777" w:rsidR="00A86868" w:rsidRDefault="00A86868">
            <w:pPr>
              <w:rPr>
                <w:ins w:id="2264" w:author="Interdigital" w:date="2021-07-28T14:59:00Z"/>
                <w:rFonts w:eastAsiaTheme="minorEastAsia"/>
                <w:lang w:val="en-US" w:eastAsia="zh-CN"/>
              </w:rPr>
            </w:pPr>
          </w:p>
        </w:tc>
      </w:tr>
    </w:tbl>
    <w:p w14:paraId="248D11AC" w14:textId="77777777" w:rsidR="00EB515C" w:rsidRDefault="00EB515C">
      <w:pPr>
        <w:rPr>
          <w:i/>
          <w:iCs/>
        </w:rPr>
      </w:pPr>
    </w:p>
    <w:p w14:paraId="7A1FA553" w14:textId="0F19D9F7" w:rsidR="00220641" w:rsidRPr="004F2E5B" w:rsidRDefault="00220641" w:rsidP="00220641">
      <w:pPr>
        <w:rPr>
          <w:rFonts w:ascii="Arial" w:hAnsi="Arial" w:cs="Arial"/>
          <w:b/>
          <w:bCs/>
        </w:rPr>
      </w:pPr>
      <w:r w:rsidRPr="004F2E5B">
        <w:rPr>
          <w:rFonts w:ascii="Arial" w:hAnsi="Arial" w:cs="Arial"/>
          <w:b/>
          <w:bCs/>
        </w:rPr>
        <w:t xml:space="preserve">Summary of </w:t>
      </w:r>
      <w:r>
        <w:rPr>
          <w:rFonts w:ascii="Arial" w:hAnsi="Arial" w:cs="Arial"/>
          <w:b/>
          <w:bCs/>
        </w:rPr>
        <w:t xml:space="preserve">3.2 and 3.3 are handled together </w:t>
      </w:r>
    </w:p>
    <w:p w14:paraId="40D302CF" w14:textId="290FA015" w:rsidR="00220641" w:rsidRDefault="00220641">
      <w:pPr>
        <w:rPr>
          <w:rFonts w:ascii="Arial" w:hAnsi="Arial" w:cs="Arial"/>
        </w:rPr>
      </w:pPr>
      <w:r>
        <w:rPr>
          <w:rFonts w:ascii="Arial" w:hAnsi="Arial" w:cs="Arial"/>
        </w:rPr>
        <w:t>It was clarified that the WA on CSI is not part of the scope of the email discussion, and no proposal is generated.</w:t>
      </w:r>
    </w:p>
    <w:p w14:paraId="52EBB86B" w14:textId="7E8B4B41" w:rsidR="00EB515C" w:rsidRDefault="00DA00F1">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timer is running in the active time of the RX UE </w:t>
      </w:r>
      <w:r>
        <w:rPr>
          <w:rFonts w:ascii="Arial" w:hAnsi="Arial" w:cs="Arial"/>
        </w:rPr>
        <w:fldChar w:fldCharType="begin"/>
      </w:r>
      <w:r>
        <w:rPr>
          <w:rFonts w:ascii="Arial" w:hAnsi="Arial" w:cs="Arial"/>
        </w:rPr>
        <w:instrText xml:space="preserve"> REF _Ref75960703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_Ref75960704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_Ref75960705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_Ref75945782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t>
      </w:r>
    </w:p>
    <w:p w14:paraId="380EBEE8" w14:textId="77777777" w:rsidR="00EB515C" w:rsidRDefault="00DA00F1">
      <w:pPr>
        <w:rPr>
          <w:rFonts w:ascii="Arial" w:hAnsi="Arial" w:cs="Arial"/>
          <w:b/>
          <w:bCs/>
          <w:sz w:val="22"/>
          <w:szCs w:val="22"/>
        </w:rPr>
      </w:pPr>
      <w:r>
        <w:rPr>
          <w:rFonts w:ascii="Arial" w:hAnsi="Arial" w:cs="Arial"/>
          <w:b/>
          <w:bCs/>
          <w:sz w:val="22"/>
          <w:szCs w:val="22"/>
        </w:rPr>
        <w:t>Q3.3) If the answer to 3.2 is yes, do companies agree with defining a new timer related to the expected time for receiving CSI report, and include the time when this timer is running in the active time associated with the RX UE?</w:t>
      </w:r>
    </w:p>
    <w:tbl>
      <w:tblPr>
        <w:tblStyle w:val="TableGrid"/>
        <w:tblW w:w="9629" w:type="dxa"/>
        <w:tblLayout w:type="fixed"/>
        <w:tblLook w:val="04A0" w:firstRow="1" w:lastRow="0" w:firstColumn="1" w:lastColumn="0" w:noHBand="0" w:noVBand="1"/>
      </w:tblPr>
      <w:tblGrid>
        <w:gridCol w:w="1358"/>
        <w:gridCol w:w="1337"/>
        <w:gridCol w:w="6934"/>
      </w:tblGrid>
      <w:tr w:rsidR="00EB515C" w14:paraId="066913F4" w14:textId="77777777">
        <w:tc>
          <w:tcPr>
            <w:tcW w:w="1358" w:type="dxa"/>
            <w:shd w:val="clear" w:color="auto" w:fill="D9E2F3" w:themeFill="accent1" w:themeFillTint="33"/>
          </w:tcPr>
          <w:p w14:paraId="28BEA28C" w14:textId="77777777" w:rsidR="00EB515C" w:rsidRDefault="00DA00F1">
            <w:pPr>
              <w:rPr>
                <w:lang w:val="de-DE"/>
              </w:rPr>
            </w:pPr>
            <w:r>
              <w:rPr>
                <w:lang w:val="en-US"/>
              </w:rPr>
              <w:t>Company</w:t>
            </w:r>
          </w:p>
        </w:tc>
        <w:tc>
          <w:tcPr>
            <w:tcW w:w="1337" w:type="dxa"/>
            <w:shd w:val="clear" w:color="auto" w:fill="D9E2F3" w:themeFill="accent1" w:themeFillTint="33"/>
          </w:tcPr>
          <w:p w14:paraId="346EADA7" w14:textId="77777777" w:rsidR="00EB515C" w:rsidRDefault="00DA00F1">
            <w:pPr>
              <w:rPr>
                <w:lang w:val="de-DE"/>
              </w:rPr>
            </w:pPr>
            <w:r>
              <w:rPr>
                <w:lang w:val="en-US"/>
              </w:rPr>
              <w:t>Response (Y/N)</w:t>
            </w:r>
          </w:p>
        </w:tc>
        <w:tc>
          <w:tcPr>
            <w:tcW w:w="6934" w:type="dxa"/>
            <w:shd w:val="clear" w:color="auto" w:fill="D9E2F3" w:themeFill="accent1" w:themeFillTint="33"/>
          </w:tcPr>
          <w:p w14:paraId="15089C83" w14:textId="77777777" w:rsidR="00EB515C" w:rsidRDefault="00DA00F1">
            <w:pPr>
              <w:rPr>
                <w:lang w:val="de-DE"/>
              </w:rPr>
            </w:pPr>
            <w:r>
              <w:rPr>
                <w:lang w:val="en-US"/>
              </w:rPr>
              <w:t>Comments</w:t>
            </w:r>
          </w:p>
        </w:tc>
      </w:tr>
      <w:tr w:rsidR="00EB515C" w14:paraId="27A66073" w14:textId="77777777">
        <w:tc>
          <w:tcPr>
            <w:tcW w:w="1358" w:type="dxa"/>
          </w:tcPr>
          <w:p w14:paraId="082F1A43" w14:textId="77777777" w:rsidR="00EB515C" w:rsidRDefault="00DA00F1">
            <w:pPr>
              <w:rPr>
                <w:lang w:val="de-DE"/>
              </w:rPr>
            </w:pPr>
            <w:ins w:id="2265" w:author="Ericsson" w:date="2021-07-02T22:42:00Z">
              <w:r>
                <w:rPr>
                  <w:lang w:val="de-DE"/>
                </w:rPr>
                <w:t>Ericsson</w:t>
              </w:r>
            </w:ins>
          </w:p>
        </w:tc>
        <w:tc>
          <w:tcPr>
            <w:tcW w:w="1337" w:type="dxa"/>
          </w:tcPr>
          <w:p w14:paraId="120F2CAC" w14:textId="77777777" w:rsidR="00EB515C" w:rsidRDefault="00DA00F1">
            <w:pPr>
              <w:ind w:leftChars="-1" w:left="-2" w:firstLine="2"/>
              <w:rPr>
                <w:lang w:val="en-US"/>
              </w:rPr>
            </w:pPr>
            <w:ins w:id="2266" w:author="Ericsson" w:date="2021-07-02T22:42:00Z">
              <w:r>
                <w:rPr>
                  <w:lang w:val="en-US"/>
                </w:rPr>
                <w:t>Yes but with comments</w:t>
              </w:r>
            </w:ins>
          </w:p>
        </w:tc>
        <w:tc>
          <w:tcPr>
            <w:tcW w:w="6934" w:type="dxa"/>
          </w:tcPr>
          <w:p w14:paraId="6B317C07" w14:textId="77777777" w:rsidR="00EB515C" w:rsidRDefault="00DA00F1">
            <w:pPr>
              <w:rPr>
                <w:ins w:id="2267" w:author="Ericsson" w:date="2021-07-02T22:42:00Z"/>
                <w:rFonts w:cs="Arial"/>
              </w:rPr>
            </w:pPr>
            <w:ins w:id="2268" w:author="Ericsson" w:date="2021-07-02T22:42:00Z">
              <w:r>
                <w:rPr>
                  <w:rFonts w:cs="Arial"/>
                </w:rPr>
                <w:t>We suggest adding the below parameters in SL DRX configuration.</w:t>
              </w:r>
            </w:ins>
          </w:p>
          <w:p w14:paraId="64700590" w14:textId="77777777" w:rsidR="00EB515C" w:rsidRPr="00EB515C" w:rsidRDefault="00DA00F1">
            <w:pPr>
              <w:pStyle w:val="ListParagraph"/>
              <w:keepNext/>
              <w:keepLines/>
              <w:numPr>
                <w:ilvl w:val="0"/>
                <w:numId w:val="30"/>
              </w:numPr>
              <w:jc w:val="center"/>
              <w:rPr>
                <w:ins w:id="2269" w:author="Ericsson" w:date="2021-07-02T22:42:00Z"/>
                <w:rFonts w:ascii="Arial" w:hAnsi="Arial" w:cs="Arial"/>
                <w:sz w:val="20"/>
                <w:szCs w:val="20"/>
                <w:lang w:val="en-US"/>
                <w:rPrChange w:id="2270" w:author="Ericsson" w:date="2021-07-02T22:42:00Z">
                  <w:rPr>
                    <w:ins w:id="2271" w:author="Ericsson" w:date="2021-07-02T22:42:00Z"/>
                    <w:rFonts w:ascii="Arial" w:hAnsi="Arial" w:cs="Arial"/>
                    <w:sz w:val="20"/>
                    <w:szCs w:val="20"/>
                  </w:rPr>
                </w:rPrChange>
              </w:rPr>
            </w:pPr>
            <w:ins w:id="2272" w:author="Ericsson" w:date="2021-07-02T22:42:00Z">
              <w:r>
                <w:rPr>
                  <w:rFonts w:ascii="Arial" w:hAnsi="Arial" w:cs="Arial"/>
                  <w:i/>
                  <w:iCs/>
                  <w:sz w:val="20"/>
                  <w:szCs w:val="20"/>
                  <w:lang w:val="en-US"/>
                  <w:rPrChange w:id="2273" w:author="Ericsson" w:date="2021-07-02T22:42:00Z">
                    <w:rPr>
                      <w:rFonts w:ascii="Arial" w:hAnsi="Arial" w:cs="Arial"/>
                      <w:i/>
                      <w:iCs/>
                      <w:sz w:val="20"/>
                      <w:szCs w:val="20"/>
                    </w:rPr>
                  </w:rPrChange>
                </w:rPr>
                <w:t xml:space="preserve">drx-CSIReportTimerSL: </w:t>
              </w:r>
              <w:r>
                <w:rPr>
                  <w:rFonts w:ascii="Arial" w:hAnsi="Arial" w:cs="Arial"/>
                  <w:sz w:val="20"/>
                  <w:szCs w:val="20"/>
                  <w:lang w:val="en-US"/>
                  <w:rPrChange w:id="2274" w:author="Ericsson" w:date="2021-07-02T22:42:00Z">
                    <w:rPr>
                      <w:rFonts w:ascii="Arial" w:hAnsi="Arial" w:cs="Arial"/>
                      <w:sz w:val="20"/>
                      <w:szCs w:val="20"/>
                    </w:rPr>
                  </w:rPrChange>
                </w:rPr>
                <w:t>the maximum duration until a SL CSI report is received.</w:t>
              </w:r>
            </w:ins>
          </w:p>
          <w:p w14:paraId="38924A3E" w14:textId="77777777" w:rsidR="00EB515C" w:rsidRPr="00EB515C" w:rsidRDefault="00DA00F1">
            <w:pPr>
              <w:pStyle w:val="ListParagraph"/>
              <w:numPr>
                <w:ilvl w:val="0"/>
                <w:numId w:val="30"/>
              </w:numPr>
              <w:rPr>
                <w:ins w:id="2275" w:author="Ericsson" w:date="2021-07-02T22:42:00Z"/>
                <w:rFonts w:ascii="Arial" w:hAnsi="Arial" w:cs="Arial"/>
                <w:i/>
                <w:iCs/>
                <w:sz w:val="20"/>
                <w:szCs w:val="20"/>
                <w:lang w:val="en-US"/>
                <w:rPrChange w:id="2276" w:author="Ericsson" w:date="2021-07-02T22:42:00Z">
                  <w:rPr>
                    <w:ins w:id="2277" w:author="Ericsson" w:date="2021-07-02T22:42:00Z"/>
                    <w:rFonts w:ascii="Arial" w:hAnsi="Arial" w:cs="Arial"/>
                    <w:i/>
                    <w:iCs/>
                    <w:sz w:val="20"/>
                    <w:szCs w:val="20"/>
                  </w:rPr>
                </w:rPrChange>
              </w:rPr>
            </w:pPr>
            <w:ins w:id="2278" w:author="Ericsson" w:date="2021-07-02T22:42:00Z">
              <w:r>
                <w:rPr>
                  <w:rFonts w:ascii="Arial" w:hAnsi="Arial" w:cs="Arial"/>
                  <w:i/>
                  <w:iCs/>
                  <w:sz w:val="20"/>
                  <w:szCs w:val="20"/>
                  <w:lang w:val="en-US"/>
                  <w:rPrChange w:id="2279" w:author="Ericsson" w:date="2021-07-02T22:42:00Z">
                    <w:rPr>
                      <w:rFonts w:ascii="Arial" w:hAnsi="Arial" w:cs="Arial"/>
                      <w:i/>
                      <w:iCs/>
                      <w:sz w:val="20"/>
                      <w:szCs w:val="20"/>
                    </w:rPr>
                  </w:rPrChange>
                </w:rPr>
                <w:t xml:space="preserve">drx-CSIReportRTTTimerSL: </w:t>
              </w:r>
              <w:r>
                <w:rPr>
                  <w:rFonts w:ascii="Arial" w:hAnsi="Arial" w:cs="Arial"/>
                  <w:sz w:val="20"/>
                  <w:szCs w:val="20"/>
                  <w:lang w:val="en-US"/>
                  <w:rPrChange w:id="2280" w:author="Ericsson" w:date="2021-07-02T22:42:00Z">
                    <w:rPr>
                      <w:rFonts w:ascii="Arial" w:hAnsi="Arial" w:cs="Arial"/>
                      <w:sz w:val="20"/>
                      <w:szCs w:val="20"/>
                    </w:rPr>
                  </w:rPrChange>
                </w:rPr>
                <w:t>the minimum duration before a SL transmission grant on PSCCH for CSI report is expected by the MAC entity</w:t>
              </w:r>
              <w:r>
                <w:rPr>
                  <w:rFonts w:ascii="Arial" w:hAnsi="Arial" w:cs="Arial"/>
                  <w:i/>
                  <w:iCs/>
                  <w:sz w:val="20"/>
                  <w:szCs w:val="20"/>
                  <w:lang w:val="en-US"/>
                  <w:rPrChange w:id="2281" w:author="Ericsson" w:date="2021-07-02T22:42:00Z">
                    <w:rPr>
                      <w:rFonts w:ascii="Arial" w:hAnsi="Arial" w:cs="Arial"/>
                      <w:i/>
                      <w:iCs/>
                      <w:sz w:val="20"/>
                      <w:szCs w:val="20"/>
                    </w:rPr>
                  </w:rPrChange>
                </w:rPr>
                <w:t>.  </w:t>
              </w:r>
            </w:ins>
          </w:p>
          <w:p w14:paraId="5F36F9B3" w14:textId="77777777" w:rsidR="00EB515C" w:rsidRDefault="00DA00F1">
            <w:pPr>
              <w:rPr>
                <w:ins w:id="2282" w:author="Ericsson" w:date="2021-07-02T22:42:00Z"/>
                <w:rFonts w:cs="Arial"/>
              </w:rPr>
            </w:pPr>
            <w:ins w:id="2283" w:author="Ericsson" w:date="2021-07-02T22:42:00Z">
              <w:r>
                <w:rPr>
                  <w:rFonts w:cs="Arial"/>
                </w:rPr>
                <w:t xml:space="preserve">Correspondingly, the related procedure may be defined as below: </w:t>
              </w:r>
            </w:ins>
          </w:p>
          <w:p w14:paraId="5B162550" w14:textId="77777777" w:rsidR="00EB515C" w:rsidRPr="00EB515C" w:rsidRDefault="00DA00F1">
            <w:pPr>
              <w:pStyle w:val="ListParagraph"/>
              <w:numPr>
                <w:ilvl w:val="0"/>
                <w:numId w:val="31"/>
              </w:numPr>
              <w:overflowPunct/>
              <w:autoSpaceDE/>
              <w:autoSpaceDN/>
              <w:adjustRightInd/>
              <w:spacing w:before="40"/>
              <w:textAlignment w:val="auto"/>
              <w:rPr>
                <w:ins w:id="2284" w:author="Ericsson" w:date="2021-07-02T22:42:00Z"/>
                <w:rFonts w:ascii="Arial" w:hAnsi="Arial" w:cs="Arial"/>
                <w:sz w:val="20"/>
                <w:szCs w:val="20"/>
                <w:lang w:val="en-US"/>
                <w:rPrChange w:id="2285" w:author="Ericsson" w:date="2021-07-02T22:42:00Z">
                  <w:rPr>
                    <w:ins w:id="2286" w:author="Ericsson" w:date="2021-07-02T22:42:00Z"/>
                    <w:rFonts w:ascii="Arial" w:hAnsi="Arial" w:cs="Arial"/>
                    <w:sz w:val="20"/>
                    <w:szCs w:val="20"/>
                  </w:rPr>
                </w:rPrChange>
              </w:rPr>
            </w:pPr>
            <w:ins w:id="2287" w:author="Ericsson" w:date="2021-07-02T22:42:00Z">
              <w:r>
                <w:rPr>
                  <w:rFonts w:ascii="Arial" w:hAnsi="Arial" w:cs="Arial"/>
                  <w:sz w:val="20"/>
                  <w:szCs w:val="20"/>
                  <w:lang w:val="en-US"/>
                  <w:rPrChange w:id="2288" w:author="Ericsson" w:date="2021-07-02T22:42:00Z">
                    <w:rPr>
                      <w:rFonts w:ascii="Arial" w:hAnsi="Arial" w:cs="Arial"/>
                      <w:sz w:val="20"/>
                      <w:szCs w:val="20"/>
                    </w:rPr>
                  </w:rPrChange>
                </w:rPr>
                <w:t xml:space="preserve">if a MAC PDU including a SL CSI report request is transmitted to a certain DST L2 ID: </w:t>
              </w:r>
            </w:ins>
          </w:p>
          <w:p w14:paraId="7BA24D5E" w14:textId="77777777" w:rsidR="00EB515C" w:rsidRPr="00EB515C" w:rsidRDefault="00DA00F1">
            <w:pPr>
              <w:pStyle w:val="ListParagraph"/>
              <w:numPr>
                <w:ilvl w:val="1"/>
                <w:numId w:val="32"/>
              </w:numPr>
              <w:rPr>
                <w:ins w:id="2289" w:author="Ericsson" w:date="2021-07-02T22:42:00Z"/>
                <w:rFonts w:cs="Arial"/>
                <w:szCs w:val="20"/>
                <w:lang w:val="en-US"/>
                <w:rPrChange w:id="2290" w:author="Ericsson" w:date="2021-07-02T22:42:00Z">
                  <w:rPr>
                    <w:ins w:id="2291" w:author="Ericsson" w:date="2021-07-02T22:42:00Z"/>
                    <w:rFonts w:cs="Arial"/>
                    <w:szCs w:val="20"/>
                  </w:rPr>
                </w:rPrChange>
              </w:rPr>
            </w:pPr>
            <w:ins w:id="2292" w:author="Ericsson" w:date="2021-07-02T22:42:00Z">
              <w:r>
                <w:rPr>
                  <w:rFonts w:ascii="Arial" w:hAnsi="Arial" w:cs="Arial"/>
                  <w:sz w:val="20"/>
                  <w:szCs w:val="20"/>
                  <w:lang w:val="en-US"/>
                  <w:rPrChange w:id="2293"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1C7F1127" w14:textId="77777777" w:rsidR="00EB515C" w:rsidRDefault="00DA00F1">
            <w:pPr>
              <w:pStyle w:val="ListParagraph"/>
              <w:numPr>
                <w:ilvl w:val="0"/>
                <w:numId w:val="31"/>
              </w:numPr>
              <w:overflowPunct/>
              <w:autoSpaceDE/>
              <w:autoSpaceDN/>
              <w:adjustRightInd/>
              <w:spacing w:before="40"/>
              <w:textAlignment w:val="auto"/>
              <w:rPr>
                <w:ins w:id="2294" w:author="Ericsson" w:date="2021-07-02T22:42:00Z"/>
                <w:rFonts w:ascii="Arial" w:hAnsi="Arial" w:cs="Arial"/>
                <w:sz w:val="20"/>
                <w:szCs w:val="20"/>
              </w:rPr>
            </w:pPr>
            <w:ins w:id="2295" w:author="Ericsson" w:date="2021-07-02T22:42:00Z">
              <w:r>
                <w:rPr>
                  <w:rFonts w:ascii="Arial" w:hAnsi="Arial" w:cs="Arial"/>
                  <w:sz w:val="20"/>
                  <w:szCs w:val="20"/>
                </w:rPr>
                <w:t xml:space="preserve">if drx-CSIReportRTTTimerSL expires: </w:t>
              </w:r>
            </w:ins>
          </w:p>
          <w:p w14:paraId="51C1BE56" w14:textId="77777777" w:rsidR="00EB515C" w:rsidRPr="00EB515C" w:rsidRDefault="00DA00F1">
            <w:pPr>
              <w:pStyle w:val="ListParagraph"/>
              <w:numPr>
                <w:ilvl w:val="1"/>
                <w:numId w:val="32"/>
              </w:numPr>
              <w:rPr>
                <w:ins w:id="2296" w:author="Ericsson" w:date="2021-07-02T22:42:00Z"/>
                <w:rFonts w:cs="Arial"/>
                <w:szCs w:val="20"/>
                <w:lang w:val="en-US"/>
                <w:rPrChange w:id="2297" w:author="Ericsson" w:date="2021-07-02T22:42:00Z">
                  <w:rPr>
                    <w:ins w:id="2298" w:author="Ericsson" w:date="2021-07-02T22:42:00Z"/>
                    <w:rFonts w:cs="Arial"/>
                    <w:szCs w:val="20"/>
                  </w:rPr>
                </w:rPrChange>
              </w:rPr>
            </w:pPr>
            <w:ins w:id="2299" w:author="Ericsson" w:date="2021-07-02T22:42:00Z">
              <w:r>
                <w:rPr>
                  <w:rFonts w:ascii="Arial" w:hAnsi="Arial" w:cs="Arial"/>
                  <w:sz w:val="20"/>
                  <w:szCs w:val="20"/>
                  <w:lang w:val="en-US"/>
                  <w:rPrChange w:id="2300"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10AFD9CA" w14:textId="77777777" w:rsidR="00EB515C" w:rsidRPr="00EB515C" w:rsidRDefault="00DA00F1">
            <w:pPr>
              <w:pStyle w:val="ListParagraph"/>
              <w:numPr>
                <w:ilvl w:val="0"/>
                <w:numId w:val="31"/>
              </w:numPr>
              <w:overflowPunct/>
              <w:autoSpaceDE/>
              <w:autoSpaceDN/>
              <w:adjustRightInd/>
              <w:spacing w:before="40"/>
              <w:textAlignment w:val="auto"/>
              <w:rPr>
                <w:ins w:id="2301" w:author="Ericsson" w:date="2021-07-02T22:42:00Z"/>
                <w:rFonts w:ascii="Arial" w:hAnsi="Arial" w:cs="Arial"/>
                <w:sz w:val="20"/>
                <w:szCs w:val="20"/>
                <w:lang w:val="en-US"/>
                <w:rPrChange w:id="2302" w:author="Ericsson" w:date="2021-07-02T22:42:00Z">
                  <w:rPr>
                    <w:ins w:id="2303" w:author="Ericsson" w:date="2021-07-02T22:42:00Z"/>
                    <w:rFonts w:ascii="Arial" w:hAnsi="Arial" w:cs="Arial"/>
                    <w:sz w:val="20"/>
                    <w:szCs w:val="20"/>
                  </w:rPr>
                </w:rPrChange>
              </w:rPr>
            </w:pPr>
            <w:ins w:id="2304" w:author="Ericsson" w:date="2021-07-02T22:42:00Z">
              <w:r>
                <w:rPr>
                  <w:rFonts w:ascii="Arial" w:hAnsi="Arial" w:cs="Arial"/>
                  <w:sz w:val="20"/>
                  <w:szCs w:val="20"/>
                  <w:lang w:val="en-US"/>
                  <w:rPrChange w:id="2305" w:author="Ericsson" w:date="2021-07-02T22:42:00Z">
                    <w:rPr>
                      <w:rFonts w:ascii="Arial" w:hAnsi="Arial" w:cs="Arial"/>
                      <w:sz w:val="20"/>
                      <w:szCs w:val="20"/>
                    </w:rPr>
                  </w:rPrChange>
                </w:rPr>
                <w:t xml:space="preserve">If a SL CSI report is received from the DST L2 ID:  </w:t>
              </w:r>
            </w:ins>
          </w:p>
          <w:p w14:paraId="4542C71D" w14:textId="77777777" w:rsidR="00EB515C" w:rsidRPr="00EB515C" w:rsidRDefault="00DA00F1">
            <w:pPr>
              <w:pStyle w:val="ListParagraph"/>
              <w:numPr>
                <w:ilvl w:val="1"/>
                <w:numId w:val="32"/>
              </w:numPr>
              <w:rPr>
                <w:ins w:id="2306" w:author="Ericsson" w:date="2021-07-02T22:42:00Z"/>
                <w:rFonts w:ascii="Arial" w:hAnsi="Arial" w:cs="Arial"/>
                <w:i/>
                <w:iCs/>
                <w:szCs w:val="20"/>
                <w:lang w:val="en-US"/>
                <w:rPrChange w:id="2307" w:author="Ericsson" w:date="2021-07-02T22:42:00Z">
                  <w:rPr>
                    <w:ins w:id="2308" w:author="Ericsson" w:date="2021-07-02T22:42:00Z"/>
                    <w:rFonts w:ascii="Arial" w:hAnsi="Arial" w:cs="Arial"/>
                    <w:i/>
                    <w:iCs/>
                    <w:szCs w:val="20"/>
                  </w:rPr>
                </w:rPrChange>
              </w:rPr>
            </w:pPr>
            <w:ins w:id="2309" w:author="Ericsson" w:date="2021-07-02T22:42:00Z">
              <w:r>
                <w:rPr>
                  <w:rFonts w:ascii="Arial" w:hAnsi="Arial" w:cs="Arial"/>
                  <w:sz w:val="20"/>
                  <w:szCs w:val="20"/>
                  <w:lang w:val="en-US"/>
                  <w:rPrChange w:id="2310" w:author="Ericsson" w:date="2021-07-02T22:42:00Z">
                    <w:rPr>
                      <w:rFonts w:ascii="Arial" w:hAnsi="Arial" w:cs="Arial"/>
                      <w:sz w:val="20"/>
                      <w:szCs w:val="20"/>
                    </w:rPr>
                  </w:rPrChange>
                </w:rPr>
                <w:t xml:space="preserve">stop drx-CSIReportTimerSL associated to the DST L2 ID. </w:t>
              </w:r>
              <w:r>
                <w:rPr>
                  <w:rFonts w:ascii="Arial" w:hAnsi="Arial" w:cs="Arial"/>
                  <w:i/>
                  <w:iCs/>
                  <w:sz w:val="20"/>
                  <w:szCs w:val="20"/>
                  <w:lang w:val="en-US"/>
                  <w:rPrChange w:id="2311" w:author="Ericsson" w:date="2021-07-02T22:42:00Z">
                    <w:rPr>
                      <w:rFonts w:ascii="Arial" w:hAnsi="Arial" w:cs="Arial"/>
                      <w:i/>
                      <w:iCs/>
                      <w:sz w:val="20"/>
                      <w:szCs w:val="20"/>
                    </w:rPr>
                  </w:rPrChange>
                </w:rPr>
                <w:t xml:space="preserve"> </w:t>
              </w:r>
            </w:ins>
          </w:p>
          <w:p w14:paraId="2DDD8E3C" w14:textId="77777777" w:rsidR="00EB515C" w:rsidRDefault="00EB515C">
            <w:pPr>
              <w:pStyle w:val="ListParagraph"/>
              <w:ind w:left="360"/>
              <w:rPr>
                <w:rFonts w:eastAsiaTheme="minorEastAsia"/>
                <w:lang w:val="en-US" w:eastAsia="zh-CN"/>
              </w:rPr>
            </w:pPr>
          </w:p>
        </w:tc>
      </w:tr>
      <w:tr w:rsidR="00EB515C" w14:paraId="349C54D5" w14:textId="77777777">
        <w:tc>
          <w:tcPr>
            <w:tcW w:w="1358" w:type="dxa"/>
          </w:tcPr>
          <w:p w14:paraId="34CEEEA6" w14:textId="77777777" w:rsidR="00EB515C" w:rsidRDefault="00DA00F1">
            <w:pPr>
              <w:rPr>
                <w:lang w:val="de-DE"/>
              </w:rPr>
            </w:pPr>
            <w:ins w:id="2312" w:author="Apple - Zhibin Wu" w:date="2021-07-03T14:28:00Z">
              <w:r>
                <w:rPr>
                  <w:lang w:val="de-DE"/>
                </w:rPr>
                <w:t>Apple</w:t>
              </w:r>
            </w:ins>
          </w:p>
        </w:tc>
        <w:tc>
          <w:tcPr>
            <w:tcW w:w="1337" w:type="dxa"/>
          </w:tcPr>
          <w:p w14:paraId="01A62C1A" w14:textId="77777777" w:rsidR="00EB515C" w:rsidRDefault="00DA00F1">
            <w:pPr>
              <w:rPr>
                <w:lang w:val="de-DE"/>
              </w:rPr>
            </w:pPr>
            <w:ins w:id="2313" w:author="Apple - Zhibin Wu" w:date="2021-07-03T14:28:00Z">
              <w:r>
                <w:rPr>
                  <w:lang w:val="en-US"/>
                </w:rPr>
                <w:t>Yes</w:t>
              </w:r>
            </w:ins>
          </w:p>
        </w:tc>
        <w:tc>
          <w:tcPr>
            <w:tcW w:w="6934" w:type="dxa"/>
          </w:tcPr>
          <w:p w14:paraId="5EF69418" w14:textId="77777777" w:rsidR="00EB515C" w:rsidRDefault="00EB515C">
            <w:pPr>
              <w:rPr>
                <w:lang w:val="en-US"/>
              </w:rPr>
            </w:pPr>
          </w:p>
        </w:tc>
      </w:tr>
      <w:tr w:rsidR="00EB515C" w14:paraId="5DA5F248" w14:textId="77777777">
        <w:tc>
          <w:tcPr>
            <w:tcW w:w="1358" w:type="dxa"/>
          </w:tcPr>
          <w:p w14:paraId="6C6F34D6" w14:textId="77777777" w:rsidR="00EB515C" w:rsidRDefault="00DA00F1">
            <w:pPr>
              <w:rPr>
                <w:lang w:val="de-DE"/>
              </w:rPr>
            </w:pPr>
            <w:ins w:id="2314" w:author="LG: Giwon Park" w:date="2021-07-05T14:46:00Z">
              <w:r>
                <w:rPr>
                  <w:rFonts w:eastAsia="Malgun Gothic" w:hint="eastAsia"/>
                  <w:lang w:val="de-DE" w:eastAsia="ko-KR"/>
                </w:rPr>
                <w:t xml:space="preserve">LG </w:t>
              </w:r>
            </w:ins>
          </w:p>
        </w:tc>
        <w:tc>
          <w:tcPr>
            <w:tcW w:w="1337" w:type="dxa"/>
          </w:tcPr>
          <w:p w14:paraId="014ADE32" w14:textId="77777777" w:rsidR="00EB515C" w:rsidRDefault="00DA00F1">
            <w:pPr>
              <w:rPr>
                <w:lang w:val="de-DE"/>
              </w:rPr>
            </w:pPr>
            <w:ins w:id="2315" w:author="LG: Giwon Park" w:date="2021-07-05T14:46:00Z">
              <w:r>
                <w:rPr>
                  <w:rFonts w:eastAsia="Malgun Gothic" w:hint="eastAsia"/>
                  <w:lang w:val="de-DE" w:eastAsia="ko-KR"/>
                </w:rPr>
                <w:t>See comment</w:t>
              </w:r>
            </w:ins>
          </w:p>
        </w:tc>
        <w:tc>
          <w:tcPr>
            <w:tcW w:w="6934" w:type="dxa"/>
          </w:tcPr>
          <w:p w14:paraId="303ADFBC" w14:textId="77777777" w:rsidR="00EB515C" w:rsidRDefault="00DA00F1">
            <w:pPr>
              <w:rPr>
                <w:lang w:val="en-US"/>
              </w:rPr>
            </w:pPr>
            <w:ins w:id="2316" w:author="LG: Giwon Park" w:date="2021-07-05T14:46:00Z">
              <w:r>
                <w:rPr>
                  <w:rFonts w:eastAsia="Malgun Gothic"/>
                  <w:lang w:val="en-US" w:eastAsia="ko-KR"/>
                </w:rPr>
                <w:t>If Q3.2 is supported, operation without the timer is possible. Anyway, we have no specific preference for whether to support the timer in the SL DRX behavior associated with CSI report.</w:t>
              </w:r>
            </w:ins>
          </w:p>
        </w:tc>
      </w:tr>
      <w:tr w:rsidR="00EB515C" w14:paraId="248DF774" w14:textId="77777777">
        <w:trPr>
          <w:ins w:id="2317" w:author="Qualcomm" w:date="2021-07-05T02:17:00Z"/>
        </w:trPr>
        <w:tc>
          <w:tcPr>
            <w:tcW w:w="1358" w:type="dxa"/>
          </w:tcPr>
          <w:p w14:paraId="424CA855" w14:textId="77777777" w:rsidR="00EB515C" w:rsidRPr="00EB515C" w:rsidRDefault="00DA00F1">
            <w:pPr>
              <w:keepNext/>
              <w:keepLines/>
              <w:jc w:val="center"/>
              <w:rPr>
                <w:ins w:id="2318" w:author="Qualcomm" w:date="2021-07-05T02:17:00Z"/>
                <w:b/>
                <w:bCs/>
                <w:lang w:val="de-DE" w:eastAsia="ko-KR"/>
                <w:rPrChange w:id="2319" w:author="Qualcomm" w:date="2021-07-05T02:18:00Z">
                  <w:rPr>
                    <w:ins w:id="2320" w:author="Qualcomm" w:date="2021-07-05T02:17:00Z"/>
                    <w:rFonts w:eastAsia="Malgun Gothic"/>
                    <w:sz w:val="18"/>
                    <w:lang w:val="de-DE" w:eastAsia="ko-KR"/>
                  </w:rPr>
                </w:rPrChange>
              </w:rPr>
            </w:pPr>
            <w:ins w:id="2321" w:author="Qualcomm" w:date="2021-07-05T02:18:00Z">
              <w:r>
                <w:rPr>
                  <w:lang w:val="de-DE"/>
                </w:rPr>
                <w:t>Qualcomm</w:t>
              </w:r>
            </w:ins>
          </w:p>
        </w:tc>
        <w:tc>
          <w:tcPr>
            <w:tcW w:w="1337" w:type="dxa"/>
          </w:tcPr>
          <w:p w14:paraId="11E2A3E4" w14:textId="77777777" w:rsidR="00EB515C" w:rsidRDefault="00DA00F1">
            <w:pPr>
              <w:rPr>
                <w:ins w:id="2322" w:author="Qualcomm" w:date="2021-07-05T02:17:00Z"/>
                <w:rFonts w:eastAsia="Malgun Gothic"/>
                <w:lang w:val="de-DE" w:eastAsia="ko-KR"/>
              </w:rPr>
            </w:pPr>
            <w:ins w:id="2323" w:author="Qualcomm" w:date="2021-07-05T02:18:00Z">
              <w:r>
                <w:rPr>
                  <w:lang w:val="en-US"/>
                </w:rPr>
                <w:t>Y</w:t>
              </w:r>
            </w:ins>
          </w:p>
        </w:tc>
        <w:tc>
          <w:tcPr>
            <w:tcW w:w="6934" w:type="dxa"/>
          </w:tcPr>
          <w:p w14:paraId="3EB62198" w14:textId="77777777" w:rsidR="00EB515C" w:rsidRDefault="00DA00F1">
            <w:pPr>
              <w:rPr>
                <w:ins w:id="2324" w:author="Qualcomm" w:date="2021-07-05T02:18:00Z"/>
                <w:rFonts w:eastAsiaTheme="minorEastAsia"/>
                <w:lang w:val="en-US" w:eastAsia="zh-CN"/>
              </w:rPr>
            </w:pPr>
            <w:ins w:id="2325" w:author="Qualcomm" w:date="2021-07-05T02:18:00Z">
              <w:r>
                <w:rPr>
                  <w:rFonts w:eastAsiaTheme="minorEastAsia"/>
                  <w:lang w:val="en-US" w:eastAsia="zh-CN"/>
                </w:rPr>
                <w:t>New timers may be defined for extending active time for CSI report.</w:t>
              </w:r>
            </w:ins>
          </w:p>
          <w:p w14:paraId="6C338DCC" w14:textId="77777777" w:rsidR="00EB515C" w:rsidRDefault="00DA00F1">
            <w:pPr>
              <w:rPr>
                <w:ins w:id="2326" w:author="Qualcomm" w:date="2021-07-05T02:18:00Z"/>
                <w:rFonts w:eastAsiaTheme="minorEastAsia"/>
                <w:lang w:val="en-US" w:eastAsia="zh-CN"/>
              </w:rPr>
            </w:pPr>
            <w:ins w:id="2327" w:author="Qualcomm" w:date="2021-07-05T02:18:00Z">
              <w:r>
                <w:rPr>
                  <w:rFonts w:eastAsiaTheme="minorEastAsia"/>
                  <w:lang w:val="en-US" w:eastAsia="zh-CN"/>
                </w:rPr>
                <w:t>CSIReportRTT timer for Rx UE to sense and select resource to report CSI on PSSCH.</w:t>
              </w:r>
            </w:ins>
          </w:p>
          <w:p w14:paraId="10D3B330" w14:textId="77777777" w:rsidR="00EB515C" w:rsidRDefault="00DA00F1">
            <w:pPr>
              <w:rPr>
                <w:ins w:id="2328" w:author="Qualcomm" w:date="2021-07-05T02:17:00Z"/>
                <w:rFonts w:eastAsia="Malgun Gothic"/>
                <w:lang w:val="en-US" w:eastAsia="ko-KR"/>
              </w:rPr>
            </w:pPr>
            <w:ins w:id="2329" w:author="Qualcomm" w:date="2021-07-05T02:18:00Z">
              <w:r>
                <w:rPr>
                  <w:rFonts w:eastAsiaTheme="minorEastAsia"/>
                  <w:lang w:val="en-US" w:eastAsia="zh-CN"/>
                </w:rPr>
                <w:t>CSIReport timer for Rx UE to transmit and Tx UE to monitor the CSI report.</w:t>
              </w:r>
            </w:ins>
          </w:p>
        </w:tc>
      </w:tr>
      <w:tr w:rsidR="00EB515C" w14:paraId="71217D6E" w14:textId="77777777">
        <w:trPr>
          <w:ins w:id="2330" w:author="CATT-xuhao" w:date="2021-07-05T14:29:00Z"/>
        </w:trPr>
        <w:tc>
          <w:tcPr>
            <w:tcW w:w="1358" w:type="dxa"/>
          </w:tcPr>
          <w:p w14:paraId="755AEDC3" w14:textId="77777777" w:rsidR="00EB515C" w:rsidRDefault="00DA00F1">
            <w:pPr>
              <w:keepNext/>
              <w:keepLines/>
              <w:jc w:val="center"/>
              <w:rPr>
                <w:ins w:id="2331" w:author="CATT-xuhao" w:date="2021-07-05T14:29:00Z"/>
                <w:lang w:val="de-DE"/>
              </w:rPr>
            </w:pPr>
            <w:ins w:id="2332" w:author="CATT-xuhao" w:date="2021-07-05T14:29:00Z">
              <w:r>
                <w:rPr>
                  <w:rFonts w:eastAsiaTheme="minorEastAsia" w:hint="eastAsia"/>
                  <w:lang w:val="de-DE" w:eastAsia="zh-CN"/>
                </w:rPr>
                <w:t>CATT</w:t>
              </w:r>
            </w:ins>
          </w:p>
        </w:tc>
        <w:tc>
          <w:tcPr>
            <w:tcW w:w="1337" w:type="dxa"/>
          </w:tcPr>
          <w:p w14:paraId="3C603CC3" w14:textId="77777777" w:rsidR="00EB515C" w:rsidRDefault="00DA00F1">
            <w:pPr>
              <w:rPr>
                <w:ins w:id="2333" w:author="CATT-xuhao" w:date="2021-07-05T14:29:00Z"/>
                <w:lang w:val="en-US"/>
              </w:rPr>
            </w:pPr>
            <w:ins w:id="2334" w:author="CATT-xuhao" w:date="2021-07-05T14:29:00Z">
              <w:r>
                <w:rPr>
                  <w:rFonts w:eastAsiaTheme="minorEastAsia" w:hint="eastAsia"/>
                  <w:lang w:val="de-DE" w:eastAsia="zh-CN"/>
                </w:rPr>
                <w:t>Yes</w:t>
              </w:r>
            </w:ins>
          </w:p>
        </w:tc>
        <w:tc>
          <w:tcPr>
            <w:tcW w:w="6934" w:type="dxa"/>
          </w:tcPr>
          <w:p w14:paraId="5307E678" w14:textId="77777777" w:rsidR="00EB515C" w:rsidRDefault="00EB515C">
            <w:pPr>
              <w:rPr>
                <w:ins w:id="2335" w:author="CATT-xuhao" w:date="2021-07-05T14:29:00Z"/>
                <w:rFonts w:eastAsiaTheme="minorEastAsia"/>
                <w:lang w:val="en-US" w:eastAsia="zh-CN"/>
              </w:rPr>
            </w:pPr>
          </w:p>
        </w:tc>
      </w:tr>
      <w:tr w:rsidR="00EB515C" w14:paraId="63427C40" w14:textId="77777777">
        <w:trPr>
          <w:ins w:id="2336" w:author="Panzner, Berthold (Nokia - DE/Munich)" w:date="2021-07-05T09:51:00Z"/>
        </w:trPr>
        <w:tc>
          <w:tcPr>
            <w:tcW w:w="1358" w:type="dxa"/>
          </w:tcPr>
          <w:p w14:paraId="2CD5DE1F" w14:textId="77777777" w:rsidR="00EB515C" w:rsidRDefault="00DA00F1">
            <w:pPr>
              <w:keepNext/>
              <w:keepLines/>
              <w:jc w:val="center"/>
              <w:rPr>
                <w:ins w:id="2337" w:author="Panzner, Berthold (Nokia - DE/Munich)" w:date="2021-07-05T09:51:00Z"/>
                <w:rFonts w:eastAsiaTheme="minorEastAsia"/>
                <w:lang w:val="de-DE" w:eastAsia="zh-CN"/>
              </w:rPr>
            </w:pPr>
            <w:ins w:id="2338" w:author="Panzner, Berthold (Nokia - DE/Munich)" w:date="2021-07-05T09:51:00Z">
              <w:r>
                <w:rPr>
                  <w:rFonts w:eastAsiaTheme="minorEastAsia"/>
                  <w:lang w:val="de-DE" w:eastAsia="zh-CN"/>
                </w:rPr>
                <w:t>Nokia</w:t>
              </w:r>
            </w:ins>
          </w:p>
        </w:tc>
        <w:tc>
          <w:tcPr>
            <w:tcW w:w="1337" w:type="dxa"/>
          </w:tcPr>
          <w:p w14:paraId="23B71A2A" w14:textId="77777777" w:rsidR="00EB515C" w:rsidRDefault="00DA00F1">
            <w:pPr>
              <w:rPr>
                <w:ins w:id="2339" w:author="Panzner, Berthold (Nokia - DE/Munich)" w:date="2021-07-05T09:51:00Z"/>
                <w:rFonts w:eastAsiaTheme="minorEastAsia"/>
                <w:lang w:val="de-DE" w:eastAsia="zh-CN"/>
              </w:rPr>
            </w:pPr>
            <w:ins w:id="2340" w:author="Panzner, Berthold (Nokia - DE/Munich)" w:date="2021-07-05T09:51:00Z">
              <w:r>
                <w:rPr>
                  <w:rFonts w:eastAsiaTheme="minorEastAsia"/>
                  <w:lang w:val="de-DE" w:eastAsia="zh-CN"/>
                </w:rPr>
                <w:t>Y</w:t>
              </w:r>
            </w:ins>
          </w:p>
        </w:tc>
        <w:tc>
          <w:tcPr>
            <w:tcW w:w="6934" w:type="dxa"/>
          </w:tcPr>
          <w:p w14:paraId="42737B00" w14:textId="77777777" w:rsidR="00EB515C" w:rsidRDefault="00EB515C">
            <w:pPr>
              <w:rPr>
                <w:ins w:id="2341" w:author="Panzner, Berthold (Nokia - DE/Munich)" w:date="2021-07-05T09:51:00Z"/>
                <w:rFonts w:eastAsiaTheme="minorEastAsia"/>
                <w:lang w:val="en-US" w:eastAsia="zh-CN"/>
              </w:rPr>
            </w:pPr>
          </w:p>
        </w:tc>
      </w:tr>
      <w:tr w:rsidR="00EB515C" w14:paraId="4387313C" w14:textId="77777777">
        <w:trPr>
          <w:ins w:id="2342" w:author="ASUSTeK-Xinra" w:date="2021-07-05T16:53:00Z"/>
        </w:trPr>
        <w:tc>
          <w:tcPr>
            <w:tcW w:w="1358" w:type="dxa"/>
          </w:tcPr>
          <w:p w14:paraId="08A58782" w14:textId="77777777" w:rsidR="00EB515C" w:rsidRDefault="00DA00F1">
            <w:pPr>
              <w:keepNext/>
              <w:keepLines/>
              <w:jc w:val="center"/>
              <w:rPr>
                <w:ins w:id="2343" w:author="ASUSTeK-Xinra" w:date="2021-07-05T16:53:00Z"/>
                <w:rFonts w:eastAsiaTheme="minorEastAsia"/>
                <w:lang w:val="de-DE" w:eastAsia="zh-CN"/>
              </w:rPr>
            </w:pPr>
            <w:ins w:id="2344" w:author="ASUSTeK-Xinra" w:date="2021-07-05T16:53:00Z">
              <w:r>
                <w:rPr>
                  <w:rFonts w:eastAsia="PMingLiU" w:hint="eastAsia"/>
                  <w:lang w:val="de-DE" w:eastAsia="zh-TW"/>
                </w:rPr>
                <w:t>ASUSTeK</w:t>
              </w:r>
            </w:ins>
          </w:p>
        </w:tc>
        <w:tc>
          <w:tcPr>
            <w:tcW w:w="1337" w:type="dxa"/>
          </w:tcPr>
          <w:p w14:paraId="514C3B0D" w14:textId="77777777" w:rsidR="00EB515C" w:rsidRDefault="00DA00F1">
            <w:pPr>
              <w:rPr>
                <w:ins w:id="2345" w:author="ASUSTeK-Xinra" w:date="2021-07-05T16:53:00Z"/>
                <w:rFonts w:eastAsiaTheme="minorEastAsia"/>
                <w:lang w:val="de-DE" w:eastAsia="zh-CN"/>
              </w:rPr>
            </w:pPr>
            <w:ins w:id="2346" w:author="ASUSTeK-Xinra" w:date="2021-07-05T16:53:00Z">
              <w:r>
                <w:rPr>
                  <w:rFonts w:eastAsia="PMingLiU" w:hint="eastAsia"/>
                  <w:lang w:val="de-DE" w:eastAsia="zh-TW"/>
                </w:rPr>
                <w:t>Yes</w:t>
              </w:r>
            </w:ins>
          </w:p>
        </w:tc>
        <w:tc>
          <w:tcPr>
            <w:tcW w:w="6934" w:type="dxa"/>
          </w:tcPr>
          <w:p w14:paraId="74823DBB" w14:textId="77777777" w:rsidR="00EB515C" w:rsidRDefault="00EB515C">
            <w:pPr>
              <w:rPr>
                <w:ins w:id="2347" w:author="ASUSTeK-Xinra" w:date="2021-07-05T16:53:00Z"/>
                <w:rFonts w:eastAsiaTheme="minorEastAsia"/>
                <w:lang w:val="en-US" w:eastAsia="zh-CN"/>
              </w:rPr>
            </w:pPr>
          </w:p>
        </w:tc>
      </w:tr>
      <w:tr w:rsidR="00EB515C" w14:paraId="206CBDCF" w14:textId="77777777">
        <w:trPr>
          <w:ins w:id="2348" w:author="Ji, Pengyu/纪 鹏宇" w:date="2021-07-05T17:22:00Z"/>
        </w:trPr>
        <w:tc>
          <w:tcPr>
            <w:tcW w:w="1358" w:type="dxa"/>
          </w:tcPr>
          <w:p w14:paraId="34789FD7" w14:textId="77777777" w:rsidR="00EB515C" w:rsidRDefault="00DA00F1">
            <w:pPr>
              <w:keepNext/>
              <w:keepLines/>
              <w:jc w:val="center"/>
              <w:rPr>
                <w:ins w:id="2349" w:author="Ji, Pengyu/纪 鹏宇" w:date="2021-07-05T17:22:00Z"/>
                <w:rFonts w:eastAsiaTheme="minorEastAsia"/>
                <w:lang w:val="de-DE" w:eastAsia="zh-CN"/>
              </w:rPr>
            </w:pPr>
            <w:ins w:id="2350"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1298DB2B" w14:textId="77777777" w:rsidR="00EB515C" w:rsidRDefault="00DA00F1">
            <w:pPr>
              <w:rPr>
                <w:ins w:id="2351" w:author="Ji, Pengyu/纪 鹏宇" w:date="2021-07-05T17:22:00Z"/>
                <w:rFonts w:eastAsiaTheme="minorEastAsia"/>
                <w:lang w:val="de-DE" w:eastAsia="zh-CN"/>
              </w:rPr>
            </w:pPr>
            <w:ins w:id="2352" w:author="Ji, Pengyu/纪 鹏宇" w:date="2021-07-05T17:22:00Z">
              <w:r>
                <w:rPr>
                  <w:rFonts w:eastAsiaTheme="minorEastAsia" w:hint="eastAsia"/>
                  <w:lang w:val="de-DE" w:eastAsia="zh-CN"/>
                </w:rPr>
                <w:t>Y</w:t>
              </w:r>
            </w:ins>
          </w:p>
        </w:tc>
        <w:tc>
          <w:tcPr>
            <w:tcW w:w="6934" w:type="dxa"/>
          </w:tcPr>
          <w:p w14:paraId="0D1CAEDB" w14:textId="77777777" w:rsidR="00EB515C" w:rsidRDefault="00EB515C">
            <w:pPr>
              <w:rPr>
                <w:ins w:id="2353" w:author="Ji, Pengyu/纪 鹏宇" w:date="2021-07-05T17:22:00Z"/>
                <w:rFonts w:eastAsiaTheme="minorEastAsia"/>
                <w:lang w:val="en-US" w:eastAsia="zh-CN"/>
              </w:rPr>
            </w:pPr>
          </w:p>
        </w:tc>
      </w:tr>
      <w:tr w:rsidR="00EB515C" w14:paraId="122A8DAA" w14:textId="77777777">
        <w:trPr>
          <w:ins w:id="2354" w:author="vivo(Jing)" w:date="2021-07-05T17:51:00Z"/>
        </w:trPr>
        <w:tc>
          <w:tcPr>
            <w:tcW w:w="1358" w:type="dxa"/>
          </w:tcPr>
          <w:p w14:paraId="06BA7529" w14:textId="77777777" w:rsidR="00EB515C" w:rsidRDefault="00DA00F1">
            <w:pPr>
              <w:keepNext/>
              <w:keepLines/>
              <w:jc w:val="center"/>
              <w:rPr>
                <w:ins w:id="2355" w:author="vivo(Jing)" w:date="2021-07-05T17:51:00Z"/>
                <w:rFonts w:eastAsiaTheme="minorEastAsia"/>
                <w:lang w:val="de-DE" w:eastAsia="zh-CN"/>
              </w:rPr>
            </w:pPr>
            <w:ins w:id="2356" w:author="vivo(Jing)" w:date="2021-07-05T17:51:00Z">
              <w:r>
                <w:rPr>
                  <w:rFonts w:eastAsiaTheme="minorEastAsia"/>
                  <w:lang w:val="de-DE" w:eastAsia="zh-CN"/>
                </w:rPr>
                <w:t>vivo</w:t>
              </w:r>
            </w:ins>
          </w:p>
        </w:tc>
        <w:tc>
          <w:tcPr>
            <w:tcW w:w="1337" w:type="dxa"/>
          </w:tcPr>
          <w:p w14:paraId="3A2D59E5" w14:textId="77777777" w:rsidR="00EB515C" w:rsidRDefault="00DA00F1">
            <w:pPr>
              <w:rPr>
                <w:ins w:id="2357" w:author="vivo(Jing)" w:date="2021-07-05T17:51:00Z"/>
                <w:rFonts w:eastAsiaTheme="minorEastAsia"/>
                <w:lang w:val="de-DE" w:eastAsia="zh-CN"/>
              </w:rPr>
            </w:pPr>
            <w:ins w:id="2358" w:author="vivo(Jing)" w:date="2021-07-05T17:51:00Z">
              <w:r>
                <w:rPr>
                  <w:rFonts w:eastAsiaTheme="minorEastAsia"/>
                  <w:lang w:val="de-DE" w:eastAsia="zh-CN"/>
                </w:rPr>
                <w:t>No with comments</w:t>
              </w:r>
            </w:ins>
          </w:p>
        </w:tc>
        <w:tc>
          <w:tcPr>
            <w:tcW w:w="6934" w:type="dxa"/>
          </w:tcPr>
          <w:p w14:paraId="78DE8246" w14:textId="77777777" w:rsidR="00EB515C" w:rsidRDefault="00DA00F1">
            <w:pPr>
              <w:rPr>
                <w:ins w:id="2359" w:author="vivo(Jing)" w:date="2021-07-05T17:58:00Z"/>
                <w:rFonts w:eastAsiaTheme="minorEastAsia"/>
                <w:lang w:val="en-US" w:eastAsia="zh-CN"/>
              </w:rPr>
            </w:pPr>
            <w:ins w:id="2360" w:author="vivo(Jing)" w:date="2021-07-05T17:57:00Z">
              <w:r>
                <w:rPr>
                  <w:rFonts w:eastAsiaTheme="minorEastAsia"/>
                  <w:lang w:val="en-US" w:eastAsia="zh-CN"/>
                </w:rPr>
                <w:t xml:space="preserve">Don’t understand the necessity to have a new timer. We can follow the legacy </w:t>
              </w:r>
            </w:ins>
            <w:ins w:id="2361" w:author="vivo(Jing)" w:date="2021-07-05T17:58:00Z">
              <w:r>
                <w:rPr>
                  <w:rFonts w:eastAsiaTheme="minorEastAsia"/>
                  <w:lang w:val="en-US" w:eastAsia="zh-CN"/>
                </w:rPr>
                <w:t>Uu definition for SR to simply say the UE is in ac</w:t>
              </w:r>
            </w:ins>
            <w:ins w:id="2362" w:author="vivo(Jing)" w:date="2021-07-05T17:59:00Z">
              <w:r>
                <w:rPr>
                  <w:rFonts w:eastAsiaTheme="minorEastAsia"/>
                  <w:lang w:val="en-US" w:eastAsia="zh-CN"/>
                </w:rPr>
                <w:t>tive time when CSI request is sent</w:t>
              </w:r>
            </w:ins>
            <w:ins w:id="2363" w:author="vivo(Jing)" w:date="2021-07-05T17:58:00Z">
              <w:r>
                <w:rPr>
                  <w:rFonts w:eastAsiaTheme="minorEastAsia"/>
                  <w:lang w:val="en-US" w:eastAsia="zh-CN"/>
                </w:rPr>
                <w:t>:</w:t>
              </w:r>
            </w:ins>
          </w:p>
          <w:p w14:paraId="0B38C0B4" w14:textId="77777777" w:rsidR="00EB515C" w:rsidRPr="00EB515C" w:rsidRDefault="00DA00F1">
            <w:pPr>
              <w:rPr>
                <w:ins w:id="2364" w:author="vivo(Jing)" w:date="2021-07-05T17:58:00Z"/>
                <w:i/>
                <w:iCs/>
                <w:rPrChange w:id="2365" w:author="vivo(Jing)" w:date="2021-07-05T17:58:00Z">
                  <w:rPr>
                    <w:ins w:id="2366" w:author="vivo(Jing)" w:date="2021-07-05T17:58:00Z"/>
                  </w:rPr>
                </w:rPrChange>
              </w:rPr>
            </w:pPr>
            <w:ins w:id="2367" w:author="vivo(Jing)" w:date="2021-07-05T17:58:00Z">
              <w:r>
                <w:rPr>
                  <w:i/>
                  <w:iCs/>
                  <w:rPrChange w:id="2368" w:author="vivo(Jing)" w:date="2021-07-05T17:58:00Z">
                    <w:rPr/>
                  </w:rPrChange>
                </w:rPr>
                <w:t>When a DRX cycle is configured, the Active Time for Serving Cells in a DRX group includes the time while:</w:t>
              </w:r>
            </w:ins>
          </w:p>
          <w:p w14:paraId="1B4563E1" w14:textId="77777777" w:rsidR="00EB515C" w:rsidRDefault="00DA00F1">
            <w:pPr>
              <w:pStyle w:val="B1"/>
              <w:rPr>
                <w:ins w:id="2369" w:author="vivo(Jing)" w:date="2021-07-05T17:58:00Z"/>
              </w:rPr>
            </w:pPr>
            <w:ins w:id="2370" w:author="vivo(Jing)" w:date="2021-07-05T17:58:00Z">
              <w:r>
                <w:t>-</w:t>
              </w:r>
              <w:r>
                <w:tab/>
              </w:r>
              <w:r>
                <w:rPr>
                  <w:i/>
                </w:rPr>
                <w:t>drx-onDurationTimer</w:t>
              </w:r>
              <w:r>
                <w:t xml:space="preserve"> or </w:t>
              </w:r>
              <w:r>
                <w:rPr>
                  <w:i/>
                </w:rPr>
                <w:t>drx-InactivityTimer</w:t>
              </w:r>
              <w:r>
                <w:t xml:space="preserve"> configured for the DRX group is running; or</w:t>
              </w:r>
            </w:ins>
          </w:p>
          <w:p w14:paraId="501561D7" w14:textId="77777777" w:rsidR="00EB515C" w:rsidRDefault="00DA00F1">
            <w:pPr>
              <w:pStyle w:val="B1"/>
              <w:rPr>
                <w:ins w:id="2371" w:author="vivo(Jing)" w:date="2021-07-05T17:58:00Z"/>
              </w:rPr>
            </w:pPr>
            <w:ins w:id="2372" w:author="vivo(Jing)" w:date="2021-07-05T17:58:00Z">
              <w:r>
                <w:rPr>
                  <w:iCs/>
                </w:rPr>
                <w:t>-</w:t>
              </w:r>
              <w:r>
                <w:rPr>
                  <w:iCs/>
                </w:rPr>
                <w:tab/>
              </w:r>
              <w:r>
                <w:rPr>
                  <w:i/>
                </w:rPr>
                <w:t>drx-RetransmissionTimerDL</w:t>
              </w:r>
              <w:r>
                <w:t xml:space="preserve"> or </w:t>
              </w:r>
              <w:r>
                <w:rPr>
                  <w:i/>
                </w:rPr>
                <w:t>drx-RetransmissionTimerUL</w:t>
              </w:r>
              <w:r>
                <w:t xml:space="preserve"> is running on any Serving Cell in the DRX group; or</w:t>
              </w:r>
            </w:ins>
          </w:p>
          <w:p w14:paraId="5F574A4C" w14:textId="77777777" w:rsidR="00EB515C" w:rsidRDefault="00DA00F1">
            <w:pPr>
              <w:pStyle w:val="B1"/>
              <w:rPr>
                <w:ins w:id="2373" w:author="vivo(Jing)" w:date="2021-07-05T17:58:00Z"/>
              </w:rPr>
            </w:pPr>
            <w:ins w:id="2374" w:author="vivo(Jing)" w:date="2021-07-05T17:58:00Z">
              <w:r>
                <w:t>-</w:t>
              </w:r>
              <w:r>
                <w:tab/>
              </w:r>
              <w:r>
                <w:rPr>
                  <w:i/>
                </w:rPr>
                <w:t>ra-ContentionResolutionTimer</w:t>
              </w:r>
              <w:r>
                <w:t xml:space="preserve"> (as described in clause 5.1.5) or </w:t>
              </w:r>
              <w:r>
                <w:rPr>
                  <w:i/>
                  <w:iCs/>
                </w:rPr>
                <w:t>msgB-ResponseWindow</w:t>
              </w:r>
              <w:r>
                <w:t xml:space="preserve"> (as described in clause 5.1.4a) is running; or</w:t>
              </w:r>
            </w:ins>
          </w:p>
          <w:p w14:paraId="32CA339B" w14:textId="77777777" w:rsidR="00EB515C" w:rsidRPr="00EB515C" w:rsidRDefault="00DA00F1">
            <w:pPr>
              <w:pStyle w:val="B1"/>
              <w:rPr>
                <w:ins w:id="2375" w:author="vivo(Jing)" w:date="2021-07-05T17:51:00Z"/>
                <w:lang w:val="en-US"/>
                <w:rPrChange w:id="2376" w:author="vivo(Jing)" w:date="2021-07-05T17:58:00Z">
                  <w:rPr>
                    <w:ins w:id="2377" w:author="vivo(Jing)" w:date="2021-07-05T17:51:00Z"/>
                    <w:rFonts w:eastAsiaTheme="minorEastAsia"/>
                    <w:lang w:val="en-US" w:eastAsia="zh-CN"/>
                  </w:rPr>
                </w:rPrChange>
              </w:rPr>
              <w:pPrChange w:id="2378" w:author="Unknown" w:date="2021-07-05T17:58:00Z">
                <w:pPr/>
              </w:pPrChange>
            </w:pPr>
            <w:ins w:id="2379" w:author="vivo(Jing)" w:date="2021-07-05T17:58:00Z">
              <w:r>
                <w:rPr>
                  <w:highlight w:val="yellow"/>
                  <w:rPrChange w:id="2380" w:author="vivo(Jing)" w:date="2021-07-05T17:58:00Z">
                    <w:rPr/>
                  </w:rPrChange>
                </w:rPr>
                <w:t>-</w:t>
              </w:r>
              <w:r>
                <w:rPr>
                  <w:highlight w:val="yellow"/>
                  <w:rPrChange w:id="2381" w:author="vivo(Jing)" w:date="2021-07-05T17:58:00Z">
                    <w:rPr/>
                  </w:rPrChange>
                </w:rPr>
                <w:tab/>
                <w:t>a Scheduling Request is sent on PUCCH and is pending (as described in clause 5.4.4); or</w:t>
              </w:r>
            </w:ins>
          </w:p>
        </w:tc>
      </w:tr>
      <w:tr w:rsidR="00EB515C" w14:paraId="7831D44D" w14:textId="77777777">
        <w:trPr>
          <w:ins w:id="2382" w:author="Huawei-Tao" w:date="2021-07-05T15:14:00Z"/>
        </w:trPr>
        <w:tc>
          <w:tcPr>
            <w:tcW w:w="1358" w:type="dxa"/>
          </w:tcPr>
          <w:p w14:paraId="058969C2" w14:textId="77777777" w:rsidR="00EB515C" w:rsidRDefault="00DA00F1">
            <w:pPr>
              <w:keepNext/>
              <w:keepLines/>
              <w:jc w:val="center"/>
              <w:rPr>
                <w:ins w:id="2383" w:author="Huawei-Tao" w:date="2021-07-05T15:14:00Z"/>
                <w:rFonts w:eastAsiaTheme="minorEastAsia"/>
                <w:lang w:val="de-DE" w:eastAsia="zh-CN"/>
              </w:rPr>
            </w:pPr>
            <w:ins w:id="2384" w:author="Huawei-Tao" w:date="2021-07-05T15:14:00Z">
              <w:r>
                <w:rPr>
                  <w:rFonts w:eastAsiaTheme="minorEastAsia"/>
                  <w:lang w:val="de-DE" w:eastAsia="zh-CN"/>
                </w:rPr>
                <w:t>Huawei, HiSilicon</w:t>
              </w:r>
            </w:ins>
          </w:p>
        </w:tc>
        <w:tc>
          <w:tcPr>
            <w:tcW w:w="1337" w:type="dxa"/>
          </w:tcPr>
          <w:p w14:paraId="03AAF765" w14:textId="77777777" w:rsidR="00EB515C" w:rsidRDefault="00DA00F1">
            <w:pPr>
              <w:rPr>
                <w:ins w:id="2385" w:author="Huawei-Tao" w:date="2021-07-05T15:14:00Z"/>
                <w:rFonts w:eastAsiaTheme="minorEastAsia"/>
                <w:lang w:val="de-DE" w:eastAsia="zh-CN"/>
              </w:rPr>
            </w:pPr>
            <w:ins w:id="2386" w:author="Huawei-Tao" w:date="2021-07-05T15:14:00Z">
              <w:r>
                <w:rPr>
                  <w:rFonts w:eastAsiaTheme="minorEastAsia"/>
                  <w:lang w:val="de-DE" w:eastAsia="zh-CN"/>
                </w:rPr>
                <w:t>Yes</w:t>
              </w:r>
            </w:ins>
          </w:p>
        </w:tc>
        <w:tc>
          <w:tcPr>
            <w:tcW w:w="6934" w:type="dxa"/>
          </w:tcPr>
          <w:p w14:paraId="50E18ED8" w14:textId="77777777" w:rsidR="00EB515C" w:rsidRDefault="00DA00F1">
            <w:pPr>
              <w:rPr>
                <w:ins w:id="2387" w:author="Huawei-Tao" w:date="2021-07-05T15:14:00Z"/>
                <w:rFonts w:eastAsiaTheme="minorEastAsia"/>
                <w:lang w:val="en-US" w:eastAsia="zh-CN"/>
              </w:rPr>
            </w:pPr>
            <w:ins w:id="2388" w:author="Huawei-Tao" w:date="2021-07-05T15:14:00Z">
              <w:r>
                <w:rPr>
                  <w:rFonts w:eastAsiaTheme="minorEastAsia"/>
                  <w:lang w:val="en-US" w:eastAsia="zh-CN"/>
                </w:rPr>
                <w:t xml:space="preserve">We support </w:t>
              </w:r>
            </w:ins>
            <w:ins w:id="2389" w:author="Huawei-Tao" w:date="2021-07-05T15:15:00Z">
              <w:r>
                <w:rPr>
                  <w:rFonts w:eastAsiaTheme="minorEastAsia"/>
                  <w:lang w:val="en-US" w:eastAsia="zh-CN"/>
                </w:rPr>
                <w:t xml:space="preserve">a </w:t>
              </w:r>
            </w:ins>
            <w:ins w:id="2390" w:author="Huawei-Tao" w:date="2021-07-05T15:14:00Z">
              <w:r>
                <w:rPr>
                  <w:rFonts w:eastAsiaTheme="minorEastAsia"/>
                  <w:lang w:val="en-US" w:eastAsia="zh-CN"/>
                </w:rPr>
                <w:t xml:space="preserve">new timer and we think the length of this timer </w:t>
              </w:r>
            </w:ins>
            <w:ins w:id="2391" w:author="Huawei-Tao" w:date="2021-07-05T15:15:00Z">
              <w:r>
                <w:rPr>
                  <w:rFonts w:eastAsiaTheme="minorEastAsia"/>
                  <w:lang w:val="en-US" w:eastAsia="zh-CN"/>
                </w:rPr>
                <w:t>could</w:t>
              </w:r>
            </w:ins>
            <w:ins w:id="2392" w:author="Huawei-Tao" w:date="2021-07-05T15:14:00Z">
              <w:r>
                <w:rPr>
                  <w:rFonts w:eastAsiaTheme="minorEastAsia"/>
                  <w:lang w:val="en-US" w:eastAsia="zh-CN"/>
                </w:rPr>
                <w:t xml:space="preserve"> be </w:t>
              </w:r>
            </w:ins>
            <w:ins w:id="2393" w:author="Huawei-Tao" w:date="2021-07-05T15:17:00Z">
              <w:r>
                <w:rPr>
                  <w:rFonts w:eastAsiaTheme="minorEastAsia"/>
                  <w:lang w:val="en-US" w:eastAsia="zh-CN"/>
                </w:rPr>
                <w:t xml:space="preserve">the </w:t>
              </w:r>
            </w:ins>
            <w:ins w:id="2394" w:author="Huawei-Tao" w:date="2021-07-05T15:14:00Z">
              <w:r>
                <w:rPr>
                  <w:rFonts w:eastAsiaTheme="minorEastAsia"/>
                  <w:lang w:val="en-US" w:eastAsia="zh-CN"/>
                </w:rPr>
                <w:t xml:space="preserve">latency </w:t>
              </w:r>
            </w:ins>
            <w:ins w:id="2395" w:author="Huawei-Tao" w:date="2021-07-05T15:17:00Z">
              <w:r>
                <w:rPr>
                  <w:rFonts w:eastAsiaTheme="minorEastAsia"/>
                  <w:lang w:val="en-US" w:eastAsia="zh-CN"/>
                </w:rPr>
                <w:t>b</w:t>
              </w:r>
            </w:ins>
            <w:ins w:id="2396" w:author="Huawei-Tao" w:date="2021-07-05T15:16:00Z">
              <w:r>
                <w:rPr>
                  <w:rFonts w:eastAsiaTheme="minorEastAsia"/>
                  <w:lang w:val="en-US" w:eastAsia="zh-CN"/>
                </w:rPr>
                <w:t>ound</w:t>
              </w:r>
            </w:ins>
            <w:ins w:id="2397" w:author="Huawei-Tao" w:date="2021-07-05T15:14:00Z">
              <w:r>
                <w:rPr>
                  <w:rFonts w:eastAsiaTheme="minorEastAsia"/>
                  <w:lang w:val="en-US" w:eastAsia="zh-CN"/>
                </w:rPr>
                <w:t xml:space="preserve"> of </w:t>
              </w:r>
            </w:ins>
            <w:ins w:id="2398" w:author="Huawei-Tao" w:date="2021-07-05T15:16:00Z">
              <w:r>
                <w:rPr>
                  <w:rFonts w:eastAsiaTheme="minorEastAsia"/>
                  <w:lang w:val="en-US" w:eastAsia="zh-CN"/>
                </w:rPr>
                <w:t xml:space="preserve">the expected </w:t>
              </w:r>
            </w:ins>
            <w:ins w:id="2399" w:author="Huawei-Tao" w:date="2021-07-05T15:14:00Z">
              <w:r>
                <w:rPr>
                  <w:rFonts w:eastAsiaTheme="minorEastAsia"/>
                  <w:lang w:val="en-US" w:eastAsia="zh-CN"/>
                </w:rPr>
                <w:t>CSI report.</w:t>
              </w:r>
            </w:ins>
          </w:p>
        </w:tc>
      </w:tr>
      <w:tr w:rsidR="00EB515C" w14:paraId="132FA77F" w14:textId="77777777">
        <w:trPr>
          <w:ins w:id="2400" w:author="Lenovo (Jing)" w:date="2021-07-07T09:40:00Z"/>
        </w:trPr>
        <w:tc>
          <w:tcPr>
            <w:tcW w:w="1358" w:type="dxa"/>
          </w:tcPr>
          <w:p w14:paraId="2AAA7407" w14:textId="77777777" w:rsidR="00EB515C" w:rsidRDefault="00DA00F1">
            <w:pPr>
              <w:keepNext/>
              <w:keepLines/>
              <w:jc w:val="center"/>
              <w:rPr>
                <w:ins w:id="2401" w:author="Lenovo (Jing)" w:date="2021-07-07T09:40:00Z"/>
                <w:rFonts w:eastAsiaTheme="minorEastAsia"/>
                <w:lang w:val="de-DE" w:eastAsia="zh-CN"/>
              </w:rPr>
            </w:pPr>
            <w:ins w:id="2402"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6831F34D" w14:textId="77777777" w:rsidR="00EB515C" w:rsidRDefault="00DA00F1">
            <w:pPr>
              <w:rPr>
                <w:ins w:id="2403" w:author="Lenovo (Jing)" w:date="2021-07-07T09:40:00Z"/>
                <w:rFonts w:eastAsiaTheme="minorEastAsia"/>
                <w:lang w:val="de-DE" w:eastAsia="zh-CN"/>
              </w:rPr>
            </w:pPr>
            <w:ins w:id="2404" w:author="Lenovo (Jing)" w:date="2021-07-07T09:40:00Z">
              <w:r>
                <w:rPr>
                  <w:rFonts w:eastAsiaTheme="minorEastAsia"/>
                  <w:lang w:val="de-DE" w:eastAsia="zh-CN"/>
                </w:rPr>
                <w:t>Y</w:t>
              </w:r>
            </w:ins>
          </w:p>
        </w:tc>
        <w:tc>
          <w:tcPr>
            <w:tcW w:w="6934" w:type="dxa"/>
          </w:tcPr>
          <w:p w14:paraId="5F4FCB1B" w14:textId="77777777" w:rsidR="00EB515C" w:rsidRDefault="00DA00F1">
            <w:pPr>
              <w:rPr>
                <w:ins w:id="2405" w:author="Lenovo (Jing)" w:date="2021-07-07T09:40:00Z"/>
                <w:rFonts w:eastAsiaTheme="minorEastAsia"/>
                <w:lang w:val="en-US" w:eastAsia="zh-CN"/>
              </w:rPr>
            </w:pPr>
            <w:ins w:id="2406" w:author="Lenovo (Jing)" w:date="2021-07-07T09:40:00Z">
              <w:r>
                <w:rPr>
                  <w:rFonts w:eastAsiaTheme="minorEastAsia"/>
                  <w:lang w:val="en-US" w:eastAsia="zh-CN"/>
                </w:rPr>
                <w:t>Same comments as Huawei</w:t>
              </w:r>
            </w:ins>
          </w:p>
        </w:tc>
      </w:tr>
      <w:tr w:rsidR="00A86868" w14:paraId="5FCDE683" w14:textId="77777777">
        <w:trPr>
          <w:ins w:id="2407" w:author="Interdigital" w:date="2021-07-28T14:59:00Z"/>
        </w:trPr>
        <w:tc>
          <w:tcPr>
            <w:tcW w:w="1358" w:type="dxa"/>
          </w:tcPr>
          <w:p w14:paraId="4301526A" w14:textId="395F5885" w:rsidR="00A86868" w:rsidRDefault="00A86868">
            <w:pPr>
              <w:keepNext/>
              <w:keepLines/>
              <w:jc w:val="center"/>
              <w:rPr>
                <w:ins w:id="2408" w:author="Interdigital" w:date="2021-07-28T14:59:00Z"/>
                <w:rFonts w:eastAsiaTheme="minorEastAsia"/>
                <w:lang w:val="de-DE" w:eastAsia="zh-CN"/>
              </w:rPr>
            </w:pPr>
            <w:ins w:id="2409" w:author="Interdigital" w:date="2021-07-28T14:59:00Z">
              <w:r>
                <w:rPr>
                  <w:rFonts w:eastAsiaTheme="minorEastAsia"/>
                  <w:lang w:val="de-DE" w:eastAsia="zh-CN"/>
                </w:rPr>
                <w:t>InterDigital</w:t>
              </w:r>
            </w:ins>
          </w:p>
        </w:tc>
        <w:tc>
          <w:tcPr>
            <w:tcW w:w="1337" w:type="dxa"/>
          </w:tcPr>
          <w:p w14:paraId="24C37C3C" w14:textId="7A0D7440" w:rsidR="00A86868" w:rsidRDefault="00A86868">
            <w:pPr>
              <w:rPr>
                <w:ins w:id="2410" w:author="Interdigital" w:date="2021-07-28T14:59:00Z"/>
                <w:rFonts w:eastAsiaTheme="minorEastAsia"/>
                <w:lang w:val="de-DE" w:eastAsia="zh-CN"/>
              </w:rPr>
            </w:pPr>
            <w:ins w:id="2411" w:author="Interdigital" w:date="2021-07-28T14:59:00Z">
              <w:r>
                <w:rPr>
                  <w:rFonts w:eastAsiaTheme="minorEastAsia"/>
                  <w:lang w:val="de-DE" w:eastAsia="zh-CN"/>
                </w:rPr>
                <w:t>Yes</w:t>
              </w:r>
            </w:ins>
          </w:p>
        </w:tc>
        <w:tc>
          <w:tcPr>
            <w:tcW w:w="6934" w:type="dxa"/>
          </w:tcPr>
          <w:p w14:paraId="7A81C776" w14:textId="395C1B56" w:rsidR="00A86868" w:rsidRDefault="00A86868">
            <w:pPr>
              <w:rPr>
                <w:ins w:id="2412" w:author="Interdigital" w:date="2021-07-28T14:59:00Z"/>
                <w:rFonts w:eastAsiaTheme="minorEastAsia"/>
                <w:lang w:val="en-US" w:eastAsia="zh-CN"/>
              </w:rPr>
            </w:pPr>
            <w:ins w:id="2413" w:author="Interdigital" w:date="2021-07-28T14:59:00Z">
              <w:r>
                <w:rPr>
                  <w:rFonts w:eastAsiaTheme="minorEastAsia"/>
                  <w:lang w:val="en-US" w:eastAsia="zh-CN"/>
                </w:rPr>
                <w:t>Same view as Huawei.</w:t>
              </w:r>
            </w:ins>
          </w:p>
        </w:tc>
      </w:tr>
    </w:tbl>
    <w:p w14:paraId="26398110" w14:textId="77777777" w:rsidR="00EB515C" w:rsidRDefault="00EB515C">
      <w:pPr>
        <w:rPr>
          <w:i/>
          <w:iCs/>
        </w:rPr>
      </w:pPr>
    </w:p>
    <w:p w14:paraId="79626E94" w14:textId="1B7049BC" w:rsidR="00220641" w:rsidRPr="004F2E5B" w:rsidRDefault="00220641" w:rsidP="00220641">
      <w:pPr>
        <w:rPr>
          <w:rFonts w:ascii="Arial" w:hAnsi="Arial" w:cs="Arial"/>
          <w:b/>
          <w:bCs/>
        </w:rPr>
      </w:pPr>
      <w:r w:rsidRPr="004F2E5B">
        <w:rPr>
          <w:rFonts w:ascii="Arial" w:hAnsi="Arial" w:cs="Arial"/>
          <w:b/>
          <w:bCs/>
        </w:rPr>
        <w:t xml:space="preserve">Summary of </w:t>
      </w:r>
      <w:r>
        <w:rPr>
          <w:rFonts w:ascii="Arial" w:hAnsi="Arial" w:cs="Arial"/>
          <w:b/>
          <w:bCs/>
        </w:rPr>
        <w:t xml:space="preserve">3.2 and 3.3: </w:t>
      </w:r>
    </w:p>
    <w:p w14:paraId="50392C49" w14:textId="47CE3FD6" w:rsidR="00220641" w:rsidRDefault="00220641" w:rsidP="00220641">
      <w:pPr>
        <w:rPr>
          <w:rFonts w:ascii="Arial" w:hAnsi="Arial" w:cs="Arial"/>
        </w:rPr>
      </w:pPr>
      <w:r>
        <w:rPr>
          <w:rFonts w:ascii="Arial" w:hAnsi="Arial" w:cs="Arial"/>
        </w:rPr>
        <w:t>It was clarified that the WA on CSI is not part of the scope of the email discussion, and no proposal is considered for these questions.</w:t>
      </w:r>
    </w:p>
    <w:p w14:paraId="0719190F" w14:textId="77777777" w:rsidR="00EB515C" w:rsidRDefault="00EB515C">
      <w:pPr>
        <w:rPr>
          <w:i/>
          <w:iCs/>
        </w:rPr>
      </w:pPr>
    </w:p>
    <w:p w14:paraId="68E30A8C" w14:textId="77777777" w:rsidR="00EB515C" w:rsidRDefault="00DA00F1">
      <w:pPr>
        <w:pStyle w:val="Heading2"/>
      </w:pPr>
      <w:r>
        <w:t>2.4 Resource Selection Enhancements</w:t>
      </w:r>
    </w:p>
    <w:p w14:paraId="69187C3E" w14:textId="77777777" w:rsidR="00EB515C" w:rsidRDefault="00DA00F1">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6B63392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58938253" w14:textId="77777777" w:rsidR="00EB515C" w:rsidRDefault="00DA00F1">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2DFB942D" w14:textId="77777777" w:rsidR="00EB515C" w:rsidRDefault="00DA00F1">
      <w:pPr>
        <w:rPr>
          <w:rFonts w:ascii="Arial" w:hAnsi="Arial" w:cs="Arial"/>
        </w:rPr>
      </w:pPr>
      <w:r>
        <w:rPr>
          <w:rFonts w:ascii="Arial" w:hAnsi="Arial" w:cs="Arial"/>
        </w:rPr>
        <w:t>In mode 2, the TX UE MAC receives a set of available resources from the PHY layer 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27705D03" w14:textId="77777777" w:rsidR="00EB515C" w:rsidRDefault="00DA00F1">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1CAD0DB0" w14:textId="77777777" w:rsidR="00EB515C" w:rsidRDefault="00DA00F1">
      <w:pPr>
        <w:rPr>
          <w:rFonts w:ascii="Arial" w:hAnsi="Arial" w:cs="Arial"/>
          <w:b/>
          <w:bCs/>
          <w:sz w:val="22"/>
          <w:szCs w:val="22"/>
        </w:rPr>
      </w:pPr>
      <w:r>
        <w:rPr>
          <w:rFonts w:ascii="Arial" w:hAnsi="Arial" w:cs="Arial"/>
          <w:b/>
          <w:bCs/>
          <w:sz w:val="22"/>
          <w:szCs w:val="22"/>
        </w:rPr>
        <w:t>Q4.1) Considering mode 2 resource selection at the MAC layer, should the TX UE ensure that:</w:t>
      </w:r>
    </w:p>
    <w:p w14:paraId="35F2EB5C"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is provided resources in the active time of the RX UE</w:t>
      </w:r>
    </w:p>
    <w:p w14:paraId="433BFAC5" w14:textId="77777777" w:rsidR="00EB515C" w:rsidRDefault="00DA00F1">
      <w:pPr>
        <w:pStyle w:val="ListParagraph"/>
        <w:numPr>
          <w:ilvl w:val="0"/>
          <w:numId w:val="33"/>
        </w:numPr>
        <w:rPr>
          <w:rFonts w:ascii="Arial" w:hAnsi="Arial" w:cs="Arial"/>
          <w:b/>
          <w:bCs/>
          <w:lang w:val="en-US"/>
        </w:rPr>
      </w:pPr>
      <w:r>
        <w:rPr>
          <w:rFonts w:ascii="Arial" w:hAnsi="Arial" w:cs="Arial"/>
          <w:b/>
          <w:bCs/>
          <w:lang w:val="en-US"/>
        </w:rPr>
        <w:t>MAC layer selects resources taking into account the active time of the RX UE</w:t>
      </w:r>
    </w:p>
    <w:p w14:paraId="6F1022F1"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Change w:id="2414">
          <w:tblGrid>
            <w:gridCol w:w="1358"/>
            <w:gridCol w:w="1337"/>
            <w:gridCol w:w="6934"/>
          </w:tblGrid>
        </w:tblGridChange>
      </w:tblGrid>
      <w:tr w:rsidR="00EB515C" w14:paraId="60718847" w14:textId="77777777">
        <w:tc>
          <w:tcPr>
            <w:tcW w:w="1358" w:type="dxa"/>
            <w:shd w:val="clear" w:color="auto" w:fill="D9E2F3" w:themeFill="accent1" w:themeFillTint="33"/>
          </w:tcPr>
          <w:p w14:paraId="59196D69"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F874AB5" w14:textId="77777777" w:rsidR="00EB515C" w:rsidRDefault="00DA00F1">
            <w:pPr>
              <w:rPr>
                <w:lang w:val="de-DE"/>
              </w:rPr>
            </w:pPr>
            <w:r>
              <w:rPr>
                <w:lang w:val="en-US"/>
              </w:rPr>
              <w:t>Response (Y/N)</w:t>
            </w:r>
          </w:p>
        </w:tc>
        <w:tc>
          <w:tcPr>
            <w:tcW w:w="6934" w:type="dxa"/>
            <w:shd w:val="clear" w:color="auto" w:fill="D9E2F3" w:themeFill="accent1" w:themeFillTint="33"/>
          </w:tcPr>
          <w:p w14:paraId="4449DB5E" w14:textId="77777777" w:rsidR="00EB515C" w:rsidRDefault="00DA00F1">
            <w:pPr>
              <w:rPr>
                <w:lang w:val="de-DE"/>
              </w:rPr>
            </w:pPr>
            <w:r>
              <w:rPr>
                <w:lang w:val="en-US"/>
              </w:rPr>
              <w:t>Comments</w:t>
            </w:r>
          </w:p>
        </w:tc>
      </w:tr>
      <w:tr w:rsidR="00EB515C" w14:paraId="531FF7F3" w14:textId="77777777">
        <w:tc>
          <w:tcPr>
            <w:tcW w:w="1358" w:type="dxa"/>
          </w:tcPr>
          <w:p w14:paraId="7E85F18B" w14:textId="77777777" w:rsidR="00EB515C" w:rsidRDefault="00DA00F1">
            <w:pPr>
              <w:rPr>
                <w:lang w:val="de-DE"/>
              </w:rPr>
            </w:pPr>
            <w:ins w:id="2415" w:author="Ericsson" w:date="2021-07-02T22:44:00Z">
              <w:r>
                <w:rPr>
                  <w:lang w:val="de-DE"/>
                </w:rPr>
                <w:t>Ericsson</w:t>
              </w:r>
            </w:ins>
          </w:p>
        </w:tc>
        <w:tc>
          <w:tcPr>
            <w:tcW w:w="1337" w:type="dxa"/>
          </w:tcPr>
          <w:p w14:paraId="739054F5" w14:textId="77777777" w:rsidR="00EB515C" w:rsidRDefault="00DA00F1">
            <w:pPr>
              <w:ind w:leftChars="-1" w:left="-2" w:firstLine="2"/>
              <w:rPr>
                <w:lang w:val="en-US"/>
              </w:rPr>
            </w:pPr>
            <w:ins w:id="2416" w:author="Ericsson" w:date="2021-07-02T22:44:00Z">
              <w:r>
                <w:rPr>
                  <w:lang w:val="en-US"/>
                </w:rPr>
                <w:t>Yes</w:t>
              </w:r>
            </w:ins>
          </w:p>
        </w:tc>
        <w:tc>
          <w:tcPr>
            <w:tcW w:w="6934" w:type="dxa"/>
          </w:tcPr>
          <w:p w14:paraId="031837C3" w14:textId="77777777" w:rsidR="00EB515C" w:rsidRDefault="00EB515C">
            <w:pPr>
              <w:pStyle w:val="ListParagraph"/>
              <w:ind w:left="360"/>
              <w:rPr>
                <w:rFonts w:eastAsiaTheme="minorEastAsia"/>
                <w:lang w:val="en-US" w:eastAsia="zh-CN"/>
              </w:rPr>
            </w:pPr>
          </w:p>
        </w:tc>
      </w:tr>
      <w:tr w:rsidR="00EB515C" w14:paraId="7BFD7F40" w14:textId="77777777">
        <w:tc>
          <w:tcPr>
            <w:tcW w:w="1358" w:type="dxa"/>
          </w:tcPr>
          <w:p w14:paraId="0C780365" w14:textId="77777777" w:rsidR="00EB515C" w:rsidRDefault="00DA00F1">
            <w:pPr>
              <w:rPr>
                <w:lang w:val="de-DE"/>
              </w:rPr>
            </w:pPr>
            <w:ins w:id="2417" w:author="冷冰雪(Bingxue Leng)" w:date="2021-07-03T11:37:00Z">
              <w:r>
                <w:rPr>
                  <w:lang w:val="de-DE"/>
                </w:rPr>
                <w:t>OPPO</w:t>
              </w:r>
            </w:ins>
          </w:p>
        </w:tc>
        <w:tc>
          <w:tcPr>
            <w:tcW w:w="1337" w:type="dxa"/>
          </w:tcPr>
          <w:p w14:paraId="7326E333" w14:textId="77777777" w:rsidR="00EB515C" w:rsidRDefault="00DA00F1">
            <w:pPr>
              <w:rPr>
                <w:lang w:val="de-DE"/>
              </w:rPr>
            </w:pPr>
            <w:ins w:id="2418" w:author="冷冰雪(Bingxue Leng)" w:date="2021-07-03T11:37:00Z">
              <w:r>
                <w:rPr>
                  <w:lang w:val="en-US"/>
                </w:rPr>
                <w:t>See comments</w:t>
              </w:r>
            </w:ins>
          </w:p>
        </w:tc>
        <w:tc>
          <w:tcPr>
            <w:tcW w:w="6934" w:type="dxa"/>
          </w:tcPr>
          <w:p w14:paraId="35E70D7F" w14:textId="77777777" w:rsidR="00EB515C" w:rsidRDefault="00DA00F1">
            <w:pPr>
              <w:rPr>
                <w:lang w:val="en-US"/>
              </w:rPr>
            </w:pPr>
            <w:ins w:id="2419" w:author="冷冰雪(Bingxue Leng)" w:date="2021-07-03T11:37:00Z">
              <w:r>
                <w:rPr>
                  <w:rFonts w:eastAsia="SimSun"/>
                  <w:lang w:val="en-US"/>
                  <w:rPrChange w:id="2420"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EB515C" w14:paraId="1B832446" w14:textId="77777777">
        <w:tc>
          <w:tcPr>
            <w:tcW w:w="1358" w:type="dxa"/>
          </w:tcPr>
          <w:p w14:paraId="4707AA58" w14:textId="77777777" w:rsidR="00EB515C" w:rsidRDefault="00DA00F1">
            <w:pPr>
              <w:rPr>
                <w:lang w:val="de-DE"/>
              </w:rPr>
            </w:pPr>
            <w:ins w:id="2421" w:author="Apple - Zhibin Wu" w:date="2021-07-03T14:28:00Z">
              <w:r>
                <w:rPr>
                  <w:lang w:val="de-DE"/>
                </w:rPr>
                <w:t>Apple</w:t>
              </w:r>
            </w:ins>
          </w:p>
        </w:tc>
        <w:tc>
          <w:tcPr>
            <w:tcW w:w="1337" w:type="dxa"/>
          </w:tcPr>
          <w:p w14:paraId="0C1EC19F" w14:textId="77777777" w:rsidR="00EB515C" w:rsidRDefault="00DA00F1">
            <w:pPr>
              <w:rPr>
                <w:lang w:val="de-DE"/>
              </w:rPr>
            </w:pPr>
            <w:ins w:id="2422" w:author="Apple - Zhibin Wu" w:date="2021-07-03T14:28:00Z">
              <w:r>
                <w:rPr>
                  <w:lang w:val="de-DE"/>
                </w:rPr>
                <w:t>2, not sure about 1</w:t>
              </w:r>
            </w:ins>
          </w:p>
        </w:tc>
        <w:tc>
          <w:tcPr>
            <w:tcW w:w="6934" w:type="dxa"/>
          </w:tcPr>
          <w:p w14:paraId="12F6A776" w14:textId="77777777" w:rsidR="00EB515C" w:rsidRDefault="00DA00F1">
            <w:pPr>
              <w:rPr>
                <w:lang w:val="en-US"/>
              </w:rPr>
            </w:pPr>
            <w:ins w:id="2423"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EB515C" w14:paraId="53F20A74" w14:textId="77777777">
        <w:trPr>
          <w:ins w:id="2424" w:author="Xiaomi (Xing)" w:date="2021-07-05T11:54:00Z"/>
        </w:trPr>
        <w:tc>
          <w:tcPr>
            <w:tcW w:w="1358" w:type="dxa"/>
          </w:tcPr>
          <w:p w14:paraId="11135312" w14:textId="77777777" w:rsidR="00EB515C" w:rsidRDefault="00DA00F1">
            <w:pPr>
              <w:rPr>
                <w:ins w:id="2425" w:author="Xiaomi (Xing)" w:date="2021-07-05T11:54:00Z"/>
                <w:lang w:val="de-DE" w:eastAsia="zh-CN"/>
              </w:rPr>
            </w:pPr>
            <w:ins w:id="2426" w:author="Xiaomi (Xing)" w:date="2021-07-05T11:54:00Z">
              <w:r>
                <w:rPr>
                  <w:rFonts w:hint="eastAsia"/>
                  <w:lang w:val="de-DE" w:eastAsia="zh-CN"/>
                </w:rPr>
                <w:t>Xiaomi</w:t>
              </w:r>
            </w:ins>
          </w:p>
        </w:tc>
        <w:tc>
          <w:tcPr>
            <w:tcW w:w="1337" w:type="dxa"/>
          </w:tcPr>
          <w:p w14:paraId="2D669183" w14:textId="77777777" w:rsidR="00EB515C" w:rsidRDefault="00DA00F1">
            <w:pPr>
              <w:rPr>
                <w:ins w:id="2427" w:author="Xiaomi (Xing)" w:date="2021-07-05T11:54:00Z"/>
                <w:lang w:val="de-DE" w:eastAsia="zh-CN"/>
              </w:rPr>
            </w:pPr>
            <w:ins w:id="2428" w:author="Xiaomi (Xing)" w:date="2021-07-05T11:56:00Z">
              <w:r>
                <w:rPr>
                  <w:lang w:val="de-DE" w:eastAsia="zh-CN"/>
                </w:rPr>
                <w:t xml:space="preserve">Yes for </w:t>
              </w:r>
            </w:ins>
            <w:ins w:id="2429" w:author="Xiaomi (Xing)" w:date="2021-07-05T11:54:00Z">
              <w:r>
                <w:rPr>
                  <w:rFonts w:hint="eastAsia"/>
                  <w:lang w:val="de-DE" w:eastAsia="zh-CN"/>
                </w:rPr>
                <w:t>2</w:t>
              </w:r>
            </w:ins>
          </w:p>
        </w:tc>
        <w:tc>
          <w:tcPr>
            <w:tcW w:w="6934" w:type="dxa"/>
          </w:tcPr>
          <w:p w14:paraId="52E91C5D" w14:textId="77777777" w:rsidR="00EB515C" w:rsidRDefault="00DA00F1">
            <w:pPr>
              <w:rPr>
                <w:ins w:id="2430" w:author="Xiaomi (Xing)" w:date="2021-07-05T11:54:00Z"/>
                <w:rFonts w:eastAsiaTheme="minorEastAsia"/>
                <w:lang w:val="en-US" w:eastAsia="zh-CN"/>
              </w:rPr>
            </w:pPr>
            <w:ins w:id="2431"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2432" w:author="Xiaomi (Xing)" w:date="2021-07-05T11:56:00Z">
              <w:r>
                <w:rPr>
                  <w:rFonts w:eastAsiaTheme="minorEastAsia"/>
                  <w:lang w:val="en-US" w:eastAsia="zh-CN"/>
                </w:rPr>
                <w:t xml:space="preserve"> In option 1,</w:t>
              </w:r>
            </w:ins>
            <w:ins w:id="2433" w:author="Xiaomi (Xing)" w:date="2021-07-05T11:55:00Z">
              <w:r>
                <w:rPr>
                  <w:rFonts w:eastAsiaTheme="minorEastAsia"/>
                  <w:lang w:val="en-US" w:eastAsia="zh-CN"/>
                </w:rPr>
                <w:t xml:space="preserve"> how L1 can know the </w:t>
              </w:r>
            </w:ins>
            <w:ins w:id="2434" w:author="Xiaomi (Xing)" w:date="2021-07-05T11:56:00Z">
              <w:r>
                <w:rPr>
                  <w:rFonts w:eastAsiaTheme="minorEastAsia"/>
                  <w:lang w:val="en-US" w:eastAsia="zh-CN"/>
                </w:rPr>
                <w:t xml:space="preserve">selected </w:t>
              </w:r>
            </w:ins>
            <w:ins w:id="2435" w:author="Xiaomi (Xing)" w:date="2021-07-05T11:55:00Z">
              <w:r>
                <w:rPr>
                  <w:rFonts w:eastAsiaTheme="minorEastAsia"/>
                  <w:lang w:val="en-US" w:eastAsia="zh-CN"/>
                </w:rPr>
                <w:t>destination in case there are available data to multiple destination UEs</w:t>
              </w:r>
            </w:ins>
            <w:ins w:id="2436" w:author="Xiaomi (Xing)" w:date="2021-07-05T11:56:00Z">
              <w:r>
                <w:rPr>
                  <w:rFonts w:eastAsiaTheme="minorEastAsia"/>
                  <w:lang w:val="en-US" w:eastAsia="zh-CN"/>
                </w:rPr>
                <w:t>?</w:t>
              </w:r>
            </w:ins>
          </w:p>
        </w:tc>
      </w:tr>
      <w:tr w:rsidR="00EB515C" w14:paraId="768A821E" w14:textId="77777777">
        <w:trPr>
          <w:ins w:id="2437" w:author="LG: Giwon Park" w:date="2021-07-05T14:46:00Z"/>
        </w:trPr>
        <w:tc>
          <w:tcPr>
            <w:tcW w:w="1358" w:type="dxa"/>
          </w:tcPr>
          <w:p w14:paraId="0787E8D9" w14:textId="77777777" w:rsidR="00EB515C" w:rsidRDefault="00DA00F1">
            <w:pPr>
              <w:rPr>
                <w:ins w:id="2438" w:author="LG: Giwon Park" w:date="2021-07-05T14:46:00Z"/>
                <w:lang w:val="de-DE" w:eastAsia="zh-CN"/>
              </w:rPr>
            </w:pPr>
            <w:ins w:id="2439" w:author="LG: Giwon Park" w:date="2021-07-05T14:46:00Z">
              <w:r>
                <w:rPr>
                  <w:lang w:val="de-DE"/>
                </w:rPr>
                <w:t>LG</w:t>
              </w:r>
            </w:ins>
          </w:p>
        </w:tc>
        <w:tc>
          <w:tcPr>
            <w:tcW w:w="1337" w:type="dxa"/>
          </w:tcPr>
          <w:p w14:paraId="03FC851B" w14:textId="77777777" w:rsidR="00EB515C" w:rsidRDefault="00DA00F1">
            <w:pPr>
              <w:rPr>
                <w:ins w:id="2440" w:author="LG: Giwon Park" w:date="2021-07-05T14:46:00Z"/>
                <w:lang w:val="de-DE" w:eastAsia="zh-CN"/>
              </w:rPr>
            </w:pPr>
            <w:ins w:id="2441" w:author="LG: Giwon Park" w:date="2021-07-05T14:46:00Z">
              <w:r>
                <w:rPr>
                  <w:rFonts w:eastAsia="Malgun Gothic" w:hint="eastAsia"/>
                  <w:lang w:val="de-DE" w:eastAsia="ko-KR"/>
                </w:rPr>
                <w:t>2</w:t>
              </w:r>
            </w:ins>
          </w:p>
        </w:tc>
        <w:tc>
          <w:tcPr>
            <w:tcW w:w="6934" w:type="dxa"/>
          </w:tcPr>
          <w:p w14:paraId="098B2019" w14:textId="77777777" w:rsidR="00EB515C" w:rsidRDefault="00DA00F1">
            <w:pPr>
              <w:rPr>
                <w:ins w:id="2442" w:author="LG: Giwon Park" w:date="2021-07-05T14:46:00Z"/>
                <w:rFonts w:eastAsia="Malgun Gothic"/>
                <w:lang w:val="en-US" w:eastAsia="ko-KR"/>
              </w:rPr>
            </w:pPr>
            <w:ins w:id="2443" w:author="LG: Giwon Park" w:date="2021-07-05T14:46:00Z">
              <w:r>
                <w:rPr>
                  <w:rFonts w:eastAsia="Malgun Gothic"/>
                  <w:lang w:val="en-US" w:eastAsia="ko-KR"/>
                </w:rPr>
                <w:t>We think that the questions of 2.4 (resource selection enhancement) is not in the scope of this e-mail discussion.</w:t>
              </w:r>
            </w:ins>
          </w:p>
          <w:p w14:paraId="395B16E8" w14:textId="77777777" w:rsidR="00EB515C" w:rsidRDefault="00DA00F1">
            <w:pPr>
              <w:rPr>
                <w:ins w:id="2444" w:author="LG: Giwon Park" w:date="2021-07-05T14:46:00Z"/>
                <w:rFonts w:eastAsiaTheme="minorEastAsia"/>
                <w:lang w:val="en-US" w:eastAsia="zh-CN"/>
              </w:rPr>
            </w:pPr>
            <w:ins w:id="2445" w:author="LG: Giwon Park" w:date="2021-07-05T14:46:00Z">
              <w:r>
                <w:rPr>
                  <w:rFonts w:eastAsia="Malgun Gothic"/>
                  <w:lang w:val="en-US" w:eastAsia="ko-KR"/>
                </w:rPr>
                <w:t>Anyway, the answer to the question is “2)”.</w:t>
              </w:r>
            </w:ins>
          </w:p>
        </w:tc>
      </w:tr>
      <w:tr w:rsidR="00EB515C" w14:paraId="19F0B9DC" w14:textId="77777777">
        <w:trPr>
          <w:ins w:id="2446" w:author="Qualcomm" w:date="2021-07-05T02:18:00Z"/>
        </w:trPr>
        <w:tc>
          <w:tcPr>
            <w:tcW w:w="1358" w:type="dxa"/>
          </w:tcPr>
          <w:p w14:paraId="3AAEAFCF" w14:textId="77777777" w:rsidR="00EB515C" w:rsidRDefault="00DA00F1">
            <w:pPr>
              <w:rPr>
                <w:ins w:id="2447" w:author="Qualcomm" w:date="2021-07-05T02:18:00Z"/>
                <w:lang w:val="de-DE"/>
              </w:rPr>
            </w:pPr>
            <w:ins w:id="2448" w:author="Qualcomm" w:date="2021-07-05T02:18:00Z">
              <w:r>
                <w:rPr>
                  <w:lang w:val="de-DE"/>
                </w:rPr>
                <w:t>Qualcomm</w:t>
              </w:r>
            </w:ins>
          </w:p>
        </w:tc>
        <w:tc>
          <w:tcPr>
            <w:tcW w:w="1337" w:type="dxa"/>
          </w:tcPr>
          <w:p w14:paraId="5A9B7C3A" w14:textId="77777777" w:rsidR="00EB515C" w:rsidRDefault="00DA00F1">
            <w:pPr>
              <w:rPr>
                <w:ins w:id="2449" w:author="Qualcomm" w:date="2021-07-05T02:18:00Z"/>
                <w:rFonts w:eastAsia="Malgun Gothic"/>
                <w:lang w:val="de-DE" w:eastAsia="ko-KR"/>
              </w:rPr>
            </w:pPr>
            <w:ins w:id="2450" w:author="Qualcomm" w:date="2021-07-05T02:18:00Z">
              <w:r>
                <w:rPr>
                  <w:lang w:val="en-US"/>
                </w:rPr>
                <w:t>Y</w:t>
              </w:r>
            </w:ins>
          </w:p>
        </w:tc>
        <w:tc>
          <w:tcPr>
            <w:tcW w:w="6934" w:type="dxa"/>
          </w:tcPr>
          <w:p w14:paraId="19F9A9B8" w14:textId="77777777" w:rsidR="00EB515C" w:rsidRDefault="00EB515C">
            <w:pPr>
              <w:rPr>
                <w:ins w:id="2451" w:author="Qualcomm" w:date="2021-07-05T02:18:00Z"/>
                <w:rFonts w:eastAsia="Malgun Gothic"/>
                <w:lang w:val="en-US" w:eastAsia="ko-KR"/>
              </w:rPr>
            </w:pPr>
          </w:p>
        </w:tc>
      </w:tr>
      <w:tr w:rsidR="00EB515C" w14:paraId="6BE1603A" w14:textId="77777777">
        <w:trPr>
          <w:ins w:id="2452" w:author="CATT-xuhao" w:date="2021-07-05T14:29:00Z"/>
        </w:trPr>
        <w:tc>
          <w:tcPr>
            <w:tcW w:w="1358" w:type="dxa"/>
          </w:tcPr>
          <w:p w14:paraId="4316E15F" w14:textId="77777777" w:rsidR="00EB515C" w:rsidRDefault="00DA00F1">
            <w:pPr>
              <w:rPr>
                <w:ins w:id="2453" w:author="CATT-xuhao" w:date="2021-07-05T14:29:00Z"/>
                <w:lang w:val="de-DE"/>
              </w:rPr>
            </w:pPr>
            <w:ins w:id="2454" w:author="CATT-xuhao" w:date="2021-07-05T14:29:00Z">
              <w:r>
                <w:rPr>
                  <w:rFonts w:eastAsiaTheme="minorEastAsia" w:hint="eastAsia"/>
                  <w:lang w:val="de-DE" w:eastAsia="zh-CN"/>
                </w:rPr>
                <w:t>CATT</w:t>
              </w:r>
            </w:ins>
          </w:p>
        </w:tc>
        <w:tc>
          <w:tcPr>
            <w:tcW w:w="1337" w:type="dxa"/>
          </w:tcPr>
          <w:p w14:paraId="5FD0D90B" w14:textId="77777777" w:rsidR="00EB515C" w:rsidRDefault="00DA00F1">
            <w:pPr>
              <w:rPr>
                <w:ins w:id="2455" w:author="CATT-xuhao" w:date="2021-07-05T14:29:00Z"/>
                <w:lang w:val="en-US"/>
              </w:rPr>
            </w:pPr>
            <w:ins w:id="2456" w:author="CATT-xuhao" w:date="2021-07-05T14:29:00Z">
              <w:r>
                <w:rPr>
                  <w:rFonts w:eastAsiaTheme="minorEastAsia" w:hint="eastAsia"/>
                  <w:lang w:val="de-DE" w:eastAsia="zh-CN"/>
                </w:rPr>
                <w:t>2</w:t>
              </w:r>
            </w:ins>
          </w:p>
        </w:tc>
        <w:tc>
          <w:tcPr>
            <w:tcW w:w="6934" w:type="dxa"/>
          </w:tcPr>
          <w:p w14:paraId="6A236B89" w14:textId="77777777" w:rsidR="00EB515C" w:rsidRDefault="00DA00F1">
            <w:pPr>
              <w:rPr>
                <w:ins w:id="2457" w:author="CATT-xuhao" w:date="2021-07-05T14:29:00Z"/>
                <w:rFonts w:eastAsia="Malgun Gothic"/>
                <w:lang w:val="en-US" w:eastAsia="ko-KR"/>
              </w:rPr>
            </w:pPr>
            <w:ins w:id="2458" w:author="CATT-xuhao" w:date="2021-07-05T14:29:00Z">
              <w:r>
                <w:rPr>
                  <w:rFonts w:eastAsiaTheme="minorEastAsia"/>
                  <w:lang w:val="en-US" w:eastAsia="zh-CN"/>
                </w:rPr>
                <w:t>Whether the resource configuration should be aligned with DRX can be depends on RAN1 discussion.</w:t>
              </w:r>
            </w:ins>
          </w:p>
        </w:tc>
      </w:tr>
      <w:tr w:rsidR="00EB515C" w14:paraId="42DBD7C6" w14:textId="77777777">
        <w:trPr>
          <w:ins w:id="2459" w:author="Panzner, Berthold (Nokia - DE/Munich)" w:date="2021-07-05T09:52:00Z"/>
        </w:trPr>
        <w:tc>
          <w:tcPr>
            <w:tcW w:w="1358" w:type="dxa"/>
          </w:tcPr>
          <w:p w14:paraId="40357BC5" w14:textId="77777777" w:rsidR="00EB515C" w:rsidRDefault="00DA00F1">
            <w:pPr>
              <w:rPr>
                <w:ins w:id="2460" w:author="Panzner, Berthold (Nokia - DE/Munich)" w:date="2021-07-05T09:52:00Z"/>
                <w:rFonts w:eastAsiaTheme="minorEastAsia"/>
                <w:lang w:val="de-DE" w:eastAsia="zh-CN"/>
              </w:rPr>
            </w:pPr>
            <w:ins w:id="2461" w:author="Panzner, Berthold (Nokia - DE/Munich)" w:date="2021-07-05T09:52:00Z">
              <w:r>
                <w:rPr>
                  <w:rFonts w:eastAsiaTheme="minorEastAsia"/>
                  <w:lang w:val="de-DE" w:eastAsia="zh-CN"/>
                </w:rPr>
                <w:t>Nokia</w:t>
              </w:r>
            </w:ins>
          </w:p>
        </w:tc>
        <w:tc>
          <w:tcPr>
            <w:tcW w:w="1337" w:type="dxa"/>
          </w:tcPr>
          <w:p w14:paraId="5EDA0137" w14:textId="77777777" w:rsidR="00EB515C" w:rsidRDefault="00DA00F1">
            <w:pPr>
              <w:rPr>
                <w:ins w:id="2462" w:author="Panzner, Berthold (Nokia - DE/Munich)" w:date="2021-07-05T09:52:00Z"/>
                <w:rFonts w:eastAsiaTheme="minorEastAsia"/>
                <w:lang w:val="de-DE" w:eastAsia="zh-CN"/>
              </w:rPr>
            </w:pPr>
            <w:ins w:id="2463" w:author="Panzner, Berthold (Nokia - DE/Munich)" w:date="2021-07-05T09:52:00Z">
              <w:r>
                <w:rPr>
                  <w:rFonts w:eastAsiaTheme="minorEastAsia"/>
                  <w:lang w:val="de-DE" w:eastAsia="zh-CN"/>
                </w:rPr>
                <w:t>Y</w:t>
              </w:r>
            </w:ins>
          </w:p>
        </w:tc>
        <w:tc>
          <w:tcPr>
            <w:tcW w:w="6934" w:type="dxa"/>
          </w:tcPr>
          <w:p w14:paraId="6C6D9436" w14:textId="77777777" w:rsidR="00EB515C" w:rsidRDefault="00EB515C">
            <w:pPr>
              <w:rPr>
                <w:ins w:id="2464" w:author="Panzner, Berthold (Nokia - DE/Munich)" w:date="2021-07-05T09:52:00Z"/>
                <w:rFonts w:eastAsiaTheme="minorEastAsia"/>
                <w:lang w:val="en-US" w:eastAsia="zh-CN"/>
              </w:rPr>
            </w:pPr>
          </w:p>
        </w:tc>
      </w:tr>
      <w:tr w:rsidR="00EB515C" w14:paraId="5BE3257E" w14:textId="77777777">
        <w:trPr>
          <w:ins w:id="2465" w:author="ASUSTeK-Xinra" w:date="2021-07-05T16:53:00Z"/>
        </w:trPr>
        <w:tc>
          <w:tcPr>
            <w:tcW w:w="1358" w:type="dxa"/>
          </w:tcPr>
          <w:p w14:paraId="06F1A006" w14:textId="77777777" w:rsidR="00EB515C" w:rsidRDefault="00DA00F1">
            <w:pPr>
              <w:rPr>
                <w:ins w:id="2466" w:author="ASUSTeK-Xinra" w:date="2021-07-05T16:53:00Z"/>
                <w:rFonts w:eastAsiaTheme="minorEastAsia"/>
                <w:lang w:val="de-DE" w:eastAsia="zh-CN"/>
              </w:rPr>
            </w:pPr>
            <w:ins w:id="2467" w:author="ASUSTeK-Xinra" w:date="2021-07-05T16:53:00Z">
              <w:r>
                <w:rPr>
                  <w:rFonts w:eastAsia="PMingLiU" w:hint="eastAsia"/>
                  <w:lang w:val="de-DE" w:eastAsia="zh-TW"/>
                </w:rPr>
                <w:t>ASUSTeK</w:t>
              </w:r>
            </w:ins>
          </w:p>
        </w:tc>
        <w:tc>
          <w:tcPr>
            <w:tcW w:w="1337" w:type="dxa"/>
          </w:tcPr>
          <w:p w14:paraId="7E94B887" w14:textId="77777777" w:rsidR="00EB515C" w:rsidRDefault="00DA00F1">
            <w:pPr>
              <w:rPr>
                <w:ins w:id="2468" w:author="ASUSTeK-Xinra" w:date="2021-07-05T16:53:00Z"/>
                <w:rFonts w:eastAsiaTheme="minorEastAsia"/>
                <w:lang w:val="de-DE" w:eastAsia="zh-CN"/>
              </w:rPr>
            </w:pPr>
            <w:ins w:id="2469"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2A7815A5" w14:textId="77777777" w:rsidR="00EB515C" w:rsidRDefault="00DA00F1">
            <w:pPr>
              <w:rPr>
                <w:ins w:id="2470" w:author="ASUSTeK-Xinra" w:date="2021-07-05T16:53:00Z"/>
                <w:rFonts w:eastAsiaTheme="minorEastAsia"/>
                <w:lang w:val="en-US" w:eastAsia="zh-CN"/>
              </w:rPr>
            </w:pPr>
            <w:ins w:id="2471" w:author="ASUSTeK-Xinra" w:date="2021-07-05T16:53:00Z">
              <w:r>
                <w:rPr>
                  <w:rFonts w:eastAsia="PMingLiU"/>
                  <w:lang w:val="en-US" w:eastAsia="zh-TW"/>
                </w:rPr>
                <w:t>RAN2 can only ensure LCP and resource selection, while how resources are provided by PHY should be decided by RAN 1.</w:t>
              </w:r>
            </w:ins>
          </w:p>
        </w:tc>
      </w:tr>
      <w:tr w:rsidR="00EB515C" w14:paraId="3FE9613F" w14:textId="77777777">
        <w:trPr>
          <w:ins w:id="2472" w:author="Ji, Pengyu/纪 鹏宇" w:date="2021-07-05T17:22:00Z"/>
        </w:trPr>
        <w:tc>
          <w:tcPr>
            <w:tcW w:w="1358" w:type="dxa"/>
          </w:tcPr>
          <w:p w14:paraId="342248B6" w14:textId="77777777" w:rsidR="00EB515C" w:rsidRDefault="00DA00F1">
            <w:pPr>
              <w:rPr>
                <w:ins w:id="2473" w:author="Ji, Pengyu/纪 鹏宇" w:date="2021-07-05T17:22:00Z"/>
                <w:rFonts w:eastAsiaTheme="minorEastAsia"/>
                <w:lang w:val="de-DE" w:eastAsia="zh-CN"/>
              </w:rPr>
            </w:pPr>
            <w:ins w:id="2474"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24C4436" w14:textId="77777777" w:rsidR="00EB515C" w:rsidRDefault="00DA00F1">
            <w:pPr>
              <w:rPr>
                <w:ins w:id="2475" w:author="Ji, Pengyu/纪 鹏宇" w:date="2021-07-05T17:22:00Z"/>
                <w:rFonts w:eastAsiaTheme="minorEastAsia"/>
                <w:lang w:val="de-DE" w:eastAsia="zh-CN"/>
              </w:rPr>
            </w:pPr>
            <w:ins w:id="2476" w:author="Ji, Pengyu/纪 鹏宇" w:date="2021-07-05T17:22:00Z">
              <w:r>
                <w:rPr>
                  <w:rFonts w:eastAsiaTheme="minorEastAsia" w:hint="eastAsia"/>
                  <w:lang w:val="de-DE" w:eastAsia="zh-CN"/>
                </w:rPr>
                <w:t>Y</w:t>
              </w:r>
            </w:ins>
          </w:p>
        </w:tc>
        <w:tc>
          <w:tcPr>
            <w:tcW w:w="6934" w:type="dxa"/>
          </w:tcPr>
          <w:p w14:paraId="62E19A24" w14:textId="77777777" w:rsidR="00EB515C" w:rsidRDefault="00DA00F1">
            <w:pPr>
              <w:rPr>
                <w:ins w:id="2477" w:author="Ji, Pengyu/纪 鹏宇" w:date="2021-07-05T17:22:00Z"/>
                <w:rFonts w:eastAsiaTheme="minorEastAsia"/>
                <w:lang w:val="en-US" w:eastAsia="zh-CN"/>
              </w:rPr>
            </w:pPr>
            <w:ins w:id="2478"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03E33EB5" w14:textId="77777777" w:rsidR="00EB515C" w:rsidRDefault="00DA00F1">
            <w:pPr>
              <w:rPr>
                <w:ins w:id="2479" w:author="Ji, Pengyu/纪 鹏宇" w:date="2021-07-05T17:22:00Z"/>
                <w:rFonts w:eastAsiaTheme="minorEastAsia"/>
                <w:lang w:val="en-US" w:eastAsia="zh-CN"/>
              </w:rPr>
            </w:pPr>
            <w:ins w:id="2480"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EB515C" w14:paraId="42D6E959" w14:textId="77777777">
        <w:trPr>
          <w:ins w:id="2481" w:author="vivo(Jing)" w:date="2021-07-05T18:00:00Z"/>
        </w:trPr>
        <w:tc>
          <w:tcPr>
            <w:tcW w:w="1358" w:type="dxa"/>
          </w:tcPr>
          <w:p w14:paraId="77449044" w14:textId="77777777" w:rsidR="00EB515C" w:rsidRDefault="00DA00F1">
            <w:pPr>
              <w:rPr>
                <w:ins w:id="2482" w:author="vivo(Jing)" w:date="2021-07-05T18:00:00Z"/>
                <w:rFonts w:eastAsiaTheme="minorEastAsia"/>
                <w:lang w:val="de-DE" w:eastAsia="zh-CN"/>
              </w:rPr>
            </w:pPr>
            <w:ins w:id="2483" w:author="vivo(Jing)" w:date="2021-07-05T18:00:00Z">
              <w:r>
                <w:rPr>
                  <w:rFonts w:eastAsiaTheme="minorEastAsia"/>
                  <w:lang w:val="de-DE" w:eastAsia="zh-CN"/>
                </w:rPr>
                <w:t>vivo</w:t>
              </w:r>
            </w:ins>
          </w:p>
        </w:tc>
        <w:tc>
          <w:tcPr>
            <w:tcW w:w="1337" w:type="dxa"/>
          </w:tcPr>
          <w:p w14:paraId="1C5F6D80" w14:textId="77777777" w:rsidR="00EB515C" w:rsidRDefault="00DA00F1">
            <w:pPr>
              <w:rPr>
                <w:ins w:id="2484" w:author="vivo(Jing)" w:date="2021-07-05T18:00:00Z"/>
                <w:rFonts w:eastAsiaTheme="minorEastAsia"/>
                <w:lang w:val="de-DE" w:eastAsia="zh-CN"/>
              </w:rPr>
            </w:pPr>
            <w:ins w:id="2485" w:author="vivo(Jing)" w:date="2021-07-05T18:00:00Z">
              <w:r>
                <w:rPr>
                  <w:rFonts w:eastAsiaTheme="minorEastAsia"/>
                  <w:lang w:val="de-DE" w:eastAsia="zh-CN"/>
                </w:rPr>
                <w:t>2</w:t>
              </w:r>
            </w:ins>
          </w:p>
        </w:tc>
        <w:tc>
          <w:tcPr>
            <w:tcW w:w="6934" w:type="dxa"/>
          </w:tcPr>
          <w:p w14:paraId="13F89774" w14:textId="77777777" w:rsidR="00EB515C" w:rsidRDefault="00DA00F1">
            <w:pPr>
              <w:rPr>
                <w:ins w:id="2486" w:author="vivo(Jing)" w:date="2021-07-05T18:00:00Z"/>
                <w:rFonts w:eastAsiaTheme="minorEastAsia"/>
                <w:lang w:val="en-US" w:eastAsia="zh-CN"/>
              </w:rPr>
            </w:pPr>
            <w:ins w:id="2487" w:author="vivo(Jing)" w:date="2021-07-05T18:00:00Z">
              <w:r>
                <w:rPr>
                  <w:rFonts w:eastAsiaTheme="minorEastAsia"/>
                  <w:lang w:val="en-US" w:eastAsia="zh-CN"/>
                </w:rPr>
                <w:t>Agree with Apple. The resource selection part ha</w:t>
              </w:r>
            </w:ins>
            <w:ins w:id="2488" w:author="vivo(Jing)" w:date="2021-07-05T18:07:00Z">
              <w:r>
                <w:rPr>
                  <w:rFonts w:eastAsiaTheme="minorEastAsia"/>
                  <w:lang w:val="en-US" w:eastAsia="zh-CN"/>
                </w:rPr>
                <w:t xml:space="preserve">s </w:t>
              </w:r>
            </w:ins>
            <w:ins w:id="2489" w:author="vivo(Jing)" w:date="2021-07-05T18:00:00Z">
              <w:r>
                <w:rPr>
                  <w:rFonts w:eastAsiaTheme="minorEastAsia"/>
                  <w:lang w:val="en-US" w:eastAsia="zh-CN"/>
                </w:rPr>
                <w:t>dependence on RAN1.</w:t>
              </w:r>
            </w:ins>
          </w:p>
        </w:tc>
      </w:tr>
      <w:tr w:rsidR="00EB515C" w14:paraId="5C6CB6E5" w14:textId="77777777">
        <w:trPr>
          <w:ins w:id="2490" w:author="Huawei-Tao" w:date="2021-07-05T15:19:00Z"/>
        </w:trPr>
        <w:tc>
          <w:tcPr>
            <w:tcW w:w="1358" w:type="dxa"/>
          </w:tcPr>
          <w:p w14:paraId="49C2DB9D" w14:textId="77777777" w:rsidR="00EB515C" w:rsidRDefault="00DA00F1">
            <w:pPr>
              <w:rPr>
                <w:ins w:id="2491" w:author="Huawei-Tao" w:date="2021-07-05T15:19:00Z"/>
                <w:rFonts w:eastAsiaTheme="minorEastAsia"/>
                <w:lang w:val="de-DE" w:eastAsia="zh-CN"/>
              </w:rPr>
            </w:pPr>
            <w:ins w:id="2492" w:author="Huawei-Tao" w:date="2021-07-05T15:19:00Z">
              <w:r>
                <w:rPr>
                  <w:rFonts w:eastAsiaTheme="minorEastAsia"/>
                  <w:lang w:val="de-DE" w:eastAsia="zh-CN"/>
                </w:rPr>
                <w:t>Huawei, HiSilicon</w:t>
              </w:r>
            </w:ins>
          </w:p>
        </w:tc>
        <w:tc>
          <w:tcPr>
            <w:tcW w:w="1337" w:type="dxa"/>
          </w:tcPr>
          <w:p w14:paraId="536FFF89" w14:textId="77777777" w:rsidR="00EB515C" w:rsidRDefault="00DA00F1">
            <w:pPr>
              <w:rPr>
                <w:ins w:id="2493" w:author="Huawei-Tao" w:date="2021-07-05T15:19:00Z"/>
                <w:rFonts w:eastAsiaTheme="minorEastAsia"/>
                <w:lang w:val="de-DE" w:eastAsia="zh-CN"/>
              </w:rPr>
            </w:pPr>
            <w:ins w:id="2494" w:author="Huawei-Tao" w:date="2021-07-05T15:19:00Z">
              <w:r>
                <w:rPr>
                  <w:rFonts w:eastAsiaTheme="minorEastAsia"/>
                  <w:lang w:val="de-DE" w:eastAsia="zh-CN"/>
                </w:rPr>
                <w:t>Yes with comments</w:t>
              </w:r>
            </w:ins>
          </w:p>
        </w:tc>
        <w:tc>
          <w:tcPr>
            <w:tcW w:w="6934" w:type="dxa"/>
          </w:tcPr>
          <w:p w14:paraId="0AAAFB05" w14:textId="77777777" w:rsidR="00EB515C" w:rsidRDefault="00DA00F1">
            <w:pPr>
              <w:rPr>
                <w:ins w:id="2495" w:author="Huawei-Tao" w:date="2021-07-05T15:19:00Z"/>
                <w:rFonts w:eastAsiaTheme="minorEastAsia"/>
                <w:lang w:val="en-US" w:eastAsia="zh-CN"/>
              </w:rPr>
            </w:pPr>
            <w:ins w:id="2496" w:author="Huawei-Tao" w:date="2021-07-05T15:19:00Z">
              <w:r>
                <w:rPr>
                  <w:rFonts w:eastAsiaTheme="minorEastAsia"/>
                  <w:lang w:val="en-US" w:eastAsia="zh-CN"/>
                </w:rPr>
                <w:t xml:space="preserve">We can wait for </w:t>
              </w:r>
            </w:ins>
            <w:ins w:id="2497" w:author="Huawei-Tao" w:date="2021-07-05T15:34:00Z">
              <w:r>
                <w:rPr>
                  <w:rFonts w:eastAsiaTheme="minorEastAsia"/>
                  <w:lang w:val="en-US" w:eastAsia="zh-CN"/>
                </w:rPr>
                <w:t xml:space="preserve">the </w:t>
              </w:r>
            </w:ins>
            <w:ins w:id="2498" w:author="Huawei-Tao" w:date="2021-07-05T15:19:00Z">
              <w:r>
                <w:rPr>
                  <w:rFonts w:eastAsiaTheme="minorEastAsia"/>
                  <w:lang w:val="en-US" w:eastAsia="zh-CN"/>
                </w:rPr>
                <w:t xml:space="preserve">further progress from RAN1. </w:t>
              </w:r>
            </w:ins>
          </w:p>
        </w:tc>
      </w:tr>
      <w:tr w:rsidR="00EB515C" w14:paraId="5FF85567" w14:textId="77777777">
        <w:trPr>
          <w:ins w:id="2499" w:author="Lenovo (Jing)" w:date="2021-07-07T09:40:00Z"/>
        </w:trPr>
        <w:tc>
          <w:tcPr>
            <w:tcW w:w="1358" w:type="dxa"/>
          </w:tcPr>
          <w:p w14:paraId="51B1655A" w14:textId="77777777" w:rsidR="00EB515C" w:rsidRDefault="00DA00F1">
            <w:pPr>
              <w:rPr>
                <w:ins w:id="2500" w:author="Lenovo (Jing)" w:date="2021-07-07T09:40:00Z"/>
                <w:rFonts w:eastAsiaTheme="minorEastAsia"/>
                <w:lang w:val="de-DE" w:eastAsia="zh-CN"/>
              </w:rPr>
            </w:pPr>
            <w:ins w:id="2501"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1D8A18B2" w14:textId="77777777" w:rsidR="00EB515C" w:rsidRDefault="00DA00F1">
            <w:pPr>
              <w:rPr>
                <w:ins w:id="2502" w:author="Lenovo (Jing)" w:date="2021-07-07T09:40:00Z"/>
                <w:rFonts w:eastAsiaTheme="minorEastAsia"/>
                <w:lang w:val="de-DE" w:eastAsia="zh-CN"/>
              </w:rPr>
            </w:pPr>
            <w:ins w:id="2503" w:author="Lenovo (Jing)" w:date="2021-07-07T09:40:00Z">
              <w:r>
                <w:rPr>
                  <w:rFonts w:eastAsiaTheme="minorEastAsia" w:hint="eastAsia"/>
                  <w:lang w:val="de-DE" w:eastAsia="zh-CN"/>
                </w:rPr>
                <w:t>Y</w:t>
              </w:r>
            </w:ins>
          </w:p>
        </w:tc>
        <w:tc>
          <w:tcPr>
            <w:tcW w:w="6934" w:type="dxa"/>
          </w:tcPr>
          <w:p w14:paraId="55E226D3" w14:textId="77777777" w:rsidR="00EB515C" w:rsidRDefault="00DA00F1">
            <w:pPr>
              <w:rPr>
                <w:ins w:id="2504" w:author="Lenovo (Jing)" w:date="2021-07-07T09:40:00Z"/>
                <w:rFonts w:eastAsiaTheme="minorEastAsia"/>
                <w:lang w:val="en-US" w:eastAsia="zh-CN"/>
              </w:rPr>
            </w:pPr>
            <w:ins w:id="2505" w:author="Lenovo (Jing)" w:date="2021-07-07T09:40:00Z">
              <w:r>
                <w:rPr>
                  <w:rFonts w:eastAsiaTheme="minorEastAsia"/>
                  <w:lang w:val="en-US" w:eastAsia="zh-CN"/>
                </w:rPr>
                <w:t>And ok to wait progress from RAN1</w:t>
              </w:r>
            </w:ins>
          </w:p>
        </w:tc>
      </w:tr>
      <w:tr w:rsidR="00EB515C" w14:paraId="6429F7FE" w14:textId="77777777" w:rsidTr="00EB515C">
        <w:tblPrEx>
          <w:tblW w:w="9629" w:type="dxa"/>
          <w:tblLayout w:type="fixed"/>
          <w:tblPrExChange w:id="2506" w:author="ZTE (Weiqiang)" w:date="2021-07-14T10:25:00Z">
            <w:tblPrEx>
              <w:tblW w:w="9629" w:type="dxa"/>
              <w:tblLayout w:type="fixed"/>
            </w:tblPrEx>
          </w:tblPrExChange>
        </w:tblPrEx>
        <w:trPr>
          <w:trHeight w:val="761"/>
          <w:ins w:id="2507" w:author="ZTE (Weiqiang)" w:date="2021-07-14T10:21:00Z"/>
        </w:trPr>
        <w:tc>
          <w:tcPr>
            <w:tcW w:w="1358" w:type="dxa"/>
            <w:tcPrChange w:id="2508" w:author="ZTE (Weiqiang)" w:date="2021-07-14T10:25:00Z">
              <w:tcPr>
                <w:tcW w:w="1358" w:type="dxa"/>
              </w:tcPr>
            </w:tcPrChange>
          </w:tcPr>
          <w:p w14:paraId="54F127B5" w14:textId="77777777" w:rsidR="00EB515C" w:rsidRDefault="00DA00F1">
            <w:pPr>
              <w:rPr>
                <w:ins w:id="2509" w:author="ZTE (Weiqiang)" w:date="2021-07-14T10:21:00Z"/>
                <w:rFonts w:eastAsiaTheme="minorEastAsia"/>
                <w:lang w:val="en-US" w:eastAsia="zh-CN"/>
              </w:rPr>
            </w:pPr>
            <w:ins w:id="2510" w:author="ZTE (Weiqiang)" w:date="2021-07-14T10:21:00Z">
              <w:r>
                <w:rPr>
                  <w:rFonts w:eastAsiaTheme="minorEastAsia" w:hint="eastAsia"/>
                  <w:lang w:val="en-US" w:eastAsia="zh-CN"/>
                </w:rPr>
                <w:t>ZTE</w:t>
              </w:r>
            </w:ins>
          </w:p>
        </w:tc>
        <w:tc>
          <w:tcPr>
            <w:tcW w:w="1337" w:type="dxa"/>
            <w:tcPrChange w:id="2511" w:author="ZTE (Weiqiang)" w:date="2021-07-14T10:25:00Z">
              <w:tcPr>
                <w:tcW w:w="1337" w:type="dxa"/>
              </w:tcPr>
            </w:tcPrChange>
          </w:tcPr>
          <w:p w14:paraId="428D3C0C" w14:textId="77777777" w:rsidR="00EB515C" w:rsidRDefault="00DA00F1">
            <w:pPr>
              <w:rPr>
                <w:ins w:id="2512" w:author="ZTE (Weiqiang)" w:date="2021-07-14T10:21:00Z"/>
                <w:rFonts w:eastAsiaTheme="minorEastAsia"/>
                <w:lang w:val="en-US" w:eastAsia="zh-CN"/>
              </w:rPr>
            </w:pPr>
            <w:ins w:id="2513" w:author="ZTE (Weiqiang)" w:date="2021-07-14T10:26:00Z">
              <w:r>
                <w:rPr>
                  <w:rFonts w:eastAsiaTheme="minorEastAsia" w:hint="eastAsia"/>
                  <w:lang w:val="en-US" w:eastAsia="zh-CN"/>
                </w:rPr>
                <w:t xml:space="preserve">Yes for </w:t>
              </w:r>
            </w:ins>
            <w:ins w:id="2514" w:author="ZTE (Weiqiang)" w:date="2021-07-14T14:52:00Z">
              <w:r>
                <w:rPr>
                  <w:rFonts w:eastAsiaTheme="minorEastAsia" w:hint="eastAsia"/>
                  <w:lang w:val="en-US" w:eastAsia="zh-CN"/>
                </w:rPr>
                <w:t>2</w:t>
              </w:r>
            </w:ins>
            <w:ins w:id="2515" w:author="ZTE (Weiqiang)" w:date="2021-07-14T10:26:00Z">
              <w:r>
                <w:rPr>
                  <w:rFonts w:eastAsiaTheme="minorEastAsia" w:hint="eastAsia"/>
                  <w:lang w:val="en-US" w:eastAsia="zh-CN"/>
                </w:rPr>
                <w:t xml:space="preserve">, not sure for </w:t>
              </w:r>
            </w:ins>
            <w:ins w:id="2516" w:author="ZTE (Weiqiang)" w:date="2021-07-14T14:52:00Z">
              <w:r>
                <w:rPr>
                  <w:rFonts w:eastAsiaTheme="minorEastAsia" w:hint="eastAsia"/>
                  <w:lang w:val="en-US" w:eastAsia="zh-CN"/>
                </w:rPr>
                <w:t>1</w:t>
              </w:r>
            </w:ins>
            <w:ins w:id="2517" w:author="ZTE (Weiqiang)" w:date="2021-07-14T10:26:00Z">
              <w:r>
                <w:rPr>
                  <w:rFonts w:eastAsiaTheme="minorEastAsia" w:hint="eastAsia"/>
                  <w:lang w:val="en-US" w:eastAsia="zh-CN"/>
                </w:rPr>
                <w:t>.</w:t>
              </w:r>
            </w:ins>
          </w:p>
        </w:tc>
        <w:tc>
          <w:tcPr>
            <w:tcW w:w="6934" w:type="dxa"/>
            <w:tcPrChange w:id="2518" w:author="ZTE (Weiqiang)" w:date="2021-07-14T10:25:00Z">
              <w:tcPr>
                <w:tcW w:w="6934" w:type="dxa"/>
              </w:tcPr>
            </w:tcPrChange>
          </w:tcPr>
          <w:p w14:paraId="3F456469" w14:textId="77777777" w:rsidR="00EB515C" w:rsidRDefault="00DA00F1">
            <w:pPr>
              <w:rPr>
                <w:ins w:id="2519" w:author="ZTE (Weiqiang)" w:date="2021-07-14T10:21:00Z"/>
                <w:rFonts w:eastAsiaTheme="minorEastAsia"/>
                <w:lang w:val="en-US" w:eastAsia="zh-CN"/>
              </w:rPr>
            </w:pPr>
            <w:ins w:id="2520" w:author="ZTE (Weiqiang)" w:date="2021-07-14T10:22:00Z">
              <w:r>
                <w:rPr>
                  <w:rFonts w:eastAsiaTheme="minorEastAsia" w:hint="eastAsia"/>
                  <w:lang w:val="en-US" w:eastAsia="zh-CN"/>
                </w:rPr>
                <w:t xml:space="preserve">For 1, we think it is hard to say </w:t>
              </w:r>
            </w:ins>
            <w:ins w:id="2521" w:author="ZTE (Weiqiang)" w:date="2021-07-14T14:52:00Z">
              <w:r>
                <w:rPr>
                  <w:rFonts w:eastAsiaTheme="minorEastAsia"/>
                  <w:lang w:val="en-US" w:eastAsia="zh-CN"/>
                </w:rPr>
                <w:t>“</w:t>
              </w:r>
            </w:ins>
            <w:ins w:id="2522" w:author="ZTE (Weiqiang)" w:date="2021-07-14T10:22:00Z">
              <w:r>
                <w:rPr>
                  <w:rFonts w:eastAsiaTheme="minorEastAsia" w:hint="eastAsia"/>
                  <w:lang w:val="en-US" w:eastAsia="zh-CN"/>
                </w:rPr>
                <w:t>select the resource within the active time of RX UE</w:t>
              </w:r>
            </w:ins>
            <w:ins w:id="2523" w:author="ZTE (Weiqiang)" w:date="2021-07-14T14:53:00Z">
              <w:r>
                <w:rPr>
                  <w:rFonts w:eastAsiaTheme="minorEastAsia"/>
                  <w:lang w:val="en-US" w:eastAsia="zh-CN"/>
                </w:rPr>
                <w:t>”</w:t>
              </w:r>
            </w:ins>
            <w:ins w:id="2524" w:author="ZTE (Weiqiang)" w:date="2021-07-14T10:22:00Z">
              <w:r>
                <w:rPr>
                  <w:rFonts w:eastAsiaTheme="minorEastAsia" w:hint="eastAsia"/>
                  <w:lang w:val="en-US" w:eastAsia="zh-CN"/>
                </w:rPr>
                <w:t xml:space="preserve">. </w:t>
              </w:r>
            </w:ins>
            <w:ins w:id="2525" w:author="ZTE (Weiqiang)" w:date="2021-07-14T10:24:00Z">
              <w:r>
                <w:rPr>
                  <w:rFonts w:eastAsiaTheme="minorEastAsia" w:hint="eastAsia"/>
                  <w:lang w:val="en-US" w:eastAsia="zh-CN"/>
                </w:rPr>
                <w:t>It is well known that TX UE can select future resource for periodical transmission</w:t>
              </w:r>
            </w:ins>
            <w:ins w:id="2526" w:author="ZTE (Weiqiang)" w:date="2021-07-14T15:02:00Z">
              <w:r>
                <w:rPr>
                  <w:rFonts w:eastAsiaTheme="minorEastAsia" w:hint="eastAsia"/>
                  <w:lang w:val="en-US" w:eastAsia="zh-CN"/>
                </w:rPr>
                <w:t xml:space="preserve"> and retransmission</w:t>
              </w:r>
            </w:ins>
            <w:ins w:id="2527" w:author="ZTE (Weiqiang)" w:date="2021-07-14T10:24:00Z">
              <w:r>
                <w:rPr>
                  <w:rFonts w:eastAsiaTheme="minorEastAsia" w:hint="eastAsia"/>
                  <w:lang w:val="en-US" w:eastAsia="zh-CN"/>
                </w:rPr>
                <w:t xml:space="preserve">. </w:t>
              </w:r>
            </w:ins>
            <w:ins w:id="2528" w:author="ZTE (Weiqiang)" w:date="2021-07-14T14:53:00Z">
              <w:r>
                <w:rPr>
                  <w:rFonts w:eastAsiaTheme="minorEastAsia" w:hint="eastAsia"/>
                  <w:lang w:val="en-US" w:eastAsia="zh-CN"/>
                </w:rPr>
                <w:t>D</w:t>
              </w:r>
            </w:ins>
            <w:ins w:id="2529" w:author="ZTE (Weiqiang)" w:date="2021-07-14T10:22:00Z">
              <w:r>
                <w:rPr>
                  <w:rFonts w:eastAsiaTheme="minorEastAsia" w:hint="eastAsia"/>
                  <w:lang w:val="en-US" w:eastAsia="zh-CN"/>
                </w:rPr>
                <w:t>uring resource selection, the RX</w:t>
              </w:r>
            </w:ins>
            <w:ins w:id="2530" w:author="ZTE (Weiqiang)" w:date="2021-07-14T10:23:00Z">
              <w:r>
                <w:rPr>
                  <w:rFonts w:eastAsiaTheme="minorEastAsia" w:hint="eastAsia"/>
                  <w:lang w:val="en-US" w:eastAsia="zh-CN"/>
                </w:rPr>
                <w:t xml:space="preserve"> UE may be in the non-active time. However, the selected</w:t>
              </w:r>
            </w:ins>
            <w:ins w:id="2531" w:author="ZTE (Weiqiang)" w:date="2021-07-14T14:53:00Z">
              <w:r>
                <w:rPr>
                  <w:rFonts w:eastAsiaTheme="minorEastAsia" w:hint="eastAsia"/>
                  <w:lang w:val="en-US" w:eastAsia="zh-CN"/>
                </w:rPr>
                <w:t xml:space="preserve"> future</w:t>
              </w:r>
            </w:ins>
            <w:ins w:id="2532" w:author="ZTE (Weiqiang)" w:date="2021-07-14T10:23:00Z">
              <w:r>
                <w:rPr>
                  <w:rFonts w:eastAsiaTheme="minorEastAsia" w:hint="eastAsia"/>
                  <w:lang w:val="en-US" w:eastAsia="zh-CN"/>
                </w:rPr>
                <w:t xml:space="preserve"> resource can trigger the inactivity timer or retransmission timer</w:t>
              </w:r>
            </w:ins>
            <w:ins w:id="2533" w:author="ZTE (Weiqiang)" w:date="2021-07-14T10:27:00Z">
              <w:r>
                <w:rPr>
                  <w:rFonts w:eastAsiaTheme="minorEastAsia" w:hint="eastAsia"/>
                  <w:lang w:val="en-US" w:eastAsia="zh-CN"/>
                </w:rPr>
                <w:t xml:space="preserve"> of RX UE</w:t>
              </w:r>
            </w:ins>
            <w:ins w:id="2534" w:author="ZTE (Weiqiang)" w:date="2021-07-14T10:23:00Z">
              <w:r>
                <w:rPr>
                  <w:rFonts w:eastAsiaTheme="minorEastAsia" w:hint="eastAsia"/>
                  <w:lang w:val="en-US" w:eastAsia="zh-CN"/>
                </w:rPr>
                <w:t xml:space="preserve">. In other words, </w:t>
              </w:r>
            </w:ins>
            <w:ins w:id="2535" w:author="ZTE (Weiqiang)" w:date="2021-07-14T10:25:00Z">
              <w:r>
                <w:rPr>
                  <w:rFonts w:eastAsiaTheme="minorEastAsia" w:hint="eastAsia"/>
                  <w:lang w:val="en-US" w:eastAsia="zh-CN"/>
                </w:rPr>
                <w:t>the</w:t>
              </w:r>
            </w:ins>
            <w:ins w:id="2536" w:author="ZTE (Weiqiang)" w:date="2021-07-14T14:55:00Z">
              <w:r>
                <w:rPr>
                  <w:rFonts w:eastAsiaTheme="minorEastAsia" w:hint="eastAsia"/>
                  <w:lang w:val="en-US" w:eastAsia="zh-CN"/>
                </w:rPr>
                <w:t xml:space="preserve"> select resource</w:t>
              </w:r>
            </w:ins>
            <w:ins w:id="2537" w:author="ZTE (Weiqiang)" w:date="2021-07-14T15:02:00Z">
              <w:r>
                <w:rPr>
                  <w:rFonts w:eastAsiaTheme="minorEastAsia" w:hint="eastAsia"/>
                  <w:lang w:val="en-US" w:eastAsia="zh-CN"/>
                </w:rPr>
                <w:t>s</w:t>
              </w:r>
            </w:ins>
            <w:ins w:id="2538" w:author="ZTE (Weiqiang)" w:date="2021-07-14T14:55:00Z">
              <w:r>
                <w:rPr>
                  <w:rFonts w:eastAsiaTheme="minorEastAsia" w:hint="eastAsia"/>
                  <w:lang w:val="en-US" w:eastAsia="zh-CN"/>
                </w:rPr>
                <w:t xml:space="preserve"> </w:t>
              </w:r>
            </w:ins>
            <w:ins w:id="2539" w:author="ZTE (Weiqiang)" w:date="2021-07-14T10:25:00Z">
              <w:r>
                <w:rPr>
                  <w:rFonts w:eastAsiaTheme="minorEastAsia" w:hint="eastAsia"/>
                  <w:lang w:val="en-US" w:eastAsia="zh-CN"/>
                </w:rPr>
                <w:t>may</w:t>
              </w:r>
            </w:ins>
            <w:ins w:id="2540" w:author="ZTE (Weiqiang)" w:date="2021-07-14T14:55:00Z">
              <w:r>
                <w:rPr>
                  <w:rFonts w:eastAsiaTheme="minorEastAsia" w:hint="eastAsia"/>
                  <w:lang w:val="en-US" w:eastAsia="zh-CN"/>
                </w:rPr>
                <w:t xml:space="preserve"> change the state of RX UE </w:t>
              </w:r>
            </w:ins>
            <w:ins w:id="2541" w:author="ZTE (Weiqiang)" w:date="2021-07-14T10:25:00Z">
              <w:r>
                <w:rPr>
                  <w:rFonts w:eastAsiaTheme="minorEastAsia" w:hint="eastAsia"/>
                  <w:lang w:val="en-US" w:eastAsia="zh-CN"/>
                </w:rPr>
                <w:t>in the future</w:t>
              </w:r>
            </w:ins>
            <w:ins w:id="2542" w:author="ZTE (Weiqiang)" w:date="2021-07-14T10:24:00Z">
              <w:r>
                <w:rPr>
                  <w:rFonts w:eastAsiaTheme="minorEastAsia" w:hint="eastAsia"/>
                  <w:lang w:val="en-US" w:eastAsia="zh-CN"/>
                </w:rPr>
                <w:t>.</w:t>
              </w:r>
            </w:ins>
            <w:ins w:id="2543" w:author="ZTE (Weiqiang)" w:date="2021-07-14T10:25:00Z">
              <w:r>
                <w:rPr>
                  <w:rFonts w:eastAsiaTheme="minorEastAsia" w:hint="eastAsia"/>
                  <w:lang w:val="en-US" w:eastAsia="zh-CN"/>
                </w:rPr>
                <w:t xml:space="preserve"> Therefore, </w:t>
              </w:r>
            </w:ins>
            <w:ins w:id="2544" w:author="ZTE (Weiqiang)" w:date="2021-07-14T10:27:00Z">
              <w:r>
                <w:rPr>
                  <w:rFonts w:eastAsiaTheme="minorEastAsia" w:hint="eastAsia"/>
                  <w:lang w:val="en-US" w:eastAsia="zh-CN"/>
                </w:rPr>
                <w:t xml:space="preserve">it is not necessary to </w:t>
              </w:r>
            </w:ins>
            <w:ins w:id="2545" w:author="ZTE (Weiqiang)" w:date="2021-07-14T14:54:00Z">
              <w:r>
                <w:rPr>
                  <w:rFonts w:eastAsiaTheme="minorEastAsia" w:hint="eastAsia"/>
                  <w:lang w:val="en-US" w:eastAsia="zh-CN"/>
                </w:rPr>
                <w:t xml:space="preserve">restrict </w:t>
              </w:r>
            </w:ins>
            <w:ins w:id="2546" w:author="ZTE (Weiqiang)" w:date="2021-07-14T10:27:00Z">
              <w:r>
                <w:rPr>
                  <w:rFonts w:eastAsiaTheme="minorEastAsia" w:hint="eastAsia"/>
                  <w:lang w:val="en-US" w:eastAsia="zh-CN"/>
                </w:rPr>
                <w:t>UE</w:t>
              </w:r>
            </w:ins>
            <w:ins w:id="2547" w:author="ZTE (Weiqiang)" w:date="2021-07-14T14:54:00Z">
              <w:r>
                <w:rPr>
                  <w:rFonts w:eastAsiaTheme="minorEastAsia" w:hint="eastAsia"/>
                  <w:lang w:val="en-US" w:eastAsia="zh-CN"/>
                </w:rPr>
                <w:t xml:space="preserve"> to</w:t>
              </w:r>
            </w:ins>
            <w:ins w:id="2548" w:author="ZTE (Weiqiang)" w:date="2021-07-14T10:27:00Z">
              <w:r>
                <w:rPr>
                  <w:rFonts w:eastAsiaTheme="minorEastAsia" w:hint="eastAsia"/>
                  <w:lang w:val="en-US" w:eastAsia="zh-CN"/>
                </w:rPr>
                <w:t xml:space="preserve"> only select the resource within the active time of RX UE.</w:t>
              </w:r>
            </w:ins>
            <w:ins w:id="2549" w:author="ZTE (Weiqiang)" w:date="2021-07-14T14:55:00Z">
              <w:r>
                <w:rPr>
                  <w:rFonts w:eastAsiaTheme="minorEastAsia" w:hint="eastAsia"/>
                  <w:lang w:val="en-US" w:eastAsia="zh-CN"/>
                </w:rPr>
                <w:t xml:space="preserve"> </w:t>
              </w:r>
            </w:ins>
          </w:p>
        </w:tc>
      </w:tr>
      <w:tr w:rsidR="00A86868" w14:paraId="72A7D99F" w14:textId="77777777" w:rsidTr="00EB515C">
        <w:trPr>
          <w:trHeight w:val="761"/>
          <w:ins w:id="2550" w:author="Interdigital" w:date="2021-07-28T15:03:00Z"/>
        </w:trPr>
        <w:tc>
          <w:tcPr>
            <w:tcW w:w="1358" w:type="dxa"/>
          </w:tcPr>
          <w:p w14:paraId="7F065F54" w14:textId="7709335A" w:rsidR="00A86868" w:rsidRDefault="00A86868">
            <w:pPr>
              <w:rPr>
                <w:ins w:id="2551" w:author="Interdigital" w:date="2021-07-28T15:03:00Z"/>
                <w:rFonts w:eastAsiaTheme="minorEastAsia"/>
                <w:lang w:val="en-US" w:eastAsia="zh-CN"/>
              </w:rPr>
            </w:pPr>
            <w:ins w:id="2552" w:author="Interdigital" w:date="2021-07-28T15:03:00Z">
              <w:r>
                <w:rPr>
                  <w:rFonts w:eastAsiaTheme="minorEastAsia"/>
                  <w:lang w:val="en-US" w:eastAsia="zh-CN"/>
                </w:rPr>
                <w:t>InterD</w:t>
              </w:r>
            </w:ins>
            <w:ins w:id="2553" w:author="Interdigital" w:date="2021-07-28T15:04:00Z">
              <w:r>
                <w:rPr>
                  <w:rFonts w:eastAsiaTheme="minorEastAsia"/>
                  <w:lang w:val="en-US" w:eastAsia="zh-CN"/>
                </w:rPr>
                <w:t>igital</w:t>
              </w:r>
            </w:ins>
          </w:p>
        </w:tc>
        <w:tc>
          <w:tcPr>
            <w:tcW w:w="1337" w:type="dxa"/>
          </w:tcPr>
          <w:p w14:paraId="32840AF5" w14:textId="442D94BB" w:rsidR="00A86868" w:rsidRDefault="00A86868">
            <w:pPr>
              <w:rPr>
                <w:ins w:id="2554" w:author="Interdigital" w:date="2021-07-28T15:03:00Z"/>
                <w:rFonts w:eastAsiaTheme="minorEastAsia"/>
                <w:lang w:val="en-US" w:eastAsia="zh-CN"/>
              </w:rPr>
            </w:pPr>
            <w:ins w:id="2555" w:author="Interdigital" w:date="2021-07-28T15:05:00Z">
              <w:r>
                <w:rPr>
                  <w:rFonts w:eastAsiaTheme="minorEastAsia"/>
                  <w:lang w:val="en-US" w:eastAsia="zh-CN"/>
                </w:rPr>
                <w:t>Yes for 1 and 2 (see comments)</w:t>
              </w:r>
            </w:ins>
          </w:p>
        </w:tc>
        <w:tc>
          <w:tcPr>
            <w:tcW w:w="6934" w:type="dxa"/>
          </w:tcPr>
          <w:p w14:paraId="0EA53325" w14:textId="5555C7A4" w:rsidR="00A86868" w:rsidRDefault="00A86868">
            <w:pPr>
              <w:rPr>
                <w:ins w:id="2556" w:author="Interdigital" w:date="2021-07-28T15:03:00Z"/>
                <w:rFonts w:eastAsiaTheme="minorEastAsia"/>
                <w:lang w:val="en-US" w:eastAsia="zh-CN"/>
              </w:rPr>
            </w:pPr>
            <w:ins w:id="2557" w:author="Interdigital" w:date="2021-07-28T15:05:00Z">
              <w:r>
                <w:rPr>
                  <w:rFonts w:eastAsiaTheme="minorEastAsia"/>
                  <w:lang w:val="en-US" w:eastAsia="zh-CN"/>
                </w:rPr>
                <w:t xml:space="preserve">While 1 can be further discussed by RAN1, </w:t>
              </w:r>
            </w:ins>
            <w:ins w:id="2558" w:author="Interdigital" w:date="2021-07-28T15:06:00Z">
              <w:r>
                <w:rPr>
                  <w:rFonts w:eastAsiaTheme="minorEastAsia"/>
                  <w:lang w:val="en-US" w:eastAsia="zh-CN"/>
                </w:rPr>
                <w:t>in RAN2, we should be able to ask RAN1 to ensure that this condition is satisfied.</w:t>
              </w:r>
            </w:ins>
          </w:p>
        </w:tc>
      </w:tr>
    </w:tbl>
    <w:p w14:paraId="391BC209" w14:textId="4653D5BE" w:rsidR="00EB515C" w:rsidRDefault="00EB515C">
      <w:pPr>
        <w:rPr>
          <w:ins w:id="2559" w:author="Interdigital" w:date="2021-07-28T23:20:00Z"/>
          <w:i/>
          <w:iCs/>
        </w:rPr>
      </w:pPr>
    </w:p>
    <w:p w14:paraId="174FB71F" w14:textId="6C2B2C0F" w:rsidR="00DE588B" w:rsidRPr="00C3195F" w:rsidRDefault="00DE588B" w:rsidP="00DE588B">
      <w:pPr>
        <w:rPr>
          <w:rFonts w:ascii="Arial" w:hAnsi="Arial" w:cs="Arial"/>
          <w:b/>
          <w:bCs/>
        </w:rPr>
      </w:pPr>
      <w:r w:rsidRPr="00C3195F">
        <w:rPr>
          <w:rFonts w:ascii="Arial" w:hAnsi="Arial" w:cs="Arial"/>
          <w:b/>
          <w:bCs/>
        </w:rPr>
        <w:t xml:space="preserve">Summary of 4.1 </w:t>
      </w:r>
    </w:p>
    <w:p w14:paraId="193BB3F1" w14:textId="4043D76A" w:rsidR="00DE588B" w:rsidRPr="00C3195F" w:rsidRDefault="003E4F8C">
      <w:pPr>
        <w:rPr>
          <w:rFonts w:ascii="Arial" w:hAnsi="Arial" w:cs="Arial"/>
          <w:rPrChange w:id="2560" w:author="Interdigital" w:date="2021-07-30T09:17:00Z">
            <w:rPr/>
          </w:rPrChange>
        </w:rPr>
      </w:pPr>
      <w:r w:rsidRPr="00C3195F">
        <w:rPr>
          <w:rFonts w:ascii="Arial" w:hAnsi="Arial" w:cs="Arial"/>
          <w:rPrChange w:id="2561" w:author="Interdigital" w:date="2021-07-30T09:17:00Z">
            <w:rPr/>
          </w:rPrChange>
        </w:rPr>
        <w:t>For point 2), 14/15 companies were ok to agree this point.</w:t>
      </w:r>
    </w:p>
    <w:p w14:paraId="05ABDAA6" w14:textId="4DF9E91D" w:rsidR="003E4F8C" w:rsidRPr="00C3195F" w:rsidRDefault="003E4F8C">
      <w:pPr>
        <w:rPr>
          <w:rFonts w:ascii="Arial" w:hAnsi="Arial" w:cs="Arial"/>
          <w:rPrChange w:id="2562" w:author="Interdigital" w:date="2021-07-30T09:17:00Z">
            <w:rPr/>
          </w:rPrChange>
        </w:rPr>
      </w:pPr>
      <w:r w:rsidRPr="00C3195F">
        <w:rPr>
          <w:rFonts w:ascii="Arial" w:hAnsi="Arial" w:cs="Arial"/>
          <w:rPrChange w:id="2563" w:author="Interdigital" w:date="2021-07-30T09:17:00Z">
            <w:rPr/>
          </w:rPrChange>
        </w:rPr>
        <w:t>For point 1), 7/15 companies were ok to agree this point, but 5 companies indicated it would also be ok to wait for RAN1.</w:t>
      </w:r>
    </w:p>
    <w:p w14:paraId="0770CA57" w14:textId="474DBD69" w:rsidR="003E4F8C" w:rsidRPr="00C3195F" w:rsidRDefault="003E4F8C">
      <w:pPr>
        <w:rPr>
          <w:rFonts w:ascii="Arial" w:hAnsi="Arial" w:cs="Arial"/>
          <w:rPrChange w:id="2564" w:author="Interdigital" w:date="2021-07-30T09:17:00Z">
            <w:rPr/>
          </w:rPrChange>
        </w:rPr>
      </w:pPr>
      <w:r w:rsidRPr="00C3195F">
        <w:rPr>
          <w:rFonts w:ascii="Arial" w:hAnsi="Arial" w:cs="Arial"/>
          <w:rPrChange w:id="2565" w:author="Interdigital" w:date="2021-07-30T09:17:00Z">
            <w:rPr/>
          </w:rPrChange>
        </w:rPr>
        <w:t>Rapporteur suggests the following to reflect this:</w:t>
      </w:r>
    </w:p>
    <w:p w14:paraId="056F2E6B" w14:textId="3282D4DD" w:rsidR="003E4F8C" w:rsidRPr="00C3195F" w:rsidRDefault="003E4F8C" w:rsidP="003E4F8C">
      <w:pPr>
        <w:rPr>
          <w:rFonts w:ascii="Arial" w:hAnsi="Arial" w:cs="Arial"/>
          <w:b/>
          <w:bCs/>
          <w:rPrChange w:id="2566" w:author="Interdigital" w:date="2021-07-30T09:17:00Z">
            <w:rPr>
              <w:b/>
              <w:bCs/>
            </w:rPr>
          </w:rPrChange>
        </w:rPr>
      </w:pPr>
      <w:r w:rsidRPr="00C3195F">
        <w:rPr>
          <w:rFonts w:ascii="Arial" w:hAnsi="Arial" w:cs="Arial"/>
          <w:b/>
          <w:bCs/>
          <w:rPrChange w:id="2567" w:author="Interdigital" w:date="2021-07-30T09:17:00Z">
            <w:rPr>
              <w:b/>
              <w:bCs/>
            </w:rPr>
          </w:rPrChange>
        </w:rPr>
        <w:t>Proposal 15 –</w:t>
      </w:r>
      <w:r w:rsidRPr="00C3195F">
        <w:rPr>
          <w:rFonts w:ascii="Arial" w:hAnsi="Arial" w:cs="Arial"/>
          <w:rPrChange w:id="2568" w:author="Interdigital" w:date="2021-07-30T09:17:00Z">
            <w:rPr/>
          </w:rPrChange>
        </w:rPr>
        <w:t xml:space="preserve"> </w:t>
      </w:r>
      <w:r w:rsidRPr="00C3195F">
        <w:rPr>
          <w:rFonts w:ascii="Arial" w:hAnsi="Arial" w:cs="Arial"/>
          <w:b/>
          <w:bCs/>
          <w:rPrChange w:id="2569" w:author="Interdigital" w:date="2021-07-30T09:17:00Z">
            <w:rPr/>
          </w:rPrChange>
        </w:rPr>
        <w:t>When transmitting to an RX UE in DRX,</w:t>
      </w:r>
      <w:r w:rsidRPr="00C3195F">
        <w:rPr>
          <w:rFonts w:ascii="Arial" w:hAnsi="Arial" w:cs="Arial"/>
          <w:rPrChange w:id="2570" w:author="Interdigital" w:date="2021-07-30T09:17:00Z">
            <w:rPr/>
          </w:rPrChange>
        </w:rPr>
        <w:t xml:space="preserve"> t</w:t>
      </w:r>
      <w:r w:rsidRPr="00C3195F">
        <w:rPr>
          <w:rFonts w:ascii="Arial" w:hAnsi="Arial" w:cs="Arial"/>
          <w:b/>
          <w:bCs/>
          <w:rPrChange w:id="2571" w:author="Interdigital" w:date="2021-07-30T09:17:00Z">
            <w:rPr>
              <w:b/>
              <w:bCs/>
            </w:rPr>
          </w:rPrChange>
        </w:rPr>
        <w:t xml:space="preserve">he MAC layer at the TX UE selects the resources taking into account the active time </w:t>
      </w:r>
      <w:ins w:id="2572" w:author="Interdigital" w:date="2021-08-03T21:21:00Z">
        <w:r w:rsidR="00EE729F">
          <w:rPr>
            <w:rFonts w:ascii="Arial" w:hAnsi="Arial" w:cs="Arial"/>
            <w:b/>
            <w:bCs/>
          </w:rPr>
          <w:t xml:space="preserve">(current or future) </w:t>
        </w:r>
      </w:ins>
      <w:r w:rsidRPr="00C3195F">
        <w:rPr>
          <w:rFonts w:ascii="Arial" w:hAnsi="Arial" w:cs="Arial"/>
          <w:b/>
          <w:bCs/>
          <w:rPrChange w:id="2573" w:author="Interdigital" w:date="2021-07-30T09:17:00Z">
            <w:rPr>
              <w:b/>
              <w:bCs/>
            </w:rPr>
          </w:rPrChange>
        </w:rPr>
        <w:t>of the RX UE</w:t>
      </w:r>
      <w:r w:rsidR="00C3195F">
        <w:rPr>
          <w:rFonts w:ascii="Arial" w:hAnsi="Arial" w:cs="Arial"/>
          <w:b/>
          <w:bCs/>
        </w:rPr>
        <w:t xml:space="preserve"> determined by the timers maintained at the TX UE</w:t>
      </w:r>
      <w:r w:rsidRPr="00C3195F">
        <w:rPr>
          <w:rFonts w:ascii="Arial" w:hAnsi="Arial" w:cs="Arial"/>
          <w:b/>
          <w:bCs/>
          <w:rPrChange w:id="2574" w:author="Interdigital" w:date="2021-07-30T09:17:00Z">
            <w:rPr>
              <w:b/>
              <w:bCs/>
            </w:rPr>
          </w:rPrChange>
        </w:rPr>
        <w:t xml:space="preserve">.  </w:t>
      </w:r>
      <w:ins w:id="2575" w:author="Interdigital" w:date="2021-08-03T21:21:00Z">
        <w:r w:rsidR="00EE729F">
          <w:rPr>
            <w:rFonts w:ascii="Arial" w:hAnsi="Arial" w:cs="Arial"/>
            <w:b/>
            <w:bCs/>
          </w:rPr>
          <w:t>It is upto RAN1 to discuss which candidate resources the physical layer will provide to the MAC layer in order to support the principle agreed by RAN2</w:t>
        </w:r>
      </w:ins>
      <w:del w:id="2576" w:author="Interdigital" w:date="2021-08-03T21:21:00Z">
        <w:r w:rsidRPr="00C3195F" w:rsidDel="00EE729F">
          <w:rPr>
            <w:rFonts w:ascii="Arial" w:hAnsi="Arial" w:cs="Arial"/>
            <w:b/>
            <w:bCs/>
            <w:rPrChange w:id="2577" w:author="Interdigital" w:date="2021-07-30T09:17:00Z">
              <w:rPr>
                <w:b/>
                <w:bCs/>
              </w:rPr>
            </w:rPrChange>
          </w:rPr>
          <w:delText>Which resources are provided to the MAC layer is upto RAN1</w:delText>
        </w:r>
      </w:del>
      <w:r w:rsidRPr="00C3195F">
        <w:rPr>
          <w:rFonts w:ascii="Arial" w:hAnsi="Arial" w:cs="Arial"/>
          <w:b/>
          <w:bCs/>
          <w:rPrChange w:id="2578" w:author="Interdigital" w:date="2021-07-30T09:17:00Z">
            <w:rPr>
              <w:b/>
              <w:bCs/>
            </w:rPr>
          </w:rPrChange>
        </w:rPr>
        <w:t xml:space="preserve">. [14/15]. </w:t>
      </w:r>
    </w:p>
    <w:p w14:paraId="2AA85849" w14:textId="77777777" w:rsidR="00DE588B" w:rsidRPr="00EB515C" w:rsidRDefault="00DE588B">
      <w:pPr>
        <w:rPr>
          <w:i/>
          <w:iCs/>
          <w:rPrChange w:id="2579" w:author="Lenovo (Jing)" w:date="2021-07-07T09:40:00Z">
            <w:rPr>
              <w:i/>
              <w:iCs/>
              <w:lang w:val="en-US"/>
            </w:rPr>
          </w:rPrChange>
        </w:rPr>
      </w:pPr>
    </w:p>
    <w:p w14:paraId="78EFA949" w14:textId="77777777" w:rsidR="00EB515C" w:rsidRDefault="00DA00F1">
      <w:pPr>
        <w:rPr>
          <w:rFonts w:ascii="Arial" w:hAnsi="Arial" w:cs="Arial"/>
        </w:rPr>
      </w:pPr>
      <w:r>
        <w:rPr>
          <w:rFonts w:ascii="Arial" w:hAnsi="Arial" w:cs="Arial"/>
        </w:rPr>
        <w:t>What constitutes the active time from the point of view of resource selection should further be discussed.  In RAN2#113bis-e, we agreed that the SL active time of the RX UE (for unicast) includes the time in which any of the sl-drx-OnDuration, sl-drx-InactivityTimer, or sl-drx-RetransmissionTimer are running.  It was further agreed for that the TX UE maintains a timer corresponding to the SL inactivity timer in the RX UE and uses that timer as part of determining the allowable transmission time.  The retransmission timer is only started by the RX UE following reception of an SCI for the initial transmission.  However, at the TX UE, resource selection can be performed for both the initial transmission and retransmission resource at the same time. The allowable resources for selection may therefore depend on whether the resource is for the initial transmission or the retransmission.  In addition, it may also depend on the cast type of the transmission, since the inactivity timer and the retransmission timer (assuming majority view in Q2.6) are not applicable for broadcast.</w:t>
      </w:r>
    </w:p>
    <w:p w14:paraId="1D3E4371" w14:textId="77777777" w:rsidR="00EB515C" w:rsidRDefault="00DA00F1">
      <w:pPr>
        <w:rPr>
          <w:rFonts w:ascii="Arial" w:hAnsi="Arial" w:cs="Arial"/>
          <w:b/>
          <w:bCs/>
          <w:sz w:val="22"/>
          <w:szCs w:val="22"/>
        </w:rPr>
      </w:pPr>
      <w:r>
        <w:rPr>
          <w:rFonts w:ascii="Arial" w:hAnsi="Arial" w:cs="Arial"/>
          <w:b/>
          <w:bCs/>
          <w:sz w:val="22"/>
          <w:szCs w:val="22"/>
        </w:rPr>
        <w:t xml:space="preserve">Q4.2) For unicast and groupcast, which resources should be considered/allowed for selection of resources by the MAC layer for the initial transmission? </w:t>
      </w:r>
    </w:p>
    <w:p w14:paraId="78AE0B82"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time in which the on-duration at the RX UE is running</w:t>
      </w:r>
    </w:p>
    <w:p w14:paraId="47FC62AD"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inactivity timer at the RX UE is running</w:t>
      </w:r>
    </w:p>
    <w:p w14:paraId="386268C8" w14:textId="77777777" w:rsidR="00EB515C" w:rsidRDefault="00DA00F1">
      <w:pPr>
        <w:pStyle w:val="ListParagraph"/>
        <w:numPr>
          <w:ilvl w:val="0"/>
          <w:numId w:val="34"/>
        </w:numPr>
        <w:rPr>
          <w:rFonts w:ascii="Arial" w:hAnsi="Arial" w:cs="Arial"/>
          <w:b/>
          <w:bCs/>
          <w:lang w:val="en-US"/>
        </w:rPr>
      </w:pPr>
      <w:r>
        <w:rPr>
          <w:rFonts w:ascii="Arial" w:hAnsi="Arial" w:cs="Arial"/>
          <w:b/>
          <w:bCs/>
          <w:lang w:val="en-US"/>
        </w:rPr>
        <w:t>Resources associated with the time in which the retransmission timer is running</w:t>
      </w:r>
    </w:p>
    <w:p w14:paraId="325A83A5" w14:textId="77777777" w:rsidR="00EB515C" w:rsidRDefault="00DA00F1">
      <w:pPr>
        <w:pStyle w:val="ListParagraph"/>
        <w:numPr>
          <w:ilvl w:val="0"/>
          <w:numId w:val="34"/>
        </w:numPr>
        <w:rPr>
          <w:ins w:id="2580" w:author="LG: Giwon Park" w:date="2021-07-05T14:47:00Z"/>
          <w:rFonts w:ascii="Arial" w:hAnsi="Arial" w:cs="Arial"/>
          <w:b/>
          <w:bCs/>
          <w:lang w:val="en-US"/>
        </w:rPr>
      </w:pPr>
      <w:r>
        <w:rPr>
          <w:rFonts w:ascii="Arial" w:hAnsi="Arial" w:cs="Arial"/>
          <w:b/>
          <w:bCs/>
          <w:lang w:val="en-US"/>
        </w:rPr>
        <w:t>Resources not in the active time</w:t>
      </w:r>
    </w:p>
    <w:p w14:paraId="55791341" w14:textId="77777777" w:rsidR="00EB515C" w:rsidRDefault="00DA00F1">
      <w:pPr>
        <w:pStyle w:val="ListParagraph"/>
        <w:numPr>
          <w:ilvl w:val="0"/>
          <w:numId w:val="34"/>
        </w:numPr>
        <w:rPr>
          <w:rFonts w:ascii="Arial" w:hAnsi="Arial" w:cs="Arial"/>
          <w:b/>
          <w:bCs/>
          <w:lang w:val="en-US"/>
        </w:rPr>
      </w:pPr>
      <w:ins w:id="2581" w:author="LG: Giwon Park" w:date="2021-07-05T14:47:00Z">
        <w:r>
          <w:rPr>
            <w:rFonts w:ascii="Arial" w:hAnsi="Arial" w:cs="Arial"/>
            <w:b/>
            <w:bCs/>
            <w:lang w:val="en-US"/>
          </w:rPr>
          <w:t>Resources in the active time</w:t>
        </w:r>
      </w:ins>
    </w:p>
    <w:p w14:paraId="20E474F0"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87B1F49" w14:textId="77777777">
        <w:tc>
          <w:tcPr>
            <w:tcW w:w="1358" w:type="dxa"/>
            <w:shd w:val="clear" w:color="auto" w:fill="D9E2F3" w:themeFill="accent1" w:themeFillTint="33"/>
          </w:tcPr>
          <w:p w14:paraId="7766EA3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234F1D7" w14:textId="77777777" w:rsidR="00EB515C" w:rsidRDefault="00DA00F1">
            <w:pPr>
              <w:rPr>
                <w:lang w:val="de-DE"/>
              </w:rPr>
            </w:pPr>
            <w:r>
              <w:rPr>
                <w:lang w:val="en-US"/>
              </w:rPr>
              <w:t>Response (Y/N)</w:t>
            </w:r>
          </w:p>
        </w:tc>
        <w:tc>
          <w:tcPr>
            <w:tcW w:w="6934" w:type="dxa"/>
            <w:shd w:val="clear" w:color="auto" w:fill="D9E2F3" w:themeFill="accent1" w:themeFillTint="33"/>
          </w:tcPr>
          <w:p w14:paraId="042E8A45" w14:textId="77777777" w:rsidR="00EB515C" w:rsidRDefault="00DA00F1">
            <w:pPr>
              <w:rPr>
                <w:lang w:val="de-DE"/>
              </w:rPr>
            </w:pPr>
            <w:r>
              <w:rPr>
                <w:lang w:val="en-US"/>
              </w:rPr>
              <w:t>Comments</w:t>
            </w:r>
          </w:p>
        </w:tc>
      </w:tr>
      <w:tr w:rsidR="00EB515C" w14:paraId="2EE00340" w14:textId="77777777">
        <w:tc>
          <w:tcPr>
            <w:tcW w:w="1358" w:type="dxa"/>
          </w:tcPr>
          <w:p w14:paraId="766BD90E" w14:textId="77777777" w:rsidR="00EB515C" w:rsidRDefault="00DA00F1">
            <w:pPr>
              <w:rPr>
                <w:lang w:val="de-DE"/>
              </w:rPr>
            </w:pPr>
            <w:ins w:id="2582" w:author="Ericsson" w:date="2021-07-02T22:46:00Z">
              <w:r>
                <w:rPr>
                  <w:lang w:val="de-DE"/>
                </w:rPr>
                <w:t>Ericsson</w:t>
              </w:r>
            </w:ins>
          </w:p>
        </w:tc>
        <w:tc>
          <w:tcPr>
            <w:tcW w:w="1337" w:type="dxa"/>
          </w:tcPr>
          <w:p w14:paraId="2272EE5E" w14:textId="77777777" w:rsidR="00EB515C" w:rsidRDefault="00EB515C">
            <w:pPr>
              <w:ind w:leftChars="-1" w:left="-2" w:firstLine="2"/>
              <w:rPr>
                <w:lang w:val="en-US"/>
              </w:rPr>
            </w:pPr>
          </w:p>
        </w:tc>
        <w:tc>
          <w:tcPr>
            <w:tcW w:w="6934" w:type="dxa"/>
          </w:tcPr>
          <w:p w14:paraId="2E2F3E6D" w14:textId="77777777" w:rsidR="00EB515C" w:rsidRDefault="00DA00F1">
            <w:pPr>
              <w:rPr>
                <w:ins w:id="2583" w:author="Ericsson" w:date="2021-07-02T22:48:00Z"/>
                <w:rFonts w:eastAsiaTheme="minorEastAsia"/>
                <w:lang w:val="en-US" w:eastAsia="zh-CN"/>
              </w:rPr>
            </w:pPr>
            <w:ins w:id="2584" w:author="Ericsson" w:date="2021-07-02T22:47:00Z">
              <w:r>
                <w:rPr>
                  <w:rFonts w:eastAsiaTheme="minorEastAsia"/>
                  <w:lang w:val="en-US" w:eastAsia="zh-CN"/>
                </w:rPr>
                <w:t>for unicast, it is reasonable to based on A) and B</w:t>
              </w:r>
            </w:ins>
            <w:ins w:id="2585" w:author="Ericsson" w:date="2021-07-02T22:49:00Z">
              <w:r>
                <w:rPr>
                  <w:rFonts w:eastAsiaTheme="minorEastAsia"/>
                  <w:lang w:val="en-US" w:eastAsia="zh-CN"/>
                </w:rPr>
                <w:t>) for the initial transmission</w:t>
              </w:r>
            </w:ins>
            <w:ins w:id="2586" w:author="Ericsson" w:date="2021-07-02T22:47:00Z">
              <w:r>
                <w:rPr>
                  <w:rFonts w:eastAsiaTheme="minorEastAsia"/>
                  <w:lang w:val="en-US" w:eastAsia="zh-CN"/>
                </w:rPr>
                <w:t xml:space="preserve">, since </w:t>
              </w:r>
            </w:ins>
            <w:ins w:id="2587" w:author="Ericsson" w:date="2021-07-02T22:48:00Z">
              <w:r>
                <w:rPr>
                  <w:rFonts w:eastAsiaTheme="minorEastAsia"/>
                  <w:lang w:val="en-US" w:eastAsia="zh-CN"/>
                </w:rPr>
                <w:t>inactivity timer mis alignment is less critical.</w:t>
              </w:r>
            </w:ins>
          </w:p>
          <w:p w14:paraId="657AB0DD" w14:textId="77777777" w:rsidR="00EB515C" w:rsidRPr="00EB515C" w:rsidRDefault="00DA00F1">
            <w:pPr>
              <w:keepNext/>
              <w:keepLines/>
              <w:ind w:left="360"/>
              <w:jc w:val="center"/>
              <w:rPr>
                <w:rFonts w:eastAsiaTheme="minorEastAsia"/>
                <w:lang w:val="en-US" w:eastAsia="zh-CN"/>
                <w:rPrChange w:id="2588" w:author="Ericsson" w:date="2021-07-02T22:47:00Z">
                  <w:rPr>
                    <w:lang w:val="en-US" w:eastAsia="zh-CN"/>
                  </w:rPr>
                </w:rPrChange>
              </w:rPr>
              <w:pPrChange w:id="2589" w:author="Unknown" w:date="2021-07-02T22:47:00Z">
                <w:pPr>
                  <w:pStyle w:val="ListParagraph"/>
                  <w:keepNext/>
                  <w:keepLines/>
                  <w:ind w:left="360"/>
                  <w:jc w:val="center"/>
                </w:pPr>
              </w:pPrChange>
            </w:pPr>
            <w:ins w:id="2590" w:author="Ericsson" w:date="2021-07-02T22:48:00Z">
              <w:r>
                <w:rPr>
                  <w:rFonts w:eastAsiaTheme="minorEastAsia"/>
                  <w:lang w:val="en-US" w:eastAsia="zh-CN"/>
                </w:rPr>
                <w:t xml:space="preserve">For groupcast, TX UE only considers A) for initial transmission. Since </w:t>
              </w:r>
            </w:ins>
            <w:ins w:id="2591" w:author="Ericsson" w:date="2021-07-02T22:49:00Z">
              <w:r>
                <w:rPr>
                  <w:rFonts w:eastAsiaTheme="minorEastAsia"/>
                  <w:lang w:val="en-US" w:eastAsia="zh-CN"/>
                </w:rPr>
                <w:t>inactivity timer mis alignment is more problematic.</w:t>
              </w:r>
            </w:ins>
          </w:p>
        </w:tc>
      </w:tr>
      <w:tr w:rsidR="00EB515C" w14:paraId="6EF63C66" w14:textId="77777777">
        <w:tc>
          <w:tcPr>
            <w:tcW w:w="1358" w:type="dxa"/>
          </w:tcPr>
          <w:p w14:paraId="62E9767B" w14:textId="77777777" w:rsidR="00EB515C" w:rsidRDefault="00DA00F1">
            <w:pPr>
              <w:rPr>
                <w:lang w:val="de-DE"/>
              </w:rPr>
            </w:pPr>
            <w:ins w:id="2592" w:author="冷冰雪(Bingxue Leng)" w:date="2021-07-03T11:38:00Z">
              <w:r>
                <w:rPr>
                  <w:lang w:val="en-US"/>
                </w:rPr>
                <w:t xml:space="preserve">OPPO </w:t>
              </w:r>
            </w:ins>
          </w:p>
        </w:tc>
        <w:tc>
          <w:tcPr>
            <w:tcW w:w="1337" w:type="dxa"/>
          </w:tcPr>
          <w:p w14:paraId="31732A6C" w14:textId="77777777" w:rsidR="00EB515C" w:rsidRDefault="00DA00F1">
            <w:pPr>
              <w:rPr>
                <w:lang w:val="de-DE"/>
              </w:rPr>
            </w:pPr>
            <w:ins w:id="2593" w:author="冷冰雪(Bingxue Leng)" w:date="2021-07-03T11:38:00Z">
              <w:r>
                <w:rPr>
                  <w:lang w:val="en-US"/>
                </w:rPr>
                <w:t>See comments</w:t>
              </w:r>
            </w:ins>
          </w:p>
        </w:tc>
        <w:tc>
          <w:tcPr>
            <w:tcW w:w="6934" w:type="dxa"/>
          </w:tcPr>
          <w:p w14:paraId="2A2F2DA1" w14:textId="77777777" w:rsidR="00EB515C" w:rsidRDefault="00DA00F1">
            <w:pPr>
              <w:rPr>
                <w:lang w:val="en-US"/>
              </w:rPr>
            </w:pPr>
            <w:ins w:id="2594" w:author="冷冰雪(Bingxue Leng)" w:date="2021-07-03T11:38:00Z">
              <w:r>
                <w:rPr>
                  <w:lang w:val="en-US"/>
                </w:rPr>
                <w:t>RAN1 is working on the relationship between resource selection and DRX, no need to double work in RAN2 which may cause some collision between WGs.</w:t>
              </w:r>
            </w:ins>
          </w:p>
        </w:tc>
      </w:tr>
      <w:tr w:rsidR="00EB515C" w14:paraId="5B36933C" w14:textId="77777777">
        <w:tc>
          <w:tcPr>
            <w:tcW w:w="1358" w:type="dxa"/>
          </w:tcPr>
          <w:p w14:paraId="7777F6C2" w14:textId="77777777" w:rsidR="00EB515C" w:rsidRDefault="00DA00F1">
            <w:pPr>
              <w:rPr>
                <w:lang w:val="de-DE"/>
              </w:rPr>
            </w:pPr>
            <w:ins w:id="2595" w:author="Apple - Zhibin Wu" w:date="2021-07-03T14:29:00Z">
              <w:r>
                <w:rPr>
                  <w:lang w:val="de-DE"/>
                </w:rPr>
                <w:t>Apple</w:t>
              </w:r>
            </w:ins>
          </w:p>
        </w:tc>
        <w:tc>
          <w:tcPr>
            <w:tcW w:w="1337" w:type="dxa"/>
          </w:tcPr>
          <w:p w14:paraId="50426B49" w14:textId="77777777" w:rsidR="00EB515C" w:rsidRDefault="00DA00F1">
            <w:pPr>
              <w:rPr>
                <w:lang w:val="de-DE"/>
              </w:rPr>
            </w:pPr>
            <w:ins w:id="2596" w:author="Apple - Zhibin Wu" w:date="2021-07-03T14:29:00Z">
              <w:r>
                <w:rPr>
                  <w:lang w:val="en-US"/>
                </w:rPr>
                <w:t>A, B, C</w:t>
              </w:r>
            </w:ins>
          </w:p>
        </w:tc>
        <w:tc>
          <w:tcPr>
            <w:tcW w:w="6934" w:type="dxa"/>
          </w:tcPr>
          <w:p w14:paraId="1F1A9E46" w14:textId="77777777" w:rsidR="00EB515C" w:rsidRDefault="00EB515C">
            <w:pPr>
              <w:rPr>
                <w:lang w:val="en-US"/>
              </w:rPr>
            </w:pPr>
          </w:p>
        </w:tc>
      </w:tr>
      <w:tr w:rsidR="00EB515C" w14:paraId="5AD3A106" w14:textId="77777777">
        <w:trPr>
          <w:ins w:id="2597" w:author="Xiaomi (Xing)" w:date="2021-07-05T11:57:00Z"/>
        </w:trPr>
        <w:tc>
          <w:tcPr>
            <w:tcW w:w="1358" w:type="dxa"/>
          </w:tcPr>
          <w:p w14:paraId="57BB3A4A" w14:textId="77777777" w:rsidR="00EB515C" w:rsidRDefault="00DA00F1">
            <w:pPr>
              <w:rPr>
                <w:ins w:id="2598" w:author="Xiaomi (Xing)" w:date="2021-07-05T11:57:00Z"/>
                <w:lang w:val="de-DE" w:eastAsia="zh-CN"/>
              </w:rPr>
            </w:pPr>
            <w:ins w:id="2599" w:author="Xiaomi (Xing)" w:date="2021-07-05T11:57:00Z">
              <w:r>
                <w:rPr>
                  <w:rFonts w:hint="eastAsia"/>
                  <w:lang w:val="de-DE" w:eastAsia="zh-CN"/>
                </w:rPr>
                <w:t>Xiaomi</w:t>
              </w:r>
            </w:ins>
          </w:p>
        </w:tc>
        <w:tc>
          <w:tcPr>
            <w:tcW w:w="1337" w:type="dxa"/>
          </w:tcPr>
          <w:p w14:paraId="44B80C63" w14:textId="77777777" w:rsidR="00EB515C" w:rsidRDefault="00DA00F1">
            <w:pPr>
              <w:rPr>
                <w:ins w:id="2600" w:author="Xiaomi (Xing)" w:date="2021-07-05T11:57:00Z"/>
                <w:lang w:val="en-US" w:eastAsia="zh-CN"/>
              </w:rPr>
            </w:pPr>
            <w:ins w:id="2601" w:author="Xiaomi (Xing)" w:date="2021-07-05T11:59:00Z">
              <w:r>
                <w:rPr>
                  <w:rFonts w:hint="eastAsia"/>
                  <w:lang w:val="en-US" w:eastAsia="zh-CN"/>
                </w:rPr>
                <w:t>A, B, C</w:t>
              </w:r>
            </w:ins>
          </w:p>
        </w:tc>
        <w:tc>
          <w:tcPr>
            <w:tcW w:w="6934" w:type="dxa"/>
          </w:tcPr>
          <w:p w14:paraId="63C01432" w14:textId="77777777" w:rsidR="00EB515C" w:rsidRDefault="00DA00F1">
            <w:pPr>
              <w:rPr>
                <w:ins w:id="2602" w:author="Xiaomi (Xing)" w:date="2021-07-05T11:57:00Z"/>
                <w:lang w:val="en-US" w:eastAsia="zh-CN"/>
              </w:rPr>
            </w:pPr>
            <w:ins w:id="2603" w:author="Xiaomi (Xing)" w:date="2021-07-05T12:00:00Z">
              <w:r>
                <w:rPr>
                  <w:lang w:val="en-US" w:eastAsia="zh-CN"/>
                </w:rPr>
                <w:t>MAC shall only consider t</w:t>
              </w:r>
            </w:ins>
            <w:ins w:id="2604" w:author="Xiaomi (Xing)" w:date="2021-07-05T11:59:00Z">
              <w:r>
                <w:rPr>
                  <w:rFonts w:hint="eastAsia"/>
                  <w:lang w:val="en-US" w:eastAsia="zh-CN"/>
                </w:rPr>
                <w:t xml:space="preserve">he </w:t>
              </w:r>
            </w:ins>
            <w:ins w:id="2605" w:author="Xiaomi (Xing)" w:date="2021-07-05T12:00:00Z">
              <w:r>
                <w:rPr>
                  <w:lang w:val="en-US" w:eastAsia="zh-CN"/>
                </w:rPr>
                <w:t>resource falls into active time of RX UE.</w:t>
              </w:r>
            </w:ins>
          </w:p>
        </w:tc>
      </w:tr>
      <w:tr w:rsidR="00EB515C" w14:paraId="3F93703D" w14:textId="77777777">
        <w:trPr>
          <w:ins w:id="2606" w:author="LG: Giwon Park" w:date="2021-07-05T14:47:00Z"/>
        </w:trPr>
        <w:tc>
          <w:tcPr>
            <w:tcW w:w="1358" w:type="dxa"/>
          </w:tcPr>
          <w:p w14:paraId="03D53B60" w14:textId="77777777" w:rsidR="00EB515C" w:rsidRDefault="00DA00F1">
            <w:pPr>
              <w:rPr>
                <w:ins w:id="2607" w:author="LG: Giwon Park" w:date="2021-07-05T14:47:00Z"/>
                <w:lang w:val="de-DE" w:eastAsia="zh-CN"/>
              </w:rPr>
            </w:pPr>
            <w:ins w:id="2608" w:author="LG: Giwon Park" w:date="2021-07-05T14:47:00Z">
              <w:r>
                <w:rPr>
                  <w:rFonts w:eastAsia="Malgun Gothic" w:hint="eastAsia"/>
                  <w:lang w:val="de-DE" w:eastAsia="ko-KR"/>
                </w:rPr>
                <w:t>LG</w:t>
              </w:r>
            </w:ins>
          </w:p>
        </w:tc>
        <w:tc>
          <w:tcPr>
            <w:tcW w:w="1337" w:type="dxa"/>
          </w:tcPr>
          <w:p w14:paraId="26537D56" w14:textId="77777777" w:rsidR="00EB515C" w:rsidRDefault="00DA00F1">
            <w:pPr>
              <w:rPr>
                <w:ins w:id="2609" w:author="LG: Giwon Park" w:date="2021-07-05T14:47:00Z"/>
                <w:lang w:val="en-US" w:eastAsia="zh-CN"/>
              </w:rPr>
            </w:pPr>
            <w:ins w:id="2610" w:author="LG: Giwon Park" w:date="2021-07-05T14:47:00Z">
              <w:r>
                <w:rPr>
                  <w:rFonts w:eastAsia="Malgun Gothic" w:hint="eastAsia"/>
                  <w:lang w:val="en-US" w:eastAsia="ko-KR"/>
                </w:rPr>
                <w:t>E</w:t>
              </w:r>
            </w:ins>
          </w:p>
        </w:tc>
        <w:tc>
          <w:tcPr>
            <w:tcW w:w="6934" w:type="dxa"/>
          </w:tcPr>
          <w:p w14:paraId="6BFC0D34" w14:textId="77777777" w:rsidR="00EB515C" w:rsidRDefault="00DA00F1">
            <w:pPr>
              <w:rPr>
                <w:ins w:id="2611" w:author="LG: Giwon Park" w:date="2021-07-05T14:47:00Z"/>
                <w:lang w:val="en-US" w:eastAsia="zh-CN"/>
              </w:rPr>
            </w:pPr>
            <w:ins w:id="2612" w:author="LG: Giwon Park" w:date="2021-07-05T14:47:00Z">
              <w:r>
                <w:rPr>
                  <w:rFonts w:eastAsia="Malgun Gothic"/>
                  <w:lang w:val="en-US" w:eastAsia="ko-KR"/>
                </w:rPr>
                <w:t>Tx UE can select an initial resource in any time belonging to the active time.</w:t>
              </w:r>
            </w:ins>
          </w:p>
        </w:tc>
      </w:tr>
      <w:tr w:rsidR="00EB515C" w14:paraId="25580B79" w14:textId="77777777">
        <w:trPr>
          <w:ins w:id="2613" w:author="Qualcomm" w:date="2021-07-05T02:20:00Z"/>
        </w:trPr>
        <w:tc>
          <w:tcPr>
            <w:tcW w:w="1358" w:type="dxa"/>
          </w:tcPr>
          <w:p w14:paraId="1645A0D1" w14:textId="77777777" w:rsidR="00EB515C" w:rsidRDefault="00DA00F1">
            <w:pPr>
              <w:rPr>
                <w:ins w:id="2614" w:author="Qualcomm" w:date="2021-07-05T02:20:00Z"/>
                <w:rFonts w:eastAsia="Malgun Gothic"/>
                <w:lang w:val="de-DE" w:eastAsia="ko-KR"/>
              </w:rPr>
            </w:pPr>
            <w:ins w:id="2615" w:author="Qualcomm" w:date="2021-07-05T02:20:00Z">
              <w:r>
                <w:rPr>
                  <w:lang w:val="de-DE"/>
                </w:rPr>
                <w:t>Qualcomm</w:t>
              </w:r>
            </w:ins>
          </w:p>
        </w:tc>
        <w:tc>
          <w:tcPr>
            <w:tcW w:w="1337" w:type="dxa"/>
          </w:tcPr>
          <w:p w14:paraId="08371E70" w14:textId="77777777" w:rsidR="00EB515C" w:rsidRDefault="00DA00F1">
            <w:pPr>
              <w:rPr>
                <w:ins w:id="2616" w:author="Qualcomm" w:date="2021-07-05T02:20:00Z"/>
                <w:lang w:val="en-US"/>
              </w:rPr>
            </w:pPr>
            <w:ins w:id="2617" w:author="Qualcomm" w:date="2021-07-05T02:20:00Z">
              <w:r>
                <w:rPr>
                  <w:lang w:val="en-US"/>
                </w:rPr>
                <w:t xml:space="preserve">A and </w:t>
              </w:r>
            </w:ins>
          </w:p>
          <w:p w14:paraId="45975E1E" w14:textId="77777777" w:rsidR="00EB515C" w:rsidRDefault="00DA00F1">
            <w:pPr>
              <w:rPr>
                <w:ins w:id="2618" w:author="Qualcomm" w:date="2021-07-05T02:20:00Z"/>
                <w:rFonts w:eastAsia="Malgun Gothic"/>
                <w:lang w:val="en-US" w:eastAsia="ko-KR"/>
              </w:rPr>
            </w:pPr>
            <w:ins w:id="2619" w:author="Qualcomm" w:date="2021-07-05T02:20:00Z">
              <w:r>
                <w:rPr>
                  <w:lang w:val="en-US"/>
                </w:rPr>
                <w:t>B comment</w:t>
              </w:r>
            </w:ins>
          </w:p>
        </w:tc>
        <w:tc>
          <w:tcPr>
            <w:tcW w:w="6934" w:type="dxa"/>
          </w:tcPr>
          <w:p w14:paraId="5B027DE9" w14:textId="77777777" w:rsidR="00EB515C" w:rsidRDefault="00DA00F1">
            <w:pPr>
              <w:rPr>
                <w:ins w:id="2620" w:author="Qualcomm" w:date="2021-07-05T02:20:00Z"/>
                <w:lang w:val="en-US" w:eastAsia="zh-CN"/>
              </w:rPr>
            </w:pPr>
            <w:bookmarkStart w:id="2621" w:name="_Hlk76341072"/>
            <w:ins w:id="2622" w:author="Qualcomm" w:date="2021-07-05T02:20:00Z">
              <w:r>
                <w:rPr>
                  <w:lang w:val="en-US" w:eastAsia="zh-CN"/>
                </w:rPr>
                <w:t>Unicast: A and B</w:t>
              </w:r>
            </w:ins>
          </w:p>
          <w:p w14:paraId="09A54BC2" w14:textId="77777777" w:rsidR="00EB515C" w:rsidRDefault="00DA00F1">
            <w:pPr>
              <w:rPr>
                <w:ins w:id="2623" w:author="Qualcomm" w:date="2021-07-05T02:20:00Z"/>
                <w:rFonts w:eastAsia="Malgun Gothic"/>
                <w:lang w:val="en-US" w:eastAsia="ko-KR"/>
              </w:rPr>
            </w:pPr>
            <w:ins w:id="2624" w:author="Qualcomm" w:date="2021-07-05T02:20:00Z">
              <w:r>
                <w:rPr>
                  <w:lang w:val="en-US" w:eastAsia="zh-CN"/>
                </w:rPr>
                <w:t xml:space="preserve">Groupcast: A, FFS B </w:t>
              </w:r>
              <w:bookmarkEnd w:id="2621"/>
            </w:ins>
          </w:p>
        </w:tc>
      </w:tr>
      <w:tr w:rsidR="00EB515C" w14:paraId="4057B701" w14:textId="77777777">
        <w:trPr>
          <w:ins w:id="2625" w:author="CATT-xuhao" w:date="2021-07-05T14:29:00Z"/>
        </w:trPr>
        <w:tc>
          <w:tcPr>
            <w:tcW w:w="1358" w:type="dxa"/>
          </w:tcPr>
          <w:p w14:paraId="3DBCEB10" w14:textId="77777777" w:rsidR="00EB515C" w:rsidRDefault="00DA00F1">
            <w:pPr>
              <w:rPr>
                <w:ins w:id="2626" w:author="CATT-xuhao" w:date="2021-07-05T14:29:00Z"/>
                <w:lang w:val="de-DE"/>
              </w:rPr>
            </w:pPr>
            <w:ins w:id="2627" w:author="CATT-xuhao" w:date="2021-07-05T14:29:00Z">
              <w:r>
                <w:rPr>
                  <w:rFonts w:eastAsiaTheme="minorEastAsia" w:hint="eastAsia"/>
                  <w:lang w:val="de-DE" w:eastAsia="zh-CN"/>
                </w:rPr>
                <w:t>CATT</w:t>
              </w:r>
            </w:ins>
          </w:p>
        </w:tc>
        <w:tc>
          <w:tcPr>
            <w:tcW w:w="1337" w:type="dxa"/>
          </w:tcPr>
          <w:p w14:paraId="139290F1" w14:textId="77777777" w:rsidR="00EB515C" w:rsidRDefault="00DA00F1">
            <w:pPr>
              <w:rPr>
                <w:ins w:id="2628" w:author="CATT-xuhao" w:date="2021-07-05T14:29:00Z"/>
                <w:lang w:val="en-US"/>
              </w:rPr>
            </w:pPr>
            <w:ins w:id="2629" w:author="CATT-xuhao" w:date="2021-07-05T14:29:00Z">
              <w:r>
                <w:rPr>
                  <w:rFonts w:eastAsiaTheme="minorEastAsia" w:hint="eastAsia"/>
                  <w:lang w:val="en-US" w:eastAsia="zh-CN"/>
                </w:rPr>
                <w:t>A,B,C</w:t>
              </w:r>
            </w:ins>
          </w:p>
        </w:tc>
        <w:tc>
          <w:tcPr>
            <w:tcW w:w="6934" w:type="dxa"/>
          </w:tcPr>
          <w:p w14:paraId="78CF3601" w14:textId="77777777" w:rsidR="00EB515C" w:rsidRDefault="00EB515C">
            <w:pPr>
              <w:rPr>
                <w:ins w:id="2630" w:author="CATT-xuhao" w:date="2021-07-05T14:29:00Z"/>
                <w:lang w:val="en-US" w:eastAsia="zh-CN"/>
              </w:rPr>
            </w:pPr>
          </w:p>
        </w:tc>
      </w:tr>
      <w:tr w:rsidR="00EB515C" w14:paraId="41928855" w14:textId="77777777">
        <w:trPr>
          <w:ins w:id="2631" w:author="Panzner, Berthold (Nokia - DE/Munich)" w:date="2021-07-05T09:53:00Z"/>
        </w:trPr>
        <w:tc>
          <w:tcPr>
            <w:tcW w:w="1358" w:type="dxa"/>
          </w:tcPr>
          <w:p w14:paraId="001477E9" w14:textId="77777777" w:rsidR="00EB515C" w:rsidRDefault="00DA00F1">
            <w:pPr>
              <w:rPr>
                <w:ins w:id="2632" w:author="Panzner, Berthold (Nokia - DE/Munich)" w:date="2021-07-05T09:53:00Z"/>
                <w:rFonts w:eastAsiaTheme="minorEastAsia"/>
                <w:lang w:val="de-DE" w:eastAsia="zh-CN"/>
              </w:rPr>
            </w:pPr>
            <w:ins w:id="2633" w:author="Panzner, Berthold (Nokia - DE/Munich)" w:date="2021-07-05T09:53:00Z">
              <w:r>
                <w:rPr>
                  <w:rFonts w:eastAsiaTheme="minorEastAsia"/>
                  <w:lang w:val="de-DE" w:eastAsia="zh-CN"/>
                </w:rPr>
                <w:t>Nokia</w:t>
              </w:r>
            </w:ins>
          </w:p>
        </w:tc>
        <w:tc>
          <w:tcPr>
            <w:tcW w:w="1337" w:type="dxa"/>
          </w:tcPr>
          <w:p w14:paraId="2C48D141" w14:textId="77777777" w:rsidR="00EB515C" w:rsidRDefault="00DA00F1">
            <w:pPr>
              <w:rPr>
                <w:ins w:id="2634" w:author="Panzner, Berthold (Nokia - DE/Munich)" w:date="2021-07-05T09:53:00Z"/>
                <w:rFonts w:eastAsiaTheme="minorEastAsia"/>
                <w:lang w:val="en-US" w:eastAsia="zh-CN"/>
              </w:rPr>
            </w:pPr>
            <w:ins w:id="2635" w:author="Panzner, Berthold (Nokia - DE/Munich)" w:date="2021-07-05T09:53:00Z">
              <w:r>
                <w:rPr>
                  <w:rFonts w:eastAsiaTheme="minorEastAsia"/>
                  <w:lang w:val="en-US" w:eastAsia="zh-CN"/>
                </w:rPr>
                <w:t>A,B,C</w:t>
              </w:r>
            </w:ins>
          </w:p>
        </w:tc>
        <w:tc>
          <w:tcPr>
            <w:tcW w:w="6934" w:type="dxa"/>
          </w:tcPr>
          <w:p w14:paraId="00907985" w14:textId="77777777" w:rsidR="00EB515C" w:rsidRDefault="00EB515C">
            <w:pPr>
              <w:rPr>
                <w:ins w:id="2636" w:author="Panzner, Berthold (Nokia - DE/Munich)" w:date="2021-07-05T09:53:00Z"/>
                <w:lang w:val="en-US" w:eastAsia="zh-CN"/>
              </w:rPr>
            </w:pPr>
          </w:p>
        </w:tc>
      </w:tr>
      <w:tr w:rsidR="00EB515C" w14:paraId="5360027C" w14:textId="77777777">
        <w:trPr>
          <w:ins w:id="2637" w:author="ASUSTeK-Xinra" w:date="2021-07-05T16:53:00Z"/>
        </w:trPr>
        <w:tc>
          <w:tcPr>
            <w:tcW w:w="1358" w:type="dxa"/>
          </w:tcPr>
          <w:p w14:paraId="2D84F461" w14:textId="77777777" w:rsidR="00EB515C" w:rsidRDefault="00DA00F1">
            <w:pPr>
              <w:rPr>
                <w:ins w:id="2638" w:author="ASUSTeK-Xinra" w:date="2021-07-05T16:53:00Z"/>
                <w:rFonts w:eastAsiaTheme="minorEastAsia"/>
                <w:lang w:val="de-DE" w:eastAsia="zh-CN"/>
              </w:rPr>
            </w:pPr>
            <w:ins w:id="2639" w:author="ASUSTeK-Xinra" w:date="2021-07-05T16:53:00Z">
              <w:r>
                <w:rPr>
                  <w:rFonts w:eastAsia="PMingLiU" w:hint="eastAsia"/>
                  <w:lang w:val="de-DE" w:eastAsia="zh-TW"/>
                </w:rPr>
                <w:t>ASUSTeK</w:t>
              </w:r>
            </w:ins>
          </w:p>
        </w:tc>
        <w:tc>
          <w:tcPr>
            <w:tcW w:w="1337" w:type="dxa"/>
          </w:tcPr>
          <w:p w14:paraId="60A007D3" w14:textId="77777777" w:rsidR="00EB515C" w:rsidRDefault="00DA00F1">
            <w:pPr>
              <w:rPr>
                <w:ins w:id="2640" w:author="ASUSTeK-Xinra" w:date="2021-07-05T16:53:00Z"/>
                <w:rFonts w:eastAsiaTheme="minorEastAsia"/>
                <w:lang w:val="en-US" w:eastAsia="zh-CN"/>
              </w:rPr>
            </w:pPr>
            <w:ins w:id="2641"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76591AA4" w14:textId="77777777" w:rsidR="00EB515C" w:rsidRDefault="00EB515C">
            <w:pPr>
              <w:rPr>
                <w:ins w:id="2642" w:author="ASUSTeK-Xinra" w:date="2021-07-05T16:53:00Z"/>
                <w:lang w:val="en-US" w:eastAsia="zh-CN"/>
              </w:rPr>
            </w:pPr>
          </w:p>
        </w:tc>
      </w:tr>
      <w:tr w:rsidR="00EB515C" w14:paraId="10B3CB06" w14:textId="77777777">
        <w:trPr>
          <w:ins w:id="2643" w:author="Ji, Pengyu/纪 鹏宇" w:date="2021-07-05T17:23:00Z"/>
        </w:trPr>
        <w:tc>
          <w:tcPr>
            <w:tcW w:w="1358" w:type="dxa"/>
          </w:tcPr>
          <w:p w14:paraId="254C2118" w14:textId="77777777" w:rsidR="00EB515C" w:rsidRDefault="00DA00F1">
            <w:pPr>
              <w:rPr>
                <w:ins w:id="2644" w:author="Ji, Pengyu/纪 鹏宇" w:date="2021-07-05T17:23:00Z"/>
                <w:rFonts w:eastAsiaTheme="minorEastAsia"/>
                <w:lang w:val="de-DE" w:eastAsia="zh-CN"/>
              </w:rPr>
            </w:pPr>
            <w:ins w:id="2645"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749E6B95" w14:textId="77777777" w:rsidR="00EB515C" w:rsidRDefault="00DA00F1">
            <w:pPr>
              <w:rPr>
                <w:ins w:id="2646" w:author="Ji, Pengyu/纪 鹏宇" w:date="2021-07-05T17:23:00Z"/>
                <w:rFonts w:eastAsiaTheme="minorEastAsia"/>
                <w:lang w:val="en-US" w:eastAsia="zh-CN"/>
              </w:rPr>
            </w:pPr>
            <w:ins w:id="2647"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7C923979" w14:textId="77777777" w:rsidR="00EB515C" w:rsidRDefault="00EB515C">
            <w:pPr>
              <w:rPr>
                <w:ins w:id="2648" w:author="Ji, Pengyu/纪 鹏宇" w:date="2021-07-05T17:23:00Z"/>
                <w:lang w:val="en-US" w:eastAsia="zh-CN"/>
              </w:rPr>
            </w:pPr>
          </w:p>
        </w:tc>
      </w:tr>
      <w:tr w:rsidR="00EB515C" w14:paraId="42A4C27D" w14:textId="77777777">
        <w:trPr>
          <w:ins w:id="2649" w:author="vivo(Jing)" w:date="2021-07-05T18:01:00Z"/>
        </w:trPr>
        <w:tc>
          <w:tcPr>
            <w:tcW w:w="1358" w:type="dxa"/>
          </w:tcPr>
          <w:p w14:paraId="5C806697" w14:textId="77777777" w:rsidR="00EB515C" w:rsidRDefault="00DA00F1">
            <w:pPr>
              <w:rPr>
                <w:ins w:id="2650" w:author="vivo(Jing)" w:date="2021-07-05T18:01:00Z"/>
                <w:rFonts w:eastAsiaTheme="minorEastAsia"/>
                <w:lang w:val="de-DE" w:eastAsia="zh-CN"/>
              </w:rPr>
            </w:pPr>
            <w:ins w:id="2651" w:author="vivo(Jing)" w:date="2021-07-05T18:01:00Z">
              <w:r>
                <w:rPr>
                  <w:rFonts w:eastAsiaTheme="minorEastAsia"/>
                  <w:lang w:val="de-DE" w:eastAsia="zh-CN"/>
                </w:rPr>
                <w:t>vivo</w:t>
              </w:r>
            </w:ins>
          </w:p>
        </w:tc>
        <w:tc>
          <w:tcPr>
            <w:tcW w:w="1337" w:type="dxa"/>
          </w:tcPr>
          <w:p w14:paraId="44EC9EA6" w14:textId="77777777" w:rsidR="00EB515C" w:rsidRDefault="00DA00F1">
            <w:pPr>
              <w:rPr>
                <w:ins w:id="2652" w:author="vivo(Jing)" w:date="2021-07-05T18:01:00Z"/>
                <w:rFonts w:eastAsiaTheme="minorEastAsia"/>
                <w:lang w:val="en-US" w:eastAsia="zh-CN"/>
              </w:rPr>
            </w:pPr>
            <w:ins w:id="2653" w:author="vivo(Jing)" w:date="2021-07-05T18:04:00Z">
              <w:r>
                <w:rPr>
                  <w:rFonts w:eastAsiaTheme="minorEastAsia"/>
                  <w:lang w:val="en-US" w:eastAsia="zh-CN"/>
                </w:rPr>
                <w:t>See comments</w:t>
              </w:r>
            </w:ins>
          </w:p>
        </w:tc>
        <w:tc>
          <w:tcPr>
            <w:tcW w:w="6934" w:type="dxa"/>
          </w:tcPr>
          <w:p w14:paraId="448F2072" w14:textId="77777777" w:rsidR="00EB515C" w:rsidRDefault="00DA00F1">
            <w:pPr>
              <w:rPr>
                <w:ins w:id="2654" w:author="vivo(Jing)" w:date="2021-07-05T18:04:00Z"/>
                <w:lang w:val="en-US" w:eastAsia="zh-CN"/>
              </w:rPr>
            </w:pPr>
            <w:ins w:id="2655" w:author="vivo(Jing)" w:date="2021-07-05T18:02:00Z">
              <w:r>
                <w:rPr>
                  <w:lang w:val="en-US" w:eastAsia="zh-CN"/>
                </w:rPr>
                <w:t>Agree with the intention but w</w:t>
              </w:r>
            </w:ins>
            <w:ins w:id="2656" w:author="vivo(Jing)" w:date="2021-07-05T18:01:00Z">
              <w:r>
                <w:rPr>
                  <w:lang w:val="en-US" w:eastAsia="zh-CN"/>
                </w:rPr>
                <w:t xml:space="preserve">hether this </w:t>
              </w:r>
            </w:ins>
            <w:ins w:id="2657" w:author="vivo(Jing)" w:date="2021-07-05T18:02:00Z">
              <w:r>
                <w:rPr>
                  <w:lang w:val="en-US" w:eastAsia="zh-CN"/>
                </w:rPr>
                <w:t>can be realized should be confirmed by RAN1.</w:t>
              </w:r>
            </w:ins>
          </w:p>
          <w:p w14:paraId="41DC7C99" w14:textId="77777777" w:rsidR="00EB515C" w:rsidRDefault="00DA00F1">
            <w:pPr>
              <w:rPr>
                <w:ins w:id="2658" w:author="vivo(Jing)" w:date="2021-07-05T18:01:00Z"/>
                <w:lang w:val="en-US" w:eastAsia="zh-CN"/>
              </w:rPr>
            </w:pPr>
            <w:ins w:id="2659" w:author="vivo(Jing)" w:date="2021-07-05T18:04:00Z">
              <w:r>
                <w:rPr>
                  <w:lang w:val="en-US" w:eastAsia="zh-CN"/>
                </w:rPr>
                <w:t>Moreover, B and C is only valid for groupcast when the TX and RX can align with ea</w:t>
              </w:r>
            </w:ins>
            <w:ins w:id="2660" w:author="vivo(Jing)" w:date="2021-07-05T18:05:00Z">
              <w:r>
                <w:rPr>
                  <w:lang w:val="en-US" w:eastAsia="zh-CN"/>
                </w:rPr>
                <w:t>ch other on the understanding of starting of inactivity and retransmission timer.</w:t>
              </w:r>
            </w:ins>
          </w:p>
        </w:tc>
      </w:tr>
      <w:tr w:rsidR="00EB515C" w14:paraId="43773C7A" w14:textId="77777777">
        <w:trPr>
          <w:ins w:id="2661" w:author="Huawei-Tao" w:date="2021-07-05T15:20:00Z"/>
        </w:trPr>
        <w:tc>
          <w:tcPr>
            <w:tcW w:w="1358" w:type="dxa"/>
          </w:tcPr>
          <w:p w14:paraId="45C60522" w14:textId="77777777" w:rsidR="00EB515C" w:rsidRDefault="00DA00F1">
            <w:pPr>
              <w:rPr>
                <w:ins w:id="2662" w:author="Huawei-Tao" w:date="2021-07-05T15:20:00Z"/>
                <w:rFonts w:eastAsiaTheme="minorEastAsia"/>
                <w:lang w:val="de-DE" w:eastAsia="zh-CN"/>
              </w:rPr>
            </w:pPr>
            <w:ins w:id="2663" w:author="Huawei-Tao" w:date="2021-07-05T15:20:00Z">
              <w:r>
                <w:rPr>
                  <w:rFonts w:eastAsiaTheme="minorEastAsia"/>
                  <w:lang w:val="de-DE" w:eastAsia="zh-CN"/>
                </w:rPr>
                <w:t>Huawei, HiSilicon</w:t>
              </w:r>
            </w:ins>
          </w:p>
        </w:tc>
        <w:tc>
          <w:tcPr>
            <w:tcW w:w="1337" w:type="dxa"/>
          </w:tcPr>
          <w:p w14:paraId="58BFCD61" w14:textId="77777777" w:rsidR="00EB515C" w:rsidRDefault="00DA00F1">
            <w:pPr>
              <w:rPr>
                <w:ins w:id="2664" w:author="Huawei-Tao" w:date="2021-07-05T15:20:00Z"/>
                <w:rFonts w:eastAsiaTheme="minorEastAsia"/>
                <w:lang w:val="en-US" w:eastAsia="zh-CN"/>
              </w:rPr>
            </w:pPr>
            <w:ins w:id="2665" w:author="Huawei-Tao" w:date="2021-07-05T15:20:00Z">
              <w:r>
                <w:rPr>
                  <w:rFonts w:eastAsiaTheme="minorEastAsia"/>
                  <w:lang w:val="en-US" w:eastAsia="zh-CN"/>
                </w:rPr>
                <w:t>A,B,C</w:t>
              </w:r>
            </w:ins>
          </w:p>
        </w:tc>
        <w:tc>
          <w:tcPr>
            <w:tcW w:w="6934" w:type="dxa"/>
          </w:tcPr>
          <w:p w14:paraId="5136EEE2" w14:textId="77777777" w:rsidR="00EB515C" w:rsidRDefault="00EB515C">
            <w:pPr>
              <w:rPr>
                <w:ins w:id="2666" w:author="Huawei-Tao" w:date="2021-07-05T15:20:00Z"/>
                <w:lang w:val="en-US" w:eastAsia="zh-CN"/>
              </w:rPr>
            </w:pPr>
          </w:p>
        </w:tc>
      </w:tr>
      <w:tr w:rsidR="00EB515C" w14:paraId="7C9FFD09" w14:textId="77777777">
        <w:trPr>
          <w:ins w:id="2667" w:author="Lenovo (Jing)" w:date="2021-07-07T09:40:00Z"/>
        </w:trPr>
        <w:tc>
          <w:tcPr>
            <w:tcW w:w="1358" w:type="dxa"/>
          </w:tcPr>
          <w:p w14:paraId="5057EF22" w14:textId="77777777" w:rsidR="00EB515C" w:rsidRDefault="00DA00F1">
            <w:pPr>
              <w:rPr>
                <w:ins w:id="2668" w:author="Lenovo (Jing)" w:date="2021-07-07T09:40:00Z"/>
                <w:rFonts w:eastAsiaTheme="minorEastAsia"/>
                <w:lang w:val="de-DE" w:eastAsia="zh-CN"/>
              </w:rPr>
            </w:pPr>
            <w:ins w:id="2669"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587DCAE2" w14:textId="77777777" w:rsidR="00EB515C" w:rsidRDefault="00DA00F1">
            <w:pPr>
              <w:rPr>
                <w:ins w:id="2670" w:author="Lenovo (Jing)" w:date="2021-07-07T09:40:00Z"/>
                <w:rFonts w:eastAsiaTheme="minorEastAsia"/>
                <w:lang w:val="en-US" w:eastAsia="zh-CN"/>
              </w:rPr>
            </w:pPr>
            <w:ins w:id="2671" w:author="Lenovo (Jing)" w:date="2021-07-07T09:40:00Z">
              <w:r>
                <w:rPr>
                  <w:rFonts w:eastAsiaTheme="minorEastAsia" w:hint="eastAsia"/>
                  <w:lang w:val="en-US" w:eastAsia="zh-CN"/>
                </w:rPr>
                <w:t>A</w:t>
              </w:r>
              <w:r>
                <w:rPr>
                  <w:rFonts w:eastAsiaTheme="minorEastAsia"/>
                  <w:lang w:val="en-US" w:eastAsia="zh-CN"/>
                </w:rPr>
                <w:t>,B,C</w:t>
              </w:r>
            </w:ins>
          </w:p>
        </w:tc>
        <w:tc>
          <w:tcPr>
            <w:tcW w:w="6934" w:type="dxa"/>
          </w:tcPr>
          <w:p w14:paraId="6CDD30A4" w14:textId="77777777" w:rsidR="00EB515C" w:rsidRDefault="00DA00F1">
            <w:pPr>
              <w:rPr>
                <w:ins w:id="2672" w:author="Lenovo (Jing)" w:date="2021-07-07T09:40:00Z"/>
                <w:rFonts w:eastAsiaTheme="minorEastAsia"/>
                <w:lang w:val="en-US" w:eastAsia="zh-CN"/>
              </w:rPr>
            </w:pPr>
            <w:ins w:id="2673" w:author="Lenovo (Jing)" w:date="2021-07-07T09:40:00Z">
              <w:r>
                <w:rPr>
                  <w:rFonts w:eastAsiaTheme="minorEastAsia"/>
                  <w:lang w:val="en-US" w:eastAsia="zh-CN"/>
                </w:rPr>
                <w:t>For groupcast, B and C may need to be determined after inactivity timer sync issue finalized</w:t>
              </w:r>
            </w:ins>
          </w:p>
        </w:tc>
      </w:tr>
      <w:tr w:rsidR="00EB515C" w14:paraId="7A83DFDC" w14:textId="77777777">
        <w:trPr>
          <w:ins w:id="2674" w:author="ZTE (Weiqiang)" w:date="2021-07-14T10:28:00Z"/>
        </w:trPr>
        <w:tc>
          <w:tcPr>
            <w:tcW w:w="1358" w:type="dxa"/>
          </w:tcPr>
          <w:p w14:paraId="20BB2D0B" w14:textId="77777777" w:rsidR="00EB515C" w:rsidRDefault="00DA00F1">
            <w:pPr>
              <w:rPr>
                <w:ins w:id="2675" w:author="ZTE (Weiqiang)" w:date="2021-07-14T10:28:00Z"/>
                <w:rFonts w:eastAsiaTheme="minorEastAsia"/>
                <w:lang w:val="en-US" w:eastAsia="zh-CN"/>
              </w:rPr>
            </w:pPr>
            <w:ins w:id="2676" w:author="ZTE (Weiqiang)" w:date="2021-07-14T10:28:00Z">
              <w:r>
                <w:rPr>
                  <w:rFonts w:eastAsiaTheme="minorEastAsia" w:hint="eastAsia"/>
                  <w:lang w:val="en-US" w:eastAsia="zh-CN"/>
                </w:rPr>
                <w:t>ZTE</w:t>
              </w:r>
            </w:ins>
          </w:p>
        </w:tc>
        <w:tc>
          <w:tcPr>
            <w:tcW w:w="1337" w:type="dxa"/>
          </w:tcPr>
          <w:p w14:paraId="47BBD2B1" w14:textId="77777777" w:rsidR="00EB515C" w:rsidRDefault="00DA00F1">
            <w:pPr>
              <w:rPr>
                <w:ins w:id="2677" w:author="ZTE (Weiqiang)" w:date="2021-07-14T10:28:00Z"/>
                <w:rFonts w:eastAsiaTheme="minorEastAsia"/>
                <w:lang w:val="en-US" w:eastAsia="zh-CN"/>
              </w:rPr>
            </w:pPr>
            <w:ins w:id="2678" w:author="ZTE (Weiqiang)" w:date="2021-07-14T14:56:00Z">
              <w:r>
                <w:rPr>
                  <w:rFonts w:eastAsiaTheme="minorEastAsia" w:hint="eastAsia"/>
                  <w:lang w:val="en-US" w:eastAsia="zh-CN"/>
                </w:rPr>
                <w:t>A,B,C,D,E</w:t>
              </w:r>
            </w:ins>
          </w:p>
        </w:tc>
        <w:tc>
          <w:tcPr>
            <w:tcW w:w="6934" w:type="dxa"/>
          </w:tcPr>
          <w:p w14:paraId="0B8EA606" w14:textId="77777777" w:rsidR="00EB515C" w:rsidRDefault="00DA00F1">
            <w:pPr>
              <w:rPr>
                <w:ins w:id="2679" w:author="ZTE (Weiqiang)" w:date="2021-07-14T10:28:00Z"/>
                <w:rFonts w:eastAsiaTheme="minorEastAsia"/>
                <w:lang w:val="en-US" w:eastAsia="zh-CN"/>
              </w:rPr>
            </w:pPr>
            <w:ins w:id="2680" w:author="ZTE (Weiqiang)" w:date="2021-07-14T14:56:00Z">
              <w:r>
                <w:rPr>
                  <w:rFonts w:eastAsiaTheme="minorEastAsia" w:hint="eastAsia"/>
                  <w:lang w:val="en-US" w:eastAsia="zh-CN"/>
                </w:rPr>
                <w:t>See Q4.1</w:t>
              </w:r>
            </w:ins>
          </w:p>
        </w:tc>
      </w:tr>
      <w:tr w:rsidR="00E863C8" w14:paraId="2C80D500" w14:textId="77777777">
        <w:trPr>
          <w:ins w:id="2681" w:author="Interdigital" w:date="2021-07-28T15:17:00Z"/>
        </w:trPr>
        <w:tc>
          <w:tcPr>
            <w:tcW w:w="1358" w:type="dxa"/>
          </w:tcPr>
          <w:p w14:paraId="79020BE4" w14:textId="412C36DB" w:rsidR="00E863C8" w:rsidRDefault="00E863C8">
            <w:pPr>
              <w:rPr>
                <w:ins w:id="2682" w:author="Interdigital" w:date="2021-07-28T15:17:00Z"/>
                <w:rFonts w:eastAsiaTheme="minorEastAsia"/>
                <w:lang w:val="en-US" w:eastAsia="zh-CN"/>
              </w:rPr>
            </w:pPr>
            <w:ins w:id="2683" w:author="Interdigital" w:date="2021-07-28T15:17:00Z">
              <w:r>
                <w:rPr>
                  <w:rFonts w:eastAsiaTheme="minorEastAsia"/>
                  <w:lang w:val="en-US" w:eastAsia="zh-CN"/>
                </w:rPr>
                <w:t>InterDigital</w:t>
              </w:r>
            </w:ins>
          </w:p>
        </w:tc>
        <w:tc>
          <w:tcPr>
            <w:tcW w:w="1337" w:type="dxa"/>
          </w:tcPr>
          <w:p w14:paraId="5E8F3245" w14:textId="45F07A10" w:rsidR="00E863C8" w:rsidRDefault="00E863C8">
            <w:pPr>
              <w:rPr>
                <w:ins w:id="2684" w:author="Interdigital" w:date="2021-07-28T15:17:00Z"/>
                <w:rFonts w:eastAsiaTheme="minorEastAsia"/>
                <w:lang w:val="en-US" w:eastAsia="zh-CN"/>
              </w:rPr>
            </w:pPr>
            <w:ins w:id="2685" w:author="Interdigital" w:date="2021-07-28T15:17:00Z">
              <w:r>
                <w:rPr>
                  <w:rFonts w:eastAsiaTheme="minorEastAsia"/>
                  <w:lang w:val="en-US" w:eastAsia="zh-CN"/>
                </w:rPr>
                <w:t xml:space="preserve">A, B, C </w:t>
              </w:r>
            </w:ins>
          </w:p>
        </w:tc>
        <w:tc>
          <w:tcPr>
            <w:tcW w:w="6934" w:type="dxa"/>
          </w:tcPr>
          <w:p w14:paraId="3688786E" w14:textId="77777777" w:rsidR="00E863C8" w:rsidRDefault="00E863C8">
            <w:pPr>
              <w:rPr>
                <w:ins w:id="2686" w:author="Interdigital" w:date="2021-07-28T15:17:00Z"/>
                <w:rFonts w:eastAsiaTheme="minorEastAsia"/>
                <w:lang w:val="en-US" w:eastAsia="zh-CN"/>
              </w:rPr>
            </w:pPr>
          </w:p>
        </w:tc>
      </w:tr>
    </w:tbl>
    <w:p w14:paraId="302FF727" w14:textId="77777777" w:rsidR="00EB515C" w:rsidRDefault="00EB515C">
      <w:pPr>
        <w:rPr>
          <w:i/>
          <w:iCs/>
        </w:rPr>
      </w:pPr>
    </w:p>
    <w:p w14:paraId="2F6900F1" w14:textId="127F33B7" w:rsidR="00F345A9" w:rsidRPr="00C3195F" w:rsidRDefault="00F345A9" w:rsidP="00F345A9">
      <w:pPr>
        <w:rPr>
          <w:rFonts w:ascii="Arial" w:hAnsi="Arial" w:cs="Arial"/>
          <w:b/>
          <w:bCs/>
        </w:rPr>
      </w:pPr>
      <w:r w:rsidRPr="00C3195F">
        <w:rPr>
          <w:rFonts w:ascii="Arial" w:hAnsi="Arial" w:cs="Arial"/>
          <w:b/>
          <w:bCs/>
        </w:rPr>
        <w:t xml:space="preserve">Summary of 4.2 </w:t>
      </w:r>
    </w:p>
    <w:p w14:paraId="6A55F331" w14:textId="440065E6" w:rsidR="00F345A9" w:rsidRPr="00C3195F" w:rsidRDefault="00774125" w:rsidP="00F345A9">
      <w:pPr>
        <w:rPr>
          <w:rFonts w:ascii="Arial" w:hAnsi="Arial" w:cs="Arial"/>
          <w:rPrChange w:id="2687" w:author="Interdigital" w:date="2021-07-30T09:19:00Z">
            <w:rPr/>
          </w:rPrChange>
        </w:rPr>
      </w:pPr>
      <w:r w:rsidRPr="00C3195F">
        <w:rPr>
          <w:rFonts w:ascii="Arial" w:hAnsi="Arial" w:cs="Arial"/>
          <w:rPrChange w:id="2688" w:author="Interdigital" w:date="2021-07-30T09:19:00Z">
            <w:rPr/>
          </w:rPrChange>
        </w:rPr>
        <w:t>10/15 companies considered A, B, and C (for LG, the active time is currently agreed to be A, B, and C).  For the company that selected D, proposal 14 should handle the scenario, and this question should not preclude that case described in their comment.</w:t>
      </w:r>
    </w:p>
    <w:p w14:paraId="71DBA545" w14:textId="2D6FB850" w:rsidR="00F345A9" w:rsidRPr="00C3195F" w:rsidRDefault="00F345A9" w:rsidP="00F345A9">
      <w:pPr>
        <w:rPr>
          <w:rFonts w:ascii="Arial" w:hAnsi="Arial" w:cs="Arial"/>
          <w:b/>
          <w:bCs/>
          <w:rPrChange w:id="2689" w:author="Interdigital" w:date="2021-07-30T09:19:00Z">
            <w:rPr>
              <w:b/>
              <w:bCs/>
            </w:rPr>
          </w:rPrChange>
        </w:rPr>
      </w:pPr>
      <w:r w:rsidRPr="00C3195F">
        <w:rPr>
          <w:rFonts w:ascii="Arial" w:hAnsi="Arial" w:cs="Arial"/>
          <w:b/>
          <w:bCs/>
          <w:rPrChange w:id="2690" w:author="Interdigital" w:date="2021-07-30T09:19:00Z">
            <w:rPr>
              <w:b/>
              <w:bCs/>
            </w:rPr>
          </w:rPrChange>
        </w:rPr>
        <w:t>Proposal 1</w:t>
      </w:r>
      <w:r w:rsidR="00774125" w:rsidRPr="00C3195F">
        <w:rPr>
          <w:rFonts w:ascii="Arial" w:hAnsi="Arial" w:cs="Arial"/>
          <w:b/>
          <w:bCs/>
          <w:rPrChange w:id="2691" w:author="Interdigital" w:date="2021-07-30T09:19:00Z">
            <w:rPr>
              <w:b/>
              <w:bCs/>
            </w:rPr>
          </w:rPrChange>
        </w:rPr>
        <w:t>6</w:t>
      </w:r>
      <w:r w:rsidRPr="00C3195F">
        <w:rPr>
          <w:rFonts w:ascii="Arial" w:hAnsi="Arial" w:cs="Arial"/>
          <w:b/>
          <w:bCs/>
          <w:rPrChange w:id="2692" w:author="Interdigital" w:date="2021-07-30T09:19:00Z">
            <w:rPr>
              <w:b/>
              <w:bCs/>
            </w:rPr>
          </w:rPrChange>
        </w:rPr>
        <w:t xml:space="preserve"> –</w:t>
      </w:r>
      <w:r w:rsidRPr="00C3195F">
        <w:rPr>
          <w:rFonts w:ascii="Arial" w:hAnsi="Arial" w:cs="Arial"/>
          <w:rPrChange w:id="2693" w:author="Interdigital" w:date="2021-07-30T09:19:00Z">
            <w:rPr/>
          </w:rPrChange>
        </w:rPr>
        <w:t xml:space="preserve"> </w:t>
      </w:r>
      <w:r w:rsidR="00774125" w:rsidRPr="00C3195F">
        <w:rPr>
          <w:rFonts w:ascii="Arial" w:hAnsi="Arial" w:cs="Arial"/>
          <w:b/>
          <w:bCs/>
          <w:rPrChange w:id="2694" w:author="Interdigital" w:date="2021-07-30T09:19:00Z">
            <w:rPr>
              <w:b/>
              <w:bCs/>
            </w:rPr>
          </w:rPrChange>
        </w:rPr>
        <w:t xml:space="preserve">For unicast and groupcast, the TX UE selects the resources </w:t>
      </w:r>
      <w:r w:rsidR="00296811" w:rsidRPr="00C3195F">
        <w:rPr>
          <w:rFonts w:ascii="Arial" w:hAnsi="Arial" w:cs="Arial"/>
          <w:b/>
          <w:bCs/>
          <w:rPrChange w:id="2695" w:author="Interdigital" w:date="2021-07-30T09:19:00Z">
            <w:rPr>
              <w:b/>
              <w:bCs/>
            </w:rPr>
          </w:rPrChange>
        </w:rPr>
        <w:t xml:space="preserve">for the initial transmission </w:t>
      </w:r>
      <w:r w:rsidR="00774125" w:rsidRPr="00C3195F">
        <w:rPr>
          <w:rFonts w:ascii="Arial" w:hAnsi="Arial" w:cs="Arial"/>
          <w:b/>
          <w:bCs/>
          <w:rPrChange w:id="2696" w:author="Interdigital" w:date="2021-07-30T09:19:00Z">
            <w:rPr>
              <w:b/>
              <w:bCs/>
            </w:rPr>
          </w:rPrChange>
        </w:rPr>
        <w:t xml:space="preserve">associated with the time in which the on duration timer or inactivity timer, or retransmission timer at the RX UE are running. </w:t>
      </w:r>
      <w:ins w:id="2697" w:author="Interdigital" w:date="2021-08-03T21:31:00Z">
        <w:r w:rsidR="0076697B">
          <w:rPr>
            <w:rFonts w:ascii="Arial" w:hAnsi="Arial" w:cs="Arial"/>
            <w:b/>
            <w:bCs/>
          </w:rPr>
          <w:t>How to handle cases when a transmission may cause these timers to be running at the RX UE is FFS.</w:t>
        </w:r>
        <w:r w:rsidR="0076697B" w:rsidRPr="0076697B">
          <w:rPr>
            <w:rFonts w:ascii="Arial" w:hAnsi="Arial" w:cs="Arial"/>
            <w:b/>
            <w:bCs/>
          </w:rPr>
          <w:t xml:space="preserve"> </w:t>
        </w:r>
      </w:ins>
      <w:r w:rsidRPr="00C3195F">
        <w:rPr>
          <w:rFonts w:ascii="Arial" w:hAnsi="Arial" w:cs="Arial"/>
          <w:b/>
          <w:bCs/>
          <w:rPrChange w:id="2698" w:author="Interdigital" w:date="2021-07-30T09:19:00Z">
            <w:rPr>
              <w:b/>
              <w:bCs/>
            </w:rPr>
          </w:rPrChange>
        </w:rPr>
        <w:t>[1</w:t>
      </w:r>
      <w:r w:rsidR="00774125" w:rsidRPr="00C3195F">
        <w:rPr>
          <w:rFonts w:ascii="Arial" w:hAnsi="Arial" w:cs="Arial"/>
          <w:b/>
          <w:bCs/>
          <w:rPrChange w:id="2699" w:author="Interdigital" w:date="2021-07-30T09:19:00Z">
            <w:rPr>
              <w:b/>
              <w:bCs/>
            </w:rPr>
          </w:rPrChange>
        </w:rPr>
        <w:t>0</w:t>
      </w:r>
      <w:r w:rsidRPr="00C3195F">
        <w:rPr>
          <w:rFonts w:ascii="Arial" w:hAnsi="Arial" w:cs="Arial"/>
          <w:b/>
          <w:bCs/>
          <w:rPrChange w:id="2700" w:author="Interdigital" w:date="2021-07-30T09:19:00Z">
            <w:rPr>
              <w:b/>
              <w:bCs/>
            </w:rPr>
          </w:rPrChange>
        </w:rPr>
        <w:t xml:space="preserve">/15]. </w:t>
      </w:r>
    </w:p>
    <w:p w14:paraId="3B29734D" w14:textId="77777777" w:rsidR="00EB515C" w:rsidRDefault="00EB515C">
      <w:pPr>
        <w:rPr>
          <w:rFonts w:ascii="Arial" w:hAnsi="Arial" w:cs="Arial"/>
        </w:rPr>
      </w:pPr>
    </w:p>
    <w:p w14:paraId="40392C89" w14:textId="77777777" w:rsidR="00EB515C" w:rsidRDefault="00DA00F1">
      <w:pPr>
        <w:rPr>
          <w:rFonts w:ascii="Arial" w:hAnsi="Arial" w:cs="Arial"/>
          <w:b/>
          <w:bCs/>
          <w:sz w:val="22"/>
          <w:szCs w:val="22"/>
        </w:rPr>
      </w:pPr>
      <w:r>
        <w:rPr>
          <w:rFonts w:ascii="Arial" w:hAnsi="Arial" w:cs="Arial"/>
          <w:b/>
          <w:bCs/>
          <w:sz w:val="22"/>
          <w:szCs w:val="22"/>
        </w:rPr>
        <w:t xml:space="preserve">Q4.3) For unicast and groupcast, which resources should be considered/allowed for selection of resources by the MAC layer for the retransmission resource? </w:t>
      </w:r>
    </w:p>
    <w:p w14:paraId="6C6E5C42"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time in which the on-duration at the RX UE is running</w:t>
      </w:r>
    </w:p>
    <w:p w14:paraId="60D63DAB"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inactivity timer at the RX UE is running</w:t>
      </w:r>
    </w:p>
    <w:p w14:paraId="1608C654"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associated with the time in which the retransmission timer is running</w:t>
      </w:r>
    </w:p>
    <w:p w14:paraId="69AD4BFF" w14:textId="77777777" w:rsidR="00EB515C" w:rsidRDefault="00DA00F1">
      <w:pPr>
        <w:pStyle w:val="ListParagraph"/>
        <w:numPr>
          <w:ilvl w:val="0"/>
          <w:numId w:val="35"/>
        </w:numPr>
        <w:rPr>
          <w:rFonts w:ascii="Arial" w:hAnsi="Arial" w:cs="Arial"/>
          <w:b/>
          <w:bCs/>
          <w:lang w:val="en-US"/>
        </w:rPr>
      </w:pPr>
      <w:r>
        <w:rPr>
          <w:rFonts w:ascii="Arial" w:hAnsi="Arial" w:cs="Arial"/>
          <w:b/>
          <w:bCs/>
          <w:lang w:val="en-US"/>
        </w:rPr>
        <w:t>Resources not in the active time</w:t>
      </w:r>
    </w:p>
    <w:p w14:paraId="38495A6B"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7725FB0A" w14:textId="77777777">
        <w:tc>
          <w:tcPr>
            <w:tcW w:w="1358" w:type="dxa"/>
            <w:shd w:val="clear" w:color="auto" w:fill="D9E2F3" w:themeFill="accent1" w:themeFillTint="33"/>
          </w:tcPr>
          <w:p w14:paraId="711E7A1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93F69B3" w14:textId="77777777" w:rsidR="00EB515C" w:rsidRDefault="00DA00F1">
            <w:pPr>
              <w:rPr>
                <w:lang w:val="de-DE"/>
              </w:rPr>
            </w:pPr>
            <w:r>
              <w:rPr>
                <w:lang w:val="en-US"/>
              </w:rPr>
              <w:t>Response (Y/N)</w:t>
            </w:r>
          </w:p>
        </w:tc>
        <w:tc>
          <w:tcPr>
            <w:tcW w:w="6934" w:type="dxa"/>
            <w:shd w:val="clear" w:color="auto" w:fill="D9E2F3" w:themeFill="accent1" w:themeFillTint="33"/>
          </w:tcPr>
          <w:p w14:paraId="50C6D6A9" w14:textId="77777777" w:rsidR="00EB515C" w:rsidRDefault="00DA00F1">
            <w:pPr>
              <w:rPr>
                <w:lang w:val="de-DE"/>
              </w:rPr>
            </w:pPr>
            <w:r>
              <w:rPr>
                <w:lang w:val="en-US"/>
              </w:rPr>
              <w:t>Comments</w:t>
            </w:r>
          </w:p>
        </w:tc>
      </w:tr>
      <w:tr w:rsidR="00EB515C" w14:paraId="32466B6F" w14:textId="77777777">
        <w:tc>
          <w:tcPr>
            <w:tcW w:w="1358" w:type="dxa"/>
          </w:tcPr>
          <w:p w14:paraId="071CB32F" w14:textId="77777777" w:rsidR="00EB515C" w:rsidRDefault="00DA00F1">
            <w:pPr>
              <w:rPr>
                <w:lang w:val="de-DE"/>
              </w:rPr>
            </w:pPr>
            <w:ins w:id="2701" w:author="Ericsson" w:date="2021-07-02T22:50:00Z">
              <w:r>
                <w:rPr>
                  <w:lang w:val="de-DE"/>
                </w:rPr>
                <w:t>Ericsson</w:t>
              </w:r>
            </w:ins>
          </w:p>
        </w:tc>
        <w:tc>
          <w:tcPr>
            <w:tcW w:w="1337" w:type="dxa"/>
          </w:tcPr>
          <w:p w14:paraId="7312D1FC" w14:textId="77777777" w:rsidR="00EB515C" w:rsidRDefault="00DA00F1">
            <w:pPr>
              <w:ind w:leftChars="-1" w:left="-2" w:firstLine="2"/>
              <w:rPr>
                <w:lang w:val="en-US"/>
              </w:rPr>
            </w:pPr>
            <w:ins w:id="2702" w:author="Ericsson" w:date="2021-07-02T22:50:00Z">
              <w:r>
                <w:rPr>
                  <w:lang w:val="en-US"/>
                </w:rPr>
                <w:t>A), B) and C)</w:t>
              </w:r>
            </w:ins>
          </w:p>
        </w:tc>
        <w:tc>
          <w:tcPr>
            <w:tcW w:w="6934" w:type="dxa"/>
          </w:tcPr>
          <w:p w14:paraId="340EAE6D" w14:textId="77777777" w:rsidR="00EB515C" w:rsidRDefault="00EB515C">
            <w:pPr>
              <w:pStyle w:val="ListParagraph"/>
              <w:ind w:left="360"/>
              <w:rPr>
                <w:rFonts w:eastAsiaTheme="minorEastAsia"/>
                <w:lang w:val="en-US" w:eastAsia="zh-CN"/>
              </w:rPr>
            </w:pPr>
          </w:p>
        </w:tc>
      </w:tr>
      <w:tr w:rsidR="00EB515C" w14:paraId="76E07CA7" w14:textId="77777777">
        <w:tc>
          <w:tcPr>
            <w:tcW w:w="1358" w:type="dxa"/>
          </w:tcPr>
          <w:p w14:paraId="52944103" w14:textId="77777777" w:rsidR="00EB515C" w:rsidRDefault="00DA00F1">
            <w:pPr>
              <w:rPr>
                <w:lang w:val="de-DE"/>
              </w:rPr>
            </w:pPr>
            <w:ins w:id="2703" w:author="冷冰雪(Bingxue Leng)" w:date="2021-07-03T11:38:00Z">
              <w:r>
                <w:rPr>
                  <w:lang w:val="de-DE"/>
                </w:rPr>
                <w:t>OPPO</w:t>
              </w:r>
            </w:ins>
          </w:p>
        </w:tc>
        <w:tc>
          <w:tcPr>
            <w:tcW w:w="1337" w:type="dxa"/>
          </w:tcPr>
          <w:p w14:paraId="1C8EF911" w14:textId="77777777" w:rsidR="00EB515C" w:rsidRDefault="00DA00F1">
            <w:pPr>
              <w:rPr>
                <w:lang w:val="de-DE"/>
              </w:rPr>
            </w:pPr>
            <w:ins w:id="2704" w:author="冷冰雪(Bingxue Leng)" w:date="2021-07-03T11:38:00Z">
              <w:r>
                <w:rPr>
                  <w:lang w:val="en-US"/>
                </w:rPr>
                <w:t>See comments</w:t>
              </w:r>
            </w:ins>
          </w:p>
        </w:tc>
        <w:tc>
          <w:tcPr>
            <w:tcW w:w="6934" w:type="dxa"/>
          </w:tcPr>
          <w:p w14:paraId="33F5C703" w14:textId="77777777" w:rsidR="00EB515C" w:rsidRDefault="00DA00F1">
            <w:pPr>
              <w:rPr>
                <w:lang w:val="en-US"/>
              </w:rPr>
            </w:pPr>
            <w:ins w:id="2705"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3F6BB378" w14:textId="77777777">
        <w:tc>
          <w:tcPr>
            <w:tcW w:w="1358" w:type="dxa"/>
          </w:tcPr>
          <w:p w14:paraId="1D1B0636" w14:textId="77777777" w:rsidR="00EB515C" w:rsidRDefault="00DA00F1">
            <w:pPr>
              <w:jc w:val="center"/>
              <w:rPr>
                <w:sz w:val="18"/>
                <w:lang w:val="de-DE"/>
              </w:rPr>
              <w:pPrChange w:id="2706" w:author="Unknown" w:date="2021-07-03T14:29:00Z">
                <w:pPr>
                  <w:keepNext/>
                  <w:keepLines/>
                  <w:jc w:val="center"/>
                </w:pPr>
              </w:pPrChange>
            </w:pPr>
            <w:ins w:id="2707" w:author="Apple - Zhibin Wu" w:date="2021-07-03T14:29:00Z">
              <w:r>
                <w:rPr>
                  <w:lang w:val="de-DE"/>
                </w:rPr>
                <w:t>Apple</w:t>
              </w:r>
            </w:ins>
          </w:p>
        </w:tc>
        <w:tc>
          <w:tcPr>
            <w:tcW w:w="1337" w:type="dxa"/>
          </w:tcPr>
          <w:p w14:paraId="30C9FCB1" w14:textId="77777777" w:rsidR="00EB515C" w:rsidRDefault="00DA00F1">
            <w:pPr>
              <w:rPr>
                <w:lang w:val="de-DE"/>
              </w:rPr>
            </w:pPr>
            <w:ins w:id="2708" w:author="Apple - Zhibin Wu" w:date="2021-07-03T14:29:00Z">
              <w:r>
                <w:rPr>
                  <w:lang w:val="en-US"/>
                </w:rPr>
                <w:t>A,B,C,D</w:t>
              </w:r>
            </w:ins>
          </w:p>
        </w:tc>
        <w:tc>
          <w:tcPr>
            <w:tcW w:w="6934" w:type="dxa"/>
          </w:tcPr>
          <w:p w14:paraId="4FEFD92F" w14:textId="77777777" w:rsidR="00EB515C" w:rsidRDefault="00DA00F1">
            <w:pPr>
              <w:rPr>
                <w:lang w:val="en-US"/>
              </w:rPr>
            </w:pPr>
            <w:ins w:id="2709"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EB515C" w14:paraId="274BE301" w14:textId="77777777">
        <w:trPr>
          <w:ins w:id="2710" w:author="Xiaomi (Xing)" w:date="2021-07-05T12:00:00Z"/>
        </w:trPr>
        <w:tc>
          <w:tcPr>
            <w:tcW w:w="1358" w:type="dxa"/>
          </w:tcPr>
          <w:p w14:paraId="21D0E2CE" w14:textId="77777777" w:rsidR="00EB515C" w:rsidRDefault="00DA00F1">
            <w:pPr>
              <w:jc w:val="center"/>
              <w:rPr>
                <w:ins w:id="2711" w:author="Xiaomi (Xing)" w:date="2021-07-05T12:00:00Z"/>
                <w:lang w:val="de-DE" w:eastAsia="zh-CN"/>
              </w:rPr>
            </w:pPr>
            <w:ins w:id="2712" w:author="Xiaomi (Xing)" w:date="2021-07-05T12:00:00Z">
              <w:r>
                <w:rPr>
                  <w:rFonts w:hint="eastAsia"/>
                  <w:lang w:val="de-DE" w:eastAsia="zh-CN"/>
                </w:rPr>
                <w:t>Xiaomi</w:t>
              </w:r>
            </w:ins>
          </w:p>
        </w:tc>
        <w:tc>
          <w:tcPr>
            <w:tcW w:w="1337" w:type="dxa"/>
          </w:tcPr>
          <w:p w14:paraId="6599B500" w14:textId="77777777" w:rsidR="00EB515C" w:rsidRDefault="00DA00F1">
            <w:pPr>
              <w:rPr>
                <w:ins w:id="2713" w:author="Xiaomi (Xing)" w:date="2021-07-05T12:00:00Z"/>
                <w:lang w:val="en-US" w:eastAsia="zh-CN"/>
              </w:rPr>
            </w:pPr>
            <w:ins w:id="2714" w:author="Xiaomi (Xing)" w:date="2021-07-05T12:00:00Z">
              <w:r>
                <w:rPr>
                  <w:rFonts w:hint="eastAsia"/>
                  <w:lang w:val="en-US" w:eastAsia="zh-CN"/>
                </w:rPr>
                <w:t>A, B, C</w:t>
              </w:r>
            </w:ins>
          </w:p>
        </w:tc>
        <w:tc>
          <w:tcPr>
            <w:tcW w:w="6934" w:type="dxa"/>
          </w:tcPr>
          <w:p w14:paraId="54C1BBBB" w14:textId="77777777" w:rsidR="00EB515C" w:rsidRDefault="00DA00F1">
            <w:pPr>
              <w:rPr>
                <w:ins w:id="2715" w:author="Xiaomi (Xing)" w:date="2021-07-05T12:00:00Z"/>
                <w:rFonts w:eastAsiaTheme="minorEastAsia"/>
                <w:lang w:val="en-US" w:eastAsia="zh-CN"/>
              </w:rPr>
            </w:pPr>
            <w:ins w:id="2716"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EB515C" w14:paraId="7ECCEDF9" w14:textId="77777777">
        <w:trPr>
          <w:ins w:id="2717" w:author="LG: Giwon Park" w:date="2021-07-05T14:47:00Z"/>
        </w:trPr>
        <w:tc>
          <w:tcPr>
            <w:tcW w:w="1358" w:type="dxa"/>
          </w:tcPr>
          <w:p w14:paraId="255070AF" w14:textId="77777777" w:rsidR="00EB515C" w:rsidRDefault="00DA00F1">
            <w:pPr>
              <w:jc w:val="center"/>
              <w:rPr>
                <w:ins w:id="2718" w:author="LG: Giwon Park" w:date="2021-07-05T14:47:00Z"/>
                <w:lang w:val="de-DE" w:eastAsia="zh-CN"/>
              </w:rPr>
            </w:pPr>
            <w:ins w:id="2719" w:author="LG: Giwon Park" w:date="2021-07-05T14:47:00Z">
              <w:r>
                <w:rPr>
                  <w:rFonts w:eastAsia="Malgun Gothic" w:hint="eastAsia"/>
                  <w:lang w:val="de-DE" w:eastAsia="ko-KR"/>
                </w:rPr>
                <w:t>LG</w:t>
              </w:r>
            </w:ins>
          </w:p>
        </w:tc>
        <w:tc>
          <w:tcPr>
            <w:tcW w:w="1337" w:type="dxa"/>
          </w:tcPr>
          <w:p w14:paraId="19FFC2D1" w14:textId="77777777" w:rsidR="00EB515C" w:rsidRDefault="00DA00F1">
            <w:pPr>
              <w:rPr>
                <w:ins w:id="2720" w:author="LG: Giwon Park" w:date="2021-07-05T14:47:00Z"/>
                <w:lang w:val="en-US" w:eastAsia="zh-CN"/>
              </w:rPr>
            </w:pPr>
            <w:ins w:id="2721" w:author="LG: Giwon Park" w:date="2021-07-05T14:47:00Z">
              <w:r>
                <w:rPr>
                  <w:rFonts w:eastAsia="Malgun Gothic" w:hint="eastAsia"/>
                  <w:lang w:val="en-US" w:eastAsia="ko-KR"/>
                </w:rPr>
                <w:t>See comment</w:t>
              </w:r>
            </w:ins>
          </w:p>
        </w:tc>
        <w:tc>
          <w:tcPr>
            <w:tcW w:w="6934" w:type="dxa"/>
          </w:tcPr>
          <w:p w14:paraId="03E18C38" w14:textId="77777777" w:rsidR="00EB515C" w:rsidRDefault="00DA00F1">
            <w:pPr>
              <w:rPr>
                <w:ins w:id="2722" w:author="LG: Giwon Park" w:date="2021-07-05T14:47:00Z"/>
                <w:lang w:val="en-US" w:eastAsia="zh-CN"/>
              </w:rPr>
            </w:pPr>
            <w:ins w:id="2723" w:author="LG: Giwon Park" w:date="2021-07-05T14:47:00Z">
              <w:r>
                <w:rPr>
                  <w:rFonts w:eastAsiaTheme="minorEastAsia"/>
                  <w:lang w:val="en-US" w:eastAsia="zh-CN"/>
                </w:rPr>
                <w:t xml:space="preserve">Since the Tx UE selects all transmission resources (i.e., initial and </w:t>
              </w:r>
              <w:r>
                <w:rPr>
                  <w:rFonts w:eastAsiaTheme="minorEastAsia"/>
                  <w:highlight w:val="yellow"/>
                  <w:lang w:val="en-US" w:eastAsia="zh-CN"/>
                </w:rPr>
                <w:t>retransmission</w:t>
              </w:r>
              <w:r>
                <w:rPr>
                  <w:rFonts w:eastAsiaTheme="minorEastAsia"/>
                  <w:lang w:val="en-US" w:eastAsia="zh-CN"/>
                </w:rPr>
                <w:t xml:space="preserve">) when selecting the initial transmission resource, it can select the </w:t>
              </w:r>
            </w:ins>
            <w:ins w:id="2724" w:author="LG: Giwon Park" w:date="2021-07-05T14:48:00Z">
              <w:r>
                <w:rPr>
                  <w:rFonts w:eastAsiaTheme="minorEastAsia"/>
                  <w:lang w:val="en-US" w:eastAsia="zh-CN"/>
                </w:rPr>
                <w:t xml:space="preserve">retransmission </w:t>
              </w:r>
            </w:ins>
            <w:ins w:id="2725" w:author="LG: Giwon Park" w:date="2021-07-05T14:47:00Z">
              <w:r>
                <w:rPr>
                  <w:rFonts w:eastAsiaTheme="minorEastAsia"/>
                  <w:lang w:val="en-US" w:eastAsia="zh-CN"/>
                </w:rPr>
                <w:t xml:space="preserve">resource of the </w:t>
              </w:r>
              <w:r>
                <w:rPr>
                  <w:rFonts w:eastAsiaTheme="minorEastAsia"/>
                  <w:highlight w:val="yellow"/>
                  <w:lang w:val="en-US" w:eastAsia="zh-CN"/>
                </w:rPr>
                <w:t>inactive time</w:t>
              </w:r>
              <w:r>
                <w:rPr>
                  <w:rFonts w:eastAsiaTheme="minorEastAsia"/>
                  <w:lang w:val="en-US" w:eastAsia="zh-CN"/>
                </w:rPr>
                <w:t xml:space="preserve"> from the current time (i.e., the selection time of initial resource)</w:t>
              </w:r>
            </w:ins>
            <w:ins w:id="2726" w:author="LG: Giwon Park" w:date="2021-07-06T11:59:00Z">
              <w:r>
                <w:rPr>
                  <w:rFonts w:eastAsiaTheme="minorEastAsia"/>
                  <w:lang w:val="en-US" w:eastAsia="zh-CN"/>
                </w:rPr>
                <w:t xml:space="preserve"> as well as active time</w:t>
              </w:r>
            </w:ins>
            <w:ins w:id="2727" w:author="LG: Giwon Park" w:date="2021-07-05T14:47:00Z">
              <w:r>
                <w:rPr>
                  <w:rFonts w:eastAsiaTheme="minorEastAsia"/>
                  <w:lang w:val="en-US" w:eastAsia="zh-CN"/>
                </w:rPr>
                <w:t>.</w:t>
              </w:r>
            </w:ins>
          </w:p>
        </w:tc>
      </w:tr>
      <w:tr w:rsidR="00EB515C" w14:paraId="29FF3C5D" w14:textId="77777777">
        <w:trPr>
          <w:ins w:id="2728" w:author="Qualcomm" w:date="2021-07-05T02:20:00Z"/>
        </w:trPr>
        <w:tc>
          <w:tcPr>
            <w:tcW w:w="1358" w:type="dxa"/>
          </w:tcPr>
          <w:p w14:paraId="16D25B0D" w14:textId="77777777" w:rsidR="00EB515C" w:rsidRDefault="00DA00F1">
            <w:pPr>
              <w:jc w:val="center"/>
              <w:rPr>
                <w:ins w:id="2729" w:author="Qualcomm" w:date="2021-07-05T02:20:00Z"/>
                <w:rFonts w:eastAsia="Malgun Gothic"/>
                <w:lang w:val="de-DE" w:eastAsia="ko-KR"/>
              </w:rPr>
            </w:pPr>
            <w:ins w:id="2730" w:author="Qualcomm" w:date="2021-07-05T02:20:00Z">
              <w:r>
                <w:rPr>
                  <w:lang w:val="de-DE"/>
                </w:rPr>
                <w:t>Qualcomm</w:t>
              </w:r>
            </w:ins>
          </w:p>
        </w:tc>
        <w:tc>
          <w:tcPr>
            <w:tcW w:w="1337" w:type="dxa"/>
          </w:tcPr>
          <w:p w14:paraId="1EFBC34A" w14:textId="77777777" w:rsidR="00EB515C" w:rsidRDefault="00DA00F1">
            <w:pPr>
              <w:rPr>
                <w:ins w:id="2731" w:author="Qualcomm" w:date="2021-07-05T02:20:00Z"/>
                <w:rFonts w:eastAsia="Malgun Gothic"/>
                <w:lang w:val="en-US" w:eastAsia="ko-KR"/>
              </w:rPr>
            </w:pPr>
            <w:ins w:id="2732" w:author="Qualcomm" w:date="2021-07-05T02:20:00Z">
              <w:r>
                <w:rPr>
                  <w:lang w:val="en-US"/>
                </w:rPr>
                <w:t>A, B, C</w:t>
              </w:r>
            </w:ins>
          </w:p>
        </w:tc>
        <w:tc>
          <w:tcPr>
            <w:tcW w:w="6934" w:type="dxa"/>
          </w:tcPr>
          <w:p w14:paraId="3B7F9EE3" w14:textId="77777777" w:rsidR="00EB515C" w:rsidRDefault="00DA00F1">
            <w:pPr>
              <w:rPr>
                <w:ins w:id="2733" w:author="Qualcomm" w:date="2021-07-05T02:20:00Z"/>
                <w:rFonts w:eastAsiaTheme="minorEastAsia"/>
                <w:lang w:val="en-US" w:eastAsia="zh-CN"/>
              </w:rPr>
            </w:pPr>
            <w:ins w:id="2734" w:author="Qualcomm" w:date="2021-07-05T02:20:00Z">
              <w:r>
                <w:rPr>
                  <w:lang w:val="en-US" w:eastAsia="zh-CN"/>
                </w:rPr>
                <w:t>Rx UE’s active time.</w:t>
              </w:r>
            </w:ins>
          </w:p>
        </w:tc>
      </w:tr>
      <w:tr w:rsidR="00EB515C" w14:paraId="605D4743" w14:textId="77777777">
        <w:trPr>
          <w:ins w:id="2735" w:author="CATT-xuhao" w:date="2021-07-05T14:29:00Z"/>
        </w:trPr>
        <w:tc>
          <w:tcPr>
            <w:tcW w:w="1358" w:type="dxa"/>
          </w:tcPr>
          <w:p w14:paraId="3FBB83B7" w14:textId="77777777" w:rsidR="00EB515C" w:rsidRDefault="00DA00F1">
            <w:pPr>
              <w:jc w:val="center"/>
              <w:rPr>
                <w:ins w:id="2736" w:author="CATT-xuhao" w:date="2021-07-05T14:29:00Z"/>
                <w:lang w:val="de-DE"/>
              </w:rPr>
            </w:pPr>
            <w:ins w:id="2737" w:author="CATT-xuhao" w:date="2021-07-05T14:29:00Z">
              <w:r>
                <w:rPr>
                  <w:rFonts w:eastAsiaTheme="minorEastAsia" w:hint="eastAsia"/>
                  <w:lang w:val="de-DE" w:eastAsia="zh-CN"/>
                </w:rPr>
                <w:t>CATT</w:t>
              </w:r>
            </w:ins>
          </w:p>
        </w:tc>
        <w:tc>
          <w:tcPr>
            <w:tcW w:w="1337" w:type="dxa"/>
          </w:tcPr>
          <w:p w14:paraId="17B8EBB5" w14:textId="77777777" w:rsidR="00EB515C" w:rsidRDefault="00DA00F1">
            <w:pPr>
              <w:rPr>
                <w:ins w:id="2738" w:author="CATT-xuhao" w:date="2021-07-05T14:29:00Z"/>
                <w:lang w:val="en-US"/>
              </w:rPr>
            </w:pPr>
            <w:ins w:id="2739" w:author="CATT-xuhao" w:date="2021-07-05T14:29:00Z">
              <w:r>
                <w:rPr>
                  <w:rFonts w:eastAsiaTheme="minorEastAsia" w:hint="eastAsia"/>
                  <w:lang w:val="en-US" w:eastAsia="zh-CN"/>
                </w:rPr>
                <w:t>A,B,C</w:t>
              </w:r>
            </w:ins>
          </w:p>
        </w:tc>
        <w:tc>
          <w:tcPr>
            <w:tcW w:w="6934" w:type="dxa"/>
          </w:tcPr>
          <w:p w14:paraId="2C374BA2" w14:textId="77777777" w:rsidR="00EB515C" w:rsidRDefault="00EB515C">
            <w:pPr>
              <w:rPr>
                <w:ins w:id="2740" w:author="CATT-xuhao" w:date="2021-07-05T14:29:00Z"/>
                <w:lang w:val="en-US" w:eastAsia="zh-CN"/>
              </w:rPr>
            </w:pPr>
          </w:p>
        </w:tc>
      </w:tr>
      <w:tr w:rsidR="00EB515C" w14:paraId="53E042C7" w14:textId="77777777">
        <w:trPr>
          <w:ins w:id="2741" w:author="Panzner, Berthold (Nokia - DE/Munich)" w:date="2021-07-05T09:54:00Z"/>
        </w:trPr>
        <w:tc>
          <w:tcPr>
            <w:tcW w:w="1358" w:type="dxa"/>
          </w:tcPr>
          <w:p w14:paraId="7583C521" w14:textId="77777777" w:rsidR="00EB515C" w:rsidRDefault="00DA00F1">
            <w:pPr>
              <w:jc w:val="center"/>
              <w:rPr>
                <w:ins w:id="2742" w:author="Panzner, Berthold (Nokia - DE/Munich)" w:date="2021-07-05T09:54:00Z"/>
                <w:rFonts w:eastAsiaTheme="minorEastAsia"/>
                <w:lang w:val="de-DE" w:eastAsia="zh-CN"/>
              </w:rPr>
            </w:pPr>
            <w:ins w:id="2743" w:author="Panzner, Berthold (Nokia - DE/Munich)" w:date="2021-07-05T09:54:00Z">
              <w:r>
                <w:rPr>
                  <w:rFonts w:eastAsiaTheme="minorEastAsia"/>
                  <w:lang w:val="de-DE" w:eastAsia="zh-CN"/>
                </w:rPr>
                <w:t>Nokia</w:t>
              </w:r>
            </w:ins>
          </w:p>
        </w:tc>
        <w:tc>
          <w:tcPr>
            <w:tcW w:w="1337" w:type="dxa"/>
          </w:tcPr>
          <w:p w14:paraId="5B2E837D" w14:textId="77777777" w:rsidR="00EB515C" w:rsidRDefault="00DA00F1">
            <w:pPr>
              <w:rPr>
                <w:ins w:id="2744" w:author="Panzner, Berthold (Nokia - DE/Munich)" w:date="2021-07-05T09:54:00Z"/>
                <w:rFonts w:eastAsiaTheme="minorEastAsia"/>
                <w:lang w:val="en-US" w:eastAsia="zh-CN"/>
              </w:rPr>
            </w:pPr>
            <w:ins w:id="2745" w:author="Panzner, Berthold (Nokia - DE/Munich)" w:date="2021-07-05T09:54:00Z">
              <w:r>
                <w:rPr>
                  <w:rFonts w:eastAsiaTheme="minorEastAsia"/>
                  <w:lang w:val="en-US" w:eastAsia="zh-CN"/>
                </w:rPr>
                <w:t>A,B,C</w:t>
              </w:r>
            </w:ins>
          </w:p>
        </w:tc>
        <w:tc>
          <w:tcPr>
            <w:tcW w:w="6934" w:type="dxa"/>
          </w:tcPr>
          <w:p w14:paraId="22774008" w14:textId="77777777" w:rsidR="00EB515C" w:rsidRDefault="00EB515C">
            <w:pPr>
              <w:rPr>
                <w:ins w:id="2746" w:author="Panzner, Berthold (Nokia - DE/Munich)" w:date="2021-07-05T09:54:00Z"/>
                <w:lang w:val="en-US" w:eastAsia="zh-CN"/>
              </w:rPr>
            </w:pPr>
          </w:p>
        </w:tc>
      </w:tr>
      <w:tr w:rsidR="00EB515C" w14:paraId="4723EBA1" w14:textId="77777777">
        <w:trPr>
          <w:ins w:id="2747" w:author="ASUSTeK-Xinra" w:date="2021-07-05T16:53:00Z"/>
        </w:trPr>
        <w:tc>
          <w:tcPr>
            <w:tcW w:w="1358" w:type="dxa"/>
          </w:tcPr>
          <w:p w14:paraId="5D6EBE42" w14:textId="77777777" w:rsidR="00EB515C" w:rsidRDefault="00DA00F1">
            <w:pPr>
              <w:jc w:val="center"/>
              <w:rPr>
                <w:ins w:id="2748" w:author="ASUSTeK-Xinra" w:date="2021-07-05T16:53:00Z"/>
                <w:rFonts w:eastAsiaTheme="minorEastAsia"/>
                <w:lang w:val="de-DE" w:eastAsia="zh-CN"/>
              </w:rPr>
            </w:pPr>
            <w:ins w:id="2749" w:author="ASUSTeK-Xinra" w:date="2021-07-05T16:53:00Z">
              <w:r>
                <w:rPr>
                  <w:rFonts w:eastAsia="PMingLiU" w:hint="eastAsia"/>
                  <w:lang w:val="de-DE" w:eastAsia="zh-TW"/>
                </w:rPr>
                <w:t>ASUSTeK</w:t>
              </w:r>
            </w:ins>
          </w:p>
        </w:tc>
        <w:tc>
          <w:tcPr>
            <w:tcW w:w="1337" w:type="dxa"/>
          </w:tcPr>
          <w:p w14:paraId="7C85CE61" w14:textId="77777777" w:rsidR="00EB515C" w:rsidRDefault="00DA00F1">
            <w:pPr>
              <w:rPr>
                <w:ins w:id="2750" w:author="ASUSTeK-Xinra" w:date="2021-07-05T16:53:00Z"/>
                <w:rFonts w:eastAsiaTheme="minorEastAsia"/>
                <w:lang w:val="en-US" w:eastAsia="zh-CN"/>
              </w:rPr>
            </w:pPr>
            <w:ins w:id="2751" w:author="ASUSTeK-Xinra" w:date="2021-07-05T16:53:00Z">
              <w:r>
                <w:rPr>
                  <w:rFonts w:eastAsia="PMingLiU" w:hint="eastAsia"/>
                  <w:lang w:val="en-US" w:eastAsia="zh-TW"/>
                </w:rPr>
                <w:t>A B C</w:t>
              </w:r>
            </w:ins>
          </w:p>
        </w:tc>
        <w:tc>
          <w:tcPr>
            <w:tcW w:w="6934" w:type="dxa"/>
          </w:tcPr>
          <w:p w14:paraId="344B485D" w14:textId="77777777" w:rsidR="00EB515C" w:rsidRDefault="00EB515C">
            <w:pPr>
              <w:rPr>
                <w:ins w:id="2752" w:author="ASUSTeK-Xinra" w:date="2021-07-05T16:53:00Z"/>
                <w:lang w:val="en-US" w:eastAsia="zh-CN"/>
              </w:rPr>
            </w:pPr>
          </w:p>
        </w:tc>
      </w:tr>
      <w:tr w:rsidR="00EB515C" w14:paraId="1CA0A4CE" w14:textId="77777777">
        <w:trPr>
          <w:ins w:id="2753" w:author="Ji, Pengyu/纪 鹏宇" w:date="2021-07-05T17:23:00Z"/>
        </w:trPr>
        <w:tc>
          <w:tcPr>
            <w:tcW w:w="1358" w:type="dxa"/>
          </w:tcPr>
          <w:p w14:paraId="48136325" w14:textId="77777777" w:rsidR="00EB515C" w:rsidRDefault="00DA00F1">
            <w:pPr>
              <w:jc w:val="center"/>
              <w:rPr>
                <w:ins w:id="2754" w:author="Ji, Pengyu/纪 鹏宇" w:date="2021-07-05T17:23:00Z"/>
                <w:rFonts w:eastAsiaTheme="minorEastAsia"/>
                <w:lang w:val="de-DE" w:eastAsia="zh-CN"/>
              </w:rPr>
            </w:pPr>
            <w:ins w:id="2755"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CF4C3F" w14:textId="77777777" w:rsidR="00EB515C" w:rsidRDefault="00DA00F1">
            <w:pPr>
              <w:rPr>
                <w:ins w:id="2756" w:author="Ji, Pengyu/纪 鹏宇" w:date="2021-07-05T17:23:00Z"/>
                <w:rFonts w:eastAsiaTheme="minorEastAsia"/>
                <w:lang w:val="en-US" w:eastAsia="zh-CN"/>
              </w:rPr>
            </w:pPr>
            <w:ins w:id="2757"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6DACE380" w14:textId="77777777" w:rsidR="00EB515C" w:rsidRDefault="00EB515C">
            <w:pPr>
              <w:rPr>
                <w:ins w:id="2758" w:author="Ji, Pengyu/纪 鹏宇" w:date="2021-07-05T17:23:00Z"/>
                <w:lang w:val="en-US" w:eastAsia="zh-CN"/>
              </w:rPr>
            </w:pPr>
          </w:p>
        </w:tc>
      </w:tr>
      <w:tr w:rsidR="00EB515C" w14:paraId="46693A6D" w14:textId="77777777">
        <w:trPr>
          <w:ins w:id="2759" w:author="vivo(Jing)" w:date="2021-07-05T18:03:00Z"/>
        </w:trPr>
        <w:tc>
          <w:tcPr>
            <w:tcW w:w="1358" w:type="dxa"/>
          </w:tcPr>
          <w:p w14:paraId="59DF3DB0" w14:textId="77777777" w:rsidR="00EB515C" w:rsidRDefault="00DA00F1">
            <w:pPr>
              <w:jc w:val="center"/>
              <w:rPr>
                <w:ins w:id="2760" w:author="vivo(Jing)" w:date="2021-07-05T18:03:00Z"/>
                <w:rFonts w:eastAsiaTheme="minorEastAsia"/>
                <w:lang w:val="de-DE" w:eastAsia="zh-CN"/>
              </w:rPr>
            </w:pPr>
            <w:ins w:id="2761" w:author="vivo(Jing)" w:date="2021-07-05T18:03:00Z">
              <w:r>
                <w:rPr>
                  <w:rFonts w:eastAsiaTheme="minorEastAsia"/>
                  <w:lang w:val="de-DE" w:eastAsia="zh-CN"/>
                </w:rPr>
                <w:t>vivo</w:t>
              </w:r>
            </w:ins>
          </w:p>
        </w:tc>
        <w:tc>
          <w:tcPr>
            <w:tcW w:w="1337" w:type="dxa"/>
          </w:tcPr>
          <w:p w14:paraId="644E7462" w14:textId="77777777" w:rsidR="00EB515C" w:rsidRDefault="00DA00F1">
            <w:pPr>
              <w:rPr>
                <w:ins w:id="2762" w:author="vivo(Jing)" w:date="2021-07-05T18:03:00Z"/>
                <w:rFonts w:eastAsiaTheme="minorEastAsia"/>
                <w:lang w:val="en-US" w:eastAsia="zh-CN"/>
              </w:rPr>
            </w:pPr>
            <w:ins w:id="2763" w:author="vivo(Jing)" w:date="2021-07-05T18:05:00Z">
              <w:r>
                <w:rPr>
                  <w:rFonts w:eastAsiaTheme="minorEastAsia"/>
                  <w:lang w:val="en-US" w:eastAsia="zh-CN"/>
                </w:rPr>
                <w:t>A,B,C</w:t>
              </w:r>
            </w:ins>
            <w:ins w:id="2764" w:author="vivo(Jing)" w:date="2021-07-05T18:06:00Z">
              <w:r>
                <w:rPr>
                  <w:rFonts w:eastAsiaTheme="minorEastAsia"/>
                  <w:lang w:val="en-US" w:eastAsia="zh-CN"/>
                </w:rPr>
                <w:t xml:space="preserve"> with comments</w:t>
              </w:r>
            </w:ins>
          </w:p>
        </w:tc>
        <w:tc>
          <w:tcPr>
            <w:tcW w:w="6934" w:type="dxa"/>
          </w:tcPr>
          <w:p w14:paraId="30D3BF93" w14:textId="77777777" w:rsidR="00EB515C" w:rsidRDefault="00DA00F1">
            <w:pPr>
              <w:rPr>
                <w:ins w:id="2765" w:author="vivo(Jing)" w:date="2021-07-05T18:03:00Z"/>
                <w:lang w:val="en-US" w:eastAsia="zh-CN"/>
              </w:rPr>
            </w:pPr>
            <w:ins w:id="2766" w:author="vivo(Jing)" w:date="2021-07-05T18:06:00Z">
              <w:r>
                <w:rPr>
                  <w:lang w:val="en-US" w:eastAsia="zh-CN"/>
                </w:rPr>
                <w:t>See reply in Q4.2.</w:t>
              </w:r>
            </w:ins>
          </w:p>
        </w:tc>
      </w:tr>
      <w:tr w:rsidR="00EB515C" w14:paraId="092BC1FB" w14:textId="77777777">
        <w:trPr>
          <w:ins w:id="2767" w:author="Huawei-Tao" w:date="2021-07-05T15:20:00Z"/>
        </w:trPr>
        <w:tc>
          <w:tcPr>
            <w:tcW w:w="1358" w:type="dxa"/>
          </w:tcPr>
          <w:p w14:paraId="4DF34123" w14:textId="77777777" w:rsidR="00EB515C" w:rsidRDefault="00DA00F1">
            <w:pPr>
              <w:jc w:val="center"/>
              <w:rPr>
                <w:ins w:id="2768" w:author="Huawei-Tao" w:date="2021-07-05T15:20:00Z"/>
                <w:rFonts w:eastAsiaTheme="minorEastAsia"/>
                <w:lang w:val="de-DE" w:eastAsia="zh-CN"/>
              </w:rPr>
            </w:pPr>
            <w:ins w:id="2769" w:author="Huawei-Tao" w:date="2021-07-05T15:20:00Z">
              <w:r>
                <w:rPr>
                  <w:rFonts w:eastAsiaTheme="minorEastAsia"/>
                  <w:lang w:val="de-DE" w:eastAsia="zh-CN"/>
                </w:rPr>
                <w:t>Huawei, HiSilicon</w:t>
              </w:r>
            </w:ins>
          </w:p>
        </w:tc>
        <w:tc>
          <w:tcPr>
            <w:tcW w:w="1337" w:type="dxa"/>
          </w:tcPr>
          <w:p w14:paraId="0816B7E1" w14:textId="77777777" w:rsidR="00EB515C" w:rsidRDefault="00DA00F1">
            <w:pPr>
              <w:rPr>
                <w:ins w:id="2770" w:author="Huawei-Tao" w:date="2021-07-05T15:20:00Z"/>
                <w:rFonts w:eastAsiaTheme="minorEastAsia"/>
                <w:lang w:val="en-US" w:eastAsia="zh-CN"/>
              </w:rPr>
            </w:pPr>
            <w:ins w:id="2771" w:author="Huawei-Tao" w:date="2021-07-05T15:21:00Z">
              <w:r>
                <w:rPr>
                  <w:rFonts w:eastAsiaTheme="minorEastAsia"/>
                  <w:lang w:val="en-US" w:eastAsia="zh-CN"/>
                </w:rPr>
                <w:t>A,B,C</w:t>
              </w:r>
            </w:ins>
          </w:p>
        </w:tc>
        <w:tc>
          <w:tcPr>
            <w:tcW w:w="6934" w:type="dxa"/>
          </w:tcPr>
          <w:p w14:paraId="6A98F63F" w14:textId="77777777" w:rsidR="00EB515C" w:rsidRDefault="00EB515C">
            <w:pPr>
              <w:rPr>
                <w:ins w:id="2772" w:author="Huawei-Tao" w:date="2021-07-05T15:20:00Z"/>
                <w:lang w:val="en-US" w:eastAsia="zh-CN"/>
              </w:rPr>
            </w:pPr>
          </w:p>
        </w:tc>
      </w:tr>
      <w:tr w:rsidR="00EB515C" w14:paraId="4BDD27B8" w14:textId="77777777">
        <w:trPr>
          <w:ins w:id="2773" w:author="Lenovo (Jing)" w:date="2021-07-07T09:41:00Z"/>
        </w:trPr>
        <w:tc>
          <w:tcPr>
            <w:tcW w:w="1358" w:type="dxa"/>
          </w:tcPr>
          <w:p w14:paraId="6EBD6DA8" w14:textId="77777777" w:rsidR="00EB515C" w:rsidRDefault="00DA00F1">
            <w:pPr>
              <w:jc w:val="center"/>
              <w:rPr>
                <w:ins w:id="2774" w:author="Lenovo (Jing)" w:date="2021-07-07T09:41:00Z"/>
                <w:rFonts w:eastAsiaTheme="minorEastAsia"/>
                <w:lang w:val="de-DE" w:eastAsia="zh-CN"/>
              </w:rPr>
            </w:pPr>
            <w:ins w:id="2775"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7424BE10" w14:textId="77777777" w:rsidR="00EB515C" w:rsidRDefault="00DA00F1">
            <w:pPr>
              <w:rPr>
                <w:ins w:id="2776" w:author="Lenovo (Jing)" w:date="2021-07-07T09:41:00Z"/>
                <w:rFonts w:eastAsiaTheme="minorEastAsia"/>
                <w:lang w:val="en-US" w:eastAsia="zh-CN"/>
              </w:rPr>
            </w:pPr>
            <w:ins w:id="2777" w:author="Lenovo (Jing)" w:date="2021-07-07T09:41:00Z">
              <w:r>
                <w:rPr>
                  <w:rFonts w:eastAsiaTheme="minorEastAsia" w:hint="eastAsia"/>
                  <w:lang w:val="en-US" w:eastAsia="zh-CN"/>
                </w:rPr>
                <w:t>A</w:t>
              </w:r>
              <w:r>
                <w:rPr>
                  <w:rFonts w:eastAsiaTheme="minorEastAsia"/>
                  <w:lang w:val="en-US" w:eastAsia="zh-CN"/>
                </w:rPr>
                <w:t>,B,C</w:t>
              </w:r>
            </w:ins>
          </w:p>
        </w:tc>
        <w:tc>
          <w:tcPr>
            <w:tcW w:w="6934" w:type="dxa"/>
          </w:tcPr>
          <w:p w14:paraId="409C6BB7" w14:textId="77777777" w:rsidR="00EB515C" w:rsidRDefault="00EB515C">
            <w:pPr>
              <w:rPr>
                <w:ins w:id="2778" w:author="Lenovo (Jing)" w:date="2021-07-07T09:41:00Z"/>
                <w:lang w:val="en-US" w:eastAsia="zh-CN"/>
              </w:rPr>
            </w:pPr>
          </w:p>
        </w:tc>
      </w:tr>
      <w:tr w:rsidR="00EB515C" w14:paraId="61419052" w14:textId="77777777">
        <w:trPr>
          <w:ins w:id="2779" w:author="ZTE (Weiqiang)" w:date="2021-07-14T10:35:00Z"/>
        </w:trPr>
        <w:tc>
          <w:tcPr>
            <w:tcW w:w="1358" w:type="dxa"/>
          </w:tcPr>
          <w:p w14:paraId="7E498852" w14:textId="77777777" w:rsidR="00EB515C" w:rsidRDefault="00DA00F1">
            <w:pPr>
              <w:jc w:val="center"/>
              <w:rPr>
                <w:ins w:id="2780" w:author="ZTE (Weiqiang)" w:date="2021-07-14T10:35:00Z"/>
                <w:rFonts w:eastAsiaTheme="minorEastAsia"/>
                <w:lang w:val="en-US" w:eastAsia="zh-CN"/>
              </w:rPr>
            </w:pPr>
            <w:ins w:id="2781" w:author="ZTE (Weiqiang)" w:date="2021-07-14T10:35:00Z">
              <w:r>
                <w:rPr>
                  <w:rFonts w:eastAsiaTheme="minorEastAsia" w:hint="eastAsia"/>
                  <w:lang w:val="en-US" w:eastAsia="zh-CN"/>
                </w:rPr>
                <w:t>ZTE</w:t>
              </w:r>
            </w:ins>
          </w:p>
        </w:tc>
        <w:tc>
          <w:tcPr>
            <w:tcW w:w="1337" w:type="dxa"/>
          </w:tcPr>
          <w:p w14:paraId="65FFA0C2" w14:textId="77777777" w:rsidR="00EB515C" w:rsidRDefault="00DA00F1">
            <w:pPr>
              <w:rPr>
                <w:ins w:id="2782" w:author="ZTE (Weiqiang)" w:date="2021-07-14T10:35:00Z"/>
                <w:rFonts w:eastAsiaTheme="minorEastAsia"/>
                <w:lang w:val="en-US" w:eastAsia="zh-CN"/>
              </w:rPr>
            </w:pPr>
            <w:ins w:id="2783" w:author="ZTE (Weiqiang)" w:date="2021-07-14T10:35:00Z">
              <w:r>
                <w:rPr>
                  <w:rFonts w:eastAsiaTheme="minorEastAsia" w:hint="eastAsia"/>
                  <w:lang w:val="en-US" w:eastAsia="zh-CN"/>
                </w:rPr>
                <w:t>A,B,C,D</w:t>
              </w:r>
            </w:ins>
          </w:p>
        </w:tc>
        <w:tc>
          <w:tcPr>
            <w:tcW w:w="6934" w:type="dxa"/>
          </w:tcPr>
          <w:p w14:paraId="1AC70CC5" w14:textId="77777777" w:rsidR="00EB515C" w:rsidRDefault="00DA00F1">
            <w:pPr>
              <w:rPr>
                <w:ins w:id="2784" w:author="ZTE (Weiqiang)" w:date="2021-07-14T10:35:00Z"/>
                <w:lang w:val="en-US" w:eastAsia="zh-CN"/>
              </w:rPr>
            </w:pPr>
            <w:ins w:id="2785" w:author="ZTE (Weiqiang)" w:date="2021-07-14T10:35:00Z">
              <w:r>
                <w:rPr>
                  <w:rFonts w:hint="eastAsia"/>
                  <w:lang w:val="en-US" w:eastAsia="zh-CN"/>
                </w:rPr>
                <w:t>See comments in Q4.</w:t>
              </w:r>
            </w:ins>
            <w:ins w:id="2786" w:author="ZTE (Weiqiang)" w:date="2021-07-14T14:56:00Z">
              <w:r>
                <w:rPr>
                  <w:rFonts w:hint="eastAsia"/>
                  <w:lang w:val="en-US" w:eastAsia="zh-CN"/>
                </w:rPr>
                <w:t>1</w:t>
              </w:r>
            </w:ins>
          </w:p>
        </w:tc>
      </w:tr>
      <w:tr w:rsidR="00E863C8" w14:paraId="24D0F2CB" w14:textId="77777777">
        <w:trPr>
          <w:ins w:id="2787" w:author="Interdigital" w:date="2021-07-28T15:20:00Z"/>
        </w:trPr>
        <w:tc>
          <w:tcPr>
            <w:tcW w:w="1358" w:type="dxa"/>
          </w:tcPr>
          <w:p w14:paraId="46A50D7C" w14:textId="392B19BB" w:rsidR="00E863C8" w:rsidRDefault="00E863C8">
            <w:pPr>
              <w:jc w:val="center"/>
              <w:rPr>
                <w:ins w:id="2788" w:author="Interdigital" w:date="2021-07-28T15:20:00Z"/>
                <w:rFonts w:eastAsiaTheme="minorEastAsia"/>
                <w:lang w:val="en-US" w:eastAsia="zh-CN"/>
              </w:rPr>
            </w:pPr>
            <w:ins w:id="2789" w:author="Interdigital" w:date="2021-07-28T15:20:00Z">
              <w:r>
                <w:rPr>
                  <w:rFonts w:eastAsiaTheme="minorEastAsia"/>
                  <w:lang w:val="en-US" w:eastAsia="zh-CN"/>
                </w:rPr>
                <w:t>InterDigital</w:t>
              </w:r>
            </w:ins>
          </w:p>
        </w:tc>
        <w:tc>
          <w:tcPr>
            <w:tcW w:w="1337" w:type="dxa"/>
          </w:tcPr>
          <w:p w14:paraId="450323FD" w14:textId="3F97939B" w:rsidR="00E863C8" w:rsidRDefault="00E863C8">
            <w:pPr>
              <w:rPr>
                <w:ins w:id="2790" w:author="Interdigital" w:date="2021-07-28T15:20:00Z"/>
                <w:rFonts w:eastAsiaTheme="minorEastAsia"/>
                <w:lang w:val="en-US" w:eastAsia="zh-CN"/>
              </w:rPr>
            </w:pPr>
            <w:ins w:id="2791" w:author="Interdigital" w:date="2021-07-28T15:20:00Z">
              <w:r>
                <w:rPr>
                  <w:rFonts w:eastAsiaTheme="minorEastAsia"/>
                  <w:lang w:val="en-US" w:eastAsia="zh-CN"/>
                </w:rPr>
                <w:t>A, B, C, D</w:t>
              </w:r>
            </w:ins>
          </w:p>
        </w:tc>
        <w:tc>
          <w:tcPr>
            <w:tcW w:w="6934" w:type="dxa"/>
          </w:tcPr>
          <w:p w14:paraId="248887DD" w14:textId="733D2EE2" w:rsidR="00E863C8" w:rsidRDefault="00E863C8">
            <w:pPr>
              <w:rPr>
                <w:ins w:id="2792" w:author="Interdigital" w:date="2021-07-28T15:20:00Z"/>
                <w:lang w:val="en-US" w:eastAsia="zh-CN"/>
              </w:rPr>
            </w:pPr>
            <w:ins w:id="2793" w:author="Interdigital" w:date="2021-07-28T15:20:00Z">
              <w:r>
                <w:rPr>
                  <w:lang w:val="en-US" w:eastAsia="zh-CN"/>
                </w:rPr>
                <w:t xml:space="preserve">Agree with LG </w:t>
              </w:r>
            </w:ins>
            <w:ins w:id="2794" w:author="Interdigital" w:date="2021-07-28T15:21:00Z">
              <w:r>
                <w:rPr>
                  <w:lang w:val="en-US" w:eastAsia="zh-CN"/>
                </w:rPr>
                <w:t>–</w:t>
              </w:r>
            </w:ins>
            <w:ins w:id="2795" w:author="Interdigital" w:date="2021-07-28T15:20:00Z">
              <w:r>
                <w:rPr>
                  <w:lang w:val="en-US" w:eastAsia="zh-CN"/>
                </w:rPr>
                <w:t xml:space="preserve"> </w:t>
              </w:r>
            </w:ins>
            <w:ins w:id="2796" w:author="Interdigital" w:date="2021-07-28T15:21:00Z">
              <w:r>
                <w:rPr>
                  <w:lang w:val="en-US" w:eastAsia="zh-CN"/>
                </w:rPr>
                <w:t xml:space="preserve">the retransmission resource can be selected from the inactive time initially, since that will start the retransmission </w:t>
              </w:r>
            </w:ins>
            <w:ins w:id="2797" w:author="Interdigital" w:date="2021-07-28T15:22:00Z">
              <w:r>
                <w:rPr>
                  <w:lang w:val="en-US" w:eastAsia="zh-CN"/>
                </w:rPr>
                <w:t>timer.</w:t>
              </w:r>
            </w:ins>
          </w:p>
        </w:tc>
      </w:tr>
    </w:tbl>
    <w:p w14:paraId="2B4A80D1" w14:textId="77777777" w:rsidR="00EB515C" w:rsidRDefault="00EB515C">
      <w:pPr>
        <w:rPr>
          <w:i/>
          <w:iCs/>
        </w:rPr>
      </w:pPr>
    </w:p>
    <w:p w14:paraId="6174DFA0" w14:textId="55EF241A" w:rsidR="00774125" w:rsidRPr="00C3195F" w:rsidRDefault="00774125" w:rsidP="00774125">
      <w:pPr>
        <w:rPr>
          <w:rFonts w:ascii="Arial" w:hAnsi="Arial" w:cs="Arial"/>
          <w:b/>
          <w:bCs/>
        </w:rPr>
      </w:pPr>
      <w:r w:rsidRPr="00C3195F">
        <w:rPr>
          <w:rFonts w:ascii="Arial" w:hAnsi="Arial" w:cs="Arial"/>
          <w:b/>
          <w:bCs/>
        </w:rPr>
        <w:t xml:space="preserve">Summary of 4.3 </w:t>
      </w:r>
    </w:p>
    <w:p w14:paraId="5BB3F994" w14:textId="2D26786E" w:rsidR="00774125" w:rsidRPr="00C3195F" w:rsidRDefault="00774125" w:rsidP="00774125">
      <w:pPr>
        <w:rPr>
          <w:rFonts w:ascii="Arial" w:hAnsi="Arial" w:cs="Arial"/>
          <w:rPrChange w:id="2798" w:author="Interdigital" w:date="2021-07-30T09:21:00Z">
            <w:rPr/>
          </w:rPrChange>
        </w:rPr>
      </w:pPr>
      <w:r w:rsidRPr="00C3195F">
        <w:rPr>
          <w:rFonts w:ascii="Arial" w:hAnsi="Arial" w:cs="Arial"/>
          <w:rPrChange w:id="2799" w:author="Interdigital" w:date="2021-07-30T09:21:00Z">
            <w:rPr/>
          </w:rPrChange>
        </w:rPr>
        <w:t>1</w:t>
      </w:r>
      <w:r w:rsidR="00296811" w:rsidRPr="00C3195F">
        <w:rPr>
          <w:rFonts w:ascii="Arial" w:hAnsi="Arial" w:cs="Arial"/>
          <w:rPrChange w:id="2800" w:author="Interdigital" w:date="2021-07-30T09:21:00Z">
            <w:rPr/>
          </w:rPrChange>
        </w:rPr>
        <w:t>4</w:t>
      </w:r>
      <w:r w:rsidRPr="00C3195F">
        <w:rPr>
          <w:rFonts w:ascii="Arial" w:hAnsi="Arial" w:cs="Arial"/>
          <w:rPrChange w:id="2801" w:author="Interdigital" w:date="2021-07-30T09:21:00Z">
            <w:rPr/>
          </w:rPrChange>
        </w:rPr>
        <w:t xml:space="preserve">/15 companies considered </w:t>
      </w:r>
      <w:r w:rsidR="00296811" w:rsidRPr="00C3195F">
        <w:rPr>
          <w:rFonts w:ascii="Arial" w:hAnsi="Arial" w:cs="Arial"/>
          <w:rPrChange w:id="2802" w:author="Interdigital" w:date="2021-07-30T09:21:00Z">
            <w:rPr/>
          </w:rPrChange>
        </w:rPr>
        <w:t xml:space="preserve">at least </w:t>
      </w:r>
      <w:r w:rsidRPr="00C3195F">
        <w:rPr>
          <w:rFonts w:ascii="Arial" w:hAnsi="Arial" w:cs="Arial"/>
          <w:rPrChange w:id="2803" w:author="Interdigital" w:date="2021-07-30T09:21:00Z">
            <w:rPr/>
          </w:rPrChange>
        </w:rPr>
        <w:t>A, B, and C.</w:t>
      </w:r>
      <w:r w:rsidR="00296811" w:rsidRPr="00C3195F">
        <w:rPr>
          <w:rFonts w:ascii="Arial" w:hAnsi="Arial" w:cs="Arial"/>
          <w:rPrChange w:id="2804" w:author="Interdigital" w:date="2021-07-30T09:21:00Z">
            <w:rPr/>
          </w:rPrChange>
        </w:rPr>
        <w:t xml:space="preserve">  In addition, 4 companies pointed out that the retransmission resource can be selected outside of the active time, because the retransmission timer should be started by the initial transmission.</w:t>
      </w:r>
    </w:p>
    <w:p w14:paraId="227A97A8" w14:textId="630A8274" w:rsidR="00774125" w:rsidRPr="00C3195F" w:rsidRDefault="00774125" w:rsidP="00774125">
      <w:pPr>
        <w:rPr>
          <w:rFonts w:ascii="Arial" w:hAnsi="Arial" w:cs="Arial"/>
          <w:b/>
          <w:bCs/>
          <w:rPrChange w:id="2805" w:author="Interdigital" w:date="2021-07-30T09:21:00Z">
            <w:rPr>
              <w:b/>
              <w:bCs/>
            </w:rPr>
          </w:rPrChange>
        </w:rPr>
      </w:pPr>
      <w:r w:rsidRPr="00C3195F">
        <w:rPr>
          <w:rFonts w:ascii="Arial" w:hAnsi="Arial" w:cs="Arial"/>
          <w:b/>
          <w:bCs/>
          <w:rPrChange w:id="2806" w:author="Interdigital" w:date="2021-07-30T09:21:00Z">
            <w:rPr>
              <w:b/>
              <w:bCs/>
            </w:rPr>
          </w:rPrChange>
        </w:rPr>
        <w:t>Proposal 1</w:t>
      </w:r>
      <w:r w:rsidR="00DF2E02">
        <w:rPr>
          <w:rFonts w:ascii="Arial" w:hAnsi="Arial" w:cs="Arial"/>
          <w:b/>
          <w:bCs/>
        </w:rPr>
        <w:t>7</w:t>
      </w:r>
      <w:r w:rsidRPr="00C3195F">
        <w:rPr>
          <w:rFonts w:ascii="Arial" w:hAnsi="Arial" w:cs="Arial"/>
          <w:b/>
          <w:bCs/>
          <w:rPrChange w:id="2807" w:author="Interdigital" w:date="2021-07-30T09:21:00Z">
            <w:rPr>
              <w:b/>
              <w:bCs/>
            </w:rPr>
          </w:rPrChange>
        </w:rPr>
        <w:t xml:space="preserve"> –</w:t>
      </w:r>
      <w:r w:rsidRPr="00C3195F">
        <w:rPr>
          <w:rFonts w:ascii="Arial" w:hAnsi="Arial" w:cs="Arial"/>
          <w:rPrChange w:id="2808" w:author="Interdigital" w:date="2021-07-30T09:21:00Z">
            <w:rPr/>
          </w:rPrChange>
        </w:rPr>
        <w:t xml:space="preserve"> </w:t>
      </w:r>
      <w:r w:rsidRPr="00C3195F">
        <w:rPr>
          <w:rFonts w:ascii="Arial" w:hAnsi="Arial" w:cs="Arial"/>
          <w:b/>
          <w:bCs/>
          <w:rPrChange w:id="2809" w:author="Interdigital" w:date="2021-07-30T09:21:00Z">
            <w:rPr>
              <w:b/>
              <w:bCs/>
            </w:rPr>
          </w:rPrChange>
        </w:rPr>
        <w:t xml:space="preserve">For unicast and groupcast, the TX UE </w:t>
      </w:r>
      <w:r w:rsidR="00296811" w:rsidRPr="00C3195F">
        <w:rPr>
          <w:rFonts w:ascii="Arial" w:hAnsi="Arial" w:cs="Arial"/>
          <w:b/>
          <w:bCs/>
          <w:rPrChange w:id="2810" w:author="Interdigital" w:date="2021-07-30T09:21:00Z">
            <w:rPr>
              <w:b/>
              <w:bCs/>
            </w:rPr>
          </w:rPrChange>
        </w:rPr>
        <w:t xml:space="preserve">can </w:t>
      </w:r>
      <w:r w:rsidRPr="00C3195F">
        <w:rPr>
          <w:rFonts w:ascii="Arial" w:hAnsi="Arial" w:cs="Arial"/>
          <w:b/>
          <w:bCs/>
          <w:rPrChange w:id="2811" w:author="Interdigital" w:date="2021-07-30T09:21:00Z">
            <w:rPr>
              <w:b/>
              <w:bCs/>
            </w:rPr>
          </w:rPrChange>
        </w:rPr>
        <w:t xml:space="preserve">select the resources </w:t>
      </w:r>
      <w:r w:rsidR="00296811" w:rsidRPr="00C3195F">
        <w:rPr>
          <w:rFonts w:ascii="Arial" w:hAnsi="Arial" w:cs="Arial"/>
          <w:b/>
          <w:bCs/>
          <w:rPrChange w:id="2812" w:author="Interdigital" w:date="2021-07-30T09:21:00Z">
            <w:rPr>
              <w:b/>
              <w:bCs/>
            </w:rPr>
          </w:rPrChange>
        </w:rPr>
        <w:t xml:space="preserve">for the retransmission </w:t>
      </w:r>
      <w:r w:rsidRPr="00C3195F">
        <w:rPr>
          <w:rFonts w:ascii="Arial" w:hAnsi="Arial" w:cs="Arial"/>
          <w:b/>
          <w:bCs/>
          <w:rPrChange w:id="2813" w:author="Interdigital" w:date="2021-07-30T09:21:00Z">
            <w:rPr>
              <w:b/>
              <w:bCs/>
            </w:rPr>
          </w:rPrChange>
        </w:rPr>
        <w:t xml:space="preserve">associated with the time in which the on duration timer or inactivity timer, or retransmission timer at the RX UE are running. </w:t>
      </w:r>
      <w:r w:rsidR="00296811" w:rsidRPr="00C3195F">
        <w:rPr>
          <w:rFonts w:ascii="Arial" w:hAnsi="Arial" w:cs="Arial"/>
          <w:b/>
          <w:bCs/>
          <w:rPrChange w:id="2814" w:author="Interdigital" w:date="2021-07-30T09:21:00Z">
            <w:rPr>
              <w:b/>
              <w:bCs/>
            </w:rPr>
          </w:rPrChange>
        </w:rPr>
        <w:t xml:space="preserve"> </w:t>
      </w:r>
      <w:ins w:id="2815" w:author="Interdigital" w:date="2021-08-03T21:31:00Z">
        <w:r w:rsidR="0076697B">
          <w:rPr>
            <w:rFonts w:ascii="Arial" w:hAnsi="Arial" w:cs="Arial"/>
            <w:b/>
            <w:bCs/>
          </w:rPr>
          <w:t>How to handle cases when a transmission may cause these timers to be running at the RX UE is FFS.</w:t>
        </w:r>
      </w:ins>
      <w:del w:id="2816" w:author="Interdigital" w:date="2021-08-03T21:31:00Z">
        <w:r w:rsidR="00296811" w:rsidRPr="00C3195F" w:rsidDel="0076697B">
          <w:rPr>
            <w:rFonts w:ascii="Arial" w:hAnsi="Arial" w:cs="Arial"/>
            <w:b/>
            <w:bCs/>
            <w:rPrChange w:id="2817" w:author="Interdigital" w:date="2021-07-30T09:21:00Z">
              <w:rPr>
                <w:b/>
                <w:bCs/>
              </w:rPr>
            </w:rPrChange>
          </w:rPr>
          <w:delText>RAN2 further discuss if resources outside of the active time can be selected for the retransmission based on assumption that the RX UE will start the retransmission timer</w:delText>
        </w:r>
        <w:r w:rsidR="00C3195F" w:rsidRPr="00C3195F" w:rsidDel="0076697B">
          <w:rPr>
            <w:rFonts w:ascii="Arial" w:hAnsi="Arial" w:cs="Arial"/>
            <w:b/>
            <w:bCs/>
            <w:rPrChange w:id="2818" w:author="Interdigital" w:date="2021-07-30T09:21:00Z">
              <w:rPr>
                <w:b/>
                <w:bCs/>
              </w:rPr>
            </w:rPrChange>
          </w:rPr>
          <w:delText xml:space="preserve"> following reception of the initial transmission</w:delText>
        </w:r>
      </w:del>
      <w:r w:rsidR="00296811" w:rsidRPr="00C3195F">
        <w:rPr>
          <w:rFonts w:ascii="Arial" w:hAnsi="Arial" w:cs="Arial"/>
          <w:b/>
          <w:bCs/>
          <w:rPrChange w:id="2819" w:author="Interdigital" w:date="2021-07-30T09:21:00Z">
            <w:rPr>
              <w:b/>
              <w:bCs/>
            </w:rPr>
          </w:rPrChange>
        </w:rPr>
        <w:t xml:space="preserve"> </w:t>
      </w:r>
      <w:r w:rsidRPr="00C3195F">
        <w:rPr>
          <w:rFonts w:ascii="Arial" w:hAnsi="Arial" w:cs="Arial"/>
          <w:b/>
          <w:bCs/>
          <w:rPrChange w:id="2820" w:author="Interdigital" w:date="2021-07-30T09:21:00Z">
            <w:rPr>
              <w:b/>
              <w:bCs/>
            </w:rPr>
          </w:rPrChange>
        </w:rPr>
        <w:t>[1</w:t>
      </w:r>
      <w:r w:rsidR="00296811" w:rsidRPr="00C3195F">
        <w:rPr>
          <w:rFonts w:ascii="Arial" w:hAnsi="Arial" w:cs="Arial"/>
          <w:b/>
          <w:bCs/>
          <w:rPrChange w:id="2821" w:author="Interdigital" w:date="2021-07-30T09:21:00Z">
            <w:rPr>
              <w:b/>
              <w:bCs/>
            </w:rPr>
          </w:rPrChange>
        </w:rPr>
        <w:t>4</w:t>
      </w:r>
      <w:r w:rsidRPr="00C3195F">
        <w:rPr>
          <w:rFonts w:ascii="Arial" w:hAnsi="Arial" w:cs="Arial"/>
          <w:b/>
          <w:bCs/>
          <w:rPrChange w:id="2822" w:author="Interdigital" w:date="2021-07-30T09:21:00Z">
            <w:rPr>
              <w:b/>
              <w:bCs/>
            </w:rPr>
          </w:rPrChange>
        </w:rPr>
        <w:t xml:space="preserve">/15]. </w:t>
      </w:r>
    </w:p>
    <w:p w14:paraId="643CA266" w14:textId="3A800EB8" w:rsidR="00EB515C" w:rsidRDefault="00DA00F1">
      <w:pPr>
        <w:rPr>
          <w:rFonts w:ascii="Arial" w:hAnsi="Arial" w:cs="Arial"/>
          <w:b/>
          <w:bCs/>
          <w:sz w:val="22"/>
          <w:szCs w:val="22"/>
        </w:rPr>
      </w:pPr>
      <w:r>
        <w:rPr>
          <w:rFonts w:ascii="Arial" w:hAnsi="Arial" w:cs="Arial"/>
          <w:b/>
          <w:bCs/>
          <w:sz w:val="22"/>
          <w:szCs w:val="22"/>
        </w:rPr>
        <w:t xml:space="preserve">Q4.4) For broadcast, which resources should be considered/allowed for selection of resources by the MAC layer for the initial transmission? </w:t>
      </w:r>
    </w:p>
    <w:p w14:paraId="052F000B"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time in which the on-duration at the RX UE is running</w:t>
      </w:r>
    </w:p>
    <w:p w14:paraId="7721696E" w14:textId="77777777" w:rsidR="00EB515C" w:rsidRDefault="00DA00F1">
      <w:pPr>
        <w:pStyle w:val="ListParagraph"/>
        <w:numPr>
          <w:ilvl w:val="0"/>
          <w:numId w:val="36"/>
        </w:numPr>
        <w:rPr>
          <w:rFonts w:ascii="Arial" w:hAnsi="Arial" w:cs="Arial"/>
          <w:b/>
          <w:bCs/>
          <w:lang w:val="en-US"/>
        </w:rPr>
      </w:pPr>
      <w:commentRangeStart w:id="2823"/>
      <w:r>
        <w:rPr>
          <w:rFonts w:ascii="Arial" w:hAnsi="Arial" w:cs="Arial"/>
          <w:b/>
          <w:bCs/>
          <w:lang w:val="en-US"/>
        </w:rPr>
        <w:t>Resources associated with the time in which the inactivity timer at the RX UE is running</w:t>
      </w:r>
      <w:commentRangeEnd w:id="2823"/>
      <w:r>
        <w:rPr>
          <w:rStyle w:val="CommentReference"/>
          <w:rFonts w:ascii="Times New Roman" w:eastAsia="SimSun" w:hAnsi="Times New Roman"/>
          <w:lang w:val="en-GB" w:eastAsia="ja-JP"/>
        </w:rPr>
        <w:commentReference w:id="2823"/>
      </w:r>
    </w:p>
    <w:p w14:paraId="5CEF3CAA"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associated with the time in which the retransmission timer is running</w:t>
      </w:r>
    </w:p>
    <w:p w14:paraId="60F71E06" w14:textId="77777777" w:rsidR="00EB515C" w:rsidRDefault="00DA00F1">
      <w:pPr>
        <w:pStyle w:val="ListParagraph"/>
        <w:numPr>
          <w:ilvl w:val="0"/>
          <w:numId w:val="36"/>
        </w:numPr>
        <w:rPr>
          <w:rFonts w:ascii="Arial" w:hAnsi="Arial" w:cs="Arial"/>
          <w:b/>
          <w:bCs/>
          <w:lang w:val="en-US"/>
        </w:rPr>
      </w:pPr>
      <w:r>
        <w:rPr>
          <w:rFonts w:ascii="Arial" w:hAnsi="Arial" w:cs="Arial"/>
          <w:b/>
          <w:bCs/>
          <w:lang w:val="en-US"/>
        </w:rPr>
        <w:t>Resources not in the active time</w:t>
      </w:r>
    </w:p>
    <w:p w14:paraId="0347A4F9"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03658CEA" w14:textId="77777777">
        <w:tc>
          <w:tcPr>
            <w:tcW w:w="1358" w:type="dxa"/>
            <w:shd w:val="clear" w:color="auto" w:fill="D9E2F3" w:themeFill="accent1" w:themeFillTint="33"/>
          </w:tcPr>
          <w:p w14:paraId="6E90A14C"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D88CD55" w14:textId="77777777" w:rsidR="00EB515C" w:rsidRDefault="00DA00F1">
            <w:pPr>
              <w:rPr>
                <w:lang w:val="de-DE"/>
              </w:rPr>
            </w:pPr>
            <w:r>
              <w:rPr>
                <w:lang w:val="en-US"/>
              </w:rPr>
              <w:t>Response (Y/N)</w:t>
            </w:r>
          </w:p>
        </w:tc>
        <w:tc>
          <w:tcPr>
            <w:tcW w:w="6934" w:type="dxa"/>
            <w:shd w:val="clear" w:color="auto" w:fill="D9E2F3" w:themeFill="accent1" w:themeFillTint="33"/>
          </w:tcPr>
          <w:p w14:paraId="443A15DD" w14:textId="77777777" w:rsidR="00EB515C" w:rsidRDefault="00DA00F1">
            <w:pPr>
              <w:rPr>
                <w:lang w:val="de-DE"/>
              </w:rPr>
            </w:pPr>
            <w:r>
              <w:rPr>
                <w:lang w:val="en-US"/>
              </w:rPr>
              <w:t>Comments</w:t>
            </w:r>
          </w:p>
        </w:tc>
      </w:tr>
      <w:tr w:rsidR="00EB515C" w14:paraId="427910AD" w14:textId="77777777">
        <w:tc>
          <w:tcPr>
            <w:tcW w:w="1358" w:type="dxa"/>
          </w:tcPr>
          <w:p w14:paraId="69DBA760" w14:textId="77777777" w:rsidR="00EB515C" w:rsidRDefault="00DA00F1">
            <w:pPr>
              <w:rPr>
                <w:lang w:val="de-DE"/>
              </w:rPr>
            </w:pPr>
            <w:ins w:id="2824" w:author="Ericsson" w:date="2021-07-02T22:50:00Z">
              <w:r>
                <w:rPr>
                  <w:lang w:val="de-DE"/>
                </w:rPr>
                <w:t xml:space="preserve">Ericsson </w:t>
              </w:r>
            </w:ins>
          </w:p>
        </w:tc>
        <w:tc>
          <w:tcPr>
            <w:tcW w:w="1337" w:type="dxa"/>
          </w:tcPr>
          <w:p w14:paraId="2AB0FAD3" w14:textId="77777777" w:rsidR="00EB515C" w:rsidRDefault="00DA00F1">
            <w:pPr>
              <w:ind w:leftChars="-1" w:left="-2" w:firstLine="2"/>
              <w:rPr>
                <w:lang w:val="en-US"/>
              </w:rPr>
            </w:pPr>
            <w:ins w:id="2825" w:author="Ericsson" w:date="2021-07-02T22:50:00Z">
              <w:r>
                <w:rPr>
                  <w:lang w:val="en-US"/>
                </w:rPr>
                <w:t>A</w:t>
              </w:r>
            </w:ins>
          </w:p>
        </w:tc>
        <w:tc>
          <w:tcPr>
            <w:tcW w:w="6934" w:type="dxa"/>
          </w:tcPr>
          <w:p w14:paraId="6293282C" w14:textId="77777777" w:rsidR="00EB515C" w:rsidRPr="00EB515C" w:rsidRDefault="00EB515C">
            <w:pPr>
              <w:ind w:left="360"/>
              <w:rPr>
                <w:rFonts w:eastAsiaTheme="minorEastAsia"/>
                <w:lang w:val="en-US" w:eastAsia="zh-CN"/>
                <w:rPrChange w:id="2826" w:author="Ericsson" w:date="2021-07-02T22:51:00Z">
                  <w:rPr>
                    <w:lang w:val="en-US" w:eastAsia="zh-CN"/>
                  </w:rPr>
                </w:rPrChange>
              </w:rPr>
              <w:pPrChange w:id="2827" w:author="Unknown" w:date="2021-07-02T22:51:00Z">
                <w:pPr>
                  <w:pStyle w:val="ListParagraph"/>
                  <w:ind w:left="360"/>
                </w:pPr>
              </w:pPrChange>
            </w:pPr>
          </w:p>
        </w:tc>
      </w:tr>
      <w:tr w:rsidR="00EB515C" w14:paraId="631CC080" w14:textId="77777777">
        <w:tc>
          <w:tcPr>
            <w:tcW w:w="1358" w:type="dxa"/>
          </w:tcPr>
          <w:p w14:paraId="39819DE1" w14:textId="77777777" w:rsidR="00EB515C" w:rsidRDefault="00DA00F1">
            <w:pPr>
              <w:rPr>
                <w:lang w:val="de-DE"/>
              </w:rPr>
            </w:pPr>
            <w:ins w:id="2828" w:author="冷冰雪(Bingxue Leng)" w:date="2021-07-03T11:39:00Z">
              <w:r>
                <w:rPr>
                  <w:lang w:val="de-DE"/>
                </w:rPr>
                <w:t>OPPO</w:t>
              </w:r>
            </w:ins>
          </w:p>
        </w:tc>
        <w:tc>
          <w:tcPr>
            <w:tcW w:w="1337" w:type="dxa"/>
          </w:tcPr>
          <w:p w14:paraId="3C92A332" w14:textId="77777777" w:rsidR="00EB515C" w:rsidRDefault="00DA00F1">
            <w:pPr>
              <w:rPr>
                <w:lang w:val="de-DE"/>
              </w:rPr>
            </w:pPr>
            <w:ins w:id="2829" w:author="冷冰雪(Bingxue Leng)" w:date="2021-07-03T11:39:00Z">
              <w:r>
                <w:rPr>
                  <w:lang w:val="en-US"/>
                </w:rPr>
                <w:t>See comments</w:t>
              </w:r>
            </w:ins>
          </w:p>
        </w:tc>
        <w:tc>
          <w:tcPr>
            <w:tcW w:w="6934" w:type="dxa"/>
          </w:tcPr>
          <w:p w14:paraId="608B8290" w14:textId="77777777" w:rsidR="00EB515C" w:rsidRDefault="00DA00F1">
            <w:pPr>
              <w:rPr>
                <w:lang w:val="en-US"/>
              </w:rPr>
            </w:pPr>
            <w:ins w:id="2830"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EB515C" w14:paraId="3CF2B276" w14:textId="77777777">
        <w:tc>
          <w:tcPr>
            <w:tcW w:w="1358" w:type="dxa"/>
          </w:tcPr>
          <w:p w14:paraId="6111E7CF" w14:textId="77777777" w:rsidR="00EB515C" w:rsidRDefault="00DA00F1">
            <w:pPr>
              <w:rPr>
                <w:lang w:val="de-DE"/>
              </w:rPr>
            </w:pPr>
            <w:ins w:id="2831" w:author="Apple - Zhibin Wu" w:date="2021-07-03T14:29:00Z">
              <w:r>
                <w:rPr>
                  <w:lang w:val="de-DE"/>
                </w:rPr>
                <w:t>Apple</w:t>
              </w:r>
            </w:ins>
          </w:p>
        </w:tc>
        <w:tc>
          <w:tcPr>
            <w:tcW w:w="1337" w:type="dxa"/>
          </w:tcPr>
          <w:p w14:paraId="06F6CCF7" w14:textId="77777777" w:rsidR="00EB515C" w:rsidRDefault="00DA00F1">
            <w:pPr>
              <w:rPr>
                <w:lang w:val="de-DE"/>
              </w:rPr>
            </w:pPr>
            <w:ins w:id="2832" w:author="Apple - Zhibin Wu" w:date="2021-07-03T14:29:00Z">
              <w:r>
                <w:rPr>
                  <w:lang w:val="en-US"/>
                </w:rPr>
                <w:t>A</w:t>
              </w:r>
            </w:ins>
            <w:ins w:id="2833" w:author="Apple - Zhibin Wu" w:date="2021-07-03T14:30:00Z">
              <w:r>
                <w:rPr>
                  <w:lang w:val="en-US"/>
                </w:rPr>
                <w:t xml:space="preserve"> only</w:t>
              </w:r>
            </w:ins>
          </w:p>
        </w:tc>
        <w:tc>
          <w:tcPr>
            <w:tcW w:w="6934" w:type="dxa"/>
          </w:tcPr>
          <w:p w14:paraId="4521CE43" w14:textId="77777777" w:rsidR="00EB515C" w:rsidRDefault="00EB515C">
            <w:pPr>
              <w:rPr>
                <w:lang w:val="en-US"/>
              </w:rPr>
            </w:pPr>
          </w:p>
        </w:tc>
      </w:tr>
      <w:tr w:rsidR="00EB515C" w14:paraId="0D702940" w14:textId="77777777">
        <w:trPr>
          <w:ins w:id="2834" w:author="Xiaomi (Xing)" w:date="2021-07-05T12:01:00Z"/>
        </w:trPr>
        <w:tc>
          <w:tcPr>
            <w:tcW w:w="1358" w:type="dxa"/>
          </w:tcPr>
          <w:p w14:paraId="45B535B4" w14:textId="77777777" w:rsidR="00EB515C" w:rsidRDefault="00DA00F1">
            <w:pPr>
              <w:rPr>
                <w:ins w:id="2835" w:author="Xiaomi (Xing)" w:date="2021-07-05T12:01:00Z"/>
                <w:lang w:val="de-DE" w:eastAsia="zh-CN"/>
              </w:rPr>
            </w:pPr>
            <w:ins w:id="2836" w:author="Xiaomi (Xing)" w:date="2021-07-05T12:01:00Z">
              <w:r>
                <w:rPr>
                  <w:rFonts w:hint="eastAsia"/>
                  <w:lang w:val="de-DE" w:eastAsia="zh-CN"/>
                </w:rPr>
                <w:t>Xiaomi</w:t>
              </w:r>
            </w:ins>
          </w:p>
        </w:tc>
        <w:tc>
          <w:tcPr>
            <w:tcW w:w="1337" w:type="dxa"/>
          </w:tcPr>
          <w:p w14:paraId="53DA1640" w14:textId="77777777" w:rsidR="00EB515C" w:rsidRDefault="00DA00F1">
            <w:pPr>
              <w:rPr>
                <w:ins w:id="2837" w:author="Xiaomi (Xing)" w:date="2021-07-05T12:01:00Z"/>
                <w:lang w:val="en-US" w:eastAsia="zh-CN"/>
              </w:rPr>
            </w:pPr>
            <w:ins w:id="2838" w:author="Xiaomi (Xing)" w:date="2021-07-05T12:01:00Z">
              <w:r>
                <w:rPr>
                  <w:rFonts w:hint="eastAsia"/>
                  <w:lang w:val="en-US" w:eastAsia="zh-CN"/>
                </w:rPr>
                <w:t>A</w:t>
              </w:r>
            </w:ins>
          </w:p>
        </w:tc>
        <w:tc>
          <w:tcPr>
            <w:tcW w:w="6934" w:type="dxa"/>
          </w:tcPr>
          <w:p w14:paraId="7094899C" w14:textId="77777777" w:rsidR="00EB515C" w:rsidRDefault="00DA00F1">
            <w:pPr>
              <w:rPr>
                <w:ins w:id="2839" w:author="Xiaomi (Xing)" w:date="2021-07-05T12:01:00Z"/>
                <w:lang w:val="en-US" w:eastAsia="zh-CN"/>
              </w:rPr>
            </w:pPr>
            <w:ins w:id="284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0E66362E" w14:textId="77777777">
        <w:trPr>
          <w:ins w:id="2841" w:author="LG: Giwon Park" w:date="2021-07-05T14:47:00Z"/>
        </w:trPr>
        <w:tc>
          <w:tcPr>
            <w:tcW w:w="1358" w:type="dxa"/>
          </w:tcPr>
          <w:p w14:paraId="22EB2E3B" w14:textId="77777777" w:rsidR="00EB515C" w:rsidRDefault="00DA00F1">
            <w:pPr>
              <w:rPr>
                <w:ins w:id="2842" w:author="LG: Giwon Park" w:date="2021-07-05T14:47:00Z"/>
                <w:lang w:val="de-DE" w:eastAsia="zh-CN"/>
              </w:rPr>
            </w:pPr>
            <w:ins w:id="2843" w:author="LG: Giwon Park" w:date="2021-07-05T14:47:00Z">
              <w:r>
                <w:rPr>
                  <w:rFonts w:eastAsia="Malgun Gothic" w:hint="eastAsia"/>
                  <w:lang w:val="de-DE" w:eastAsia="ko-KR"/>
                </w:rPr>
                <w:t>LG</w:t>
              </w:r>
            </w:ins>
          </w:p>
        </w:tc>
        <w:tc>
          <w:tcPr>
            <w:tcW w:w="1337" w:type="dxa"/>
          </w:tcPr>
          <w:p w14:paraId="335946D4" w14:textId="77777777" w:rsidR="00EB515C" w:rsidRDefault="00DA00F1">
            <w:pPr>
              <w:rPr>
                <w:ins w:id="2844" w:author="LG: Giwon Park" w:date="2021-07-05T14:47:00Z"/>
                <w:lang w:val="en-US" w:eastAsia="zh-CN"/>
              </w:rPr>
            </w:pPr>
            <w:ins w:id="2845" w:author="LG: Giwon Park" w:date="2021-07-05T14:47:00Z">
              <w:r>
                <w:rPr>
                  <w:rFonts w:eastAsia="Malgun Gothic" w:hint="eastAsia"/>
                  <w:lang w:val="en-US" w:eastAsia="ko-KR"/>
                </w:rPr>
                <w:t>A</w:t>
              </w:r>
            </w:ins>
          </w:p>
        </w:tc>
        <w:tc>
          <w:tcPr>
            <w:tcW w:w="6934" w:type="dxa"/>
          </w:tcPr>
          <w:p w14:paraId="02FF121B" w14:textId="77777777" w:rsidR="00EB515C" w:rsidRDefault="00EB515C">
            <w:pPr>
              <w:rPr>
                <w:ins w:id="2846" w:author="LG: Giwon Park" w:date="2021-07-05T14:47:00Z"/>
                <w:lang w:val="en-US" w:eastAsia="zh-CN"/>
              </w:rPr>
            </w:pPr>
          </w:p>
        </w:tc>
      </w:tr>
      <w:tr w:rsidR="00EB515C" w14:paraId="532D0EA3" w14:textId="77777777">
        <w:trPr>
          <w:ins w:id="2847" w:author="Qualcomm" w:date="2021-07-05T02:20:00Z"/>
        </w:trPr>
        <w:tc>
          <w:tcPr>
            <w:tcW w:w="1358" w:type="dxa"/>
          </w:tcPr>
          <w:p w14:paraId="0239482D" w14:textId="77777777" w:rsidR="00EB515C" w:rsidRDefault="00DA00F1">
            <w:pPr>
              <w:rPr>
                <w:ins w:id="2848" w:author="Qualcomm" w:date="2021-07-05T02:20:00Z"/>
                <w:rFonts w:eastAsia="Malgun Gothic"/>
                <w:lang w:val="de-DE" w:eastAsia="ko-KR"/>
              </w:rPr>
            </w:pPr>
            <w:ins w:id="2849" w:author="Qualcomm" w:date="2021-07-05T02:20:00Z">
              <w:r>
                <w:rPr>
                  <w:lang w:val="de-DE"/>
                </w:rPr>
                <w:t>Qualcomm</w:t>
              </w:r>
            </w:ins>
          </w:p>
        </w:tc>
        <w:tc>
          <w:tcPr>
            <w:tcW w:w="1337" w:type="dxa"/>
          </w:tcPr>
          <w:p w14:paraId="6A929912" w14:textId="77777777" w:rsidR="00EB515C" w:rsidRDefault="00DA00F1">
            <w:pPr>
              <w:rPr>
                <w:ins w:id="2850" w:author="Qualcomm" w:date="2021-07-05T02:20:00Z"/>
                <w:rFonts w:eastAsia="Malgun Gothic"/>
                <w:lang w:val="en-US" w:eastAsia="ko-KR"/>
              </w:rPr>
            </w:pPr>
            <w:ins w:id="2851" w:author="Qualcomm" w:date="2021-07-05T02:20:00Z">
              <w:r>
                <w:rPr>
                  <w:lang w:val="en-US"/>
                </w:rPr>
                <w:t>A</w:t>
              </w:r>
            </w:ins>
          </w:p>
        </w:tc>
        <w:tc>
          <w:tcPr>
            <w:tcW w:w="6934" w:type="dxa"/>
          </w:tcPr>
          <w:p w14:paraId="1507469F" w14:textId="77777777" w:rsidR="00EB515C" w:rsidRDefault="00EB515C">
            <w:pPr>
              <w:rPr>
                <w:ins w:id="2852" w:author="Qualcomm" w:date="2021-07-05T02:20:00Z"/>
                <w:lang w:val="en-US" w:eastAsia="zh-CN"/>
              </w:rPr>
            </w:pPr>
          </w:p>
        </w:tc>
      </w:tr>
      <w:tr w:rsidR="00EB515C" w14:paraId="63D15994" w14:textId="77777777">
        <w:trPr>
          <w:ins w:id="2853" w:author="CATT-xuhao" w:date="2021-07-05T14:30:00Z"/>
        </w:trPr>
        <w:tc>
          <w:tcPr>
            <w:tcW w:w="1358" w:type="dxa"/>
          </w:tcPr>
          <w:p w14:paraId="02976AFF" w14:textId="77777777" w:rsidR="00EB515C" w:rsidRDefault="00DA00F1">
            <w:pPr>
              <w:rPr>
                <w:ins w:id="2854" w:author="CATT-xuhao" w:date="2021-07-05T14:30:00Z"/>
                <w:lang w:val="de-DE"/>
              </w:rPr>
            </w:pPr>
            <w:ins w:id="2855" w:author="CATT-xuhao" w:date="2021-07-05T14:30:00Z">
              <w:r>
                <w:rPr>
                  <w:rFonts w:eastAsiaTheme="minorEastAsia" w:hint="eastAsia"/>
                  <w:lang w:val="de-DE" w:eastAsia="zh-CN"/>
                </w:rPr>
                <w:t>CATT</w:t>
              </w:r>
            </w:ins>
          </w:p>
        </w:tc>
        <w:tc>
          <w:tcPr>
            <w:tcW w:w="1337" w:type="dxa"/>
          </w:tcPr>
          <w:p w14:paraId="05F05BB5" w14:textId="77777777" w:rsidR="00EB515C" w:rsidRDefault="00DA00F1">
            <w:pPr>
              <w:rPr>
                <w:ins w:id="2856" w:author="CATT-xuhao" w:date="2021-07-05T14:30:00Z"/>
                <w:lang w:val="en-US"/>
              </w:rPr>
            </w:pPr>
            <w:ins w:id="2857" w:author="CATT-xuhao" w:date="2021-07-05T14:30:00Z">
              <w:r>
                <w:rPr>
                  <w:rFonts w:eastAsiaTheme="minorEastAsia" w:hint="eastAsia"/>
                  <w:lang w:val="en-US" w:eastAsia="zh-CN"/>
                </w:rPr>
                <w:t>A</w:t>
              </w:r>
            </w:ins>
          </w:p>
        </w:tc>
        <w:tc>
          <w:tcPr>
            <w:tcW w:w="6934" w:type="dxa"/>
          </w:tcPr>
          <w:p w14:paraId="70FAE287" w14:textId="77777777" w:rsidR="00EB515C" w:rsidRDefault="00EB515C">
            <w:pPr>
              <w:rPr>
                <w:ins w:id="2858" w:author="CATT-xuhao" w:date="2021-07-05T14:30:00Z"/>
                <w:lang w:val="en-US" w:eastAsia="zh-CN"/>
              </w:rPr>
            </w:pPr>
          </w:p>
        </w:tc>
      </w:tr>
      <w:tr w:rsidR="00EB515C" w14:paraId="3893A2BD" w14:textId="77777777">
        <w:trPr>
          <w:ins w:id="2859" w:author="Panzner, Berthold (Nokia - DE/Munich)" w:date="2021-07-05T09:55:00Z"/>
        </w:trPr>
        <w:tc>
          <w:tcPr>
            <w:tcW w:w="1358" w:type="dxa"/>
          </w:tcPr>
          <w:p w14:paraId="7166801E" w14:textId="77777777" w:rsidR="00EB515C" w:rsidRDefault="00DA00F1">
            <w:pPr>
              <w:rPr>
                <w:ins w:id="2860" w:author="Panzner, Berthold (Nokia - DE/Munich)" w:date="2021-07-05T09:55:00Z"/>
                <w:rFonts w:eastAsiaTheme="minorEastAsia"/>
                <w:lang w:val="de-DE" w:eastAsia="zh-CN"/>
              </w:rPr>
            </w:pPr>
            <w:ins w:id="2861" w:author="Panzner, Berthold (Nokia - DE/Munich)" w:date="2021-07-05T09:55:00Z">
              <w:r>
                <w:rPr>
                  <w:rFonts w:eastAsiaTheme="minorEastAsia"/>
                  <w:lang w:val="de-DE" w:eastAsia="zh-CN"/>
                </w:rPr>
                <w:t>Nokia</w:t>
              </w:r>
            </w:ins>
          </w:p>
        </w:tc>
        <w:tc>
          <w:tcPr>
            <w:tcW w:w="1337" w:type="dxa"/>
          </w:tcPr>
          <w:p w14:paraId="044DFAAF" w14:textId="77777777" w:rsidR="00EB515C" w:rsidRDefault="00DA00F1">
            <w:pPr>
              <w:rPr>
                <w:ins w:id="2862" w:author="Panzner, Berthold (Nokia - DE/Munich)" w:date="2021-07-05T09:55:00Z"/>
                <w:rFonts w:eastAsiaTheme="minorEastAsia"/>
                <w:lang w:val="en-US" w:eastAsia="zh-CN"/>
              </w:rPr>
            </w:pPr>
            <w:ins w:id="2863" w:author="Panzner, Berthold (Nokia - DE/Munich)" w:date="2021-07-05T09:55:00Z">
              <w:r>
                <w:rPr>
                  <w:rFonts w:eastAsiaTheme="minorEastAsia"/>
                  <w:lang w:val="en-US" w:eastAsia="zh-CN"/>
                </w:rPr>
                <w:t>A</w:t>
              </w:r>
            </w:ins>
          </w:p>
        </w:tc>
        <w:tc>
          <w:tcPr>
            <w:tcW w:w="6934" w:type="dxa"/>
          </w:tcPr>
          <w:p w14:paraId="3E96C1BF" w14:textId="77777777" w:rsidR="00EB515C" w:rsidRDefault="00EB515C">
            <w:pPr>
              <w:rPr>
                <w:ins w:id="2864" w:author="Panzner, Berthold (Nokia - DE/Munich)" w:date="2021-07-05T09:55:00Z"/>
                <w:lang w:val="en-US" w:eastAsia="zh-CN"/>
              </w:rPr>
            </w:pPr>
          </w:p>
        </w:tc>
      </w:tr>
      <w:tr w:rsidR="00EB515C" w14:paraId="596FC8AC" w14:textId="77777777">
        <w:trPr>
          <w:ins w:id="2865" w:author="ASUSTeK-Xinra" w:date="2021-07-05T16:54:00Z"/>
        </w:trPr>
        <w:tc>
          <w:tcPr>
            <w:tcW w:w="1358" w:type="dxa"/>
          </w:tcPr>
          <w:p w14:paraId="12D70B26" w14:textId="77777777" w:rsidR="00EB515C" w:rsidRDefault="00DA00F1">
            <w:pPr>
              <w:rPr>
                <w:ins w:id="2866" w:author="ASUSTeK-Xinra" w:date="2021-07-05T16:54:00Z"/>
                <w:rFonts w:eastAsiaTheme="minorEastAsia"/>
                <w:lang w:val="de-DE" w:eastAsia="zh-CN"/>
              </w:rPr>
            </w:pPr>
            <w:ins w:id="2867" w:author="ASUSTeK-Xinra" w:date="2021-07-05T16:54:00Z">
              <w:r>
                <w:rPr>
                  <w:rFonts w:eastAsia="PMingLiU" w:hint="eastAsia"/>
                  <w:lang w:val="de-DE" w:eastAsia="zh-TW"/>
                </w:rPr>
                <w:t>ASUSTeK</w:t>
              </w:r>
            </w:ins>
          </w:p>
        </w:tc>
        <w:tc>
          <w:tcPr>
            <w:tcW w:w="1337" w:type="dxa"/>
          </w:tcPr>
          <w:p w14:paraId="5ED36627" w14:textId="77777777" w:rsidR="00EB515C" w:rsidRDefault="00DA00F1">
            <w:pPr>
              <w:rPr>
                <w:ins w:id="2868" w:author="ASUSTeK-Xinra" w:date="2021-07-05T16:54:00Z"/>
                <w:rFonts w:eastAsiaTheme="minorEastAsia"/>
                <w:lang w:val="en-US" w:eastAsia="zh-CN"/>
              </w:rPr>
            </w:pPr>
            <w:ins w:id="2869" w:author="ASUSTeK-Xinra" w:date="2021-07-05T16:54:00Z">
              <w:r>
                <w:rPr>
                  <w:rFonts w:eastAsia="PMingLiU" w:hint="eastAsia"/>
                  <w:lang w:val="en-US" w:eastAsia="zh-TW"/>
                </w:rPr>
                <w:t>A</w:t>
              </w:r>
            </w:ins>
          </w:p>
        </w:tc>
        <w:tc>
          <w:tcPr>
            <w:tcW w:w="6934" w:type="dxa"/>
          </w:tcPr>
          <w:p w14:paraId="6F02CC98" w14:textId="77777777" w:rsidR="00EB515C" w:rsidRDefault="00EB515C">
            <w:pPr>
              <w:rPr>
                <w:ins w:id="2870" w:author="ASUSTeK-Xinra" w:date="2021-07-05T16:54:00Z"/>
                <w:lang w:val="en-US" w:eastAsia="zh-CN"/>
              </w:rPr>
            </w:pPr>
          </w:p>
        </w:tc>
      </w:tr>
      <w:tr w:rsidR="00EB515C" w14:paraId="34F9B78B" w14:textId="77777777">
        <w:trPr>
          <w:ins w:id="2871" w:author="Ji, Pengyu/纪 鹏宇" w:date="2021-07-05T17:23:00Z"/>
        </w:trPr>
        <w:tc>
          <w:tcPr>
            <w:tcW w:w="1358" w:type="dxa"/>
          </w:tcPr>
          <w:p w14:paraId="3072463A" w14:textId="77777777" w:rsidR="00EB515C" w:rsidRDefault="00DA00F1">
            <w:pPr>
              <w:rPr>
                <w:ins w:id="2872" w:author="Ji, Pengyu/纪 鹏宇" w:date="2021-07-05T17:23:00Z"/>
                <w:rFonts w:eastAsiaTheme="minorEastAsia"/>
                <w:lang w:val="de-DE" w:eastAsia="zh-CN"/>
              </w:rPr>
            </w:pPr>
            <w:ins w:id="2873"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AFCED72" w14:textId="77777777" w:rsidR="00EB515C" w:rsidRDefault="00DA00F1">
            <w:pPr>
              <w:rPr>
                <w:ins w:id="2874" w:author="Ji, Pengyu/纪 鹏宇" w:date="2021-07-05T17:23:00Z"/>
                <w:rFonts w:eastAsiaTheme="minorEastAsia"/>
                <w:lang w:val="en-US" w:eastAsia="zh-CN"/>
              </w:rPr>
            </w:pPr>
            <w:ins w:id="2875" w:author="Ji, Pengyu/纪 鹏宇" w:date="2021-07-05T17:23:00Z">
              <w:r>
                <w:rPr>
                  <w:rFonts w:eastAsiaTheme="minorEastAsia" w:hint="eastAsia"/>
                  <w:lang w:val="en-US" w:eastAsia="zh-CN"/>
                </w:rPr>
                <w:t>A</w:t>
              </w:r>
            </w:ins>
          </w:p>
        </w:tc>
        <w:tc>
          <w:tcPr>
            <w:tcW w:w="6934" w:type="dxa"/>
          </w:tcPr>
          <w:p w14:paraId="442E081A" w14:textId="77777777" w:rsidR="00EB515C" w:rsidRDefault="00EB515C">
            <w:pPr>
              <w:rPr>
                <w:ins w:id="2876" w:author="Ji, Pengyu/纪 鹏宇" w:date="2021-07-05T17:23:00Z"/>
                <w:lang w:val="en-US" w:eastAsia="zh-CN"/>
              </w:rPr>
            </w:pPr>
          </w:p>
        </w:tc>
      </w:tr>
      <w:tr w:rsidR="00EB515C" w14:paraId="56708F2F" w14:textId="77777777">
        <w:trPr>
          <w:ins w:id="2877" w:author="vivo(Jing)" w:date="2021-07-05T18:05:00Z"/>
        </w:trPr>
        <w:tc>
          <w:tcPr>
            <w:tcW w:w="1358" w:type="dxa"/>
          </w:tcPr>
          <w:p w14:paraId="6B033120" w14:textId="77777777" w:rsidR="00EB515C" w:rsidRDefault="00DA00F1">
            <w:pPr>
              <w:rPr>
                <w:ins w:id="2878" w:author="vivo(Jing)" w:date="2021-07-05T18:05:00Z"/>
                <w:rFonts w:eastAsiaTheme="minorEastAsia"/>
                <w:lang w:val="de-DE" w:eastAsia="zh-CN"/>
              </w:rPr>
            </w:pPr>
            <w:ins w:id="2879" w:author="vivo(Jing)" w:date="2021-07-05T18:05:00Z">
              <w:r>
                <w:rPr>
                  <w:rFonts w:eastAsiaTheme="minorEastAsia"/>
                  <w:lang w:val="de-DE" w:eastAsia="zh-CN"/>
                </w:rPr>
                <w:t>vivo</w:t>
              </w:r>
            </w:ins>
          </w:p>
        </w:tc>
        <w:tc>
          <w:tcPr>
            <w:tcW w:w="1337" w:type="dxa"/>
          </w:tcPr>
          <w:p w14:paraId="74808C76" w14:textId="77777777" w:rsidR="00EB515C" w:rsidRDefault="00DA00F1">
            <w:pPr>
              <w:rPr>
                <w:ins w:id="2880" w:author="vivo(Jing)" w:date="2021-07-05T18:05:00Z"/>
                <w:rFonts w:eastAsiaTheme="minorEastAsia"/>
                <w:lang w:val="en-US" w:eastAsia="zh-CN"/>
              </w:rPr>
            </w:pPr>
            <w:ins w:id="2881" w:author="vivo(Jing)" w:date="2021-07-05T18:05:00Z">
              <w:r>
                <w:rPr>
                  <w:rFonts w:eastAsiaTheme="minorEastAsia"/>
                  <w:lang w:val="en-US" w:eastAsia="zh-CN"/>
                </w:rPr>
                <w:t>A</w:t>
              </w:r>
            </w:ins>
            <w:ins w:id="2882" w:author="vivo(Jing)" w:date="2021-07-05T18:07:00Z">
              <w:r>
                <w:rPr>
                  <w:rFonts w:eastAsiaTheme="minorEastAsia"/>
                  <w:lang w:val="en-US" w:eastAsia="zh-CN"/>
                </w:rPr>
                <w:t xml:space="preserve"> with comments</w:t>
              </w:r>
            </w:ins>
          </w:p>
        </w:tc>
        <w:tc>
          <w:tcPr>
            <w:tcW w:w="6934" w:type="dxa"/>
          </w:tcPr>
          <w:p w14:paraId="0299842E" w14:textId="77777777" w:rsidR="00EB515C" w:rsidRDefault="00DA00F1">
            <w:pPr>
              <w:rPr>
                <w:ins w:id="2883" w:author="vivo(Jing)" w:date="2021-07-05T18:05:00Z"/>
                <w:lang w:val="en-US" w:eastAsia="zh-CN"/>
              </w:rPr>
            </w:pPr>
            <w:ins w:id="2884" w:author="vivo(Jing)" w:date="2021-07-05T18:06:00Z">
              <w:r>
                <w:rPr>
                  <w:lang w:val="en-US" w:eastAsia="zh-CN"/>
                </w:rPr>
                <w:t>See reply in Q4.2.</w:t>
              </w:r>
            </w:ins>
          </w:p>
        </w:tc>
      </w:tr>
      <w:tr w:rsidR="00EB515C" w14:paraId="6030B514" w14:textId="77777777">
        <w:trPr>
          <w:ins w:id="2885" w:author="Huawei-Tao" w:date="2021-07-05T15:21:00Z"/>
        </w:trPr>
        <w:tc>
          <w:tcPr>
            <w:tcW w:w="1358" w:type="dxa"/>
          </w:tcPr>
          <w:p w14:paraId="3731D9F1" w14:textId="77777777" w:rsidR="00EB515C" w:rsidRDefault="00DA00F1">
            <w:pPr>
              <w:rPr>
                <w:ins w:id="2886" w:author="Huawei-Tao" w:date="2021-07-05T15:21:00Z"/>
                <w:rFonts w:eastAsiaTheme="minorEastAsia"/>
                <w:lang w:val="de-DE" w:eastAsia="zh-CN"/>
              </w:rPr>
            </w:pPr>
            <w:ins w:id="2887" w:author="Huawei-Tao" w:date="2021-07-05T15:21:00Z">
              <w:r>
                <w:rPr>
                  <w:rFonts w:eastAsiaTheme="minorEastAsia"/>
                  <w:lang w:val="de-DE" w:eastAsia="zh-CN"/>
                </w:rPr>
                <w:t>Huawei, HiSilicon</w:t>
              </w:r>
            </w:ins>
          </w:p>
        </w:tc>
        <w:tc>
          <w:tcPr>
            <w:tcW w:w="1337" w:type="dxa"/>
          </w:tcPr>
          <w:p w14:paraId="0E82B132" w14:textId="77777777" w:rsidR="00EB515C" w:rsidRDefault="00DA00F1">
            <w:pPr>
              <w:rPr>
                <w:ins w:id="2888" w:author="Huawei-Tao" w:date="2021-07-05T15:21:00Z"/>
                <w:rFonts w:eastAsiaTheme="minorEastAsia"/>
                <w:lang w:val="en-US" w:eastAsia="zh-CN"/>
              </w:rPr>
            </w:pPr>
            <w:ins w:id="2889" w:author="Huawei-Tao" w:date="2021-07-05T15:21:00Z">
              <w:r>
                <w:rPr>
                  <w:rFonts w:eastAsiaTheme="minorEastAsia"/>
                  <w:lang w:val="en-US" w:eastAsia="zh-CN"/>
                </w:rPr>
                <w:t>A</w:t>
              </w:r>
            </w:ins>
          </w:p>
        </w:tc>
        <w:tc>
          <w:tcPr>
            <w:tcW w:w="6934" w:type="dxa"/>
          </w:tcPr>
          <w:p w14:paraId="46D478F2" w14:textId="77777777" w:rsidR="00EB515C" w:rsidRDefault="00EB515C">
            <w:pPr>
              <w:rPr>
                <w:ins w:id="2890" w:author="Huawei-Tao" w:date="2021-07-05T15:21:00Z"/>
                <w:lang w:val="en-US" w:eastAsia="zh-CN"/>
              </w:rPr>
            </w:pPr>
          </w:p>
        </w:tc>
      </w:tr>
      <w:tr w:rsidR="00EB515C" w14:paraId="3631C5F2" w14:textId="77777777">
        <w:trPr>
          <w:ins w:id="2891" w:author="Lenovo (Jing)" w:date="2021-07-07T09:41:00Z"/>
        </w:trPr>
        <w:tc>
          <w:tcPr>
            <w:tcW w:w="1358" w:type="dxa"/>
          </w:tcPr>
          <w:p w14:paraId="479F9FF3" w14:textId="77777777" w:rsidR="00EB515C" w:rsidRDefault="00DA00F1">
            <w:pPr>
              <w:rPr>
                <w:ins w:id="2892" w:author="Lenovo (Jing)" w:date="2021-07-07T09:41:00Z"/>
                <w:rFonts w:eastAsiaTheme="minorEastAsia"/>
                <w:lang w:val="de-DE" w:eastAsia="zh-CN"/>
              </w:rPr>
            </w:pPr>
            <w:ins w:id="2893"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1C80564" w14:textId="77777777" w:rsidR="00EB515C" w:rsidRDefault="00DA00F1">
            <w:pPr>
              <w:rPr>
                <w:ins w:id="2894" w:author="Lenovo (Jing)" w:date="2021-07-07T09:41:00Z"/>
                <w:rFonts w:eastAsiaTheme="minorEastAsia"/>
                <w:lang w:val="en-US" w:eastAsia="zh-CN"/>
              </w:rPr>
            </w:pPr>
            <w:ins w:id="2895" w:author="Lenovo (Jing)" w:date="2021-07-07T09:41:00Z">
              <w:r>
                <w:rPr>
                  <w:rFonts w:eastAsiaTheme="minorEastAsia" w:hint="eastAsia"/>
                  <w:lang w:val="en-US" w:eastAsia="zh-CN"/>
                </w:rPr>
                <w:t>A</w:t>
              </w:r>
            </w:ins>
          </w:p>
        </w:tc>
        <w:tc>
          <w:tcPr>
            <w:tcW w:w="6934" w:type="dxa"/>
          </w:tcPr>
          <w:p w14:paraId="0183BE8D" w14:textId="77777777" w:rsidR="00EB515C" w:rsidRDefault="00EB515C">
            <w:pPr>
              <w:rPr>
                <w:ins w:id="2896" w:author="Lenovo (Jing)" w:date="2021-07-07T09:41:00Z"/>
                <w:lang w:val="en-US" w:eastAsia="zh-CN"/>
              </w:rPr>
            </w:pPr>
          </w:p>
        </w:tc>
      </w:tr>
      <w:tr w:rsidR="00EB515C" w14:paraId="21F21FE5" w14:textId="77777777">
        <w:trPr>
          <w:ins w:id="2897" w:author="ZTE (Weiqiang)" w:date="2021-07-14T10:35:00Z"/>
        </w:trPr>
        <w:tc>
          <w:tcPr>
            <w:tcW w:w="1358" w:type="dxa"/>
          </w:tcPr>
          <w:p w14:paraId="2E839A86" w14:textId="77777777" w:rsidR="00EB515C" w:rsidRDefault="00DA00F1">
            <w:pPr>
              <w:rPr>
                <w:ins w:id="2898" w:author="ZTE (Weiqiang)" w:date="2021-07-14T10:35:00Z"/>
                <w:rFonts w:eastAsiaTheme="minorEastAsia"/>
                <w:lang w:val="en-US" w:eastAsia="zh-CN"/>
              </w:rPr>
            </w:pPr>
            <w:ins w:id="2899" w:author="ZTE (Weiqiang)" w:date="2021-07-14T10:35:00Z">
              <w:r>
                <w:rPr>
                  <w:rFonts w:eastAsiaTheme="minorEastAsia" w:hint="eastAsia"/>
                  <w:lang w:val="en-US" w:eastAsia="zh-CN"/>
                </w:rPr>
                <w:t>ZTE</w:t>
              </w:r>
            </w:ins>
          </w:p>
        </w:tc>
        <w:tc>
          <w:tcPr>
            <w:tcW w:w="1337" w:type="dxa"/>
          </w:tcPr>
          <w:p w14:paraId="09CBE22C" w14:textId="77777777" w:rsidR="00EB515C" w:rsidRDefault="00DA00F1">
            <w:pPr>
              <w:rPr>
                <w:ins w:id="2900" w:author="ZTE (Weiqiang)" w:date="2021-07-14T10:35:00Z"/>
                <w:rFonts w:eastAsiaTheme="minorEastAsia"/>
                <w:lang w:val="en-US" w:eastAsia="zh-CN"/>
              </w:rPr>
            </w:pPr>
            <w:ins w:id="2901" w:author="ZTE (Weiqiang)" w:date="2021-07-14T10:35:00Z">
              <w:r>
                <w:rPr>
                  <w:rFonts w:eastAsiaTheme="minorEastAsia" w:hint="eastAsia"/>
                  <w:lang w:val="en-US" w:eastAsia="zh-CN"/>
                </w:rPr>
                <w:t>A</w:t>
              </w:r>
            </w:ins>
          </w:p>
        </w:tc>
        <w:tc>
          <w:tcPr>
            <w:tcW w:w="6934" w:type="dxa"/>
          </w:tcPr>
          <w:p w14:paraId="6DB05D24" w14:textId="77777777" w:rsidR="00EB515C" w:rsidRDefault="00EB515C">
            <w:pPr>
              <w:rPr>
                <w:ins w:id="2902" w:author="ZTE (Weiqiang)" w:date="2021-07-14T10:35:00Z"/>
                <w:lang w:val="en-US" w:eastAsia="zh-CN"/>
              </w:rPr>
            </w:pPr>
          </w:p>
        </w:tc>
      </w:tr>
      <w:tr w:rsidR="00E863C8" w14:paraId="732B1C65" w14:textId="77777777">
        <w:trPr>
          <w:ins w:id="2903" w:author="Interdigital" w:date="2021-07-28T15:22:00Z"/>
        </w:trPr>
        <w:tc>
          <w:tcPr>
            <w:tcW w:w="1358" w:type="dxa"/>
          </w:tcPr>
          <w:p w14:paraId="0D6BB694" w14:textId="25BAEB92" w:rsidR="00E863C8" w:rsidRDefault="00E863C8">
            <w:pPr>
              <w:rPr>
                <w:ins w:id="2904" w:author="Interdigital" w:date="2021-07-28T15:22:00Z"/>
                <w:rFonts w:eastAsiaTheme="minorEastAsia"/>
                <w:lang w:val="en-US" w:eastAsia="zh-CN"/>
              </w:rPr>
            </w:pPr>
            <w:ins w:id="2905" w:author="Interdigital" w:date="2021-07-28T15:22:00Z">
              <w:r>
                <w:rPr>
                  <w:rFonts w:eastAsiaTheme="minorEastAsia"/>
                  <w:lang w:val="en-US" w:eastAsia="zh-CN"/>
                </w:rPr>
                <w:t>InterDigital</w:t>
              </w:r>
            </w:ins>
          </w:p>
        </w:tc>
        <w:tc>
          <w:tcPr>
            <w:tcW w:w="1337" w:type="dxa"/>
          </w:tcPr>
          <w:p w14:paraId="78480E86" w14:textId="0EEC09FF" w:rsidR="00E863C8" w:rsidRDefault="00E863C8">
            <w:pPr>
              <w:rPr>
                <w:ins w:id="2906" w:author="Interdigital" w:date="2021-07-28T15:22:00Z"/>
                <w:rFonts w:eastAsiaTheme="minorEastAsia"/>
                <w:lang w:val="en-US" w:eastAsia="zh-CN"/>
              </w:rPr>
            </w:pPr>
            <w:ins w:id="2907" w:author="Interdigital" w:date="2021-07-28T15:22:00Z">
              <w:r>
                <w:rPr>
                  <w:rFonts w:eastAsiaTheme="minorEastAsia"/>
                  <w:lang w:val="en-US" w:eastAsia="zh-CN"/>
                </w:rPr>
                <w:t>A</w:t>
              </w:r>
            </w:ins>
          </w:p>
        </w:tc>
        <w:tc>
          <w:tcPr>
            <w:tcW w:w="6934" w:type="dxa"/>
          </w:tcPr>
          <w:p w14:paraId="7F6224CF" w14:textId="77777777" w:rsidR="00E863C8" w:rsidRDefault="00E863C8">
            <w:pPr>
              <w:rPr>
                <w:ins w:id="2908" w:author="Interdigital" w:date="2021-07-28T15:22:00Z"/>
                <w:lang w:val="en-US" w:eastAsia="zh-CN"/>
              </w:rPr>
            </w:pPr>
          </w:p>
        </w:tc>
      </w:tr>
    </w:tbl>
    <w:p w14:paraId="60BE6ABB" w14:textId="77777777" w:rsidR="00EB515C" w:rsidRDefault="00EB515C">
      <w:pPr>
        <w:rPr>
          <w:i/>
          <w:iCs/>
        </w:rPr>
      </w:pPr>
    </w:p>
    <w:p w14:paraId="6A3353A2" w14:textId="65462A1C" w:rsidR="00296811" w:rsidRPr="00C3195F" w:rsidRDefault="00296811" w:rsidP="00296811">
      <w:pPr>
        <w:rPr>
          <w:rFonts w:ascii="Arial" w:hAnsi="Arial" w:cs="Arial"/>
          <w:b/>
          <w:bCs/>
        </w:rPr>
      </w:pPr>
      <w:r w:rsidRPr="00C3195F">
        <w:rPr>
          <w:rFonts w:ascii="Arial" w:hAnsi="Arial" w:cs="Arial"/>
          <w:b/>
          <w:bCs/>
        </w:rPr>
        <w:t xml:space="preserve">Summary of 4.4 </w:t>
      </w:r>
    </w:p>
    <w:p w14:paraId="4E1C5973" w14:textId="61F14DBD" w:rsidR="00296811" w:rsidRPr="00C3195F" w:rsidRDefault="00296811" w:rsidP="00296811">
      <w:pPr>
        <w:rPr>
          <w:rFonts w:ascii="Arial" w:hAnsi="Arial" w:cs="Arial"/>
          <w:rPrChange w:id="2909" w:author="Interdigital" w:date="2021-07-30T09:21:00Z">
            <w:rPr/>
          </w:rPrChange>
        </w:rPr>
      </w:pPr>
      <w:r w:rsidRPr="00C3195F">
        <w:rPr>
          <w:rFonts w:ascii="Arial" w:hAnsi="Arial" w:cs="Arial"/>
          <w:rPrChange w:id="2910" w:author="Interdigital" w:date="2021-07-30T09:21:00Z">
            <w:rPr/>
          </w:rPrChange>
        </w:rPr>
        <w:t xml:space="preserve">14/15 companies selected only A.  </w:t>
      </w:r>
    </w:p>
    <w:p w14:paraId="30A06453" w14:textId="63F9A5DE" w:rsidR="00296811" w:rsidRPr="00C3195F" w:rsidRDefault="00296811" w:rsidP="00296811">
      <w:pPr>
        <w:rPr>
          <w:rFonts w:ascii="Arial" w:hAnsi="Arial" w:cs="Arial"/>
          <w:b/>
          <w:bCs/>
          <w:rPrChange w:id="2911" w:author="Interdigital" w:date="2021-07-30T09:21:00Z">
            <w:rPr>
              <w:b/>
              <w:bCs/>
            </w:rPr>
          </w:rPrChange>
        </w:rPr>
      </w:pPr>
      <w:r w:rsidRPr="00C3195F">
        <w:rPr>
          <w:rFonts w:ascii="Arial" w:hAnsi="Arial" w:cs="Arial"/>
          <w:b/>
          <w:bCs/>
          <w:rPrChange w:id="2912" w:author="Interdigital" w:date="2021-07-30T09:21:00Z">
            <w:rPr>
              <w:b/>
              <w:bCs/>
            </w:rPr>
          </w:rPrChange>
        </w:rPr>
        <w:t>Proposal 1</w:t>
      </w:r>
      <w:r w:rsidR="00DF2E02">
        <w:rPr>
          <w:rFonts w:ascii="Arial" w:hAnsi="Arial" w:cs="Arial"/>
          <w:b/>
          <w:bCs/>
        </w:rPr>
        <w:t>8</w:t>
      </w:r>
      <w:r w:rsidRPr="00C3195F">
        <w:rPr>
          <w:rFonts w:ascii="Arial" w:hAnsi="Arial" w:cs="Arial"/>
          <w:b/>
          <w:bCs/>
          <w:rPrChange w:id="2913" w:author="Interdigital" w:date="2021-07-30T09:21:00Z">
            <w:rPr>
              <w:b/>
              <w:bCs/>
            </w:rPr>
          </w:rPrChange>
        </w:rPr>
        <w:t xml:space="preserve"> –</w:t>
      </w:r>
      <w:r w:rsidRPr="00C3195F">
        <w:rPr>
          <w:rFonts w:ascii="Arial" w:hAnsi="Arial" w:cs="Arial"/>
          <w:rPrChange w:id="2914" w:author="Interdigital" w:date="2021-07-30T09:21:00Z">
            <w:rPr/>
          </w:rPrChange>
        </w:rPr>
        <w:t xml:space="preserve"> </w:t>
      </w:r>
      <w:r w:rsidRPr="00C3195F">
        <w:rPr>
          <w:rFonts w:ascii="Arial" w:hAnsi="Arial" w:cs="Arial"/>
          <w:b/>
          <w:bCs/>
          <w:rPrChange w:id="2915" w:author="Interdigital" w:date="2021-07-30T09:21:00Z">
            <w:rPr>
              <w:b/>
              <w:bCs/>
            </w:rPr>
          </w:rPrChange>
        </w:rPr>
        <w:t xml:space="preserve">For </w:t>
      </w:r>
      <w:r w:rsidR="002C367F" w:rsidRPr="00C3195F">
        <w:rPr>
          <w:rFonts w:ascii="Arial" w:hAnsi="Arial" w:cs="Arial"/>
          <w:b/>
          <w:bCs/>
          <w:rPrChange w:id="2916" w:author="Interdigital" w:date="2021-07-30T09:21:00Z">
            <w:rPr>
              <w:b/>
              <w:bCs/>
            </w:rPr>
          </w:rPrChange>
        </w:rPr>
        <w:t>broadcast</w:t>
      </w:r>
      <w:r w:rsidRPr="00C3195F">
        <w:rPr>
          <w:rFonts w:ascii="Arial" w:hAnsi="Arial" w:cs="Arial"/>
          <w:b/>
          <w:bCs/>
          <w:rPrChange w:id="2917" w:author="Interdigital" w:date="2021-07-30T09:21:00Z">
            <w:rPr>
              <w:b/>
              <w:bCs/>
            </w:rPr>
          </w:rPrChange>
        </w:rPr>
        <w:t xml:space="preserve">, the TX UE can select the resources for the </w:t>
      </w:r>
      <w:r w:rsidR="002C367F" w:rsidRPr="00C3195F">
        <w:rPr>
          <w:rFonts w:ascii="Arial" w:hAnsi="Arial" w:cs="Arial"/>
          <w:b/>
          <w:bCs/>
          <w:rPrChange w:id="2918" w:author="Interdigital" w:date="2021-07-30T09:21:00Z">
            <w:rPr>
              <w:b/>
              <w:bCs/>
            </w:rPr>
          </w:rPrChange>
        </w:rPr>
        <w:t xml:space="preserve">initial transmission </w:t>
      </w:r>
      <w:r w:rsidRPr="00C3195F">
        <w:rPr>
          <w:rFonts w:ascii="Arial" w:hAnsi="Arial" w:cs="Arial"/>
          <w:b/>
          <w:bCs/>
          <w:rPrChange w:id="2919" w:author="Interdigital" w:date="2021-07-30T09:21:00Z">
            <w:rPr>
              <w:b/>
              <w:bCs/>
            </w:rPr>
          </w:rPrChange>
        </w:rPr>
        <w:t xml:space="preserve">associated with the time in which the on duration timer at the RX UE </w:t>
      </w:r>
      <w:r w:rsidR="002C367F" w:rsidRPr="00C3195F">
        <w:rPr>
          <w:rFonts w:ascii="Arial" w:hAnsi="Arial" w:cs="Arial"/>
          <w:b/>
          <w:bCs/>
          <w:rPrChange w:id="2920" w:author="Interdigital" w:date="2021-07-30T09:21:00Z">
            <w:rPr>
              <w:b/>
              <w:bCs/>
            </w:rPr>
          </w:rPrChange>
        </w:rPr>
        <w:t xml:space="preserve">is </w:t>
      </w:r>
      <w:r w:rsidRPr="00C3195F">
        <w:rPr>
          <w:rFonts w:ascii="Arial" w:hAnsi="Arial" w:cs="Arial"/>
          <w:b/>
          <w:bCs/>
          <w:rPrChange w:id="2921" w:author="Interdigital" w:date="2021-07-30T09:21:00Z">
            <w:rPr>
              <w:b/>
              <w:bCs/>
            </w:rPr>
          </w:rPrChange>
        </w:rPr>
        <w:t>running.</w:t>
      </w:r>
      <w:r w:rsidR="002C367F" w:rsidRPr="00C3195F">
        <w:rPr>
          <w:rFonts w:ascii="Arial" w:hAnsi="Arial" w:cs="Arial"/>
          <w:b/>
          <w:bCs/>
          <w:rPrChange w:id="2922" w:author="Interdigital" w:date="2021-07-30T09:21:00Z">
            <w:rPr>
              <w:b/>
              <w:bCs/>
            </w:rPr>
          </w:rPrChange>
        </w:rPr>
        <w:t xml:space="preserve"> </w:t>
      </w:r>
      <w:r w:rsidRPr="00C3195F">
        <w:rPr>
          <w:rFonts w:ascii="Arial" w:hAnsi="Arial" w:cs="Arial"/>
          <w:b/>
          <w:bCs/>
          <w:rPrChange w:id="2923" w:author="Interdigital" w:date="2021-07-30T09:21:00Z">
            <w:rPr>
              <w:b/>
              <w:bCs/>
            </w:rPr>
          </w:rPrChange>
        </w:rPr>
        <w:t xml:space="preserve">[14/15]. </w:t>
      </w:r>
    </w:p>
    <w:p w14:paraId="04118046" w14:textId="77777777" w:rsidR="00EB515C" w:rsidRDefault="00EB515C">
      <w:pPr>
        <w:rPr>
          <w:rFonts w:ascii="Arial" w:hAnsi="Arial" w:cs="Arial"/>
        </w:rPr>
      </w:pPr>
    </w:p>
    <w:p w14:paraId="2E72A5F8" w14:textId="77777777" w:rsidR="00EB515C" w:rsidRDefault="00DA00F1">
      <w:pPr>
        <w:rPr>
          <w:rFonts w:ascii="Arial" w:hAnsi="Arial" w:cs="Arial"/>
          <w:b/>
          <w:bCs/>
          <w:sz w:val="22"/>
          <w:szCs w:val="22"/>
        </w:rPr>
      </w:pPr>
      <w:r>
        <w:rPr>
          <w:rFonts w:ascii="Arial" w:hAnsi="Arial" w:cs="Arial"/>
          <w:b/>
          <w:bCs/>
          <w:sz w:val="22"/>
          <w:szCs w:val="22"/>
        </w:rPr>
        <w:t xml:space="preserve">Q4.5) For broadcast, which resources should be considered/allowed for selection of resources by the MAC layer for the retransmission resource? </w:t>
      </w:r>
    </w:p>
    <w:p w14:paraId="7F55D8D5"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time in which the on-duration at the RX UE is running</w:t>
      </w:r>
    </w:p>
    <w:p w14:paraId="1B6C56FF"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inactivity timer at the RX UE is running</w:t>
      </w:r>
    </w:p>
    <w:p w14:paraId="2652329B"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associated with the time in which the retransmission timer is running</w:t>
      </w:r>
    </w:p>
    <w:p w14:paraId="3A6C201A" w14:textId="77777777" w:rsidR="00EB515C" w:rsidRDefault="00DA00F1">
      <w:pPr>
        <w:pStyle w:val="ListParagraph"/>
        <w:numPr>
          <w:ilvl w:val="0"/>
          <w:numId w:val="37"/>
        </w:numPr>
        <w:rPr>
          <w:rFonts w:ascii="Arial" w:hAnsi="Arial" w:cs="Arial"/>
          <w:b/>
          <w:bCs/>
          <w:lang w:val="en-US"/>
        </w:rPr>
      </w:pPr>
      <w:r>
        <w:rPr>
          <w:rFonts w:ascii="Arial" w:hAnsi="Arial" w:cs="Arial"/>
          <w:b/>
          <w:bCs/>
          <w:lang w:val="en-US"/>
        </w:rPr>
        <w:t>Resources not in the active time</w:t>
      </w:r>
    </w:p>
    <w:p w14:paraId="61185D56" w14:textId="77777777" w:rsidR="00EB515C" w:rsidRDefault="00EB515C">
      <w:pPr>
        <w:pStyle w:val="ListParagraph"/>
        <w:rPr>
          <w:rFonts w:ascii="Arial" w:hAnsi="Arial" w:cs="Arial"/>
          <w:b/>
          <w:bCs/>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EB515C" w14:paraId="6CDD7892" w14:textId="77777777">
        <w:tc>
          <w:tcPr>
            <w:tcW w:w="1358" w:type="dxa"/>
            <w:shd w:val="clear" w:color="auto" w:fill="D9E2F3" w:themeFill="accent1" w:themeFillTint="33"/>
          </w:tcPr>
          <w:p w14:paraId="7EC1888D" w14:textId="77777777" w:rsidR="00EB515C" w:rsidRDefault="00DA00F1">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08108" w14:textId="77777777" w:rsidR="00EB515C" w:rsidRDefault="00DA00F1">
            <w:pPr>
              <w:rPr>
                <w:lang w:val="de-DE"/>
              </w:rPr>
            </w:pPr>
            <w:r>
              <w:rPr>
                <w:lang w:val="en-US"/>
              </w:rPr>
              <w:t>Response (Y/N)</w:t>
            </w:r>
          </w:p>
        </w:tc>
        <w:tc>
          <w:tcPr>
            <w:tcW w:w="6934" w:type="dxa"/>
            <w:shd w:val="clear" w:color="auto" w:fill="D9E2F3" w:themeFill="accent1" w:themeFillTint="33"/>
          </w:tcPr>
          <w:p w14:paraId="6582FAD4" w14:textId="77777777" w:rsidR="00EB515C" w:rsidRDefault="00DA00F1">
            <w:pPr>
              <w:rPr>
                <w:lang w:val="de-DE"/>
              </w:rPr>
            </w:pPr>
            <w:r>
              <w:rPr>
                <w:lang w:val="en-US"/>
              </w:rPr>
              <w:t>Comments</w:t>
            </w:r>
          </w:p>
        </w:tc>
      </w:tr>
      <w:tr w:rsidR="00EB515C" w14:paraId="43629F63" w14:textId="77777777">
        <w:tc>
          <w:tcPr>
            <w:tcW w:w="1358" w:type="dxa"/>
          </w:tcPr>
          <w:p w14:paraId="076765EA" w14:textId="77777777" w:rsidR="00EB515C" w:rsidRDefault="00DA00F1">
            <w:pPr>
              <w:rPr>
                <w:lang w:val="de-DE"/>
              </w:rPr>
            </w:pPr>
            <w:ins w:id="2924" w:author="Ericsson" w:date="2021-07-02T22:52:00Z">
              <w:r>
                <w:rPr>
                  <w:lang w:val="de-DE"/>
                </w:rPr>
                <w:t>Ericsson</w:t>
              </w:r>
            </w:ins>
          </w:p>
        </w:tc>
        <w:tc>
          <w:tcPr>
            <w:tcW w:w="1337" w:type="dxa"/>
          </w:tcPr>
          <w:p w14:paraId="24BD72A3" w14:textId="77777777" w:rsidR="00EB515C" w:rsidRDefault="00DA00F1">
            <w:pPr>
              <w:ind w:leftChars="-1" w:left="-2" w:firstLine="2"/>
              <w:rPr>
                <w:lang w:val="en-US"/>
              </w:rPr>
            </w:pPr>
            <w:ins w:id="2925" w:author="Ericsson" w:date="2021-07-02T22:52:00Z">
              <w:r>
                <w:rPr>
                  <w:lang w:val="en-US"/>
                </w:rPr>
                <w:t>A and C</w:t>
              </w:r>
            </w:ins>
          </w:p>
        </w:tc>
        <w:tc>
          <w:tcPr>
            <w:tcW w:w="6934" w:type="dxa"/>
          </w:tcPr>
          <w:p w14:paraId="12E3ACA3" w14:textId="77777777" w:rsidR="00EB515C" w:rsidRDefault="00EB515C">
            <w:pPr>
              <w:pStyle w:val="ListParagraph"/>
              <w:ind w:left="360"/>
              <w:rPr>
                <w:rFonts w:eastAsiaTheme="minorEastAsia"/>
                <w:lang w:val="en-US" w:eastAsia="zh-CN"/>
              </w:rPr>
            </w:pPr>
          </w:p>
        </w:tc>
      </w:tr>
      <w:tr w:rsidR="00EB515C" w14:paraId="461FBB7C" w14:textId="77777777">
        <w:tc>
          <w:tcPr>
            <w:tcW w:w="1358" w:type="dxa"/>
          </w:tcPr>
          <w:p w14:paraId="39897F51" w14:textId="77777777" w:rsidR="00EB515C" w:rsidRDefault="00DA00F1">
            <w:pPr>
              <w:rPr>
                <w:lang w:val="de-DE"/>
              </w:rPr>
            </w:pPr>
            <w:ins w:id="2926" w:author="冷冰雪(Bingxue Leng)" w:date="2021-07-03T11:38:00Z">
              <w:r>
                <w:rPr>
                  <w:lang w:val="de-DE"/>
                </w:rPr>
                <w:t>OPPO</w:t>
              </w:r>
            </w:ins>
          </w:p>
        </w:tc>
        <w:tc>
          <w:tcPr>
            <w:tcW w:w="1337" w:type="dxa"/>
          </w:tcPr>
          <w:p w14:paraId="6AE624E8" w14:textId="77777777" w:rsidR="00EB515C" w:rsidRDefault="00DA00F1">
            <w:pPr>
              <w:rPr>
                <w:lang w:val="de-DE"/>
              </w:rPr>
            </w:pPr>
            <w:ins w:id="2927" w:author="冷冰雪(Bingxue Leng)" w:date="2021-07-03T11:38:00Z">
              <w:r>
                <w:rPr>
                  <w:lang w:val="en-US"/>
                </w:rPr>
                <w:t>See comments</w:t>
              </w:r>
            </w:ins>
          </w:p>
        </w:tc>
        <w:tc>
          <w:tcPr>
            <w:tcW w:w="6934" w:type="dxa"/>
          </w:tcPr>
          <w:p w14:paraId="1A22DA5C" w14:textId="77777777" w:rsidR="00EB515C" w:rsidRDefault="00DA00F1">
            <w:pPr>
              <w:rPr>
                <w:lang w:val="en-US"/>
              </w:rPr>
            </w:pPr>
            <w:ins w:id="2928"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EB515C" w14:paraId="58DDF876" w14:textId="77777777">
        <w:tc>
          <w:tcPr>
            <w:tcW w:w="1358" w:type="dxa"/>
          </w:tcPr>
          <w:p w14:paraId="4A686980" w14:textId="77777777" w:rsidR="00EB515C" w:rsidRDefault="00DA00F1">
            <w:pPr>
              <w:rPr>
                <w:lang w:val="de-DE"/>
              </w:rPr>
            </w:pPr>
            <w:ins w:id="2929" w:author="Apple - Zhibin Wu" w:date="2021-07-03T14:30:00Z">
              <w:r>
                <w:rPr>
                  <w:lang w:val="de-DE"/>
                </w:rPr>
                <w:t>Apple</w:t>
              </w:r>
            </w:ins>
          </w:p>
        </w:tc>
        <w:tc>
          <w:tcPr>
            <w:tcW w:w="1337" w:type="dxa"/>
          </w:tcPr>
          <w:p w14:paraId="22A42B18" w14:textId="77777777" w:rsidR="00EB515C" w:rsidRDefault="00DA00F1">
            <w:pPr>
              <w:rPr>
                <w:lang w:val="de-DE"/>
              </w:rPr>
            </w:pPr>
            <w:ins w:id="2930" w:author="Apple - Zhibin Wu" w:date="2021-07-03T14:30:00Z">
              <w:r>
                <w:rPr>
                  <w:lang w:val="en-US"/>
                </w:rPr>
                <w:t>A only</w:t>
              </w:r>
            </w:ins>
          </w:p>
        </w:tc>
        <w:tc>
          <w:tcPr>
            <w:tcW w:w="6934" w:type="dxa"/>
          </w:tcPr>
          <w:p w14:paraId="0F15F829" w14:textId="77777777" w:rsidR="00EB515C" w:rsidRDefault="00DA00F1">
            <w:pPr>
              <w:rPr>
                <w:lang w:val="en-US"/>
              </w:rPr>
            </w:pPr>
            <w:ins w:id="2931" w:author="Apple - Zhibin Wu" w:date="2021-07-03T14:30:00Z">
              <w:r>
                <w:rPr>
                  <w:lang w:val="en-US"/>
                </w:rPr>
                <w:t xml:space="preserve">We do not think there is a reTx timer </w:t>
              </w:r>
            </w:ins>
            <w:ins w:id="2932" w:author="Apple - Zhibin Wu" w:date="2021-07-03T14:31:00Z">
              <w:r>
                <w:rPr>
                  <w:lang w:val="en-US"/>
                </w:rPr>
                <w:t>agreed</w:t>
              </w:r>
            </w:ins>
            <w:ins w:id="2933" w:author="Apple - Zhibin Wu" w:date="2021-07-03T14:30:00Z">
              <w:r>
                <w:rPr>
                  <w:lang w:val="en-US"/>
                </w:rPr>
                <w:t xml:space="preserve"> for SL broadcast HARQ process.</w:t>
              </w:r>
            </w:ins>
          </w:p>
        </w:tc>
      </w:tr>
      <w:tr w:rsidR="00EB515C" w14:paraId="6876A11B" w14:textId="77777777">
        <w:trPr>
          <w:ins w:id="2934" w:author="Xiaomi (Xing)" w:date="2021-07-05T12:01:00Z"/>
        </w:trPr>
        <w:tc>
          <w:tcPr>
            <w:tcW w:w="1358" w:type="dxa"/>
          </w:tcPr>
          <w:p w14:paraId="5691B037" w14:textId="77777777" w:rsidR="00EB515C" w:rsidRDefault="00DA00F1">
            <w:pPr>
              <w:rPr>
                <w:ins w:id="2935" w:author="Xiaomi (Xing)" w:date="2021-07-05T12:01:00Z"/>
                <w:lang w:val="de-DE" w:eastAsia="zh-CN"/>
              </w:rPr>
            </w:pPr>
            <w:ins w:id="2936" w:author="Xiaomi (Xing)" w:date="2021-07-05T12:01:00Z">
              <w:r>
                <w:rPr>
                  <w:rFonts w:hint="eastAsia"/>
                  <w:lang w:val="de-DE" w:eastAsia="zh-CN"/>
                </w:rPr>
                <w:t>Xiaomi</w:t>
              </w:r>
            </w:ins>
          </w:p>
        </w:tc>
        <w:tc>
          <w:tcPr>
            <w:tcW w:w="1337" w:type="dxa"/>
          </w:tcPr>
          <w:p w14:paraId="2E2216A8" w14:textId="77777777" w:rsidR="00EB515C" w:rsidRDefault="00DA00F1">
            <w:pPr>
              <w:rPr>
                <w:ins w:id="2937" w:author="Xiaomi (Xing)" w:date="2021-07-05T12:01:00Z"/>
                <w:lang w:val="en-US" w:eastAsia="zh-CN"/>
              </w:rPr>
            </w:pPr>
            <w:ins w:id="2938" w:author="Xiaomi (Xing)" w:date="2021-07-05T12:02:00Z">
              <w:r>
                <w:rPr>
                  <w:rFonts w:hint="eastAsia"/>
                  <w:lang w:val="en-US" w:eastAsia="zh-CN"/>
                </w:rPr>
                <w:t>A</w:t>
              </w:r>
            </w:ins>
          </w:p>
        </w:tc>
        <w:tc>
          <w:tcPr>
            <w:tcW w:w="6934" w:type="dxa"/>
          </w:tcPr>
          <w:p w14:paraId="6CCBFB5A" w14:textId="77777777" w:rsidR="00EB515C" w:rsidRDefault="00DA00F1">
            <w:pPr>
              <w:rPr>
                <w:ins w:id="2939" w:author="Xiaomi (Xing)" w:date="2021-07-05T12:01:00Z"/>
                <w:lang w:val="en-US"/>
              </w:rPr>
            </w:pPr>
            <w:ins w:id="294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EB515C" w14:paraId="70F35A89" w14:textId="77777777">
        <w:trPr>
          <w:ins w:id="2941" w:author="LG: Giwon Park" w:date="2021-07-05T14:47:00Z"/>
        </w:trPr>
        <w:tc>
          <w:tcPr>
            <w:tcW w:w="1358" w:type="dxa"/>
          </w:tcPr>
          <w:p w14:paraId="2A0F7AED" w14:textId="77777777" w:rsidR="00EB515C" w:rsidRDefault="00DA00F1">
            <w:pPr>
              <w:rPr>
                <w:ins w:id="2942" w:author="LG: Giwon Park" w:date="2021-07-05T14:47:00Z"/>
                <w:lang w:val="de-DE" w:eastAsia="zh-CN"/>
              </w:rPr>
            </w:pPr>
            <w:ins w:id="2943" w:author="LG: Giwon Park" w:date="2021-07-05T14:47:00Z">
              <w:r>
                <w:rPr>
                  <w:rFonts w:eastAsia="Malgun Gothic" w:hint="eastAsia"/>
                  <w:lang w:val="de-DE" w:eastAsia="ko-KR"/>
                </w:rPr>
                <w:t>LG</w:t>
              </w:r>
            </w:ins>
          </w:p>
        </w:tc>
        <w:tc>
          <w:tcPr>
            <w:tcW w:w="1337" w:type="dxa"/>
          </w:tcPr>
          <w:p w14:paraId="2EEBA214" w14:textId="77777777" w:rsidR="00EB515C" w:rsidRDefault="00DA00F1">
            <w:pPr>
              <w:rPr>
                <w:ins w:id="2944" w:author="LG: Giwon Park" w:date="2021-07-05T14:47:00Z"/>
                <w:lang w:val="en-US" w:eastAsia="zh-CN"/>
              </w:rPr>
            </w:pPr>
            <w:ins w:id="2945" w:author="LG: Giwon Park" w:date="2021-07-05T14:47:00Z">
              <w:r>
                <w:rPr>
                  <w:rFonts w:eastAsia="Malgun Gothic" w:hint="eastAsia"/>
                  <w:lang w:val="en-US" w:eastAsia="ko-KR"/>
                </w:rPr>
                <w:t>See comment</w:t>
              </w:r>
            </w:ins>
          </w:p>
        </w:tc>
        <w:tc>
          <w:tcPr>
            <w:tcW w:w="6934" w:type="dxa"/>
          </w:tcPr>
          <w:p w14:paraId="20B593C9" w14:textId="77777777" w:rsidR="00EB515C" w:rsidRDefault="00DA00F1">
            <w:pPr>
              <w:rPr>
                <w:ins w:id="2946" w:author="LG: Giwon Park" w:date="2021-07-05T14:47:00Z"/>
                <w:lang w:val="en-US" w:eastAsia="zh-CN"/>
              </w:rPr>
            </w:pPr>
            <w:ins w:id="2947" w:author="LG: Giwon Park" w:date="2021-07-05T14:47:00Z">
              <w:r>
                <w:rPr>
                  <w:rFonts w:eastAsiaTheme="minorEastAsia"/>
                  <w:lang w:val="en-US" w:eastAsia="zh-CN"/>
                </w:rPr>
                <w:t xml:space="preserve">Since the Tx UE selects all transmission resources (i.e., initial and additional) when selecting the initial transmission resource, it can select the </w:t>
              </w:r>
            </w:ins>
            <w:ins w:id="2948" w:author="LG: Giwon Park" w:date="2021-07-05T14:48:00Z">
              <w:r>
                <w:rPr>
                  <w:rFonts w:eastAsiaTheme="minorEastAsia"/>
                  <w:lang w:val="en-US" w:eastAsia="zh-CN"/>
                </w:rPr>
                <w:t xml:space="preserve">additional/retransmission </w:t>
              </w:r>
            </w:ins>
            <w:ins w:id="2949" w:author="LG: Giwon Park" w:date="2021-07-05T14:47:00Z">
              <w:r>
                <w:rPr>
                  <w:rFonts w:eastAsiaTheme="minorEastAsia"/>
                  <w:lang w:val="en-US" w:eastAsia="zh-CN"/>
                </w:rPr>
                <w:t>resource of the inactive time from the current time (i.e., the selection time of initial resource)</w:t>
              </w:r>
            </w:ins>
            <w:ins w:id="2950" w:author="LG: Giwon Park" w:date="2021-07-06T12:00:00Z">
              <w:r>
                <w:rPr>
                  <w:rFonts w:eastAsiaTheme="minorEastAsia"/>
                  <w:lang w:val="en-US" w:eastAsia="zh-CN"/>
                </w:rPr>
                <w:t xml:space="preserve"> as well as active time</w:t>
              </w:r>
            </w:ins>
            <w:ins w:id="2951" w:author="LG: Giwon Park" w:date="2021-07-05T14:47:00Z">
              <w:r>
                <w:rPr>
                  <w:rFonts w:eastAsiaTheme="minorEastAsia"/>
                  <w:lang w:val="en-US" w:eastAsia="zh-CN"/>
                </w:rPr>
                <w:t>.</w:t>
              </w:r>
            </w:ins>
          </w:p>
        </w:tc>
      </w:tr>
      <w:tr w:rsidR="00EB515C" w14:paraId="63C1C426" w14:textId="77777777">
        <w:trPr>
          <w:ins w:id="2952" w:author="Qualcomm" w:date="2021-07-05T02:21:00Z"/>
        </w:trPr>
        <w:tc>
          <w:tcPr>
            <w:tcW w:w="1358" w:type="dxa"/>
          </w:tcPr>
          <w:p w14:paraId="42E535C7" w14:textId="77777777" w:rsidR="00EB515C" w:rsidRDefault="00DA00F1">
            <w:pPr>
              <w:rPr>
                <w:ins w:id="2953" w:author="Qualcomm" w:date="2021-07-05T02:21:00Z"/>
                <w:rFonts w:eastAsia="Malgun Gothic"/>
                <w:lang w:val="de-DE" w:eastAsia="ko-KR"/>
              </w:rPr>
            </w:pPr>
            <w:ins w:id="2954" w:author="Qualcomm" w:date="2021-07-05T02:21:00Z">
              <w:r>
                <w:rPr>
                  <w:lang w:val="de-DE"/>
                </w:rPr>
                <w:t>Qualcomm</w:t>
              </w:r>
            </w:ins>
          </w:p>
        </w:tc>
        <w:tc>
          <w:tcPr>
            <w:tcW w:w="1337" w:type="dxa"/>
          </w:tcPr>
          <w:p w14:paraId="6E4CDE72" w14:textId="77777777" w:rsidR="00EB515C" w:rsidRDefault="00DA00F1">
            <w:pPr>
              <w:rPr>
                <w:ins w:id="2955" w:author="Qualcomm" w:date="2021-07-05T02:21:00Z"/>
                <w:rFonts w:eastAsia="Malgun Gothic"/>
                <w:lang w:val="en-US" w:eastAsia="ko-KR"/>
              </w:rPr>
            </w:pPr>
            <w:ins w:id="2956" w:author="Qualcomm" w:date="2021-07-05T02:21:00Z">
              <w:r>
                <w:rPr>
                  <w:lang w:val="en-US"/>
                </w:rPr>
                <w:t>A and B</w:t>
              </w:r>
            </w:ins>
          </w:p>
        </w:tc>
        <w:tc>
          <w:tcPr>
            <w:tcW w:w="6934" w:type="dxa"/>
          </w:tcPr>
          <w:p w14:paraId="15FE9C60" w14:textId="77777777" w:rsidR="00EB515C" w:rsidRDefault="00DA00F1">
            <w:pPr>
              <w:rPr>
                <w:ins w:id="2957" w:author="Qualcomm" w:date="2021-07-05T02:21:00Z"/>
                <w:rFonts w:eastAsiaTheme="minorEastAsia"/>
                <w:lang w:val="en-US" w:eastAsia="zh-CN"/>
              </w:rPr>
            </w:pPr>
            <w:ins w:id="2958" w:author="Qualcomm" w:date="2021-07-05T02:21:00Z">
              <w:r>
                <w:rPr>
                  <w:rFonts w:eastAsiaTheme="minorEastAsia"/>
                  <w:lang w:val="en-US" w:eastAsia="zh-CN"/>
                </w:rPr>
                <w:t>If supporting Inactivity timer for blind retransmissions.</w:t>
              </w:r>
            </w:ins>
          </w:p>
        </w:tc>
      </w:tr>
      <w:tr w:rsidR="00EB515C" w14:paraId="0E0A6109" w14:textId="77777777">
        <w:trPr>
          <w:ins w:id="2959" w:author="CATT-xuhao" w:date="2021-07-05T14:30:00Z"/>
        </w:trPr>
        <w:tc>
          <w:tcPr>
            <w:tcW w:w="1358" w:type="dxa"/>
          </w:tcPr>
          <w:p w14:paraId="1B8EC544" w14:textId="77777777" w:rsidR="00EB515C" w:rsidRDefault="00DA00F1">
            <w:pPr>
              <w:rPr>
                <w:ins w:id="2960" w:author="CATT-xuhao" w:date="2021-07-05T14:30:00Z"/>
                <w:lang w:val="de-DE"/>
              </w:rPr>
            </w:pPr>
            <w:ins w:id="2961" w:author="CATT-xuhao" w:date="2021-07-05T14:30:00Z">
              <w:r>
                <w:rPr>
                  <w:rFonts w:eastAsiaTheme="minorEastAsia" w:hint="eastAsia"/>
                  <w:lang w:val="de-DE" w:eastAsia="zh-CN"/>
                </w:rPr>
                <w:t>CATT</w:t>
              </w:r>
            </w:ins>
          </w:p>
        </w:tc>
        <w:tc>
          <w:tcPr>
            <w:tcW w:w="1337" w:type="dxa"/>
          </w:tcPr>
          <w:p w14:paraId="4F3284EA" w14:textId="77777777" w:rsidR="00EB515C" w:rsidRDefault="00DA00F1">
            <w:pPr>
              <w:rPr>
                <w:ins w:id="2962" w:author="CATT-xuhao" w:date="2021-07-05T14:30:00Z"/>
                <w:lang w:val="en-US"/>
              </w:rPr>
            </w:pPr>
            <w:ins w:id="2963" w:author="CATT-xuhao" w:date="2021-07-05T14:30:00Z">
              <w:r>
                <w:rPr>
                  <w:rFonts w:eastAsiaTheme="minorEastAsia" w:hint="eastAsia"/>
                  <w:lang w:val="en-US" w:eastAsia="zh-CN"/>
                </w:rPr>
                <w:t>A</w:t>
              </w:r>
            </w:ins>
          </w:p>
        </w:tc>
        <w:tc>
          <w:tcPr>
            <w:tcW w:w="6934" w:type="dxa"/>
          </w:tcPr>
          <w:p w14:paraId="6021DC39" w14:textId="77777777" w:rsidR="00EB515C" w:rsidRDefault="00EB515C">
            <w:pPr>
              <w:rPr>
                <w:ins w:id="2964" w:author="CATT-xuhao" w:date="2021-07-05T14:30:00Z"/>
                <w:rFonts w:eastAsiaTheme="minorEastAsia"/>
                <w:lang w:val="en-US" w:eastAsia="zh-CN"/>
              </w:rPr>
            </w:pPr>
          </w:p>
        </w:tc>
      </w:tr>
      <w:tr w:rsidR="00EB515C" w14:paraId="66E17A2C" w14:textId="77777777">
        <w:trPr>
          <w:ins w:id="2965" w:author="Panzner, Berthold (Nokia - DE/Munich)" w:date="2021-07-05T09:55:00Z"/>
        </w:trPr>
        <w:tc>
          <w:tcPr>
            <w:tcW w:w="1358" w:type="dxa"/>
          </w:tcPr>
          <w:p w14:paraId="3F394014" w14:textId="77777777" w:rsidR="00EB515C" w:rsidRDefault="00DA00F1">
            <w:pPr>
              <w:rPr>
                <w:ins w:id="2966" w:author="Panzner, Berthold (Nokia - DE/Munich)" w:date="2021-07-05T09:55:00Z"/>
                <w:rFonts w:eastAsiaTheme="minorEastAsia"/>
                <w:lang w:val="de-DE" w:eastAsia="zh-CN"/>
              </w:rPr>
            </w:pPr>
            <w:ins w:id="2967" w:author="Panzner, Berthold (Nokia - DE/Munich)" w:date="2021-07-05T09:55:00Z">
              <w:r>
                <w:rPr>
                  <w:rFonts w:eastAsiaTheme="minorEastAsia"/>
                  <w:lang w:val="de-DE" w:eastAsia="zh-CN"/>
                </w:rPr>
                <w:t>Nokia</w:t>
              </w:r>
            </w:ins>
          </w:p>
        </w:tc>
        <w:tc>
          <w:tcPr>
            <w:tcW w:w="1337" w:type="dxa"/>
          </w:tcPr>
          <w:p w14:paraId="125C26BF" w14:textId="77777777" w:rsidR="00EB515C" w:rsidRDefault="00DA00F1">
            <w:pPr>
              <w:rPr>
                <w:ins w:id="2968" w:author="Panzner, Berthold (Nokia - DE/Munich)" w:date="2021-07-05T09:55:00Z"/>
                <w:rFonts w:eastAsiaTheme="minorEastAsia"/>
                <w:lang w:val="en-US" w:eastAsia="zh-CN"/>
              </w:rPr>
            </w:pPr>
            <w:ins w:id="2969" w:author="Panzner, Berthold (Nokia - DE/Munich)" w:date="2021-07-05T09:55:00Z">
              <w:r>
                <w:rPr>
                  <w:rFonts w:eastAsiaTheme="minorEastAsia"/>
                  <w:lang w:val="en-US" w:eastAsia="zh-CN"/>
                </w:rPr>
                <w:t>Comment</w:t>
              </w:r>
            </w:ins>
          </w:p>
        </w:tc>
        <w:tc>
          <w:tcPr>
            <w:tcW w:w="6934" w:type="dxa"/>
          </w:tcPr>
          <w:p w14:paraId="74471AF1" w14:textId="77777777" w:rsidR="00EB515C" w:rsidRDefault="00DA00F1">
            <w:pPr>
              <w:rPr>
                <w:ins w:id="2970" w:author="Panzner, Berthold (Nokia - DE/Munich)" w:date="2021-07-05T09:55:00Z"/>
                <w:rFonts w:eastAsiaTheme="minorEastAsia"/>
                <w:lang w:val="en-US" w:eastAsia="zh-CN"/>
              </w:rPr>
            </w:pPr>
            <w:ins w:id="2971" w:author="Panzner, Berthold (Nokia - DE/Munich)" w:date="2021-07-05T09:55:00Z">
              <w:r>
                <w:rPr>
                  <w:rFonts w:eastAsiaTheme="minorEastAsia"/>
                  <w:lang w:val="en-US" w:eastAsia="zh-CN"/>
                </w:rPr>
                <w:t>In broadcast there is no retransmi</w:t>
              </w:r>
            </w:ins>
            <w:ins w:id="2972" w:author="Panzner, Berthold (Nokia - DE/Munich)" w:date="2021-07-05T09:56:00Z">
              <w:r>
                <w:rPr>
                  <w:rFonts w:eastAsiaTheme="minorEastAsia"/>
                  <w:lang w:val="en-US" w:eastAsia="zh-CN"/>
                </w:rPr>
                <w:t>ssion – the question is not applicable.</w:t>
              </w:r>
            </w:ins>
          </w:p>
        </w:tc>
      </w:tr>
      <w:tr w:rsidR="00EB515C" w14:paraId="5E5117F0" w14:textId="77777777">
        <w:trPr>
          <w:ins w:id="2973" w:author="ASUSTeK-Xinra" w:date="2021-07-05T16:54:00Z"/>
        </w:trPr>
        <w:tc>
          <w:tcPr>
            <w:tcW w:w="1358" w:type="dxa"/>
          </w:tcPr>
          <w:p w14:paraId="7318D61A" w14:textId="77777777" w:rsidR="00EB515C" w:rsidRDefault="00DA00F1">
            <w:pPr>
              <w:rPr>
                <w:ins w:id="2974" w:author="ASUSTeK-Xinra" w:date="2021-07-05T16:54:00Z"/>
                <w:rFonts w:eastAsiaTheme="minorEastAsia"/>
                <w:lang w:val="de-DE" w:eastAsia="zh-CN"/>
              </w:rPr>
            </w:pPr>
            <w:ins w:id="2975" w:author="ASUSTeK-Xinra" w:date="2021-07-05T16:54:00Z">
              <w:r>
                <w:rPr>
                  <w:rFonts w:eastAsia="PMingLiU" w:hint="eastAsia"/>
                  <w:lang w:val="de-DE" w:eastAsia="zh-TW"/>
                </w:rPr>
                <w:t>ASUSTeK</w:t>
              </w:r>
            </w:ins>
          </w:p>
        </w:tc>
        <w:tc>
          <w:tcPr>
            <w:tcW w:w="1337" w:type="dxa"/>
          </w:tcPr>
          <w:p w14:paraId="1ADAA7C5" w14:textId="77777777" w:rsidR="00EB515C" w:rsidRDefault="00DA00F1">
            <w:pPr>
              <w:rPr>
                <w:ins w:id="2976" w:author="ASUSTeK-Xinra" w:date="2021-07-05T16:54:00Z"/>
                <w:rFonts w:eastAsiaTheme="minorEastAsia"/>
                <w:lang w:val="en-US" w:eastAsia="zh-CN"/>
              </w:rPr>
            </w:pPr>
            <w:ins w:id="2977" w:author="ASUSTeK-Xinra" w:date="2021-07-05T16:54:00Z">
              <w:r>
                <w:rPr>
                  <w:rFonts w:eastAsia="PMingLiU" w:hint="eastAsia"/>
                  <w:lang w:val="en-US" w:eastAsia="zh-TW"/>
                </w:rPr>
                <w:t>A</w:t>
              </w:r>
            </w:ins>
          </w:p>
        </w:tc>
        <w:tc>
          <w:tcPr>
            <w:tcW w:w="6934" w:type="dxa"/>
          </w:tcPr>
          <w:p w14:paraId="51630203" w14:textId="77777777" w:rsidR="00EB515C" w:rsidRDefault="00EB515C">
            <w:pPr>
              <w:rPr>
                <w:ins w:id="2978" w:author="ASUSTeK-Xinra" w:date="2021-07-05T16:54:00Z"/>
                <w:rFonts w:eastAsiaTheme="minorEastAsia"/>
                <w:lang w:val="en-US" w:eastAsia="zh-CN"/>
              </w:rPr>
            </w:pPr>
          </w:p>
        </w:tc>
      </w:tr>
      <w:tr w:rsidR="00EB515C" w14:paraId="3FA3B1C4" w14:textId="77777777">
        <w:trPr>
          <w:ins w:id="2979" w:author="Ji, Pengyu/纪 鹏宇" w:date="2021-07-05T17:23:00Z"/>
        </w:trPr>
        <w:tc>
          <w:tcPr>
            <w:tcW w:w="1358" w:type="dxa"/>
          </w:tcPr>
          <w:p w14:paraId="68102CC6" w14:textId="77777777" w:rsidR="00EB515C" w:rsidRDefault="00DA00F1">
            <w:pPr>
              <w:rPr>
                <w:ins w:id="2980" w:author="Ji, Pengyu/纪 鹏宇" w:date="2021-07-05T17:23:00Z"/>
                <w:rFonts w:eastAsiaTheme="minorEastAsia"/>
                <w:lang w:val="de-DE" w:eastAsia="zh-CN"/>
              </w:rPr>
            </w:pPr>
            <w:ins w:id="2981"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F9298EC" w14:textId="77777777" w:rsidR="00EB515C" w:rsidRDefault="00DA00F1">
            <w:pPr>
              <w:rPr>
                <w:ins w:id="2982" w:author="Ji, Pengyu/纪 鹏宇" w:date="2021-07-05T17:23:00Z"/>
                <w:rFonts w:eastAsiaTheme="minorEastAsia"/>
                <w:lang w:val="en-US" w:eastAsia="zh-CN"/>
              </w:rPr>
            </w:pPr>
            <w:ins w:id="2983"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46016C47" w14:textId="77777777" w:rsidR="00EB515C" w:rsidRDefault="00DA00F1">
            <w:pPr>
              <w:rPr>
                <w:ins w:id="2984" w:author="Ji, Pengyu/纪 鹏宇" w:date="2021-07-05T17:23:00Z"/>
                <w:rFonts w:eastAsiaTheme="minorEastAsia"/>
                <w:lang w:val="en-US" w:eastAsia="zh-CN"/>
              </w:rPr>
            </w:pPr>
            <w:ins w:id="2985"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EB515C" w14:paraId="71F6B435" w14:textId="77777777">
        <w:trPr>
          <w:ins w:id="2986" w:author="vivo(Jing)" w:date="2021-07-05T18:06:00Z"/>
        </w:trPr>
        <w:tc>
          <w:tcPr>
            <w:tcW w:w="1358" w:type="dxa"/>
          </w:tcPr>
          <w:p w14:paraId="05E77B1B" w14:textId="77777777" w:rsidR="00EB515C" w:rsidRDefault="00DA00F1">
            <w:pPr>
              <w:rPr>
                <w:ins w:id="2987" w:author="vivo(Jing)" w:date="2021-07-05T18:06:00Z"/>
                <w:rFonts w:eastAsiaTheme="minorEastAsia"/>
                <w:lang w:val="de-DE" w:eastAsia="zh-CN"/>
              </w:rPr>
            </w:pPr>
            <w:ins w:id="2988" w:author="vivo(Jing)" w:date="2021-07-05T18:06:00Z">
              <w:r>
                <w:rPr>
                  <w:rFonts w:eastAsiaTheme="minorEastAsia"/>
                  <w:lang w:val="de-DE" w:eastAsia="zh-CN"/>
                </w:rPr>
                <w:t>vivo</w:t>
              </w:r>
            </w:ins>
          </w:p>
        </w:tc>
        <w:tc>
          <w:tcPr>
            <w:tcW w:w="1337" w:type="dxa"/>
          </w:tcPr>
          <w:p w14:paraId="1C6A788D" w14:textId="77777777" w:rsidR="00EB515C" w:rsidRDefault="00DA00F1">
            <w:pPr>
              <w:rPr>
                <w:ins w:id="2989" w:author="vivo(Jing)" w:date="2021-07-05T18:06:00Z"/>
                <w:rFonts w:eastAsiaTheme="minorEastAsia"/>
                <w:lang w:val="en-US" w:eastAsia="zh-CN"/>
              </w:rPr>
            </w:pPr>
            <w:ins w:id="2990" w:author="vivo(Jing)" w:date="2021-07-05T18:06:00Z">
              <w:r>
                <w:rPr>
                  <w:rFonts w:eastAsiaTheme="minorEastAsia"/>
                  <w:lang w:val="en-US" w:eastAsia="zh-CN"/>
                </w:rPr>
                <w:t>A</w:t>
              </w:r>
            </w:ins>
            <w:ins w:id="2991" w:author="vivo(Jing)" w:date="2021-07-05T18:07:00Z">
              <w:r>
                <w:rPr>
                  <w:rFonts w:eastAsiaTheme="minorEastAsia"/>
                  <w:lang w:val="en-US" w:eastAsia="zh-CN"/>
                </w:rPr>
                <w:t xml:space="preserve"> with comments</w:t>
              </w:r>
            </w:ins>
          </w:p>
        </w:tc>
        <w:tc>
          <w:tcPr>
            <w:tcW w:w="6934" w:type="dxa"/>
          </w:tcPr>
          <w:p w14:paraId="3B9F8679" w14:textId="77777777" w:rsidR="00EB515C" w:rsidRDefault="00DA00F1">
            <w:pPr>
              <w:rPr>
                <w:ins w:id="2992" w:author="vivo(Jing)" w:date="2021-07-05T18:06:00Z"/>
                <w:rFonts w:eastAsiaTheme="minorEastAsia"/>
                <w:lang w:val="en-US" w:eastAsia="zh-CN"/>
              </w:rPr>
            </w:pPr>
            <w:ins w:id="2993" w:author="vivo(Jing)" w:date="2021-07-05T18:07:00Z">
              <w:r>
                <w:rPr>
                  <w:lang w:val="en-US" w:eastAsia="zh-CN"/>
                </w:rPr>
                <w:t>See reply in Q4.2.</w:t>
              </w:r>
            </w:ins>
          </w:p>
        </w:tc>
      </w:tr>
      <w:tr w:rsidR="00EB515C" w14:paraId="30215C6D" w14:textId="77777777">
        <w:trPr>
          <w:ins w:id="2994" w:author="Huawei-Tao" w:date="2021-07-05T15:21:00Z"/>
        </w:trPr>
        <w:tc>
          <w:tcPr>
            <w:tcW w:w="1358" w:type="dxa"/>
          </w:tcPr>
          <w:p w14:paraId="206C56CF" w14:textId="77777777" w:rsidR="00EB515C" w:rsidRDefault="00DA00F1">
            <w:pPr>
              <w:rPr>
                <w:ins w:id="2995" w:author="Huawei-Tao" w:date="2021-07-05T15:21:00Z"/>
                <w:rFonts w:eastAsiaTheme="minorEastAsia"/>
                <w:lang w:val="de-DE" w:eastAsia="zh-CN"/>
              </w:rPr>
            </w:pPr>
            <w:ins w:id="2996" w:author="Huawei-Tao" w:date="2021-07-05T15:21:00Z">
              <w:r>
                <w:rPr>
                  <w:rFonts w:eastAsiaTheme="minorEastAsia"/>
                  <w:lang w:val="de-DE" w:eastAsia="zh-CN"/>
                </w:rPr>
                <w:t>Huawei, HiSilicon</w:t>
              </w:r>
            </w:ins>
          </w:p>
        </w:tc>
        <w:tc>
          <w:tcPr>
            <w:tcW w:w="1337" w:type="dxa"/>
          </w:tcPr>
          <w:p w14:paraId="774AF8EB" w14:textId="77777777" w:rsidR="00EB515C" w:rsidRDefault="00DA00F1">
            <w:pPr>
              <w:rPr>
                <w:ins w:id="2997" w:author="Huawei-Tao" w:date="2021-07-05T15:21:00Z"/>
                <w:rFonts w:eastAsiaTheme="minorEastAsia"/>
                <w:lang w:val="en-US" w:eastAsia="zh-CN"/>
              </w:rPr>
            </w:pPr>
            <w:ins w:id="2998" w:author="Huawei-Tao" w:date="2021-07-05T15:21:00Z">
              <w:r>
                <w:rPr>
                  <w:rFonts w:eastAsiaTheme="minorEastAsia"/>
                  <w:lang w:val="en-US" w:eastAsia="zh-CN"/>
                </w:rPr>
                <w:t>A</w:t>
              </w:r>
            </w:ins>
          </w:p>
        </w:tc>
        <w:tc>
          <w:tcPr>
            <w:tcW w:w="6934" w:type="dxa"/>
          </w:tcPr>
          <w:p w14:paraId="123C58A5" w14:textId="77777777" w:rsidR="00EB515C" w:rsidRDefault="00EB515C">
            <w:pPr>
              <w:rPr>
                <w:ins w:id="2999" w:author="Huawei-Tao" w:date="2021-07-05T15:21:00Z"/>
                <w:lang w:val="en-US" w:eastAsia="zh-CN"/>
              </w:rPr>
            </w:pPr>
          </w:p>
        </w:tc>
      </w:tr>
      <w:tr w:rsidR="00EB515C" w14:paraId="2AE133C7" w14:textId="77777777">
        <w:trPr>
          <w:ins w:id="3000" w:author="Lenovo (Jing)" w:date="2021-07-07T09:41:00Z"/>
        </w:trPr>
        <w:tc>
          <w:tcPr>
            <w:tcW w:w="1358" w:type="dxa"/>
          </w:tcPr>
          <w:p w14:paraId="0AE39B11" w14:textId="77777777" w:rsidR="00EB515C" w:rsidRDefault="00DA00F1">
            <w:pPr>
              <w:rPr>
                <w:ins w:id="3001" w:author="Lenovo (Jing)" w:date="2021-07-07T09:41:00Z"/>
                <w:rFonts w:eastAsiaTheme="minorEastAsia"/>
                <w:lang w:val="de-DE" w:eastAsia="zh-CN"/>
              </w:rPr>
            </w:pPr>
            <w:ins w:id="3002"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8C08A01" w14:textId="77777777" w:rsidR="00EB515C" w:rsidRDefault="00DA00F1">
            <w:pPr>
              <w:rPr>
                <w:ins w:id="3003" w:author="Lenovo (Jing)" w:date="2021-07-07T09:41:00Z"/>
                <w:rFonts w:eastAsiaTheme="minorEastAsia"/>
                <w:lang w:val="en-US" w:eastAsia="zh-CN"/>
              </w:rPr>
            </w:pPr>
            <w:ins w:id="3004" w:author="Lenovo (Jing)" w:date="2021-07-07T09:41:00Z">
              <w:r>
                <w:rPr>
                  <w:rFonts w:eastAsiaTheme="minorEastAsia" w:hint="eastAsia"/>
                  <w:lang w:val="en-US" w:eastAsia="zh-CN"/>
                </w:rPr>
                <w:t>A</w:t>
              </w:r>
            </w:ins>
          </w:p>
        </w:tc>
        <w:tc>
          <w:tcPr>
            <w:tcW w:w="6934" w:type="dxa"/>
          </w:tcPr>
          <w:p w14:paraId="6D7B365B" w14:textId="77777777" w:rsidR="00EB515C" w:rsidRDefault="00DA00F1">
            <w:pPr>
              <w:rPr>
                <w:ins w:id="3005" w:author="Lenovo (Jing)" w:date="2021-07-07T09:41:00Z"/>
                <w:rFonts w:eastAsiaTheme="minorEastAsia"/>
                <w:lang w:val="en-US" w:eastAsia="zh-CN"/>
              </w:rPr>
            </w:pPr>
            <w:ins w:id="3006" w:author="Lenovo (Jing)" w:date="2021-07-07T09:41:00Z">
              <w:r>
                <w:rPr>
                  <w:rFonts w:eastAsiaTheme="minorEastAsia"/>
                  <w:lang w:val="en-US" w:eastAsia="zh-CN"/>
                </w:rPr>
                <w:t>At least A. Option C needs to be determined after finalize issue whether BC support retransmission timer</w:t>
              </w:r>
            </w:ins>
          </w:p>
        </w:tc>
      </w:tr>
      <w:tr w:rsidR="00EB515C" w14:paraId="2F916D2F" w14:textId="77777777">
        <w:trPr>
          <w:ins w:id="3007" w:author="ZTE (Weiqiang)" w:date="2021-07-14T10:35:00Z"/>
        </w:trPr>
        <w:tc>
          <w:tcPr>
            <w:tcW w:w="1358" w:type="dxa"/>
          </w:tcPr>
          <w:p w14:paraId="1C8C105E" w14:textId="77777777" w:rsidR="00EB515C" w:rsidRDefault="00DA00F1">
            <w:pPr>
              <w:rPr>
                <w:ins w:id="3008" w:author="ZTE (Weiqiang)" w:date="2021-07-14T10:35:00Z"/>
                <w:rFonts w:eastAsiaTheme="minorEastAsia"/>
                <w:lang w:val="en-US" w:eastAsia="zh-CN"/>
              </w:rPr>
            </w:pPr>
            <w:ins w:id="3009" w:author="ZTE (Weiqiang)" w:date="2021-07-14T10:35:00Z">
              <w:r>
                <w:rPr>
                  <w:rFonts w:eastAsiaTheme="minorEastAsia" w:hint="eastAsia"/>
                  <w:lang w:val="en-US" w:eastAsia="zh-CN"/>
                </w:rPr>
                <w:t>ZTE</w:t>
              </w:r>
            </w:ins>
          </w:p>
        </w:tc>
        <w:tc>
          <w:tcPr>
            <w:tcW w:w="1337" w:type="dxa"/>
          </w:tcPr>
          <w:p w14:paraId="445CAD08" w14:textId="77777777" w:rsidR="00EB515C" w:rsidRDefault="00DA00F1">
            <w:pPr>
              <w:rPr>
                <w:ins w:id="3010" w:author="ZTE (Weiqiang)" w:date="2021-07-14T10:35:00Z"/>
                <w:rFonts w:eastAsiaTheme="minorEastAsia"/>
                <w:lang w:val="en-US" w:eastAsia="zh-CN"/>
              </w:rPr>
            </w:pPr>
            <w:ins w:id="3011" w:author="ZTE (Weiqiang)" w:date="2021-07-14T10:35:00Z">
              <w:r>
                <w:rPr>
                  <w:rFonts w:eastAsiaTheme="minorEastAsia" w:hint="eastAsia"/>
                  <w:lang w:val="en-US" w:eastAsia="zh-CN"/>
                </w:rPr>
                <w:t>A</w:t>
              </w:r>
            </w:ins>
          </w:p>
        </w:tc>
        <w:tc>
          <w:tcPr>
            <w:tcW w:w="6934" w:type="dxa"/>
          </w:tcPr>
          <w:p w14:paraId="3266DF4D" w14:textId="77777777" w:rsidR="00EB515C" w:rsidRDefault="00EB515C">
            <w:pPr>
              <w:rPr>
                <w:ins w:id="3012" w:author="ZTE (Weiqiang)" w:date="2021-07-14T10:35:00Z"/>
                <w:rFonts w:eastAsiaTheme="minorEastAsia"/>
                <w:lang w:val="en-US" w:eastAsia="zh-CN"/>
              </w:rPr>
            </w:pPr>
          </w:p>
        </w:tc>
      </w:tr>
      <w:tr w:rsidR="00E863C8" w14:paraId="3FCF882A" w14:textId="77777777">
        <w:trPr>
          <w:ins w:id="3013" w:author="Interdigital" w:date="2021-07-28T15:22:00Z"/>
        </w:trPr>
        <w:tc>
          <w:tcPr>
            <w:tcW w:w="1358" w:type="dxa"/>
          </w:tcPr>
          <w:p w14:paraId="14EC9C2A" w14:textId="07215BC5" w:rsidR="00E863C8" w:rsidRDefault="00E863C8">
            <w:pPr>
              <w:rPr>
                <w:ins w:id="3014" w:author="Interdigital" w:date="2021-07-28T15:22:00Z"/>
                <w:rFonts w:eastAsiaTheme="minorEastAsia"/>
                <w:lang w:val="en-US" w:eastAsia="zh-CN"/>
              </w:rPr>
            </w:pPr>
            <w:ins w:id="3015" w:author="Interdigital" w:date="2021-07-28T15:22:00Z">
              <w:r>
                <w:rPr>
                  <w:rFonts w:eastAsiaTheme="minorEastAsia"/>
                  <w:lang w:val="en-US" w:eastAsia="zh-CN"/>
                </w:rPr>
                <w:t>InterD</w:t>
              </w:r>
            </w:ins>
            <w:ins w:id="3016" w:author="Interdigital" w:date="2021-07-28T15:23:00Z">
              <w:r>
                <w:rPr>
                  <w:rFonts w:eastAsiaTheme="minorEastAsia"/>
                  <w:lang w:val="en-US" w:eastAsia="zh-CN"/>
                </w:rPr>
                <w:t>igital</w:t>
              </w:r>
            </w:ins>
          </w:p>
        </w:tc>
        <w:tc>
          <w:tcPr>
            <w:tcW w:w="1337" w:type="dxa"/>
          </w:tcPr>
          <w:p w14:paraId="542FBE24" w14:textId="25CA566E" w:rsidR="00E863C8" w:rsidRDefault="00E863C8">
            <w:pPr>
              <w:rPr>
                <w:ins w:id="3017" w:author="Interdigital" w:date="2021-07-28T15:22:00Z"/>
                <w:rFonts w:eastAsiaTheme="minorEastAsia"/>
                <w:lang w:val="en-US" w:eastAsia="zh-CN"/>
              </w:rPr>
            </w:pPr>
            <w:ins w:id="3018" w:author="Interdigital" w:date="2021-07-28T15:23:00Z">
              <w:r>
                <w:rPr>
                  <w:rFonts w:eastAsiaTheme="minorEastAsia"/>
                  <w:lang w:val="en-US" w:eastAsia="zh-CN"/>
                </w:rPr>
                <w:t>A</w:t>
              </w:r>
            </w:ins>
          </w:p>
        </w:tc>
        <w:tc>
          <w:tcPr>
            <w:tcW w:w="6934" w:type="dxa"/>
          </w:tcPr>
          <w:p w14:paraId="469E3E79" w14:textId="624363FD" w:rsidR="00E863C8" w:rsidRDefault="00E863C8">
            <w:pPr>
              <w:rPr>
                <w:ins w:id="3019" w:author="Interdigital" w:date="2021-07-28T15:22:00Z"/>
                <w:rFonts w:eastAsiaTheme="minorEastAsia"/>
                <w:lang w:val="en-US" w:eastAsia="zh-CN"/>
              </w:rPr>
            </w:pPr>
            <w:ins w:id="3020" w:author="Interdigital" w:date="2021-07-28T15:23:00Z">
              <w:r>
                <w:rPr>
                  <w:rFonts w:eastAsiaTheme="minorEastAsia"/>
                  <w:lang w:val="en-US" w:eastAsia="zh-CN"/>
                </w:rPr>
                <w:t>Same view as Ap</w:t>
              </w:r>
            </w:ins>
            <w:ins w:id="3021" w:author="Interdigital" w:date="2021-07-28T15:24:00Z">
              <w:r>
                <w:rPr>
                  <w:rFonts w:eastAsiaTheme="minorEastAsia"/>
                  <w:lang w:val="en-US" w:eastAsia="zh-CN"/>
                </w:rPr>
                <w:t>ple.</w:t>
              </w:r>
            </w:ins>
          </w:p>
        </w:tc>
      </w:tr>
    </w:tbl>
    <w:p w14:paraId="7916603D" w14:textId="53AD6B57" w:rsidR="00EB515C" w:rsidRDefault="00EB515C">
      <w:pPr>
        <w:rPr>
          <w:ins w:id="3022" w:author="Interdigital" w:date="2021-07-28T23:55:00Z"/>
          <w:i/>
          <w:iCs/>
        </w:rPr>
      </w:pPr>
    </w:p>
    <w:p w14:paraId="41F45E4C" w14:textId="77777777" w:rsidR="00AB34EE" w:rsidRPr="00C3195F" w:rsidRDefault="00AB34EE" w:rsidP="00AB34EE">
      <w:pPr>
        <w:rPr>
          <w:rFonts w:ascii="Arial" w:hAnsi="Arial" w:cs="Arial"/>
          <w:b/>
          <w:bCs/>
        </w:rPr>
      </w:pPr>
      <w:r w:rsidRPr="00C3195F">
        <w:rPr>
          <w:rFonts w:ascii="Arial" w:hAnsi="Arial" w:cs="Arial"/>
          <w:b/>
          <w:bCs/>
        </w:rPr>
        <w:t xml:space="preserve">Summary of 4.4 </w:t>
      </w:r>
    </w:p>
    <w:p w14:paraId="56D2616D" w14:textId="0B299943" w:rsidR="00AB34EE" w:rsidRPr="00C3195F" w:rsidRDefault="00AB34EE" w:rsidP="00AB34EE">
      <w:pPr>
        <w:rPr>
          <w:rFonts w:ascii="Arial" w:hAnsi="Arial" w:cs="Arial"/>
          <w:rPrChange w:id="3023" w:author="Interdigital" w:date="2021-07-30T09:21:00Z">
            <w:rPr/>
          </w:rPrChange>
        </w:rPr>
      </w:pPr>
      <w:r w:rsidRPr="00C3195F">
        <w:rPr>
          <w:rFonts w:ascii="Arial" w:hAnsi="Arial" w:cs="Arial"/>
          <w:rPrChange w:id="3024" w:author="Interdigital" w:date="2021-07-30T09:21:00Z">
            <w:rPr/>
          </w:rPrChange>
        </w:rPr>
        <w:t xml:space="preserve">10/15 companies selected only A. </w:t>
      </w:r>
      <w:r w:rsidR="004D01CC" w:rsidRPr="00C3195F">
        <w:rPr>
          <w:rFonts w:ascii="Arial" w:hAnsi="Arial" w:cs="Arial"/>
          <w:rPrChange w:id="3025" w:author="Interdigital" w:date="2021-07-30T09:21:00Z">
            <w:rPr/>
          </w:rPrChange>
        </w:rPr>
        <w:t xml:space="preserve"> Furthermore, inactivity timer and retransmission timer for broadcast are not supported.</w:t>
      </w:r>
      <w:r w:rsidRPr="00C3195F">
        <w:rPr>
          <w:rFonts w:ascii="Arial" w:hAnsi="Arial" w:cs="Arial"/>
          <w:rPrChange w:id="3026" w:author="Interdigital" w:date="2021-07-30T09:21:00Z">
            <w:rPr/>
          </w:rPrChange>
        </w:rPr>
        <w:t xml:space="preserve"> </w:t>
      </w:r>
    </w:p>
    <w:p w14:paraId="5FF067F0" w14:textId="06910803" w:rsidR="00AB34EE" w:rsidRPr="00C3195F" w:rsidRDefault="00AB34EE" w:rsidP="00AB34EE">
      <w:pPr>
        <w:rPr>
          <w:rFonts w:ascii="Arial" w:hAnsi="Arial" w:cs="Arial"/>
          <w:b/>
          <w:bCs/>
          <w:rPrChange w:id="3027" w:author="Interdigital" w:date="2021-07-30T09:21:00Z">
            <w:rPr>
              <w:b/>
              <w:bCs/>
            </w:rPr>
          </w:rPrChange>
        </w:rPr>
      </w:pPr>
      <w:r w:rsidRPr="00C3195F">
        <w:rPr>
          <w:rFonts w:ascii="Arial" w:hAnsi="Arial" w:cs="Arial"/>
          <w:b/>
          <w:bCs/>
          <w:rPrChange w:id="3028" w:author="Interdigital" w:date="2021-07-30T09:21:00Z">
            <w:rPr>
              <w:b/>
              <w:bCs/>
            </w:rPr>
          </w:rPrChange>
        </w:rPr>
        <w:t>Proposal 1</w:t>
      </w:r>
      <w:r w:rsidR="00DF2E02">
        <w:rPr>
          <w:rFonts w:ascii="Arial" w:hAnsi="Arial" w:cs="Arial"/>
          <w:b/>
          <w:bCs/>
        </w:rPr>
        <w:t>9</w:t>
      </w:r>
      <w:r w:rsidRPr="00C3195F">
        <w:rPr>
          <w:rFonts w:ascii="Arial" w:hAnsi="Arial" w:cs="Arial"/>
          <w:b/>
          <w:bCs/>
          <w:rPrChange w:id="3029" w:author="Interdigital" w:date="2021-07-30T09:21:00Z">
            <w:rPr>
              <w:b/>
              <w:bCs/>
            </w:rPr>
          </w:rPrChange>
        </w:rPr>
        <w:t xml:space="preserve"> –</w:t>
      </w:r>
      <w:r w:rsidRPr="00C3195F">
        <w:rPr>
          <w:rFonts w:ascii="Arial" w:hAnsi="Arial" w:cs="Arial"/>
          <w:rPrChange w:id="3030" w:author="Interdigital" w:date="2021-07-30T09:21:00Z">
            <w:rPr/>
          </w:rPrChange>
        </w:rPr>
        <w:t xml:space="preserve"> </w:t>
      </w:r>
      <w:r w:rsidRPr="00C3195F">
        <w:rPr>
          <w:rFonts w:ascii="Arial" w:hAnsi="Arial" w:cs="Arial"/>
          <w:b/>
          <w:bCs/>
          <w:rPrChange w:id="3031" w:author="Interdigital" w:date="2021-07-30T09:21:00Z">
            <w:rPr>
              <w:b/>
              <w:bCs/>
            </w:rPr>
          </w:rPrChange>
        </w:rPr>
        <w:t xml:space="preserve">For broadcast, the TX UE can select the resources for the retransmission associated with the time in which the on duration timer at the RX UE is running. [10/15]. </w:t>
      </w:r>
    </w:p>
    <w:p w14:paraId="3EFBBEEC" w14:textId="5AD8472A" w:rsidR="00AB34EE" w:rsidRDefault="00AB34EE">
      <w:pPr>
        <w:rPr>
          <w:ins w:id="3032" w:author="Interdigital" w:date="2021-07-28T23:55:00Z"/>
          <w:i/>
          <w:iCs/>
        </w:rPr>
      </w:pPr>
    </w:p>
    <w:p w14:paraId="66CFA781" w14:textId="77777777" w:rsidR="00C3195F" w:rsidRPr="004F2E5B" w:rsidRDefault="00C3195F" w:rsidP="00C3195F">
      <w:pPr>
        <w:rPr>
          <w:ins w:id="3033" w:author="Interdigital" w:date="2021-07-30T09:22:00Z"/>
          <w:i/>
          <w:iCs/>
        </w:rPr>
      </w:pPr>
    </w:p>
    <w:p w14:paraId="4759E2B2" w14:textId="4B82E4D1" w:rsidR="00C3195F" w:rsidRDefault="00C3195F" w:rsidP="00C3195F">
      <w:pPr>
        <w:pStyle w:val="Heading1"/>
      </w:pPr>
      <w:ins w:id="3034" w:author="Interdigital" w:date="2021-07-30T09:22:00Z">
        <w:r>
          <w:t>4</w:t>
        </w:r>
        <w:r>
          <w:tab/>
        </w:r>
      </w:ins>
      <w:r>
        <w:t>Conclusions</w:t>
      </w:r>
    </w:p>
    <w:p w14:paraId="5C73EC9C" w14:textId="14AF0EF6" w:rsidR="00C3195F" w:rsidRPr="004F2E5B" w:rsidDel="006A3F63" w:rsidRDefault="00C3195F" w:rsidP="00C3195F">
      <w:pPr>
        <w:rPr>
          <w:del w:id="3035" w:author="Interdigital" w:date="2021-08-03T21:03:00Z"/>
          <w:rFonts w:ascii="Arial" w:hAnsi="Arial" w:cs="Arial"/>
          <w:b/>
          <w:bCs/>
        </w:rPr>
      </w:pPr>
      <w:del w:id="3036" w:author="Interdigital" w:date="2021-08-03T21:03:00Z">
        <w:r w:rsidRPr="004F2E5B" w:rsidDel="006A3F63">
          <w:rPr>
            <w:rFonts w:ascii="Arial" w:hAnsi="Arial" w:cs="Arial"/>
            <w:b/>
            <w:bCs/>
          </w:rPr>
          <w:delText>Proposal 1 – RAN2 discuss the need of (pre)configuration in unicast by considering each DRX parameter separately (as was done for GC/BC).</w:delText>
        </w:r>
      </w:del>
    </w:p>
    <w:p w14:paraId="66491082" w14:textId="33F72E27" w:rsidR="00C3195F" w:rsidRPr="004F2E5B" w:rsidRDefault="00C3195F" w:rsidP="00C3195F">
      <w:pPr>
        <w:rPr>
          <w:rFonts w:ascii="Arial" w:hAnsi="Arial" w:cs="Arial"/>
          <w:b/>
          <w:bCs/>
        </w:rPr>
      </w:pPr>
      <w:r w:rsidRPr="004F2E5B">
        <w:rPr>
          <w:rFonts w:ascii="Arial" w:hAnsi="Arial" w:cs="Arial"/>
          <w:b/>
          <w:bCs/>
        </w:rPr>
        <w:t>Proposal 2 – RAN2 further discuss whether inactivity timer is (pre)configured per QoS profile for unicast</w:t>
      </w:r>
      <w:ins w:id="3037" w:author="Interdigital" w:date="2021-08-03T21:06:00Z">
        <w:r w:rsidR="006A3F63">
          <w:rPr>
            <w:rFonts w:ascii="Arial" w:hAnsi="Arial" w:cs="Arial"/>
            <w:b/>
            <w:bCs/>
          </w:rPr>
          <w:t xml:space="preserve"> </w:t>
        </w:r>
        <w:r w:rsidR="006A3F63">
          <w:rPr>
            <w:rFonts w:ascii="Arial" w:hAnsi="Arial" w:cs="Arial"/>
            <w:b/>
            <w:bCs/>
          </w:rPr>
          <w:t>in IDLE/INACTIVE or OOC case</w:t>
        </w:r>
      </w:ins>
      <w:r w:rsidRPr="004F2E5B">
        <w:rPr>
          <w:rFonts w:ascii="Arial" w:hAnsi="Arial" w:cs="Arial"/>
          <w:b/>
          <w:bCs/>
        </w:rPr>
        <w:t xml:space="preserve"> [6/14].</w:t>
      </w:r>
    </w:p>
    <w:p w14:paraId="774B58C9" w14:textId="77777777" w:rsidR="00C3195F" w:rsidRPr="004F2E5B" w:rsidRDefault="00C3195F" w:rsidP="00C3195F">
      <w:pPr>
        <w:rPr>
          <w:rFonts w:ascii="Arial" w:hAnsi="Arial" w:cs="Arial"/>
          <w:b/>
          <w:bCs/>
        </w:rPr>
      </w:pPr>
      <w:r w:rsidRPr="004F2E5B">
        <w:rPr>
          <w:rFonts w:ascii="Arial" w:hAnsi="Arial" w:cs="Arial"/>
          <w:b/>
          <w:bCs/>
        </w:rPr>
        <w:t>Proposal 3 – In Groupcast, the RX UE maintains a separate inactivity timer for each L2 Destination ID [14/14]</w:t>
      </w:r>
    </w:p>
    <w:p w14:paraId="7681B802" w14:textId="4A0DB8E3" w:rsidR="00DF2E02" w:rsidRPr="004F2E5B" w:rsidRDefault="00DF2E02" w:rsidP="00DF2E02">
      <w:pPr>
        <w:rPr>
          <w:rFonts w:ascii="Arial" w:hAnsi="Arial" w:cs="Arial"/>
          <w:b/>
          <w:bCs/>
        </w:rPr>
      </w:pPr>
      <w:r w:rsidRPr="004F2E5B">
        <w:rPr>
          <w:rFonts w:ascii="Arial" w:hAnsi="Arial" w:cs="Arial"/>
          <w:b/>
          <w:bCs/>
        </w:rPr>
        <w:t xml:space="preserve">Proposal 4 – SL inactivity timer </w:t>
      </w:r>
      <w:del w:id="3038" w:author="Interdigital" w:date="2021-08-03T20:45:00Z">
        <w:r w:rsidRPr="004F2E5B" w:rsidDel="00E338DE">
          <w:rPr>
            <w:rFonts w:ascii="Arial" w:hAnsi="Arial" w:cs="Arial"/>
            <w:b/>
            <w:bCs/>
          </w:rPr>
          <w:delText xml:space="preserve">is </w:delText>
        </w:r>
      </w:del>
      <w:ins w:id="3039" w:author="Interdigital" w:date="2021-08-03T20:45:00Z">
        <w:r w:rsidR="00E338DE">
          <w:rPr>
            <w:rFonts w:ascii="Arial" w:hAnsi="Arial" w:cs="Arial"/>
            <w:b/>
            <w:bCs/>
          </w:rPr>
          <w:t xml:space="preserve">can be </w:t>
        </w:r>
      </w:ins>
      <w:r w:rsidRPr="004F2E5B">
        <w:rPr>
          <w:rFonts w:ascii="Arial" w:hAnsi="Arial" w:cs="Arial"/>
          <w:b/>
          <w:bCs/>
        </w:rPr>
        <w:t>supported for all scenarios of groupcast [10/14]</w:t>
      </w:r>
    </w:p>
    <w:p w14:paraId="31960420" w14:textId="680DEC36" w:rsidR="00DF2E02" w:rsidRPr="004F2E5B" w:rsidRDefault="00DF2E02" w:rsidP="00DF2E02">
      <w:pPr>
        <w:rPr>
          <w:rFonts w:ascii="Arial" w:hAnsi="Arial" w:cs="Arial"/>
          <w:b/>
          <w:bCs/>
        </w:rPr>
      </w:pPr>
      <w:r w:rsidRPr="004F2E5B">
        <w:rPr>
          <w:rFonts w:ascii="Arial" w:hAnsi="Arial" w:cs="Arial"/>
          <w:b/>
          <w:bCs/>
        </w:rPr>
        <w:t xml:space="preserve">Proposal 5 – </w:t>
      </w:r>
      <w:ins w:id="3040" w:author="Interdigital" w:date="2021-08-03T20:53:00Z">
        <w:r w:rsidR="00406E93">
          <w:rPr>
            <w:rFonts w:ascii="Arial" w:hAnsi="Arial" w:cs="Arial"/>
            <w:b/>
            <w:bCs/>
          </w:rPr>
          <w:t xml:space="preserve">RAN2 discuss whether </w:t>
        </w:r>
      </w:ins>
      <w:del w:id="3041" w:author="Interdigital" w:date="2021-08-03T20:53:00Z">
        <w:r w:rsidRPr="004F2E5B" w:rsidDel="00406E93">
          <w:rPr>
            <w:rFonts w:ascii="Arial" w:hAnsi="Arial" w:cs="Arial"/>
            <w:b/>
            <w:bCs/>
          </w:rPr>
          <w:delText>S</w:delText>
        </w:r>
      </w:del>
      <w:ins w:id="3042" w:author="Interdigital" w:date="2021-08-03T20:53:00Z">
        <w:r w:rsidR="00406E93">
          <w:rPr>
            <w:rFonts w:ascii="Arial" w:hAnsi="Arial" w:cs="Arial"/>
            <w:b/>
            <w:bCs/>
          </w:rPr>
          <w:t>s</w:t>
        </w:r>
      </w:ins>
      <w:r w:rsidRPr="004F2E5B">
        <w:rPr>
          <w:rFonts w:ascii="Arial" w:hAnsi="Arial" w:cs="Arial"/>
          <w:b/>
          <w:bCs/>
        </w:rPr>
        <w:t>topping the inactivity timer to handle L1/L2 mismatch is not supported. [</w:t>
      </w:r>
      <w:del w:id="3043" w:author="Interdigital" w:date="2021-08-03T20:53:00Z">
        <w:r w:rsidRPr="004F2E5B" w:rsidDel="00406E93">
          <w:rPr>
            <w:rFonts w:ascii="Arial" w:hAnsi="Arial" w:cs="Arial"/>
            <w:b/>
            <w:bCs/>
          </w:rPr>
          <w:delText>9</w:delText>
        </w:r>
      </w:del>
      <w:ins w:id="3044" w:author="Interdigital" w:date="2021-08-03T21:44:00Z">
        <w:r w:rsidR="002C2E4C">
          <w:rPr>
            <w:rFonts w:ascii="Arial" w:hAnsi="Arial" w:cs="Arial"/>
            <w:b/>
            <w:bCs/>
          </w:rPr>
          <w:t>8</w:t>
        </w:r>
      </w:ins>
      <w:r w:rsidRPr="004F2E5B">
        <w:rPr>
          <w:rFonts w:ascii="Arial" w:hAnsi="Arial" w:cs="Arial"/>
          <w:b/>
          <w:bCs/>
        </w:rPr>
        <w:t>/13]</w:t>
      </w:r>
    </w:p>
    <w:p w14:paraId="38055B75" w14:textId="75ADBC95" w:rsidR="00DF2E02" w:rsidRPr="004F2E5B" w:rsidRDefault="00DF2E02" w:rsidP="00DF2E02">
      <w:pPr>
        <w:rPr>
          <w:rFonts w:ascii="Arial" w:hAnsi="Arial" w:cs="Arial"/>
          <w:b/>
          <w:bCs/>
        </w:rPr>
      </w:pPr>
      <w:r w:rsidRPr="004F2E5B">
        <w:rPr>
          <w:rFonts w:ascii="Arial" w:hAnsi="Arial" w:cs="Arial"/>
          <w:b/>
          <w:bCs/>
        </w:rPr>
        <w:t xml:space="preserve">Proposal 6 – </w:t>
      </w:r>
      <w:ins w:id="3045" w:author="Interdigital" w:date="2021-08-03T20:43:00Z">
        <w:r w:rsidR="00E338DE">
          <w:rPr>
            <w:rFonts w:ascii="Arial" w:hAnsi="Arial" w:cs="Arial"/>
            <w:b/>
            <w:bCs/>
          </w:rPr>
          <w:t xml:space="preserve">Specifying mechanisms to </w:t>
        </w:r>
      </w:ins>
      <w:del w:id="3046" w:author="Interdigital" w:date="2021-08-03T20:43:00Z">
        <w:r w:rsidRPr="004F2E5B" w:rsidDel="00E338DE">
          <w:rPr>
            <w:rFonts w:ascii="Arial" w:hAnsi="Arial" w:cs="Arial"/>
            <w:b/>
            <w:bCs/>
          </w:rPr>
          <w:delText xml:space="preserve">Using </w:delText>
        </w:r>
      </w:del>
      <w:ins w:id="3047" w:author="Interdigital" w:date="2021-08-03T20:43:00Z">
        <w:r w:rsidR="00E338DE">
          <w:rPr>
            <w:rFonts w:ascii="Arial" w:hAnsi="Arial" w:cs="Arial"/>
            <w:b/>
            <w:bCs/>
          </w:rPr>
          <w:t xml:space="preserve">use </w:t>
        </w:r>
      </w:ins>
      <w:r w:rsidRPr="004F2E5B">
        <w:rPr>
          <w:rFonts w:ascii="Arial" w:hAnsi="Arial" w:cs="Arial"/>
          <w:b/>
          <w:bCs/>
        </w:rPr>
        <w:t xml:space="preserve">HARQ feedback to handle Inactivity timer mismatch between TX and RX UE (for </w:t>
      </w:r>
      <w:del w:id="3048" w:author="Interdigital" w:date="2021-08-03T21:12:00Z">
        <w:r w:rsidRPr="004F2E5B" w:rsidDel="00A13F8D">
          <w:rPr>
            <w:rFonts w:ascii="Arial" w:hAnsi="Arial" w:cs="Arial"/>
            <w:b/>
            <w:bCs/>
          </w:rPr>
          <w:delText>groupcast and broadcast</w:delText>
        </w:r>
      </w:del>
      <w:ins w:id="3049" w:author="Interdigital" w:date="2021-08-03T21:12:00Z">
        <w:r w:rsidR="00A13F8D">
          <w:rPr>
            <w:rFonts w:ascii="Arial" w:hAnsi="Arial" w:cs="Arial"/>
            <w:b/>
            <w:bCs/>
          </w:rPr>
          <w:t>unicast and groupcast</w:t>
        </w:r>
      </w:ins>
      <w:r w:rsidRPr="004F2E5B">
        <w:rPr>
          <w:rFonts w:ascii="Arial" w:hAnsi="Arial" w:cs="Arial"/>
          <w:b/>
          <w:bCs/>
        </w:rPr>
        <w:t>) is not considered in this release. [14/14]</w:t>
      </w:r>
    </w:p>
    <w:p w14:paraId="4E384173" w14:textId="52A62DE6" w:rsidR="00DF2E02" w:rsidRPr="004F2E5B" w:rsidRDefault="00DF2E02" w:rsidP="00DF2E02">
      <w:pPr>
        <w:rPr>
          <w:rFonts w:ascii="Arial" w:hAnsi="Arial" w:cs="Arial"/>
          <w:b/>
          <w:bCs/>
        </w:rPr>
      </w:pPr>
      <w:r w:rsidRPr="004F2E5B">
        <w:rPr>
          <w:rFonts w:ascii="Arial" w:hAnsi="Arial" w:cs="Arial"/>
          <w:b/>
          <w:bCs/>
        </w:rPr>
        <w:t>Proposal 7 – Restarting the Inactivity timer at the TX UE upon transmission of an SCI indicating a retransmission is not needed</w:t>
      </w:r>
      <w:del w:id="3050" w:author="Interdigital" w:date="2021-08-03T21:08:00Z">
        <w:r w:rsidRPr="004F2E5B" w:rsidDel="006A3F63">
          <w:rPr>
            <w:rFonts w:ascii="Arial" w:hAnsi="Arial" w:cs="Arial"/>
            <w:b/>
            <w:bCs/>
          </w:rPr>
          <w:delText>/specified</w:delText>
        </w:r>
      </w:del>
      <w:r w:rsidRPr="004F2E5B">
        <w:rPr>
          <w:rFonts w:ascii="Arial" w:hAnsi="Arial" w:cs="Arial"/>
          <w:b/>
          <w:bCs/>
        </w:rPr>
        <w:t>. [14/14]</w:t>
      </w:r>
    </w:p>
    <w:p w14:paraId="5E61DC26" w14:textId="2ACEDB05" w:rsidR="00DF2E02" w:rsidRPr="004F2E5B" w:rsidRDefault="00DF2E02" w:rsidP="00DF2E02">
      <w:pPr>
        <w:rPr>
          <w:rFonts w:ascii="Arial" w:hAnsi="Arial" w:cs="Arial"/>
          <w:b/>
          <w:bCs/>
        </w:rPr>
      </w:pPr>
      <w:r w:rsidRPr="004F2E5B">
        <w:rPr>
          <w:rFonts w:ascii="Arial" w:hAnsi="Arial" w:cs="Arial"/>
          <w:b/>
          <w:bCs/>
        </w:rPr>
        <w:t xml:space="preserve">Proposal 8 – Inactivity timer </w:t>
      </w:r>
      <w:del w:id="3051" w:author="Interdigital" w:date="2021-08-03T20:45:00Z">
        <w:r w:rsidRPr="004F2E5B" w:rsidDel="00E338DE">
          <w:rPr>
            <w:rFonts w:ascii="Arial" w:hAnsi="Arial" w:cs="Arial"/>
            <w:b/>
            <w:bCs/>
          </w:rPr>
          <w:delText xml:space="preserve">is </w:delText>
        </w:r>
      </w:del>
      <w:ins w:id="3052" w:author="Interdigital" w:date="2021-08-03T20:45:00Z">
        <w:r w:rsidR="00E338DE">
          <w:rPr>
            <w:rFonts w:ascii="Arial" w:hAnsi="Arial" w:cs="Arial"/>
            <w:b/>
            <w:bCs/>
          </w:rPr>
          <w:t xml:space="preserve">can be </w:t>
        </w:r>
      </w:ins>
      <w:r w:rsidRPr="004F2E5B">
        <w:rPr>
          <w:rFonts w:ascii="Arial" w:hAnsi="Arial" w:cs="Arial"/>
          <w:b/>
          <w:bCs/>
        </w:rPr>
        <w:t>used for unicast whether HARQ feedback is enabled or disabled. [14/14]</w:t>
      </w:r>
    </w:p>
    <w:p w14:paraId="307210D9" w14:textId="6D66D1E0" w:rsidR="00DF2E02" w:rsidRPr="004F2E5B" w:rsidRDefault="00DF2E02" w:rsidP="00DF2E02">
      <w:pPr>
        <w:rPr>
          <w:rFonts w:ascii="Arial" w:hAnsi="Arial" w:cs="Arial"/>
          <w:b/>
          <w:bCs/>
        </w:rPr>
      </w:pPr>
      <w:r w:rsidRPr="004F2E5B">
        <w:rPr>
          <w:rFonts w:ascii="Arial" w:hAnsi="Arial" w:cs="Arial"/>
          <w:b/>
          <w:bCs/>
        </w:rPr>
        <w:t>Proposal 9 – For groupcast, the TX UE restarts its timer corresponding to inactivity timer for the L2 destination ID (used for determining the allowable transmission time) upon reception of new data. [13/14]</w:t>
      </w:r>
    </w:p>
    <w:p w14:paraId="660B4D1F" w14:textId="77777777" w:rsidR="00DF2E02" w:rsidRPr="004F2E5B" w:rsidRDefault="00DF2E02" w:rsidP="00DF2E02">
      <w:pPr>
        <w:rPr>
          <w:rFonts w:ascii="Arial" w:hAnsi="Arial" w:cs="Arial"/>
          <w:b/>
          <w:bCs/>
        </w:rPr>
      </w:pPr>
      <w:r w:rsidRPr="004F2E5B">
        <w:rPr>
          <w:rFonts w:ascii="Arial" w:hAnsi="Arial" w:cs="Arial"/>
          <w:b/>
          <w:bCs/>
        </w:rPr>
        <w:t>Proposal 10 –HARQ RTT is supported for both HARQ enabled and HARQ disabled cases by allowing HARQ RTT timer to be set to different values.  FFS on the specific values that can be used for HARQ disabled case. [11/15]</w:t>
      </w:r>
    </w:p>
    <w:p w14:paraId="73BC0694" w14:textId="77777777" w:rsidR="00DF2E02" w:rsidRPr="004F2E5B" w:rsidRDefault="00DF2E02" w:rsidP="00DF2E02">
      <w:pPr>
        <w:rPr>
          <w:rFonts w:ascii="Arial" w:hAnsi="Arial" w:cs="Arial"/>
          <w:b/>
          <w:bCs/>
        </w:rPr>
      </w:pPr>
      <w:r w:rsidRPr="004F2E5B">
        <w:rPr>
          <w:rFonts w:ascii="Arial" w:hAnsi="Arial" w:cs="Arial"/>
          <w:b/>
          <w:bCs/>
        </w:rPr>
        <w:t>Proposal 11 –</w:t>
      </w:r>
      <w:r w:rsidRPr="004F2E5B">
        <w:rPr>
          <w:rFonts w:ascii="Arial" w:hAnsi="Arial" w:cs="Arial"/>
        </w:rPr>
        <w:t xml:space="preserve"> </w:t>
      </w:r>
      <w:r w:rsidRPr="004F2E5B">
        <w:rPr>
          <w:rFonts w:ascii="Arial" w:hAnsi="Arial" w:cs="Arial"/>
          <w:b/>
          <w:bCs/>
        </w:rPr>
        <w:t xml:space="preserve">For cases where there is no uncertainty in the timing of a retransmission for a HARQ process the RX UE uses a retransmission timer [13/15].  </w:t>
      </w:r>
    </w:p>
    <w:p w14:paraId="58209190" w14:textId="77777777" w:rsidR="00DF2E02" w:rsidRPr="004F2E5B" w:rsidRDefault="00DF2E02" w:rsidP="00DF2E02">
      <w:pPr>
        <w:rPr>
          <w:rFonts w:ascii="Arial" w:hAnsi="Arial" w:cs="Arial"/>
          <w:b/>
          <w:bCs/>
        </w:rPr>
      </w:pPr>
      <w:r w:rsidRPr="004F2E5B">
        <w:rPr>
          <w:rFonts w:ascii="Arial" w:hAnsi="Arial" w:cs="Arial"/>
          <w:b/>
          <w:bCs/>
        </w:rPr>
        <w:t>Proposal 12 –</w:t>
      </w:r>
      <w:r w:rsidRPr="004F2E5B">
        <w:rPr>
          <w:rFonts w:ascii="Arial" w:hAnsi="Arial" w:cs="Arial"/>
        </w:rPr>
        <w:t xml:space="preserve"> </w:t>
      </w:r>
      <w:r w:rsidRPr="004F2E5B">
        <w:rPr>
          <w:rFonts w:ascii="Arial" w:hAnsi="Arial" w:cs="Arial"/>
          <w:b/>
          <w:bCs/>
        </w:rPr>
        <w:t xml:space="preserve">For unicast and groupcast, when there is no uncertainty in the timing of a retransmission for a HARQ process, a configured retransmission timer is used [10/14].  </w:t>
      </w:r>
    </w:p>
    <w:p w14:paraId="02DFE6CB" w14:textId="77777777" w:rsidR="00DF2E02" w:rsidRPr="004F2E5B" w:rsidRDefault="00DF2E02" w:rsidP="00DF2E02">
      <w:pPr>
        <w:rPr>
          <w:rFonts w:ascii="Arial" w:hAnsi="Arial" w:cs="Arial"/>
          <w:b/>
          <w:bCs/>
        </w:rPr>
      </w:pPr>
      <w:r w:rsidRPr="004F2E5B">
        <w:rPr>
          <w:rFonts w:ascii="Arial" w:hAnsi="Arial" w:cs="Arial"/>
          <w:b/>
          <w:bCs/>
        </w:rPr>
        <w:t xml:space="preserve">Proposal 13 –SL HARQ RTT timer and SL Retransmission timer are not used for broadcast transmissions [13/15]. </w:t>
      </w:r>
    </w:p>
    <w:p w14:paraId="0B5A59B6" w14:textId="77777777" w:rsidR="00DF2E02" w:rsidRPr="004F2E5B" w:rsidRDefault="00DF2E02" w:rsidP="00DF2E02">
      <w:pPr>
        <w:rPr>
          <w:rFonts w:ascii="Arial" w:hAnsi="Arial" w:cs="Arial"/>
          <w:b/>
          <w:bCs/>
        </w:rPr>
      </w:pPr>
      <w:r w:rsidRPr="004F2E5B">
        <w:rPr>
          <w:rFonts w:ascii="Arial" w:hAnsi="Arial" w:cs="Arial"/>
          <w:b/>
          <w:bCs/>
        </w:rPr>
        <w:t>Proposal 14 –</w:t>
      </w:r>
      <w:r w:rsidRPr="004F2E5B">
        <w:rPr>
          <w:rFonts w:ascii="Arial" w:hAnsi="Arial" w:cs="Arial"/>
        </w:rPr>
        <w:t xml:space="preserve"> </w:t>
      </w:r>
      <w:r w:rsidRPr="004F2E5B">
        <w:rPr>
          <w:rFonts w:ascii="Arial" w:hAnsi="Arial" w:cs="Arial"/>
          <w:b/>
          <w:bCs/>
        </w:rPr>
        <w:t xml:space="preserve">The SL active time of the RX UE includes the slots associated with announced periodic transmissions by the TX UE (as per SCI) [9/15]. </w:t>
      </w:r>
    </w:p>
    <w:p w14:paraId="6337D5A0" w14:textId="4EB6D4D5" w:rsidR="00DF2E02" w:rsidRPr="004F2E5B" w:rsidRDefault="00DF2E02" w:rsidP="00DF2E02">
      <w:pPr>
        <w:rPr>
          <w:rFonts w:ascii="Arial" w:hAnsi="Arial" w:cs="Arial"/>
          <w:b/>
          <w:bCs/>
        </w:rPr>
      </w:pPr>
      <w:r w:rsidRPr="004F2E5B">
        <w:rPr>
          <w:rFonts w:ascii="Arial" w:hAnsi="Arial" w:cs="Arial"/>
          <w:b/>
          <w:bCs/>
        </w:rPr>
        <w:t>Proposal 15 –</w:t>
      </w:r>
      <w:r w:rsidRPr="004F2E5B">
        <w:rPr>
          <w:rFonts w:ascii="Arial" w:hAnsi="Arial" w:cs="Arial"/>
        </w:rPr>
        <w:t xml:space="preserve"> </w:t>
      </w:r>
      <w:r w:rsidRPr="004F2E5B">
        <w:rPr>
          <w:rFonts w:ascii="Arial" w:hAnsi="Arial" w:cs="Arial"/>
          <w:b/>
          <w:bCs/>
        </w:rPr>
        <w:t>When transmitting to an RX UE in DRX,</w:t>
      </w:r>
      <w:r w:rsidRPr="004F2E5B">
        <w:rPr>
          <w:rFonts w:ascii="Arial" w:hAnsi="Arial" w:cs="Arial"/>
        </w:rPr>
        <w:t xml:space="preserve"> t</w:t>
      </w:r>
      <w:r w:rsidRPr="004F2E5B">
        <w:rPr>
          <w:rFonts w:ascii="Arial" w:hAnsi="Arial" w:cs="Arial"/>
          <w:b/>
          <w:bCs/>
        </w:rPr>
        <w:t xml:space="preserve">he MAC layer at the TX UE selects the resources taking into account the active time </w:t>
      </w:r>
      <w:ins w:id="3053" w:author="Interdigital" w:date="2021-08-03T21:20:00Z">
        <w:r w:rsidR="00EE729F">
          <w:rPr>
            <w:rFonts w:ascii="Arial" w:hAnsi="Arial" w:cs="Arial"/>
            <w:b/>
            <w:bCs/>
          </w:rPr>
          <w:t xml:space="preserve">(current or future) </w:t>
        </w:r>
      </w:ins>
      <w:r w:rsidRPr="004F2E5B">
        <w:rPr>
          <w:rFonts w:ascii="Arial" w:hAnsi="Arial" w:cs="Arial"/>
          <w:b/>
          <w:bCs/>
        </w:rPr>
        <w:t>of the RX UE</w:t>
      </w:r>
      <w:r>
        <w:rPr>
          <w:rFonts w:ascii="Arial" w:hAnsi="Arial" w:cs="Arial"/>
          <w:b/>
          <w:bCs/>
        </w:rPr>
        <w:t xml:space="preserve"> determined by the timers maintained at the TX UE</w:t>
      </w:r>
      <w:r w:rsidRPr="004F2E5B">
        <w:rPr>
          <w:rFonts w:ascii="Arial" w:hAnsi="Arial" w:cs="Arial"/>
          <w:b/>
          <w:bCs/>
        </w:rPr>
        <w:t xml:space="preserve">.  </w:t>
      </w:r>
      <w:ins w:id="3054" w:author="Interdigital" w:date="2021-08-03T21:20:00Z">
        <w:r w:rsidR="00EE729F">
          <w:rPr>
            <w:rFonts w:ascii="Arial" w:hAnsi="Arial" w:cs="Arial"/>
            <w:b/>
            <w:bCs/>
          </w:rPr>
          <w:t>It is upto RAN1 to discuss which candidate resources the physical layer will provide to the MAC layer in order to support the princi</w:t>
        </w:r>
      </w:ins>
      <w:ins w:id="3055" w:author="Interdigital" w:date="2021-08-03T21:21:00Z">
        <w:r w:rsidR="00EE729F">
          <w:rPr>
            <w:rFonts w:ascii="Arial" w:hAnsi="Arial" w:cs="Arial"/>
            <w:b/>
            <w:bCs/>
          </w:rPr>
          <w:t>ple agreed by RAN2.</w:t>
        </w:r>
      </w:ins>
      <w:del w:id="3056" w:author="Interdigital" w:date="2021-08-03T21:21:00Z">
        <w:r w:rsidRPr="004F2E5B" w:rsidDel="00EE729F">
          <w:rPr>
            <w:rFonts w:ascii="Arial" w:hAnsi="Arial" w:cs="Arial"/>
            <w:b/>
            <w:bCs/>
          </w:rPr>
          <w:delText>Which resources are provided to the MAC layer is upto RAN1</w:delText>
        </w:r>
      </w:del>
      <w:r w:rsidRPr="004F2E5B">
        <w:rPr>
          <w:rFonts w:ascii="Arial" w:hAnsi="Arial" w:cs="Arial"/>
          <w:b/>
          <w:bCs/>
        </w:rPr>
        <w:t xml:space="preserve">. [14/15]. </w:t>
      </w:r>
    </w:p>
    <w:p w14:paraId="2B972A26" w14:textId="70563718" w:rsidR="00DF2E02" w:rsidRDefault="00DF2E02" w:rsidP="00DF2E02">
      <w:pPr>
        <w:rPr>
          <w:rFonts w:ascii="Arial" w:hAnsi="Arial" w:cs="Arial"/>
          <w:b/>
          <w:bCs/>
        </w:rPr>
      </w:pPr>
      <w:r w:rsidRPr="004F2E5B">
        <w:rPr>
          <w:rFonts w:ascii="Arial" w:hAnsi="Arial" w:cs="Arial"/>
          <w:b/>
          <w:bCs/>
        </w:rPr>
        <w:t>Proposal 16 –</w:t>
      </w:r>
      <w:r w:rsidRPr="004F2E5B">
        <w:rPr>
          <w:rFonts w:ascii="Arial" w:hAnsi="Arial" w:cs="Arial"/>
        </w:rPr>
        <w:t xml:space="preserve"> </w:t>
      </w:r>
      <w:r w:rsidRPr="004F2E5B">
        <w:rPr>
          <w:rFonts w:ascii="Arial" w:hAnsi="Arial" w:cs="Arial"/>
          <w:b/>
          <w:bCs/>
        </w:rPr>
        <w:t xml:space="preserve">For unicast and groupcast, the TX UE selects the resources for the initial transmission associated with the time in which the on duration timer or inactivity timer, or retransmission timer at the RX UE are running. </w:t>
      </w:r>
      <w:ins w:id="3057" w:author="Interdigital" w:date="2021-08-03T21:28:00Z">
        <w:r w:rsidR="00A300F0">
          <w:rPr>
            <w:rFonts w:ascii="Arial" w:hAnsi="Arial" w:cs="Arial"/>
            <w:b/>
            <w:bCs/>
          </w:rPr>
          <w:t xml:space="preserve">How to handle </w:t>
        </w:r>
      </w:ins>
      <w:ins w:id="3058" w:author="Interdigital" w:date="2021-08-03T21:29:00Z">
        <w:r w:rsidR="00A300F0">
          <w:rPr>
            <w:rFonts w:ascii="Arial" w:hAnsi="Arial" w:cs="Arial"/>
            <w:b/>
            <w:bCs/>
          </w:rPr>
          <w:t>cases when a transmission may cause these timers to be running at the RX UE is FFS.</w:t>
        </w:r>
      </w:ins>
      <w:r w:rsidRPr="004F2E5B">
        <w:rPr>
          <w:rFonts w:ascii="Arial" w:hAnsi="Arial" w:cs="Arial"/>
          <w:b/>
          <w:bCs/>
        </w:rPr>
        <w:t xml:space="preserve">[10/15]. </w:t>
      </w:r>
    </w:p>
    <w:p w14:paraId="7841F5CE" w14:textId="11B1C044"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7</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unicast and groupcast, the TX UE can select the resources for the retransmission associated with the time in which the on duration timer or inactivity timer, or retransmission timer at the RX UE are running.  </w:t>
      </w:r>
      <w:ins w:id="3059" w:author="Interdigital" w:date="2021-08-03T21:30:00Z">
        <w:r w:rsidR="00A300F0">
          <w:rPr>
            <w:rFonts w:ascii="Arial" w:hAnsi="Arial" w:cs="Arial"/>
            <w:b/>
            <w:bCs/>
          </w:rPr>
          <w:t>How to handle cases when a transmission may cause these timers to be running at the RX UE is FFS.</w:t>
        </w:r>
      </w:ins>
      <w:del w:id="3060" w:author="Interdigital" w:date="2021-08-03T21:30:00Z">
        <w:r w:rsidRPr="004F2E5B" w:rsidDel="00A300F0">
          <w:rPr>
            <w:rFonts w:ascii="Arial" w:hAnsi="Arial" w:cs="Arial"/>
            <w:b/>
            <w:bCs/>
          </w:rPr>
          <w:delText>RAN2 further discuss if resources outside of the active time can be selected for the retransmission based on assumption that the RX UE will start the retransmission timer following reception of the initial transmission</w:delText>
        </w:r>
      </w:del>
      <w:r w:rsidRPr="004F2E5B">
        <w:rPr>
          <w:rFonts w:ascii="Arial" w:hAnsi="Arial" w:cs="Arial"/>
          <w:b/>
          <w:bCs/>
        </w:rPr>
        <w:t xml:space="preserve"> [14/15]. </w:t>
      </w:r>
    </w:p>
    <w:p w14:paraId="3C8C9B8E" w14:textId="77777777"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8</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initial transmission associated with the time in which the on duration timer at the RX UE is running. [14/15]. </w:t>
      </w:r>
    </w:p>
    <w:p w14:paraId="17208DA9" w14:textId="77777777" w:rsidR="00DF2E02" w:rsidRPr="004F2E5B" w:rsidRDefault="00DF2E02" w:rsidP="00DF2E02">
      <w:pPr>
        <w:rPr>
          <w:rFonts w:ascii="Arial" w:hAnsi="Arial" w:cs="Arial"/>
          <w:b/>
          <w:bCs/>
        </w:rPr>
      </w:pPr>
      <w:r w:rsidRPr="004F2E5B">
        <w:rPr>
          <w:rFonts w:ascii="Arial" w:hAnsi="Arial" w:cs="Arial"/>
          <w:b/>
          <w:bCs/>
        </w:rPr>
        <w:t>Proposal 1</w:t>
      </w:r>
      <w:r>
        <w:rPr>
          <w:rFonts w:ascii="Arial" w:hAnsi="Arial" w:cs="Arial"/>
          <w:b/>
          <w:bCs/>
        </w:rPr>
        <w:t>9</w:t>
      </w:r>
      <w:r w:rsidRPr="004F2E5B">
        <w:rPr>
          <w:rFonts w:ascii="Arial" w:hAnsi="Arial" w:cs="Arial"/>
          <w:b/>
          <w:bCs/>
        </w:rPr>
        <w:t xml:space="preserve"> –</w:t>
      </w:r>
      <w:r w:rsidRPr="004F2E5B">
        <w:rPr>
          <w:rFonts w:ascii="Arial" w:hAnsi="Arial" w:cs="Arial"/>
        </w:rPr>
        <w:t xml:space="preserve"> </w:t>
      </w:r>
      <w:r w:rsidRPr="004F2E5B">
        <w:rPr>
          <w:rFonts w:ascii="Arial" w:hAnsi="Arial" w:cs="Arial"/>
          <w:b/>
          <w:bCs/>
        </w:rPr>
        <w:t xml:space="preserve">For broadcast, the TX UE can select the resources for the retransmission associated with the time in which the on duration timer at the RX UE is running. [10/15]. </w:t>
      </w:r>
    </w:p>
    <w:p w14:paraId="2BBFCDAB" w14:textId="77777777" w:rsidR="00DF2E02" w:rsidRPr="004F2E5B" w:rsidRDefault="00DF2E02" w:rsidP="00DF2E02">
      <w:pPr>
        <w:rPr>
          <w:ins w:id="3061" w:author="Interdigital" w:date="2021-07-30T09:28:00Z"/>
          <w:rFonts w:ascii="Arial" w:hAnsi="Arial" w:cs="Arial"/>
          <w:b/>
          <w:bCs/>
        </w:rPr>
      </w:pPr>
    </w:p>
    <w:p w14:paraId="362EF185" w14:textId="2239A74C" w:rsidR="00AB34EE" w:rsidRDefault="00AB34EE">
      <w:pPr>
        <w:rPr>
          <w:ins w:id="3062" w:author="Interdigital" w:date="2021-07-30T09:22:00Z"/>
          <w:i/>
          <w:iCs/>
        </w:rPr>
      </w:pPr>
    </w:p>
    <w:p w14:paraId="18D3D45F" w14:textId="1186F81D" w:rsidR="00C3195F" w:rsidRDefault="00C3195F">
      <w:pPr>
        <w:rPr>
          <w:ins w:id="3063" w:author="Interdigital" w:date="2021-07-30T09:22:00Z"/>
          <w:i/>
          <w:iCs/>
        </w:rPr>
      </w:pPr>
    </w:p>
    <w:p w14:paraId="01E91B79" w14:textId="77777777" w:rsidR="00C3195F" w:rsidRPr="00EB515C" w:rsidRDefault="00C3195F">
      <w:pPr>
        <w:rPr>
          <w:i/>
          <w:iCs/>
          <w:rPrChange w:id="3064" w:author="Lenovo (Jing)" w:date="2021-07-07T09:41:00Z">
            <w:rPr>
              <w:i/>
              <w:iCs/>
              <w:lang w:val="en-US"/>
            </w:rPr>
          </w:rPrChange>
        </w:rPr>
      </w:pPr>
    </w:p>
    <w:p w14:paraId="6A76FEE4" w14:textId="77777777" w:rsidR="00EB515C" w:rsidRDefault="00DA00F1">
      <w:pPr>
        <w:pStyle w:val="Heading1"/>
      </w:pPr>
      <w:r>
        <w:t>4</w:t>
      </w:r>
      <w:r>
        <w:tab/>
        <w:t xml:space="preserve">Agreements from RAN2#113bis-e </w:t>
      </w:r>
    </w:p>
    <w:p w14:paraId="721D5F0B" w14:textId="77777777" w:rsidR="00EB515C" w:rsidRPr="00EB515C" w:rsidRDefault="00EB515C">
      <w:pPr>
        <w:pStyle w:val="Doc-text2"/>
        <w:rPr>
          <w:lang w:val="en-US"/>
          <w:rPrChange w:id="3065" w:author="Apple - Zhibin Wu" w:date="2021-07-03T14:18:00Z">
            <w:rPr/>
          </w:rPrChange>
        </w:rPr>
      </w:pPr>
    </w:p>
    <w:p w14:paraId="6BD4309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Agreements on details of timer</w:t>
      </w:r>
    </w:p>
    <w:p w14:paraId="4659EE8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03213FEA"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2D9D9953"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120FCA2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02CB82E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5469A2F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39EEAA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329BF2B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3BC04D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7F119CB0"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1B5192D"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7B93BC5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DAC81F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0E0385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3824669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77FD34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DD9BF6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591E157"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187E7C2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476EC5A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20:</w:t>
      </w:r>
      <w:r>
        <w:tab/>
        <w:t>The value(s) of the SL HARQ RTT Timer, when explicitly configured and not determined via SCI (if agreed to do so), is determined by UE or NW implementation.</w:t>
      </w:r>
    </w:p>
    <w:p w14:paraId="7FA27D4C"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17ADCBB1"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16BFB2E"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268FB7D4"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728C089F"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25:</w:t>
      </w:r>
      <w:r>
        <w:tab/>
        <w:t>Retransmission timer can be started upon expiry of the HARQ RTT timer.</w:t>
      </w:r>
    </w:p>
    <w:p w14:paraId="0133A17B"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34C6A228"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4347B465"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30E06032" w14:textId="77777777" w:rsidR="00EB515C" w:rsidRDefault="00DA00F1">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2AD723B3" w14:textId="77777777" w:rsidR="00EB515C" w:rsidRDefault="00EB515C"/>
    <w:p w14:paraId="1A815316" w14:textId="77777777" w:rsidR="00EB515C" w:rsidRDefault="00DA00F1">
      <w:pPr>
        <w:pStyle w:val="Heading1"/>
      </w:pPr>
      <w:r>
        <w:t>5</w:t>
      </w:r>
      <w:r>
        <w:tab/>
        <w:t>References</w:t>
      </w:r>
    </w:p>
    <w:p w14:paraId="6E5D2A49" w14:textId="77777777" w:rsidR="00EB515C" w:rsidRDefault="00DA00F1">
      <w:pPr>
        <w:pStyle w:val="Reference"/>
      </w:pPr>
      <w:bookmarkStart w:id="3066" w:name="_Ref75945087"/>
      <w:r>
        <w:t>RAN2#113bis-e chairman notes – RAN2 chairman</w:t>
      </w:r>
      <w:bookmarkEnd w:id="3066"/>
    </w:p>
    <w:p w14:paraId="072C34AC" w14:textId="77777777" w:rsidR="00EB515C" w:rsidRDefault="00DA00F1">
      <w:pPr>
        <w:pStyle w:val="Reference"/>
      </w:pPr>
      <w:bookmarkStart w:id="3067" w:name="_Ref75946010"/>
      <w:r>
        <w:t>R2-2102801 - Summary of [POST113-e][703][V2X/SL] Details of Timer (InterDigital) – InterDigital</w:t>
      </w:r>
      <w:bookmarkEnd w:id="3067"/>
    </w:p>
    <w:p w14:paraId="45ED7197" w14:textId="77777777" w:rsidR="00EB515C" w:rsidRDefault="00DA00F1">
      <w:pPr>
        <w:pStyle w:val="Reference"/>
      </w:pPr>
      <w:bookmarkStart w:id="3068" w:name="_Ref75945782"/>
      <w:r>
        <w:t>R2-2105352 – Left Issues on SL DRX – Vivo</w:t>
      </w:r>
      <w:bookmarkEnd w:id="3068"/>
    </w:p>
    <w:p w14:paraId="412B9628" w14:textId="77777777" w:rsidR="00EB515C" w:rsidRDefault="00DA00F1">
      <w:pPr>
        <w:pStyle w:val="Reference"/>
      </w:pPr>
      <w:bookmarkStart w:id="3069" w:name="_Ref75945783"/>
      <w:r>
        <w:t>R2-2104835 – Discussion on DRX configuration and DRX Timers – OPPO</w:t>
      </w:r>
      <w:bookmarkEnd w:id="3069"/>
    </w:p>
    <w:p w14:paraId="402C5060" w14:textId="77777777" w:rsidR="00EB515C" w:rsidRDefault="00DA00F1">
      <w:pPr>
        <w:pStyle w:val="Reference"/>
      </w:pPr>
      <w:bookmarkStart w:id="3070" w:name="_Ref75945785"/>
      <w:r>
        <w:t>R2-2105493 – Remaining Aspects of SL DRX – Ericsson</w:t>
      </w:r>
      <w:bookmarkEnd w:id="3070"/>
    </w:p>
    <w:p w14:paraId="7F145687" w14:textId="77777777" w:rsidR="00EB515C" w:rsidRDefault="00DA00F1">
      <w:pPr>
        <w:pStyle w:val="Reference"/>
      </w:pPr>
      <w:bookmarkStart w:id="3071" w:name="_Ref75945786"/>
      <w:r>
        <w:t>R2-2104866 – Open Issues on SL DRX – InterDigital</w:t>
      </w:r>
      <w:bookmarkEnd w:id="3071"/>
    </w:p>
    <w:p w14:paraId="4A486936" w14:textId="77777777" w:rsidR="00EB515C" w:rsidRDefault="00DA00F1">
      <w:pPr>
        <w:pStyle w:val="Reference"/>
      </w:pPr>
      <w:bookmarkStart w:id="3072" w:name="_Ref75957420"/>
      <w:r>
        <w:t>R2-2104865 – Updated Summary of [POST113-e][703][V2X/SL] Details of Timer (InterDigital)</w:t>
      </w:r>
      <w:bookmarkEnd w:id="3072"/>
    </w:p>
    <w:p w14:paraId="56F9134F" w14:textId="77777777" w:rsidR="00EB515C" w:rsidRDefault="00DA00F1">
      <w:pPr>
        <w:pStyle w:val="Reference"/>
      </w:pPr>
      <w:bookmarkStart w:id="3073" w:name="_Ref75960703"/>
      <w:r>
        <w:t>R2-2105023 – Further discussion on SL DRX operation - Intel Corporation</w:t>
      </w:r>
      <w:bookmarkEnd w:id="3073"/>
    </w:p>
    <w:p w14:paraId="2C669D9C" w14:textId="77777777" w:rsidR="00EB515C" w:rsidRDefault="00DA00F1">
      <w:pPr>
        <w:pStyle w:val="Reference"/>
      </w:pPr>
      <w:bookmarkStart w:id="3074" w:name="_Ref75960704"/>
      <w:r>
        <w:t>R2-2105073 – DRX Configuration for UC BC GC and its interaction with sensing – Lenovo, Motorola Mobility</w:t>
      </w:r>
      <w:bookmarkEnd w:id="3074"/>
    </w:p>
    <w:p w14:paraId="77B93054" w14:textId="77777777" w:rsidR="00EB515C" w:rsidRDefault="00DA00F1">
      <w:pPr>
        <w:pStyle w:val="Reference"/>
      </w:pPr>
      <w:bookmarkStart w:id="3075" w:name="_Ref75960705"/>
      <w:r>
        <w:t>R2-2105132 – Discussion in remaining issues of SL DRX – Apple</w:t>
      </w:r>
      <w:bookmarkEnd w:id="3075"/>
    </w:p>
    <w:p w14:paraId="167FEB5F" w14:textId="77777777" w:rsidR="00EB515C" w:rsidRDefault="00EB515C">
      <w:pPr>
        <w:pStyle w:val="Reference"/>
        <w:numPr>
          <w:ilvl w:val="0"/>
          <w:numId w:val="0"/>
        </w:numPr>
        <w:ind w:left="567"/>
      </w:pPr>
    </w:p>
    <w:p w14:paraId="447561DF" w14:textId="77777777" w:rsidR="00EB515C" w:rsidRDefault="00EB515C">
      <w:pPr>
        <w:pStyle w:val="Reference"/>
        <w:numPr>
          <w:ilvl w:val="0"/>
          <w:numId w:val="0"/>
        </w:numPr>
        <w:ind w:left="567" w:hanging="567"/>
      </w:pPr>
    </w:p>
    <w:p w14:paraId="663870FD" w14:textId="77777777" w:rsidR="00EB515C" w:rsidRDefault="00EB515C">
      <w:pPr>
        <w:pStyle w:val="Reference"/>
        <w:numPr>
          <w:ilvl w:val="0"/>
          <w:numId w:val="0"/>
        </w:numPr>
        <w:ind w:left="567" w:hanging="567"/>
      </w:pPr>
    </w:p>
    <w:sectPr w:rsidR="00EB515C">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冷冰雪(Bingxue Leng)" w:date="2021-07-03T11:27:00Z" w:initials="">
    <w:p w14:paraId="1BA17B92" w14:textId="77777777" w:rsidR="00406E93" w:rsidRDefault="00406E93">
      <w:pPr>
        <w:pStyle w:val="CommentText"/>
      </w:pPr>
      <w:r>
        <w:rPr>
          <w:rFonts w:hint="eastAsia"/>
          <w:lang w:eastAsia="zh-CN"/>
        </w:rPr>
        <w:t>S</w:t>
      </w:r>
      <w:r>
        <w:rPr>
          <w:lang w:eastAsia="zh-CN"/>
        </w:rPr>
        <w:t>ince Q1.1 is for unicast only, we assume this Q is also for unicast only.</w:t>
      </w:r>
    </w:p>
  </w:comment>
  <w:comment w:id="321" w:author="冷冰雪(Bingxue Leng)" w:date="2021-07-03T11:28:00Z" w:initials="">
    <w:p w14:paraId="3161159D" w14:textId="77777777" w:rsidR="00406E93" w:rsidRDefault="00406E93">
      <w:pPr>
        <w:pStyle w:val="CommentText"/>
        <w:rPr>
          <w:lang w:eastAsia="zh-CN"/>
        </w:rPr>
      </w:pPr>
      <w:r>
        <w:rPr>
          <w:lang w:eastAsia="zh-CN"/>
        </w:rPr>
        <w:t>Same comment as above.</w:t>
      </w:r>
    </w:p>
  </w:comment>
  <w:comment w:id="1468" w:author="冷冰雪(Bingxue Leng)" w:date="2021-07-03T11:34:00Z" w:initials="">
    <w:p w14:paraId="6E39385E" w14:textId="77777777" w:rsidR="00406E93" w:rsidRDefault="00406E93">
      <w:pPr>
        <w:pStyle w:val="CommentText"/>
      </w:pP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2823" w:author="Ericsson" w:date="2021-07-02T22:51:00Z" w:initials="">
    <w:p w14:paraId="3C0F1F26" w14:textId="77777777" w:rsidR="00406E93" w:rsidRDefault="00406E93">
      <w:pPr>
        <w:pStyle w:val="CommentText"/>
      </w:pPr>
      <w:r>
        <w:t>Wang Min-&gt; this is irrelevant.</w:t>
      </w:r>
    </w:p>
    <w:p w14:paraId="215120B5" w14:textId="77777777" w:rsidR="00406E93" w:rsidRDefault="00406E93">
      <w:pPr>
        <w:pStyle w:val="CommentText"/>
      </w:pPr>
      <w:r>
        <w:t>RAN2 has already made the following agreement</w:t>
      </w:r>
    </w:p>
    <w:p w14:paraId="2FD131C3" w14:textId="77777777" w:rsidR="00406E93" w:rsidRDefault="00406E93">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3F8F34E7" w14:textId="77777777" w:rsidR="00406E93" w:rsidRDefault="00406E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A17B92" w15:done="0"/>
  <w15:commentEx w15:paraId="3161159D" w15:done="0"/>
  <w15:commentEx w15:paraId="6E39385E" w15:done="0"/>
  <w15:commentEx w15:paraId="3F8F3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17B92" w16cid:durableId="24ABD5C6"/>
  <w16cid:commentId w16cid:paraId="3161159D" w16cid:durableId="24ABD5C7"/>
  <w16cid:commentId w16cid:paraId="6E39385E" w16cid:durableId="24ABD5C8"/>
  <w16cid:commentId w16cid:paraId="3F8F34E7" w16cid:durableId="24ABD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9AABC" w14:textId="77777777" w:rsidR="00B71E86" w:rsidRDefault="00B71E86">
      <w:pPr>
        <w:spacing w:after="0" w:line="240" w:lineRule="auto"/>
      </w:pPr>
      <w:r>
        <w:separator/>
      </w:r>
    </w:p>
  </w:endnote>
  <w:endnote w:type="continuationSeparator" w:id="0">
    <w:p w14:paraId="6D367514" w14:textId="77777777" w:rsidR="00B71E86" w:rsidRDefault="00B7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B0EA" w14:textId="77777777" w:rsidR="00406E93" w:rsidRDefault="00406E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86E5A" w14:textId="77777777" w:rsidR="00B71E86" w:rsidRDefault="00B71E86">
      <w:pPr>
        <w:spacing w:after="0" w:line="240" w:lineRule="auto"/>
      </w:pPr>
      <w:r>
        <w:separator/>
      </w:r>
    </w:p>
  </w:footnote>
  <w:footnote w:type="continuationSeparator" w:id="0">
    <w:p w14:paraId="309A6EA9" w14:textId="77777777" w:rsidR="00B71E86" w:rsidRDefault="00B7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07EE" w14:textId="77777777" w:rsidR="00406E93" w:rsidRDefault="00406E9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0740265"/>
    <w:multiLevelType w:val="multilevel"/>
    <w:tmpl w:val="007402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multilevel"/>
    <w:tmpl w:val="030038E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F56878"/>
    <w:multiLevelType w:val="multilevel"/>
    <w:tmpl w:val="04F56878"/>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5AFC"/>
    <w:multiLevelType w:val="multilevel"/>
    <w:tmpl w:val="0DAD5A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51E4749"/>
    <w:multiLevelType w:val="multilevel"/>
    <w:tmpl w:val="151E474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604944"/>
    <w:multiLevelType w:val="multilevel"/>
    <w:tmpl w:val="18604944"/>
    <w:lvl w:ilvl="0">
      <w:start w:val="5"/>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7E7782E"/>
    <w:multiLevelType w:val="multilevel"/>
    <w:tmpl w:val="27E7782E"/>
    <w:lvl w:ilvl="0">
      <w:start w:val="1"/>
      <w:numFmt w:val="bullet"/>
      <w:lvlText w:val=""/>
      <w:lvlJc w:val="left"/>
      <w:pPr>
        <w:ind w:left="927" w:hanging="360"/>
      </w:pPr>
      <w:rPr>
        <w:rFonts w:ascii="Symbol" w:hAnsi="Symbol" w:hint="default"/>
      </w:rPr>
    </w:lvl>
    <w:lvl w:ilvl="1">
      <w:start w:val="1"/>
      <w:numFmt w:val="decimal"/>
      <w:lvlText w:val="%2."/>
      <w:lvlJc w:val="left"/>
      <w:pPr>
        <w:ind w:left="1647" w:hanging="360"/>
      </w:pPr>
      <w:rPr>
        <w:rFonts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29321122"/>
    <w:multiLevelType w:val="multilevel"/>
    <w:tmpl w:val="29321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9401E"/>
    <w:multiLevelType w:val="multilevel"/>
    <w:tmpl w:val="2AF9401E"/>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4454CC"/>
    <w:multiLevelType w:val="multilevel"/>
    <w:tmpl w:val="2D4454CC"/>
    <w:lvl w:ilvl="0">
      <w:start w:val="1"/>
      <w:numFmt w:val="bullet"/>
      <w:lvlText w:val=""/>
      <w:lvlJc w:val="left"/>
      <w:pPr>
        <w:ind w:left="720" w:hanging="360"/>
      </w:pPr>
      <w:rPr>
        <w:rFonts w:ascii="Wingdings" w:eastAsia="Yu Mincho"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B6567E"/>
    <w:multiLevelType w:val="multilevel"/>
    <w:tmpl w:val="2DB656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F5F1B6D"/>
    <w:multiLevelType w:val="multilevel"/>
    <w:tmpl w:val="2F5F1B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7607BD"/>
    <w:multiLevelType w:val="multilevel"/>
    <w:tmpl w:val="2F7607BD"/>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2B18F9"/>
    <w:multiLevelType w:val="multilevel"/>
    <w:tmpl w:val="382B18F9"/>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03830"/>
    <w:multiLevelType w:val="multilevel"/>
    <w:tmpl w:val="384038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67ACB"/>
    <w:multiLevelType w:val="multilevel"/>
    <w:tmpl w:val="39E67A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B314EB"/>
    <w:multiLevelType w:val="multilevel"/>
    <w:tmpl w:val="45B314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86A5340"/>
    <w:multiLevelType w:val="multilevel"/>
    <w:tmpl w:val="486A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multilevel"/>
    <w:tmpl w:val="516C6D03"/>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multilevel"/>
    <w:tmpl w:val="67851AC3"/>
    <w:lvl w:ilvl="0">
      <w:start w:val="1"/>
      <w:numFmt w:val="decimal"/>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multilevel"/>
    <w:tmpl w:val="758949B1"/>
    <w:lvl w:ilvl="0">
      <w:start w:val="1"/>
      <w:numFmt w:val="upperLetter"/>
      <w:lvlText w:val="%1)"/>
      <w:lvlJc w:val="left"/>
      <w:pPr>
        <w:ind w:left="720" w:hanging="360"/>
      </w:pPr>
      <w:rPr>
        <w:rFonts w:ascii="Arial" w:eastAsia="SimSu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BB4CCC"/>
    <w:multiLevelType w:val="multilevel"/>
    <w:tmpl w:val="79BB4CCC"/>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2268C"/>
    <w:multiLevelType w:val="multilevel"/>
    <w:tmpl w:val="7CF2268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9"/>
  </w:num>
  <w:num w:numId="3">
    <w:abstractNumId w:val="6"/>
  </w:num>
  <w:num w:numId="4">
    <w:abstractNumId w:val="11"/>
  </w:num>
  <w:num w:numId="5">
    <w:abstractNumId w:val="9"/>
  </w:num>
  <w:num w:numId="6">
    <w:abstractNumId w:val="31"/>
  </w:num>
  <w:num w:numId="7">
    <w:abstractNumId w:val="0"/>
  </w:num>
  <w:num w:numId="8">
    <w:abstractNumId w:val="34"/>
  </w:num>
  <w:num w:numId="9">
    <w:abstractNumId w:val="26"/>
  </w:num>
  <w:num w:numId="10">
    <w:abstractNumId w:val="23"/>
  </w:num>
  <w:num w:numId="11">
    <w:abstractNumId w:val="27"/>
  </w:num>
  <w:num w:numId="12">
    <w:abstractNumId w:val="29"/>
  </w:num>
  <w:num w:numId="13">
    <w:abstractNumId w:val="1"/>
  </w:num>
  <w:num w:numId="14">
    <w:abstractNumId w:val="7"/>
  </w:num>
  <w:num w:numId="15">
    <w:abstractNumId w:val="20"/>
  </w:num>
  <w:num w:numId="16">
    <w:abstractNumId w:val="14"/>
  </w:num>
  <w:num w:numId="17">
    <w:abstractNumId w:val="4"/>
  </w:num>
  <w:num w:numId="18">
    <w:abstractNumId w:val="36"/>
  </w:num>
  <w:num w:numId="19">
    <w:abstractNumId w:val="37"/>
  </w:num>
  <w:num w:numId="20">
    <w:abstractNumId w:val="5"/>
  </w:num>
  <w:num w:numId="21">
    <w:abstractNumId w:val="12"/>
  </w:num>
  <w:num w:numId="22">
    <w:abstractNumId w:val="8"/>
  </w:num>
  <w:num w:numId="23">
    <w:abstractNumId w:val="17"/>
  </w:num>
  <w:num w:numId="24">
    <w:abstractNumId w:val="21"/>
  </w:num>
  <w:num w:numId="25">
    <w:abstractNumId w:val="15"/>
  </w:num>
  <w:num w:numId="26">
    <w:abstractNumId w:val="24"/>
  </w:num>
  <w:num w:numId="27">
    <w:abstractNumId w:val="2"/>
  </w:num>
  <w:num w:numId="28">
    <w:abstractNumId w:val="25"/>
  </w:num>
  <w:num w:numId="29">
    <w:abstractNumId w:val="10"/>
  </w:num>
  <w:num w:numId="30">
    <w:abstractNumId w:val="22"/>
  </w:num>
  <w:num w:numId="31">
    <w:abstractNumId w:val="13"/>
  </w:num>
  <w:num w:numId="32">
    <w:abstractNumId w:val="16"/>
  </w:num>
  <w:num w:numId="33">
    <w:abstractNumId w:val="32"/>
  </w:num>
  <w:num w:numId="34">
    <w:abstractNumId w:val="3"/>
  </w:num>
  <w:num w:numId="35">
    <w:abstractNumId w:val="18"/>
  </w:num>
  <w:num w:numId="36">
    <w:abstractNumId w:val="35"/>
  </w:num>
  <w:num w:numId="37">
    <w:abstractNumId w:val="28"/>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ZTE (Weiqiang)">
    <w15:presenceInfo w15:providerId="None" w15:userId="ZTE (Weiqiang)"/>
  </w15:person>
  <w15:person w15:author="Interdigital">
    <w15:presenceInfo w15:providerId="None" w15:userId="Interdigital"/>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A5D27"/>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2F77"/>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381A"/>
    <w:rsid w:val="00164525"/>
    <w:rsid w:val="001659C1"/>
    <w:rsid w:val="00165B94"/>
    <w:rsid w:val="001663CC"/>
    <w:rsid w:val="001676B8"/>
    <w:rsid w:val="00170D96"/>
    <w:rsid w:val="00171C8E"/>
    <w:rsid w:val="00171EDF"/>
    <w:rsid w:val="00172159"/>
    <w:rsid w:val="00172848"/>
    <w:rsid w:val="00172D8F"/>
    <w:rsid w:val="00173A8E"/>
    <w:rsid w:val="00174277"/>
    <w:rsid w:val="0017502C"/>
    <w:rsid w:val="00175417"/>
    <w:rsid w:val="0018143F"/>
    <w:rsid w:val="00181FF8"/>
    <w:rsid w:val="00182E57"/>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7C9"/>
    <w:rsid w:val="001A1987"/>
    <w:rsid w:val="001A22ED"/>
    <w:rsid w:val="001A2564"/>
    <w:rsid w:val="001A50A7"/>
    <w:rsid w:val="001A5544"/>
    <w:rsid w:val="001A6173"/>
    <w:rsid w:val="001A6CBA"/>
    <w:rsid w:val="001B0105"/>
    <w:rsid w:val="001B050E"/>
    <w:rsid w:val="001B0D97"/>
    <w:rsid w:val="001B0EC7"/>
    <w:rsid w:val="001B1599"/>
    <w:rsid w:val="001B3942"/>
    <w:rsid w:val="001B54B7"/>
    <w:rsid w:val="001B5A5D"/>
    <w:rsid w:val="001B60FB"/>
    <w:rsid w:val="001C0C2D"/>
    <w:rsid w:val="001C1211"/>
    <w:rsid w:val="001C1889"/>
    <w:rsid w:val="001C1CE5"/>
    <w:rsid w:val="001C2CE1"/>
    <w:rsid w:val="001C3977"/>
    <w:rsid w:val="001C3D2A"/>
    <w:rsid w:val="001C4A78"/>
    <w:rsid w:val="001C6DE9"/>
    <w:rsid w:val="001D1872"/>
    <w:rsid w:val="001D29EF"/>
    <w:rsid w:val="001D41A2"/>
    <w:rsid w:val="001D51BA"/>
    <w:rsid w:val="001D53E7"/>
    <w:rsid w:val="001D575E"/>
    <w:rsid w:val="001D6342"/>
    <w:rsid w:val="001D69F8"/>
    <w:rsid w:val="001D6BCB"/>
    <w:rsid w:val="001D6D53"/>
    <w:rsid w:val="001D70B4"/>
    <w:rsid w:val="001D741C"/>
    <w:rsid w:val="001E0051"/>
    <w:rsid w:val="001E4273"/>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241"/>
    <w:rsid w:val="002144AD"/>
    <w:rsid w:val="00214DA8"/>
    <w:rsid w:val="00215423"/>
    <w:rsid w:val="002158FA"/>
    <w:rsid w:val="0021688F"/>
    <w:rsid w:val="00216D43"/>
    <w:rsid w:val="00220600"/>
    <w:rsid w:val="00220641"/>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0092"/>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811"/>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54AD"/>
    <w:rsid w:val="002B709C"/>
    <w:rsid w:val="002C08DA"/>
    <w:rsid w:val="002C117A"/>
    <w:rsid w:val="002C2E4C"/>
    <w:rsid w:val="002C305F"/>
    <w:rsid w:val="002C32D1"/>
    <w:rsid w:val="002C367F"/>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4F8C"/>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6E93"/>
    <w:rsid w:val="004075C2"/>
    <w:rsid w:val="00407CD3"/>
    <w:rsid w:val="00410134"/>
    <w:rsid w:val="00410B72"/>
    <w:rsid w:val="00410EEC"/>
    <w:rsid w:val="00410F18"/>
    <w:rsid w:val="00411CF2"/>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1874"/>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471"/>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0613"/>
    <w:rsid w:val="004C1F81"/>
    <w:rsid w:val="004C3898"/>
    <w:rsid w:val="004C44FF"/>
    <w:rsid w:val="004D01CC"/>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3E2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2B2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1215"/>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D3C"/>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3F63"/>
    <w:rsid w:val="006A46FB"/>
    <w:rsid w:val="006A5E28"/>
    <w:rsid w:val="006A68BA"/>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97B"/>
    <w:rsid w:val="00766BAD"/>
    <w:rsid w:val="00770E9F"/>
    <w:rsid w:val="007729A2"/>
    <w:rsid w:val="00774125"/>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97116"/>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61EC"/>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1981"/>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386F"/>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0CCD"/>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2BF"/>
    <w:rsid w:val="009743E2"/>
    <w:rsid w:val="00974694"/>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27C3"/>
    <w:rsid w:val="009E35DB"/>
    <w:rsid w:val="009E47A3"/>
    <w:rsid w:val="009E5C42"/>
    <w:rsid w:val="009E7E45"/>
    <w:rsid w:val="009F08F3"/>
    <w:rsid w:val="009F09D7"/>
    <w:rsid w:val="009F15B1"/>
    <w:rsid w:val="009F17B1"/>
    <w:rsid w:val="009F311B"/>
    <w:rsid w:val="009F344F"/>
    <w:rsid w:val="009F5009"/>
    <w:rsid w:val="009F7D4B"/>
    <w:rsid w:val="00A021E7"/>
    <w:rsid w:val="00A02221"/>
    <w:rsid w:val="00A029E0"/>
    <w:rsid w:val="00A03129"/>
    <w:rsid w:val="00A031D8"/>
    <w:rsid w:val="00A048A8"/>
    <w:rsid w:val="00A04F49"/>
    <w:rsid w:val="00A05C73"/>
    <w:rsid w:val="00A07964"/>
    <w:rsid w:val="00A07B5E"/>
    <w:rsid w:val="00A12FA7"/>
    <w:rsid w:val="00A13515"/>
    <w:rsid w:val="00A138A6"/>
    <w:rsid w:val="00A13E54"/>
    <w:rsid w:val="00A13F8D"/>
    <w:rsid w:val="00A1523A"/>
    <w:rsid w:val="00A177CD"/>
    <w:rsid w:val="00A17F63"/>
    <w:rsid w:val="00A212C6"/>
    <w:rsid w:val="00A217E2"/>
    <w:rsid w:val="00A2193B"/>
    <w:rsid w:val="00A21F18"/>
    <w:rsid w:val="00A2351A"/>
    <w:rsid w:val="00A255CA"/>
    <w:rsid w:val="00A2632B"/>
    <w:rsid w:val="00A264A9"/>
    <w:rsid w:val="00A26DCF"/>
    <w:rsid w:val="00A27785"/>
    <w:rsid w:val="00A300F0"/>
    <w:rsid w:val="00A30187"/>
    <w:rsid w:val="00A3073D"/>
    <w:rsid w:val="00A30CA0"/>
    <w:rsid w:val="00A30EBE"/>
    <w:rsid w:val="00A314FE"/>
    <w:rsid w:val="00A31E94"/>
    <w:rsid w:val="00A3211A"/>
    <w:rsid w:val="00A32F34"/>
    <w:rsid w:val="00A33DBF"/>
    <w:rsid w:val="00A3448A"/>
    <w:rsid w:val="00A35875"/>
    <w:rsid w:val="00A35DB7"/>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6868"/>
    <w:rsid w:val="00A87343"/>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18FC"/>
    <w:rsid w:val="00AB34EE"/>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B79"/>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1E86"/>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195F"/>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2C8A"/>
    <w:rsid w:val="00D7484D"/>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0F1"/>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D6C5E"/>
    <w:rsid w:val="00DE2A86"/>
    <w:rsid w:val="00DE3313"/>
    <w:rsid w:val="00DE5608"/>
    <w:rsid w:val="00DE588B"/>
    <w:rsid w:val="00DE58D0"/>
    <w:rsid w:val="00DE654F"/>
    <w:rsid w:val="00DE6F7B"/>
    <w:rsid w:val="00DF0AAD"/>
    <w:rsid w:val="00DF0B6E"/>
    <w:rsid w:val="00DF1528"/>
    <w:rsid w:val="00DF15E0"/>
    <w:rsid w:val="00DF17EE"/>
    <w:rsid w:val="00DF1D0B"/>
    <w:rsid w:val="00DF2E02"/>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504"/>
    <w:rsid w:val="00E1788B"/>
    <w:rsid w:val="00E17FA2"/>
    <w:rsid w:val="00E208A3"/>
    <w:rsid w:val="00E21868"/>
    <w:rsid w:val="00E21D88"/>
    <w:rsid w:val="00E22330"/>
    <w:rsid w:val="00E24F5B"/>
    <w:rsid w:val="00E25E4A"/>
    <w:rsid w:val="00E26DBF"/>
    <w:rsid w:val="00E26F35"/>
    <w:rsid w:val="00E30B5A"/>
    <w:rsid w:val="00E3123D"/>
    <w:rsid w:val="00E31461"/>
    <w:rsid w:val="00E31D43"/>
    <w:rsid w:val="00E31F8F"/>
    <w:rsid w:val="00E32608"/>
    <w:rsid w:val="00E33239"/>
    <w:rsid w:val="00E338DE"/>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3F58"/>
    <w:rsid w:val="00E7501A"/>
    <w:rsid w:val="00E758EC"/>
    <w:rsid w:val="00E768ED"/>
    <w:rsid w:val="00E76D91"/>
    <w:rsid w:val="00E80839"/>
    <w:rsid w:val="00E80D27"/>
    <w:rsid w:val="00E816BB"/>
    <w:rsid w:val="00E81799"/>
    <w:rsid w:val="00E8213B"/>
    <w:rsid w:val="00E8234C"/>
    <w:rsid w:val="00E83AA9"/>
    <w:rsid w:val="00E85928"/>
    <w:rsid w:val="00E863C8"/>
    <w:rsid w:val="00E86847"/>
    <w:rsid w:val="00E87822"/>
    <w:rsid w:val="00E87865"/>
    <w:rsid w:val="00E90395"/>
    <w:rsid w:val="00E90B49"/>
    <w:rsid w:val="00E90E49"/>
    <w:rsid w:val="00E917F9"/>
    <w:rsid w:val="00E9291C"/>
    <w:rsid w:val="00E93FFE"/>
    <w:rsid w:val="00E94DD7"/>
    <w:rsid w:val="00E94F8A"/>
    <w:rsid w:val="00E952BA"/>
    <w:rsid w:val="00E970E8"/>
    <w:rsid w:val="00E97ABA"/>
    <w:rsid w:val="00E97F11"/>
    <w:rsid w:val="00EA0D42"/>
    <w:rsid w:val="00EA4CD9"/>
    <w:rsid w:val="00EA4DF8"/>
    <w:rsid w:val="00EA645A"/>
    <w:rsid w:val="00EA6CB5"/>
    <w:rsid w:val="00EA7A41"/>
    <w:rsid w:val="00EB0081"/>
    <w:rsid w:val="00EB077B"/>
    <w:rsid w:val="00EB307F"/>
    <w:rsid w:val="00EB4EA2"/>
    <w:rsid w:val="00EB515C"/>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29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5A9"/>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5CA1"/>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267F"/>
    <w:rsid w:val="00FE37D7"/>
    <w:rsid w:val="00FE4C7B"/>
    <w:rsid w:val="00FE631C"/>
    <w:rsid w:val="00FE67A7"/>
    <w:rsid w:val="00FE7336"/>
    <w:rsid w:val="00FE787C"/>
    <w:rsid w:val="00FF45A5"/>
    <w:rsid w:val="00FF588E"/>
    <w:rsid w:val="00FF5C91"/>
    <w:rsid w:val="00FF6528"/>
    <w:rsid w:val="00FF7A0E"/>
    <w:rsid w:val="49A44326"/>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DE4"/>
  <w15:docId w15:val="{C35EAAA1-75EF-47EE-9B11-8E8FE68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customXml/itemProps3.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78</TotalTime>
  <Pages>44</Pages>
  <Words>15508</Words>
  <Characters>88397</Characters>
  <Application>Microsoft Office Word</Application>
  <DocSecurity>0</DocSecurity>
  <Lines>736</Lines>
  <Paragraphs>207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1	Introduction</vt:lpstr>
      <vt:lpstr>2	Open Issues in SL DRX Timer Maintenance</vt:lpstr>
      <vt:lpstr>    2.1 Remaining Issues on SL Inactivity Timer</vt:lpstr>
      <vt:lpstr>    2.2 Remaining Issues on HARQ RTT and Retransmission Timers</vt:lpstr>
      <vt:lpstr>    </vt:lpstr>
      <vt:lpstr>    2.3 Remaining Other Issues on Active Time</vt:lpstr>
      <vt:lpstr>    2.4 Resource Selection Enhancements</vt:lpstr>
      <vt:lpstr>4	Conclusions</vt:lpstr>
      <vt:lpstr>4	Agreements from RAN2#113bis-e </vt:lpstr>
    </vt:vector>
  </TitlesOfParts>
  <Company>Ericsson</Company>
  <LinksUpToDate>false</LinksUpToDate>
  <CharactersWithSpaces>103698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8</cp:revision>
  <cp:lastPrinted>2008-01-31T07:09:00Z</cp:lastPrinted>
  <dcterms:created xsi:type="dcterms:W3CDTF">2021-08-04T00:41:00Z</dcterms:created>
  <dcterms:modified xsi:type="dcterms:W3CDTF">2021-08-04T01:55:00Z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