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Option 2</w:t>
            </w:r>
          </w:p>
        </w:tc>
        <w:tc>
          <w:tcPr>
            <w:tcW w:w="6045" w:type="dxa"/>
          </w:tcPr>
          <w:p w14:paraId="2E1C85D6"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66ABF18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comments</w:t>
            </w:r>
          </w:p>
        </w:tc>
        <w:tc>
          <w:tcPr>
            <w:tcW w:w="6045" w:type="dxa"/>
          </w:tcPr>
          <w:p w14:paraId="6D5D9C2F" w14:textId="77777777" w:rsidR="001B45D6" w:rsidRDefault="001B27F4">
            <w:pPr>
              <w:spacing w:after="0"/>
              <w:rPr>
                <w:rFonts w:ascii="Arial" w:eastAsia="맑은 고딕" w:hAnsi="Arial" w:cs="Arial"/>
                <w:lang w:eastAsia="ko-KR"/>
              </w:rPr>
            </w:pPr>
            <w:r>
              <w:rPr>
                <w:rFonts w:ascii="Arial" w:eastAsia="맑은 고딕"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맑은 고딕"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A1DE55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Option 4 with comments</w:t>
            </w:r>
          </w:p>
        </w:tc>
        <w:tc>
          <w:tcPr>
            <w:tcW w:w="6045" w:type="dxa"/>
          </w:tcPr>
          <w:p w14:paraId="57F449F1" w14:textId="77777777" w:rsidR="001B45D6" w:rsidRDefault="001B27F4">
            <w:pPr>
              <w:spacing w:after="0"/>
              <w:rPr>
                <w:rFonts w:ascii="Arial" w:eastAsia="맑은 고딕" w:hAnsi="Arial" w:cs="Arial"/>
                <w:lang w:val="en-US" w:eastAsia="ko-KR"/>
              </w:rPr>
            </w:pPr>
            <w:r>
              <w:rPr>
                <w:rFonts w:ascii="Arial" w:eastAsia="맑은 고딕" w:hAnsi="Arial" w:cs="Arial"/>
                <w:lang w:eastAsia="ko-KR"/>
              </w:rPr>
              <w:t xml:space="preserve">Actually, we share the same sympathy as OPPO and Lenovo. The question itself is not needed, since the existing agreements have already defined signalizing interfaces for UE </w:t>
            </w:r>
            <w:r>
              <w:rPr>
                <w:rFonts w:ascii="Arial" w:eastAsia="맑은 고딕"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6A1148C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3422F5CE"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We think that RX UE</w:t>
            </w:r>
            <w:r>
              <w:rPr>
                <w:rFonts w:ascii="Arial" w:eastAsia="맑은 고딕"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af4"/>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EB39DA0"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0181BC5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7D67AAF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52EB4B0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27A9AA80"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RX UE</w:t>
            </w:r>
            <w:r>
              <w:rPr>
                <w:rFonts w:ascii="Arial" w:eastAsia="맑은 고딕"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5098B9FA"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0E238C8E" w14:textId="77777777" w:rsidR="001B45D6" w:rsidRDefault="001B45D6">
            <w:pPr>
              <w:spacing w:after="0"/>
              <w:rPr>
                <w:rFonts w:ascii="Arial" w:eastAsia="맑은 고딕"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302B28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3988D29E" w14:textId="77777777" w:rsidR="001B45D6" w:rsidRDefault="001B27F4">
            <w:pPr>
              <w:spacing w:after="0"/>
              <w:rPr>
                <w:rFonts w:ascii="Arial" w:eastAsia="맑은 고딕" w:hAnsi="Arial" w:cs="Arial"/>
                <w:lang w:eastAsia="ko-KR"/>
              </w:rPr>
            </w:pPr>
            <w:r>
              <w:rPr>
                <w:rFonts w:ascii="Arial" w:eastAsia="맑은 고딕"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B82C53A" w14:textId="77777777" w:rsidR="001B45D6" w:rsidRDefault="001B27F4">
            <w:pPr>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맑은 고딕"/>
          <w:lang w:eastAsia="ko-KR"/>
        </w:rPr>
      </w:pPr>
    </w:p>
    <w:p w14:paraId="3232723D" w14:textId="77777777" w:rsidR="001B45D6" w:rsidRDefault="001B27F4">
      <w:pPr>
        <w:pStyle w:val="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af2"/>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af2"/>
          <w:rFonts w:ascii="Times New Roman" w:hAnsi="Times New Roman"/>
        </w:rPr>
        <w:commentReference w:id="188"/>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6045" w:type="dxa"/>
          </w:tcPr>
          <w:p w14:paraId="552443F9"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 xml:space="preserve">We </w:t>
            </w:r>
            <w:r>
              <w:rPr>
                <w:rFonts w:ascii="Arial" w:eastAsia="맑은 고딕" w:hAnsi="Arial" w:cs="Arial"/>
                <w:lang w:eastAsia="ko-KR"/>
              </w:rPr>
              <w:t>prefer</w:t>
            </w:r>
            <w:r>
              <w:rPr>
                <w:rFonts w:ascii="Arial" w:eastAsia="맑은 고딕" w:hAnsi="Arial" w:cs="Arial" w:hint="eastAsia"/>
                <w:lang w:eastAsia="ko-KR"/>
              </w:rPr>
              <w:t xml:space="preserve"> </w:t>
            </w:r>
            <w:r>
              <w:rPr>
                <w:rFonts w:ascii="Arial" w:eastAsia="맑은 고딕"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008A827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5CBCEF64" w14:textId="77777777" w:rsidR="001B45D6" w:rsidRDefault="001B45D6">
            <w:pPr>
              <w:spacing w:after="0"/>
              <w:rPr>
                <w:rFonts w:ascii="Arial" w:eastAsia="맑은 고딕"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02217B0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597A7484" w14:textId="77777777" w:rsidR="001B45D6" w:rsidRDefault="001B27F4">
            <w:pPr>
              <w:spacing w:after="0"/>
              <w:rPr>
                <w:rFonts w:ascii="Arial" w:eastAsia="맑은 고딕" w:hAnsi="Arial" w:cs="Arial"/>
                <w:lang w:eastAsia="ko-KR"/>
              </w:rPr>
            </w:pPr>
            <w:r>
              <w:rPr>
                <w:rFonts w:ascii="Arial" w:eastAsia="맑은 고딕"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맑은 고딕"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맑은 고딕"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맑은 고딕"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af2"/>
          <w:rFonts w:ascii="Times New Roman" w:hAnsi="Times New Roman"/>
        </w:rPr>
        <w:commentReference w:id="236"/>
      </w:r>
      <w:commentRangeEnd w:id="237"/>
      <w:r>
        <w:rPr>
          <w:rStyle w:val="af2"/>
          <w:rFonts w:ascii="Times New Roman" w:hAnsi="Times New Roman"/>
        </w:rPr>
        <w:commentReference w:id="237"/>
      </w:r>
      <w:commentRangeEnd w:id="238"/>
      <w:r w:rsidR="00B7663C">
        <w:rPr>
          <w:rStyle w:val="af2"/>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0A709CF2"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1F26352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629E609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맑은 고딕"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맑은 고딕"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0EED5ECB" w14:textId="77777777" w:rsidR="001B45D6" w:rsidRDefault="001B45D6">
            <w:pPr>
              <w:spacing w:after="0"/>
              <w:rPr>
                <w:rFonts w:ascii="Arial" w:eastAsia="맑은 고딕"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5ED09C3D" w14:textId="77777777" w:rsidR="001B45D6" w:rsidRDefault="001B45D6">
            <w:pPr>
              <w:spacing w:after="0"/>
              <w:rPr>
                <w:rFonts w:ascii="Arial" w:eastAsia="맑은 고딕"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맑은 고딕"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맑은 고딕"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맑은 고딕"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맑은 고딕"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맑은 고딕"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맑은 고딕"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맑은 고딕"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맑은 고딕"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맑은 고딕"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맑은 고딕"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맑은 고딕"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ko-KR"/>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맑은 고딕" w:hAnsi="Arial" w:cs="Arial"/>
                <w:lang w:eastAsia="ko-KR"/>
              </w:rPr>
            </w:pPr>
            <w:r>
              <w:rPr>
                <w:rFonts w:ascii="Arial" w:eastAsia="맑은 고딕" w:hAnsi="Arial" w:cs="Arial"/>
                <w:lang w:eastAsia="ko-KR"/>
              </w:rPr>
              <w:t xml:space="preserve">Yes (In case </w:t>
            </w:r>
            <w:r>
              <w:rPr>
                <w:rFonts w:ascii="Arial" w:eastAsia="맑은 고딕" w:hAnsi="Arial" w:cs="Arial" w:hint="eastAsia"/>
                <w:lang w:eastAsia="ko-KR"/>
              </w:rPr>
              <w:t>PSFCH is configured</w:t>
            </w:r>
            <w:r>
              <w:rPr>
                <w:rFonts w:ascii="Arial" w:eastAsia="맑은 고딕"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맑은 고딕"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맑은 고딕"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맑은 고딕" w:hAnsi="Arial" w:cs="Arial"/>
                <w:lang w:eastAsia="ko-KR"/>
              </w:rPr>
            </w:pPr>
            <w:r>
              <w:rPr>
                <w:rFonts w:ascii="Arial" w:eastAsia="맑은 고딕" w:hAnsi="Arial" w:cs="Arial"/>
                <w:lang w:eastAsia="ko-KR"/>
              </w:rPr>
              <w:t>comments</w:t>
            </w:r>
          </w:p>
        </w:tc>
        <w:tc>
          <w:tcPr>
            <w:tcW w:w="6045" w:type="dxa"/>
          </w:tcPr>
          <w:p w14:paraId="513C59DD" w14:textId="77777777" w:rsidR="001B45D6" w:rsidRDefault="001B27F4">
            <w:pPr>
              <w:spacing w:after="0"/>
              <w:rPr>
                <w:rFonts w:ascii="Arial" w:eastAsia="맑은 고딕" w:hAnsi="Arial" w:cs="Arial"/>
                <w:lang w:eastAsia="ko-KR"/>
              </w:rPr>
            </w:pPr>
            <w:r>
              <w:rPr>
                <w:rFonts w:ascii="Arial" w:eastAsia="맑은 고딕"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맑은 고딕" w:hAnsi="Arial" w:cs="Arial"/>
                <w:lang w:eastAsia="ko-KR"/>
              </w:rPr>
            </w:pPr>
            <w:r>
              <w:rPr>
                <w:rFonts w:ascii="Arial" w:eastAsia="맑은 고딕" w:hAnsi="Arial" w:cs="Arial"/>
                <w:lang w:eastAsia="ko-KR"/>
              </w:rPr>
              <w:t>No</w:t>
            </w:r>
          </w:p>
        </w:tc>
        <w:tc>
          <w:tcPr>
            <w:tcW w:w="6045" w:type="dxa"/>
          </w:tcPr>
          <w:p w14:paraId="7B1B0485" w14:textId="77777777" w:rsidR="001B45D6" w:rsidRDefault="001B27F4">
            <w:pPr>
              <w:spacing w:after="0"/>
              <w:rPr>
                <w:rFonts w:ascii="Arial" w:eastAsia="맑은 고딕" w:hAnsi="Arial" w:cs="Arial"/>
                <w:lang w:eastAsia="ko-KR"/>
              </w:rPr>
            </w:pPr>
            <w:r>
              <w:rPr>
                <w:rFonts w:ascii="Arial" w:eastAsia="맑은 고딕"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DengXian" w:hAnsi="Arial" w:cs="Arial"/>
                <w:lang w:eastAsia="zh-CN"/>
              </w:rPr>
            </w:pPr>
            <w:ins w:id="337"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SimSun" w:hAnsi="Arial" w:cs="Arial"/>
                <w:lang w:eastAsia="zh-CN"/>
              </w:rPr>
            </w:pPr>
            <w:ins w:id="340"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DengXian" w:hAnsi="Arial" w:cs="Arial"/>
                <w:lang w:eastAsia="zh-CN"/>
              </w:rPr>
            </w:pPr>
            <w:ins w:id="342"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DengXian"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SimSun" w:hAnsi="Arial" w:cs="Arial"/>
                <w:lang w:eastAsia="zh-CN"/>
              </w:rPr>
            </w:pPr>
            <w:ins w:id="346"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47" w:author="Spreadtrum Communications" w:date="2021-07-02T14:25:00Z"/>
                <w:rFonts w:ascii="Arial" w:eastAsia="DengXian" w:hAnsi="Arial" w:cs="Arial"/>
                <w:lang w:eastAsia="zh-CN"/>
              </w:rPr>
            </w:pPr>
            <w:ins w:id="348"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DengXian"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SimSun"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DengXian"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맑은 고딕"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맑은 고딕"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7CC67F4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3EB91BC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SimSun"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SimSun" w:hAnsi="Arial" w:cs="Arial"/>
                <w:lang w:val="en-US" w:eastAsia="zh-CN"/>
              </w:rPr>
            </w:pPr>
            <w:ins w:id="412"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SimSun" w:hAnsi="Arial" w:cs="Arial"/>
                <w:lang w:val="en-US" w:eastAsia="zh-CN"/>
              </w:rPr>
            </w:pPr>
            <w:ins w:id="416"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SimSun" w:hAnsi="Arial" w:cs="Arial"/>
                <w:lang w:val="en-US" w:eastAsia="zh-CN"/>
              </w:rPr>
            </w:pPr>
            <w:ins w:id="419"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SimSun"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SimSun"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SimSun"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 xml:space="preserve">Option 6 </w:t>
            </w:r>
            <w:r>
              <w:rPr>
                <w:rFonts w:ascii="Arial" w:eastAsia="맑은 고딕"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맑은 고딕"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500"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501" w:author="Interdigital" w:date="2021-07-02T11:41:00Z">
              <w:r>
                <w:rPr>
                  <w:rFonts w:ascii="Arial" w:eastAsia="SimSun" w:hAnsi="Arial" w:cs="Arial"/>
                  <w:lang w:val="en-US" w:eastAsia="zh-CN"/>
                </w:rPr>
                <w:t xml:space="preserve">Option </w:t>
              </w:r>
            </w:ins>
            <w:ins w:id="502"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03"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517"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518" w:author="Interdigital" w:date="2021-07-02T11:42:00Z">
              <w:r>
                <w:rPr>
                  <w:rFonts w:ascii="Arial" w:eastAsia="SimSun" w:hAnsi="Arial" w:cs="Arial"/>
                  <w:lang w:val="en-US" w:eastAsia="zh-CN"/>
                </w:rPr>
                <w:t xml:space="preserve">Option </w:t>
              </w:r>
            </w:ins>
            <w:ins w:id="519"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Yes</w:t>
            </w:r>
            <w:r>
              <w:rPr>
                <w:rFonts w:ascii="Arial" w:eastAsia="맑은 고딕"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맑은 고딕" w:hAnsi="Arial" w:cs="Arial"/>
                <w:lang w:eastAsia="ko-KR"/>
              </w:rPr>
              <w:t>Y</w:t>
            </w:r>
            <w:r>
              <w:rPr>
                <w:rFonts w:ascii="Arial" w:eastAsia="맑은 고딕" w:hAnsi="Arial" w:cs="Arial" w:hint="eastAsia"/>
                <w:lang w:eastAsia="ko-KR"/>
              </w:rPr>
              <w:t xml:space="preserve">es, </w:t>
            </w:r>
            <w:r>
              <w:rPr>
                <w:rFonts w:ascii="Arial" w:eastAsia="맑은 고딕"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522"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523"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맑은 고딕"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맑은 고딕"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맑은 고딕"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DengXian"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SimSun" w:hAnsi="Arial" w:cs="Arial"/>
                <w:lang w:eastAsia="zh-CN"/>
              </w:rPr>
            </w:pPr>
            <w:ins w:id="534"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535" w:author="Spreadtrum Communications" w:date="2021-07-02T14:30:00Z"/>
                <w:rFonts w:ascii="Arial" w:eastAsia="DengXian" w:hAnsi="Arial" w:cs="Arial"/>
                <w:lang w:eastAsia="zh-CN"/>
              </w:rPr>
            </w:pPr>
            <w:ins w:id="536"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DengXian"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SimSun"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DengXian"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[Proposal] If RAN2 agrees not to support SL-specific drx-HARQ-RTT-Timer but to support SL-specific drx-RetransmissionTimer when sl</w:t>
        </w:r>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sidelink, the SL-specific drx-RetransmissionTimer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맑은 고딕"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ins w:id="578"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DengXian"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DengXian"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lastRenderedPageBreak/>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drx-HARQ-RTT-Timer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 xml:space="preserve">SL-specific drx-RetransmissionTimer </w:t>
        </w:r>
      </w:ins>
      <w:ins w:id="601" w:author="Huawei-Tao" w:date="2021-07-23T19:20:00Z">
        <w:r w:rsidR="000A1051" w:rsidRPr="000B681B">
          <w:rPr>
            <w:rFonts w:ascii="Arial" w:hAnsi="Arial" w:cs="Arial"/>
            <w:b/>
            <w:lang w:eastAsia="zh-CN"/>
          </w:rPr>
          <w:t xml:space="preserve">when sl-PUCCH-Config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4" w:author="Huawei-Tao" w:date="2021-07-23T19:20:00Z">
        <w:r w:rsidR="000A1051" w:rsidRPr="000B681B">
          <w:rPr>
            <w:rFonts w:ascii="Arial" w:hAnsi="Arial" w:cs="Arial"/>
            <w:b/>
            <w:lang w:eastAsia="zh-CN"/>
          </w:rPr>
          <w:t xml:space="preserve">sl-PSFCH-Config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sidelink, </w:t>
        </w:r>
      </w:ins>
      <w:ins w:id="608" w:author="Huawei-Tao" w:date="2021-07-23T19:24:00Z">
        <w:r w:rsidR="008F7778" w:rsidRPr="000B681B">
          <w:rPr>
            <w:rFonts w:ascii="Arial" w:hAnsi="Arial" w:cs="Arial"/>
            <w:b/>
            <w:lang w:eastAsia="zh-CN"/>
          </w:rPr>
          <w:t xml:space="preserve">the SL-specific drx-RetransmissionTimer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09"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10"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436EA574"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79EF9DD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455AF3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SimSun" w:hAnsi="Arial" w:cs="Arial"/>
                <w:lang w:eastAsia="zh-CN"/>
              </w:rPr>
            </w:pPr>
            <w:ins w:id="624"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DengXian" w:hAnsi="Arial" w:cs="Arial"/>
                <w:lang w:eastAsia="zh-CN"/>
              </w:rPr>
            </w:pPr>
            <w:ins w:id="626"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DengXian" w:hAnsi="Arial" w:cs="Arial"/>
                  <w:lang w:eastAsia="zh-CN"/>
                </w:rPr>
                <w:t>It’s up to gNB’s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SimSun" w:hAnsi="Arial" w:cs="Arial"/>
                <w:lang w:eastAsia="zh-CN"/>
              </w:rPr>
            </w:pPr>
            <w:ins w:id="631"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632" w:author="Spreadtrum Communications" w:date="2021-07-02T14:32:00Z"/>
                <w:rFonts w:ascii="Arial" w:eastAsia="DengXian" w:hAnsi="Arial" w:cs="Arial"/>
                <w:lang w:eastAsia="zh-CN"/>
              </w:rPr>
            </w:pPr>
            <w:ins w:id="633"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DengXian"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SimSun"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DengXian"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DengXian"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DengXian"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F24B74" w:rsidRPr="006D045C" w14:paraId="53776A6C" w14:textId="77777777" w:rsidTr="00970E79">
        <w:tc>
          <w:tcPr>
            <w:tcW w:w="1809" w:type="dxa"/>
          </w:tcPr>
          <w:p w14:paraId="3F7CADB3" w14:textId="67AABD42" w:rsidR="00F24B74" w:rsidRPr="006D045C" w:rsidRDefault="00F24B74" w:rsidP="00F24B74">
            <w:pPr>
              <w:spacing w:after="0"/>
              <w:jc w:val="center"/>
              <w:rPr>
                <w:rFonts w:ascii="Arial" w:eastAsia="SimSun" w:hAnsi="Arial" w:cs="Arial"/>
                <w:lang w:eastAsia="zh-CN"/>
              </w:rPr>
            </w:pPr>
            <w:ins w:id="653" w:author="LG: Giwon Park" w:date="2021-08-04T15:53:00Z">
              <w:r>
                <w:rPr>
                  <w:rFonts w:ascii="Arial" w:eastAsia="맑은 고딕" w:hAnsi="Arial" w:cs="Arial" w:hint="eastAsia"/>
                  <w:lang w:eastAsia="ko-KR"/>
                </w:rPr>
                <w:t>LG</w:t>
              </w:r>
            </w:ins>
          </w:p>
        </w:tc>
        <w:tc>
          <w:tcPr>
            <w:tcW w:w="8109" w:type="dxa"/>
          </w:tcPr>
          <w:p w14:paraId="1C2B7056" w14:textId="77777777" w:rsidR="00F24B74" w:rsidRDefault="00F24B74" w:rsidP="00F24B74">
            <w:pPr>
              <w:spacing w:after="0"/>
              <w:rPr>
                <w:ins w:id="654" w:author="LG: Giwon Park" w:date="2021-08-04T15:53:00Z"/>
                <w:rFonts w:ascii="Arial" w:eastAsia="맑은 고딕" w:hAnsi="Arial" w:cs="Arial"/>
                <w:lang w:eastAsia="ko-KR"/>
              </w:rPr>
            </w:pPr>
            <w:ins w:id="655" w:author="LG: Giwon Park" w:date="2021-08-04T15:53:00Z">
              <w:r>
                <w:rPr>
                  <w:rFonts w:ascii="Arial" w:eastAsia="맑은 고딕" w:hAnsi="Arial" w:cs="Arial" w:hint="eastAsia"/>
                  <w:lang w:eastAsia="ko-KR"/>
                </w:rPr>
                <w:t xml:space="preserve">We are fine with the proposal. </w:t>
              </w:r>
            </w:ins>
          </w:p>
          <w:p w14:paraId="4981412C" w14:textId="77777777" w:rsidR="00F24B74" w:rsidRDefault="00F24B74" w:rsidP="00F24B74">
            <w:pPr>
              <w:spacing w:after="0"/>
              <w:rPr>
                <w:ins w:id="656" w:author="LG: Giwon Park" w:date="2021-08-04T15:53:00Z"/>
                <w:rFonts w:ascii="Arial" w:eastAsia="맑은 고딕" w:hAnsi="Arial" w:cs="Arial"/>
                <w:lang w:eastAsia="ko-KR"/>
              </w:rPr>
            </w:pPr>
            <w:ins w:id="657" w:author="LG: Giwon Park" w:date="2021-08-04T15:53:00Z">
              <w:r>
                <w:rPr>
                  <w:rFonts w:ascii="Arial" w:eastAsia="맑은 고딕" w:hAnsi="Arial" w:cs="Arial"/>
                  <w:lang w:eastAsia="ko-KR"/>
                </w:rPr>
                <w:t>However, we should have an additional discussion on whether to start the retransmission timer or not based on whether the dropped PUCCH is SL Feedback “ACK” or “NACK”. For example, if the dropped PUCCH is SL NACK, the retransmission timer may be started, and if the dropped PUCCH is ACK, the retransmission timer may not be started.</w:t>
              </w:r>
            </w:ins>
          </w:p>
          <w:p w14:paraId="2D208412" w14:textId="7EAE1C15" w:rsidR="00F24B74" w:rsidRPr="006D045C" w:rsidRDefault="00F24B74" w:rsidP="00F24B74">
            <w:pPr>
              <w:spacing w:after="0"/>
              <w:rPr>
                <w:rFonts w:ascii="Arial" w:eastAsia="DengXian" w:hAnsi="Arial" w:cs="Arial"/>
                <w:lang w:eastAsia="zh-CN"/>
              </w:rPr>
            </w:pPr>
            <w:ins w:id="658" w:author="LG: Giwon Park" w:date="2021-08-04T15:53:00Z">
              <w:r w:rsidRPr="00021537">
                <w:rPr>
                  <w:rFonts w:ascii="Arial" w:eastAsia="맑은 고딕" w:hAnsi="Arial" w:cs="Arial"/>
                  <w:lang w:eastAsia="ko-KR"/>
                </w:rPr>
                <w:t>Therefore, we suggest leaving it to FFS to decide whether to start the retransmission timer based on the dropped HARQ Feedback (i.e., ACK or NACK).</w:t>
              </w:r>
            </w:ins>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0F37C413" w14:textId="77777777" w:rsidR="00B22896" w:rsidRPr="006D045C" w:rsidRDefault="00B22896" w:rsidP="00970E79">
            <w:pPr>
              <w:spacing w:after="0"/>
              <w:rPr>
                <w:rFonts w:ascii="Arial" w:eastAsia="DengXian"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59"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5C626724" w14:textId="3C838F7B" w:rsidR="00237B1F" w:rsidRDefault="00EC7DCE" w:rsidP="00155103">
            <w:pPr>
              <w:spacing w:after="0"/>
              <w:rPr>
                <w:rFonts w:ascii="Arial" w:eastAsia="DengXian" w:hAnsi="Arial" w:cs="Arial"/>
                <w:lang w:eastAsia="zh-CN"/>
              </w:rPr>
            </w:pPr>
            <w:r>
              <w:rPr>
                <w:rFonts w:ascii="Arial" w:eastAsia="DengXian" w:hAnsi="Arial" w:cs="Arial"/>
                <w:lang w:eastAsia="zh-CN"/>
              </w:rPr>
              <w:t>There are still serval companies believe SL-specific RTT timer is needed at least</w:t>
            </w:r>
            <w:r w:rsidR="00C13F22">
              <w:rPr>
                <w:rFonts w:ascii="Arial" w:eastAsia="DengXian" w:hAnsi="Arial" w:cs="Arial"/>
                <w:lang w:eastAsia="zh-CN"/>
              </w:rPr>
              <w:t xml:space="preserve"> when</w:t>
            </w:r>
            <w:r>
              <w:rPr>
                <w:rFonts w:ascii="Arial" w:eastAsia="DengXian" w:hAnsi="Arial" w:cs="Arial"/>
                <w:lang w:eastAsia="zh-CN"/>
              </w:rPr>
              <w:t xml:space="preserve"> PSFCH is configured</w:t>
            </w:r>
            <w:r w:rsidR="00C13F22">
              <w:rPr>
                <w:rFonts w:ascii="Arial" w:eastAsia="DengXian" w:hAnsi="Arial" w:cs="Arial"/>
                <w:lang w:eastAsia="zh-CN"/>
              </w:rPr>
              <w:t xml:space="preserve">. </w:t>
            </w:r>
            <w:r w:rsidR="00237B1F">
              <w:rPr>
                <w:rFonts w:ascii="Arial" w:eastAsia="DengXian"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DengXian" w:hAnsi="Arial" w:cs="Arial"/>
                <w:lang w:eastAsia="zh-CN"/>
              </w:rPr>
            </w:pPr>
          </w:p>
          <w:p w14:paraId="6C6E2A42" w14:textId="77BEB3DF" w:rsidR="00237B1F" w:rsidRDefault="00237B1F" w:rsidP="00155103">
            <w:pPr>
              <w:spacing w:after="0"/>
              <w:rPr>
                <w:rFonts w:ascii="Arial" w:eastAsia="DengXian" w:hAnsi="Arial" w:cs="Arial"/>
                <w:lang w:eastAsia="zh-CN"/>
              </w:rPr>
            </w:pPr>
            <w:r>
              <w:rPr>
                <w:rFonts w:ascii="Arial" w:eastAsia="DengXian" w:hAnsi="Arial" w:cs="Arial"/>
                <w:lang w:eastAsia="zh-CN"/>
              </w:rPr>
              <w:t>So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DengXian"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DengXian" w:hAnsi="Arial" w:cs="Arial"/>
                <w:lang w:eastAsia="zh-CN"/>
              </w:rPr>
            </w:pPr>
          </w:p>
          <w:p w14:paraId="1BC55D0C" w14:textId="2AB4E30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6D6D276D" w:rsidR="00326401" w:rsidRPr="006D045C" w:rsidRDefault="00124B49" w:rsidP="00155103">
            <w:pPr>
              <w:spacing w:after="0"/>
              <w:jc w:val="center"/>
              <w:rPr>
                <w:rFonts w:ascii="Arial" w:eastAsia="SimSun" w:hAnsi="Arial" w:cs="Arial"/>
                <w:lang w:val="en-US" w:eastAsia="zh-CN"/>
              </w:rPr>
            </w:pPr>
            <w:ins w:id="660" w:author="Apple - Zhibin Wu" w:date="2021-08-03T21:23:00Z">
              <w:r>
                <w:rPr>
                  <w:rFonts w:ascii="Arial" w:eastAsia="SimSun" w:hAnsi="Arial" w:cs="Arial"/>
                  <w:lang w:val="en-US" w:eastAsia="zh-CN"/>
                </w:rPr>
                <w:lastRenderedPageBreak/>
                <w:t>Apple</w:t>
              </w:r>
            </w:ins>
          </w:p>
        </w:tc>
        <w:tc>
          <w:tcPr>
            <w:tcW w:w="8109" w:type="dxa"/>
          </w:tcPr>
          <w:p w14:paraId="1DAEE4DF" w14:textId="02F37FAA" w:rsidR="00326401" w:rsidRPr="006D045C" w:rsidRDefault="00124B49" w:rsidP="00155103">
            <w:pPr>
              <w:spacing w:after="0"/>
              <w:rPr>
                <w:rFonts w:ascii="Arial" w:eastAsia="DengXian" w:hAnsi="Arial" w:cs="Arial"/>
                <w:lang w:eastAsia="zh-CN"/>
              </w:rPr>
            </w:pPr>
            <w:ins w:id="661" w:author="Apple - Zhibin Wu" w:date="2021-08-03T21:23:00Z">
              <w:r>
                <w:rPr>
                  <w:rFonts w:ascii="Arial" w:eastAsia="DengXian" w:hAnsi="Arial" w:cs="Arial"/>
                  <w:lang w:eastAsia="zh-CN"/>
                </w:rPr>
                <w:t>Sha</w:t>
              </w:r>
            </w:ins>
            <w:ins w:id="662" w:author="Apple - Zhibin Wu" w:date="2021-08-03T21:24:00Z">
              <w:r>
                <w:rPr>
                  <w:rFonts w:ascii="Arial" w:eastAsia="DengXian" w:hAnsi="Arial" w:cs="Arial"/>
                  <w:lang w:eastAsia="zh-CN"/>
                </w:rPr>
                <w:t>re the same view as OPPO</w:t>
              </w:r>
            </w:ins>
            <w:ins w:id="663" w:author="Apple - Zhibin Wu" w:date="2021-08-03T21:27:00Z">
              <w:r>
                <w:rPr>
                  <w:rFonts w:ascii="Arial" w:eastAsia="DengXian" w:hAnsi="Arial" w:cs="Arial"/>
                  <w:lang w:eastAsia="zh-CN"/>
                </w:rPr>
                <w:t>:</w:t>
              </w:r>
            </w:ins>
            <w:ins w:id="664" w:author="Apple - Zhibin Wu" w:date="2021-08-03T21:24:00Z">
              <w:r>
                <w:rPr>
                  <w:rFonts w:ascii="Arial" w:eastAsia="DengXian" w:hAnsi="Arial" w:cs="Arial"/>
                  <w:lang w:eastAsia="zh-CN"/>
                </w:rPr>
                <w:t xml:space="preserve"> the value can be either configured as a zero or non-zero value to maix</w:t>
              </w:r>
              <w:bookmarkStart w:id="665" w:name="_GoBack"/>
              <w:bookmarkEnd w:id="665"/>
              <w:r>
                <w:rPr>
                  <w:rFonts w:ascii="Arial" w:eastAsia="DengXian" w:hAnsi="Arial" w:cs="Arial"/>
                  <w:lang w:eastAsia="zh-CN"/>
                </w:rPr>
                <w:t>mize the power savings.</w:t>
              </w:r>
            </w:ins>
          </w:p>
        </w:tc>
      </w:tr>
      <w:tr w:rsidR="00F24B74" w:rsidRPr="006D045C" w14:paraId="728BBF67" w14:textId="77777777" w:rsidTr="00155103">
        <w:tc>
          <w:tcPr>
            <w:tcW w:w="1809" w:type="dxa"/>
          </w:tcPr>
          <w:p w14:paraId="6051F2DB" w14:textId="18952F15" w:rsidR="00F24B74" w:rsidRPr="006D045C" w:rsidRDefault="00F24B74" w:rsidP="00F24B74">
            <w:pPr>
              <w:spacing w:after="0"/>
              <w:jc w:val="center"/>
              <w:rPr>
                <w:rFonts w:ascii="Arial" w:eastAsia="SimSun" w:hAnsi="Arial" w:cs="Arial"/>
                <w:lang w:val="en-US" w:eastAsia="zh-CN"/>
              </w:rPr>
            </w:pPr>
            <w:ins w:id="666" w:author="LG: Giwon Park" w:date="2021-08-04T15:53:00Z">
              <w:r>
                <w:rPr>
                  <w:rFonts w:ascii="Arial" w:eastAsia="맑은 고딕" w:hAnsi="Arial" w:cs="Arial" w:hint="eastAsia"/>
                  <w:lang w:val="en-US" w:eastAsia="ko-KR"/>
                </w:rPr>
                <w:t>LG</w:t>
              </w:r>
            </w:ins>
          </w:p>
        </w:tc>
        <w:tc>
          <w:tcPr>
            <w:tcW w:w="8109" w:type="dxa"/>
          </w:tcPr>
          <w:p w14:paraId="36B5EE87" w14:textId="0B73C562" w:rsidR="00F24B74" w:rsidRPr="00F24B74" w:rsidRDefault="00F24B74" w:rsidP="00F24B74">
            <w:pPr>
              <w:spacing w:after="0"/>
              <w:rPr>
                <w:ins w:id="667" w:author="LG: Giwon Park" w:date="2021-08-04T15:54:00Z"/>
                <w:rFonts w:ascii="Arial" w:eastAsia="맑은 고딕" w:hAnsi="Arial" w:cs="Arial"/>
                <w:lang w:eastAsia="ko-KR"/>
              </w:rPr>
            </w:pPr>
            <w:ins w:id="668" w:author="LG: Giwon Park" w:date="2021-08-04T15:54:00Z">
              <w:r>
                <w:rPr>
                  <w:rFonts w:ascii="Arial" w:eastAsia="맑은 고딕" w:hAnsi="Arial" w:cs="Arial" w:hint="eastAsia"/>
                  <w:lang w:eastAsia="ko-KR"/>
                </w:rPr>
                <w:t>Share the same view as</w:t>
              </w:r>
              <w:r>
                <w:rPr>
                  <w:rFonts w:ascii="Arial" w:eastAsia="맑은 고딕" w:hAnsi="Arial" w:cs="Arial"/>
                  <w:lang w:eastAsia="ko-KR"/>
                </w:rPr>
                <w:t xml:space="preserve"> OPPO</w:t>
              </w:r>
            </w:ins>
            <w:ins w:id="669" w:author="LG: Giwon Park" w:date="2021-08-04T15:55:00Z">
              <w:r>
                <w:rPr>
                  <w:rFonts w:ascii="Arial" w:eastAsia="맑은 고딕" w:hAnsi="Arial" w:cs="Arial"/>
                  <w:lang w:eastAsia="ko-KR"/>
                </w:rPr>
                <w:t xml:space="preserve"> and Apple</w:t>
              </w:r>
            </w:ins>
            <w:ins w:id="670" w:author="LG: Giwon Park" w:date="2021-08-04T15:54:00Z">
              <w:r>
                <w:rPr>
                  <w:rFonts w:ascii="Arial" w:eastAsia="맑은 고딕" w:hAnsi="Arial" w:cs="Arial"/>
                  <w:lang w:eastAsia="ko-KR"/>
                </w:rPr>
                <w:t xml:space="preserve">: </w:t>
              </w:r>
            </w:ins>
            <w:ins w:id="671" w:author="LG: Giwon Park" w:date="2021-08-04T15:55:00Z">
              <w:r>
                <w:rPr>
                  <w:rFonts w:ascii="Arial" w:eastAsia="DengXian" w:hAnsi="Arial" w:cs="Arial"/>
                  <w:lang w:eastAsia="zh-CN"/>
                </w:rPr>
                <w:t>the value can be either configured as a zero or non-zero value to maximize the power savings.</w:t>
              </w:r>
            </w:ins>
          </w:p>
          <w:p w14:paraId="42DEA5CF" w14:textId="42F7F30F" w:rsidR="00F24B74" w:rsidRPr="006D045C" w:rsidRDefault="00F24B74" w:rsidP="001870DA">
            <w:pPr>
              <w:spacing w:after="0"/>
              <w:rPr>
                <w:rFonts w:ascii="Arial" w:eastAsia="DengXian" w:hAnsi="Arial" w:cs="Arial"/>
                <w:lang w:eastAsia="zh-CN"/>
              </w:rPr>
            </w:pPr>
            <w:ins w:id="672" w:author="LG: Giwon Park" w:date="2021-08-04T15:55:00Z">
              <w:r>
                <w:rPr>
                  <w:rFonts w:ascii="Arial" w:eastAsia="DengXian" w:hAnsi="Arial" w:cs="Arial"/>
                  <w:lang w:eastAsia="zh-CN"/>
                </w:rPr>
                <w:t>Moreover, i</w:t>
              </w:r>
            </w:ins>
            <w:ins w:id="673" w:author="LG: Giwon Park" w:date="2021-08-04T15:53:00Z">
              <w:r w:rsidRPr="00021537">
                <w:rPr>
                  <w:rFonts w:ascii="Arial" w:eastAsia="DengXian" w:hAnsi="Arial" w:cs="Arial"/>
                  <w:lang w:eastAsia="zh-CN"/>
                </w:rPr>
                <w:t>n case the PSFCH is configured in the resource pool, if the network schedules a sidelink grant adjacent to the PSFCH and Tx UE transmits a HARQ Feedback enabled MAC PDU using the sidelink grant, the Tx UE can</w:t>
              </w:r>
              <w:r>
                <w:rPr>
                  <w:rFonts w:ascii="Arial" w:eastAsia="DengXian" w:hAnsi="Arial" w:cs="Arial"/>
                  <w:lang w:eastAsia="zh-CN"/>
                </w:rPr>
                <w:t>’t</w:t>
              </w:r>
              <w:r w:rsidRPr="00021537">
                <w:rPr>
                  <w:rFonts w:ascii="Arial" w:eastAsia="DengXian" w:hAnsi="Arial" w:cs="Arial"/>
                  <w:lang w:eastAsia="zh-CN"/>
                </w:rPr>
                <w:t xml:space="preserve"> transmit </w:t>
              </w:r>
            </w:ins>
            <w:ins w:id="674" w:author="LG: Giwon Park" w:date="2021-08-05T10:51:00Z">
              <w:r w:rsidR="001870DA">
                <w:rPr>
                  <w:rFonts w:ascii="맑은 고딕" w:eastAsia="맑은 고딕" w:hAnsi="맑은 고딕" w:cs="Arial"/>
                  <w:lang w:eastAsia="ko-KR"/>
                </w:rPr>
                <w:t xml:space="preserve">the HARQ Feedback enabled MAC PDU </w:t>
              </w:r>
            </w:ins>
            <w:ins w:id="675" w:author="LG: Giwon Park" w:date="2021-08-04T15:53:00Z">
              <w:r w:rsidRPr="00021537">
                <w:rPr>
                  <w:rFonts w:ascii="Arial" w:eastAsia="DengXian" w:hAnsi="Arial" w:cs="Arial"/>
                  <w:lang w:eastAsia="zh-CN"/>
                </w:rPr>
                <w:t>due to the 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 Therefore, in order to prevent such a problem (e.g., network schedules a sidelink grant adjacent to the PSFCH), HARQ RTT timer should be supported (e.g., </w:t>
              </w:r>
            </w:ins>
            <w:ins w:id="676" w:author="LG: Giwon Park" w:date="2021-08-05T10:53:00Z">
              <w:r w:rsidR="001870DA">
                <w:rPr>
                  <w:rFonts w:ascii="Arial" w:eastAsia="DengXian" w:hAnsi="Arial" w:cs="Arial"/>
                  <w:lang w:eastAsia="zh-CN"/>
                </w:rPr>
                <w:t xml:space="preserve">during the </w:t>
              </w:r>
            </w:ins>
            <w:ins w:id="677" w:author="LG: Giwon Park" w:date="2021-08-04T15:53:00Z">
              <w:r w:rsidRPr="00021537">
                <w:rPr>
                  <w:rFonts w:ascii="Arial" w:eastAsia="DengXian" w:hAnsi="Arial" w:cs="Arial"/>
                  <w:lang w:eastAsia="zh-CN"/>
                </w:rPr>
                <w:t>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w:t>
              </w:r>
            </w:ins>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SimSun" w:hAnsi="Arial" w:cs="Arial"/>
                <w:lang w:eastAsia="zh-CN"/>
              </w:rPr>
            </w:pPr>
          </w:p>
        </w:tc>
        <w:tc>
          <w:tcPr>
            <w:tcW w:w="8109" w:type="dxa"/>
          </w:tcPr>
          <w:p w14:paraId="46987300" w14:textId="77777777" w:rsidR="00326401" w:rsidRPr="006D045C" w:rsidRDefault="00326401" w:rsidP="00155103">
            <w:pPr>
              <w:spacing w:after="0"/>
              <w:rPr>
                <w:rFonts w:ascii="Arial" w:eastAsia="DengXian"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SimSun" w:hAnsi="Arial" w:cs="Arial"/>
                <w:lang w:eastAsia="zh-CN"/>
              </w:rPr>
            </w:pPr>
            <w:ins w:id="678" w:author="Xiaomi (Xing)" w:date="2021-08-03T16:31:00Z">
              <w:r>
                <w:rPr>
                  <w:rFonts w:ascii="Arial" w:eastAsia="SimSun" w:hAnsi="Arial" w:cs="Arial" w:hint="eastAsia"/>
                  <w:lang w:eastAsia="zh-CN"/>
                </w:rPr>
                <w:t>X</w:t>
              </w:r>
              <w:r>
                <w:rPr>
                  <w:rFonts w:ascii="Arial" w:eastAsia="SimSun" w:hAnsi="Arial" w:cs="Arial"/>
                  <w:lang w:eastAsia="zh-CN"/>
                </w:rPr>
                <w:t>iaomi</w:t>
              </w:r>
            </w:ins>
          </w:p>
        </w:tc>
        <w:tc>
          <w:tcPr>
            <w:tcW w:w="8109" w:type="dxa"/>
          </w:tcPr>
          <w:p w14:paraId="5B9832BE" w14:textId="1996855E" w:rsidR="000A2B06" w:rsidRPr="006D045C" w:rsidRDefault="003E6135" w:rsidP="003D1404">
            <w:pPr>
              <w:spacing w:after="0"/>
              <w:rPr>
                <w:rFonts w:ascii="Arial" w:eastAsia="DengXian" w:hAnsi="Arial" w:cs="Arial"/>
                <w:lang w:eastAsia="zh-CN"/>
              </w:rPr>
            </w:pPr>
            <w:ins w:id="679" w:author="Xiaomi (Xing)" w:date="2021-08-03T16:54:00Z">
              <w:r>
                <w:rPr>
                  <w:rFonts w:ascii="Arial" w:eastAsia="DengXian" w:hAnsi="Arial" w:cs="Arial"/>
                  <w:lang w:eastAsia="zh-CN"/>
                </w:rPr>
                <w:t>If PUCCH is not configured</w:t>
              </w:r>
              <w:r>
                <w:rPr>
                  <w:rFonts w:ascii="Arial" w:eastAsia="DengXian" w:hAnsi="Arial" w:cs="Arial" w:hint="eastAsia"/>
                  <w:lang w:eastAsia="zh-CN"/>
                </w:rPr>
                <w:t xml:space="preserve">, </w:t>
              </w:r>
              <w:r>
                <w:rPr>
                  <w:rFonts w:ascii="Arial" w:eastAsia="DengXian" w:hAnsi="Arial" w:cs="Arial"/>
                  <w:lang w:eastAsia="zh-CN"/>
                </w:rPr>
                <w:t xml:space="preserve">gNB would perform blind retransmission. </w:t>
              </w:r>
            </w:ins>
            <w:ins w:id="680" w:author="Xiaomi (Xing)" w:date="2021-08-03T16:55:00Z">
              <w:r>
                <w:rPr>
                  <w:rFonts w:ascii="Arial" w:eastAsia="DengXian" w:hAnsi="Arial" w:cs="Arial"/>
                  <w:lang w:eastAsia="zh-CN"/>
                </w:rPr>
                <w:t>PDCCH</w:t>
              </w:r>
            </w:ins>
            <w:ins w:id="681" w:author="Xiaomi (Xing)" w:date="2021-08-03T16:54:00Z">
              <w:r>
                <w:rPr>
                  <w:rFonts w:ascii="Arial" w:eastAsia="DengXian" w:hAnsi="Arial" w:cs="Arial"/>
                  <w:lang w:eastAsia="zh-CN"/>
                </w:rPr>
                <w:t xml:space="preserve"> scheduling r</w:t>
              </w:r>
              <w:r>
                <w:rPr>
                  <w:rFonts w:ascii="Arial" w:eastAsia="DengXian" w:hAnsi="Arial" w:cs="Arial" w:hint="eastAsia"/>
                  <w:lang w:eastAsia="zh-CN"/>
                </w:rPr>
                <w:t xml:space="preserve">etransmission </w:t>
              </w:r>
              <w:r>
                <w:rPr>
                  <w:rFonts w:ascii="Arial" w:eastAsia="DengXian" w:hAnsi="Arial" w:cs="Arial"/>
                  <w:lang w:eastAsia="zh-CN"/>
                </w:rPr>
                <w:t xml:space="preserve">can occur right after </w:t>
              </w:r>
            </w:ins>
            <w:ins w:id="682" w:author="Xiaomi (Xing)" w:date="2021-08-03T16:55:00Z">
              <w:r>
                <w:rPr>
                  <w:rFonts w:ascii="Arial" w:eastAsia="DengXian" w:hAnsi="Arial" w:cs="Arial"/>
                  <w:lang w:eastAsia="zh-CN"/>
                </w:rPr>
                <w:t>PDCCH</w:t>
              </w:r>
            </w:ins>
            <w:ins w:id="683" w:author="Xiaomi (Xing)" w:date="2021-08-03T16:54:00Z">
              <w:r>
                <w:rPr>
                  <w:rFonts w:ascii="Arial" w:eastAsia="DengXian" w:hAnsi="Arial" w:cs="Arial"/>
                  <w:lang w:eastAsia="zh-CN"/>
                </w:rPr>
                <w:t xml:space="preserve"> scheduling initial transmission</w:t>
              </w:r>
              <w:r>
                <w:rPr>
                  <w:rFonts w:ascii="Arial" w:eastAsia="DengXian" w:hAnsi="Arial" w:cs="Arial" w:hint="eastAsia"/>
                  <w:lang w:eastAsia="zh-CN"/>
                </w:rPr>
                <w:t>.</w:t>
              </w:r>
            </w:ins>
            <w:ins w:id="684" w:author="Xiaomi (Xing)" w:date="2021-08-03T17:05:00Z">
              <w:r w:rsidR="003D1404">
                <w:rPr>
                  <w:rFonts w:ascii="Arial" w:eastAsia="DengXian" w:hAnsi="Arial" w:cs="Arial"/>
                  <w:lang w:eastAsia="zh-CN"/>
                </w:rPr>
                <w:t xml:space="preserve"> UE need to keep active in the first slot after PDCCH scheduling initial transmission.</w:t>
              </w:r>
            </w:ins>
            <w:ins w:id="685" w:author="Xiaomi (Xing)" w:date="2021-08-03T16:54:00Z">
              <w:r>
                <w:rPr>
                  <w:rFonts w:ascii="Arial" w:eastAsia="DengXian" w:hAnsi="Arial" w:cs="Arial" w:hint="eastAsia"/>
                  <w:lang w:eastAsia="zh-CN"/>
                </w:rPr>
                <w:t xml:space="preserve"> </w:t>
              </w:r>
              <w:r>
                <w:rPr>
                  <w:rFonts w:ascii="Arial" w:eastAsia="DengXian" w:hAnsi="Arial" w:cs="Arial"/>
                  <w:lang w:eastAsia="zh-CN"/>
                </w:rPr>
                <w:t xml:space="preserve">Inactivity timer </w:t>
              </w:r>
            </w:ins>
            <w:ins w:id="686" w:author="Xiaomi (Xing)" w:date="2021-08-03T17:06:00Z">
              <w:r w:rsidR="003D1404">
                <w:rPr>
                  <w:rFonts w:ascii="Arial" w:eastAsia="DengXian" w:hAnsi="Arial" w:cs="Arial"/>
                  <w:lang w:eastAsia="zh-CN"/>
                </w:rPr>
                <w:t>is started in the first slot after PDCCH scheduling initial transmission to</w:t>
              </w:r>
            </w:ins>
            <w:ins w:id="687" w:author="Xiaomi (Xing)" w:date="2021-08-03T16:54:00Z">
              <w:r>
                <w:rPr>
                  <w:rFonts w:ascii="Arial" w:eastAsia="DengXian" w:hAnsi="Arial" w:cs="Arial"/>
                  <w:lang w:eastAsia="zh-CN"/>
                </w:rPr>
                <w:t xml:space="preserve"> extend the active time for subsequent PDCCH monitoring. </w:t>
              </w:r>
            </w:ins>
            <w:ins w:id="688" w:author="Xiaomi (Xing)" w:date="2021-08-03T17:07:00Z">
              <w:r w:rsidR="003D1404">
                <w:rPr>
                  <w:rFonts w:ascii="Arial" w:eastAsia="DengXian" w:hAnsi="Arial" w:cs="Arial"/>
                  <w:lang w:eastAsia="zh-CN"/>
                </w:rPr>
                <w:t xml:space="preserve">If RTT timer is not used or equals to zero, </w:t>
              </w:r>
            </w:ins>
            <w:ins w:id="689" w:author="Xiaomi (Xing)" w:date="2021-08-03T16:54:00Z">
              <w:r>
                <w:rPr>
                  <w:rFonts w:ascii="Arial" w:eastAsia="DengXian" w:hAnsi="Arial" w:cs="Arial"/>
                  <w:lang w:eastAsia="zh-CN"/>
                </w:rPr>
                <w:t xml:space="preserve">running time </w:t>
              </w:r>
            </w:ins>
            <w:ins w:id="690" w:author="Xiaomi (Xing)" w:date="2021-08-03T17:07:00Z">
              <w:r w:rsidR="003D1404">
                <w:rPr>
                  <w:rFonts w:ascii="Arial" w:eastAsia="DengXian" w:hAnsi="Arial" w:cs="Arial"/>
                  <w:lang w:eastAsia="zh-CN"/>
                </w:rPr>
                <w:t xml:space="preserve">of retransmission </w:t>
              </w:r>
            </w:ins>
            <w:ins w:id="691" w:author="Xiaomi (Xing)" w:date="2021-08-03T17:08:00Z">
              <w:r w:rsidR="003D1404">
                <w:rPr>
                  <w:rFonts w:ascii="Arial" w:eastAsia="DengXian" w:hAnsi="Arial" w:cs="Arial"/>
                  <w:lang w:eastAsia="zh-CN"/>
                </w:rPr>
                <w:t xml:space="preserve">timer </w:t>
              </w:r>
            </w:ins>
            <w:ins w:id="692" w:author="Xiaomi (Xing)" w:date="2021-08-03T17:07:00Z">
              <w:r w:rsidR="003D1404">
                <w:rPr>
                  <w:rFonts w:ascii="Arial" w:eastAsia="DengXian" w:hAnsi="Arial" w:cs="Arial"/>
                  <w:lang w:eastAsia="zh-CN"/>
                </w:rPr>
                <w:t xml:space="preserve">is </w:t>
              </w:r>
            </w:ins>
            <w:ins w:id="693" w:author="Xiaomi (Xing)" w:date="2021-08-03T16:54:00Z">
              <w:r>
                <w:rPr>
                  <w:rFonts w:ascii="Arial" w:eastAsia="DengXian" w:hAnsi="Arial" w:cs="Arial"/>
                  <w:lang w:eastAsia="zh-CN"/>
                </w:rPr>
                <w:t>completely overlapping with inactivity timer.</w:t>
              </w:r>
            </w:ins>
            <w:ins w:id="694" w:author="Xiaomi (Xing)" w:date="2021-08-03T16:57:00Z">
              <w:r>
                <w:rPr>
                  <w:rFonts w:ascii="Arial" w:eastAsia="DengXian" w:hAnsi="Arial" w:cs="Arial"/>
                  <w:lang w:eastAsia="zh-CN"/>
                </w:rPr>
                <w:t xml:space="preserve"> </w:t>
              </w:r>
            </w:ins>
            <w:ins w:id="695" w:author="Xiaomi (Xing)" w:date="2021-08-03T17:08:00Z">
              <w:r w:rsidR="003D1404">
                <w:rPr>
                  <w:rFonts w:ascii="Arial" w:eastAsia="DengXian" w:hAnsi="Arial" w:cs="Arial"/>
                  <w:lang w:eastAsia="zh-CN"/>
                </w:rPr>
                <w:t xml:space="preserve">We don’t see motivation to use two completely overlapping timers. </w:t>
              </w:r>
            </w:ins>
            <w:ins w:id="696" w:author="Xiaomi (Xing)" w:date="2021-08-03T16:57:00Z">
              <w:r>
                <w:rPr>
                  <w:rFonts w:ascii="Arial" w:eastAsia="DengXian" w:hAnsi="Arial" w:cs="Arial"/>
                  <w:lang w:eastAsia="zh-CN"/>
                </w:rPr>
                <w:t xml:space="preserve">We don’t </w:t>
              </w:r>
            </w:ins>
            <w:ins w:id="697" w:author="Xiaomi (Xing)" w:date="2021-08-03T17:08:00Z">
              <w:r w:rsidR="003D1404">
                <w:rPr>
                  <w:rFonts w:ascii="Arial" w:eastAsia="DengXian" w:hAnsi="Arial" w:cs="Arial"/>
                  <w:lang w:eastAsia="zh-CN"/>
                </w:rPr>
                <w:t>understand the</w:t>
              </w:r>
            </w:ins>
            <w:ins w:id="698" w:author="Xiaomi (Xing)" w:date="2021-08-03T16:57:00Z">
              <w:r>
                <w:rPr>
                  <w:rFonts w:ascii="Arial" w:eastAsia="DengXian"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p>
        </w:tc>
      </w:tr>
      <w:tr w:rsidR="00124B49" w:rsidRPr="006D045C" w14:paraId="655820A2" w14:textId="77777777" w:rsidTr="00155103">
        <w:tc>
          <w:tcPr>
            <w:tcW w:w="1809" w:type="dxa"/>
          </w:tcPr>
          <w:p w14:paraId="317DF3AE" w14:textId="55B5B39F" w:rsidR="00124B49" w:rsidRPr="006D045C" w:rsidRDefault="00124B49" w:rsidP="00124B49">
            <w:pPr>
              <w:spacing w:after="0"/>
              <w:jc w:val="center"/>
              <w:rPr>
                <w:rFonts w:ascii="Arial" w:eastAsia="SimSun" w:hAnsi="Arial" w:cs="Arial"/>
                <w:lang w:val="en-US" w:eastAsia="zh-CN"/>
              </w:rPr>
            </w:pPr>
          </w:p>
        </w:tc>
        <w:tc>
          <w:tcPr>
            <w:tcW w:w="8109" w:type="dxa"/>
          </w:tcPr>
          <w:p w14:paraId="47FA388C" w14:textId="53F41425" w:rsidR="00124B49" w:rsidRPr="006D045C" w:rsidRDefault="00124B49" w:rsidP="00124B49">
            <w:pPr>
              <w:spacing w:after="0"/>
              <w:rPr>
                <w:rFonts w:ascii="Arial" w:eastAsia="DengXian" w:hAnsi="Arial" w:cs="Arial"/>
                <w:lang w:eastAsia="zh-CN"/>
              </w:rPr>
            </w:pPr>
          </w:p>
        </w:tc>
      </w:tr>
      <w:tr w:rsidR="00124B49" w:rsidRPr="006D045C" w14:paraId="5C5C8273" w14:textId="77777777" w:rsidTr="00155103">
        <w:tc>
          <w:tcPr>
            <w:tcW w:w="1809" w:type="dxa"/>
          </w:tcPr>
          <w:p w14:paraId="00E8D586" w14:textId="77777777" w:rsidR="00124B49" w:rsidRPr="006D045C" w:rsidRDefault="00124B49" w:rsidP="00124B49">
            <w:pPr>
              <w:spacing w:after="0"/>
              <w:jc w:val="center"/>
              <w:rPr>
                <w:rFonts w:ascii="Arial" w:eastAsia="SimSun" w:hAnsi="Arial" w:cs="Arial"/>
                <w:lang w:val="en-US" w:eastAsia="zh-CN"/>
              </w:rPr>
            </w:pPr>
          </w:p>
        </w:tc>
        <w:tc>
          <w:tcPr>
            <w:tcW w:w="8109" w:type="dxa"/>
          </w:tcPr>
          <w:p w14:paraId="7F543404" w14:textId="77777777" w:rsidR="00124B49" w:rsidRPr="006D045C" w:rsidRDefault="00124B49" w:rsidP="00124B49">
            <w:pPr>
              <w:spacing w:after="0"/>
              <w:rPr>
                <w:rFonts w:ascii="Arial" w:eastAsia="DengXian" w:hAnsi="Arial" w:cs="Arial"/>
                <w:lang w:eastAsia="zh-CN"/>
              </w:rPr>
            </w:pPr>
          </w:p>
        </w:tc>
      </w:tr>
      <w:tr w:rsidR="00124B49" w:rsidRPr="006D045C" w14:paraId="6F5519E9" w14:textId="77777777" w:rsidTr="00155103">
        <w:tc>
          <w:tcPr>
            <w:tcW w:w="1809" w:type="dxa"/>
          </w:tcPr>
          <w:p w14:paraId="64056B0A" w14:textId="77777777" w:rsidR="00124B49" w:rsidRPr="006D045C" w:rsidRDefault="00124B49" w:rsidP="00124B49">
            <w:pPr>
              <w:spacing w:after="0"/>
              <w:jc w:val="center"/>
              <w:rPr>
                <w:rFonts w:ascii="Arial" w:eastAsia="SimSun" w:hAnsi="Arial" w:cs="Arial"/>
                <w:lang w:eastAsia="zh-CN"/>
              </w:rPr>
            </w:pPr>
          </w:p>
        </w:tc>
        <w:tc>
          <w:tcPr>
            <w:tcW w:w="8109" w:type="dxa"/>
          </w:tcPr>
          <w:p w14:paraId="3EE842BD" w14:textId="77777777" w:rsidR="00124B49" w:rsidRPr="006D045C" w:rsidRDefault="00124B49" w:rsidP="00124B49">
            <w:pPr>
              <w:spacing w:after="0"/>
              <w:rPr>
                <w:rFonts w:ascii="Arial" w:eastAsia="DengXian" w:hAnsi="Arial" w:cs="Arial"/>
                <w:lang w:eastAsia="zh-CN"/>
              </w:rPr>
            </w:pPr>
          </w:p>
        </w:tc>
      </w:tr>
      <w:tr w:rsidR="00124B49" w:rsidRPr="006D045C" w14:paraId="1A5C19C8" w14:textId="77777777" w:rsidTr="00155103">
        <w:tc>
          <w:tcPr>
            <w:tcW w:w="1809" w:type="dxa"/>
          </w:tcPr>
          <w:p w14:paraId="2ECFE3E6" w14:textId="77777777" w:rsidR="00124B49" w:rsidRPr="006D045C" w:rsidRDefault="00124B49" w:rsidP="00124B49">
            <w:pPr>
              <w:spacing w:after="0"/>
              <w:jc w:val="center"/>
              <w:rPr>
                <w:rFonts w:ascii="Arial" w:eastAsia="SimSun" w:hAnsi="Arial" w:cs="Arial"/>
                <w:lang w:eastAsia="zh-CN"/>
              </w:rPr>
            </w:pPr>
          </w:p>
        </w:tc>
        <w:tc>
          <w:tcPr>
            <w:tcW w:w="8109" w:type="dxa"/>
          </w:tcPr>
          <w:p w14:paraId="7866C9E4" w14:textId="77777777" w:rsidR="00124B49" w:rsidRPr="006D045C" w:rsidRDefault="00124B49" w:rsidP="00124B49">
            <w:pPr>
              <w:spacing w:after="0"/>
              <w:rPr>
                <w:rFonts w:ascii="Arial" w:eastAsia="DengXian"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lastRenderedPageBreak/>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31226BC6" w14:textId="77777777" w:rsidR="002D6F24" w:rsidRDefault="00237B1F" w:rsidP="00770800">
            <w:pPr>
              <w:spacing w:after="0"/>
              <w:rPr>
                <w:rFonts w:ascii="Arial" w:eastAsia="DengXian" w:hAnsi="Arial" w:cs="Arial"/>
                <w:lang w:eastAsia="zh-CN"/>
              </w:rPr>
            </w:pPr>
            <w:r>
              <w:rPr>
                <w:rFonts w:ascii="Arial" w:eastAsia="DengXian"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DengXian" w:hAnsi="Arial" w:cs="Arial"/>
                <w:lang w:eastAsia="zh-CN"/>
              </w:rPr>
              <w:t xml:space="preserve">”. </w:t>
            </w:r>
          </w:p>
          <w:p w14:paraId="3200DF1C" w14:textId="77777777" w:rsidR="00237B1F" w:rsidRPr="007C442B" w:rsidRDefault="00237B1F" w:rsidP="00237B1F">
            <w:pPr>
              <w:pStyle w:val="af4"/>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w:t>
            </w:r>
            <w:r>
              <w:rPr>
                <w:rFonts w:ascii="Arial" w:eastAsia="DengXian" w:hAnsi="Arial" w:cs="Arial"/>
                <w:sz w:val="20"/>
                <w:szCs w:val="20"/>
                <w:lang w:val="en-GB" w:eastAsia="zh-CN"/>
              </w:rPr>
              <w:t>PSSCH occupies the whole slot, it equals to “</w:t>
            </w:r>
            <w:r w:rsidRPr="00237B1F">
              <w:rPr>
                <w:rFonts w:ascii="Arial" w:eastAsia="DengXian" w:hAnsi="Arial" w:cs="Arial"/>
                <w:sz w:val="20"/>
                <w:szCs w:val="20"/>
                <w:lang w:val="en-GB" w:eastAsia="zh-CN"/>
              </w:rPr>
              <w:t xml:space="preserve">started at the first </w:t>
            </w:r>
            <w:r w:rsidRPr="007C442B">
              <w:rPr>
                <w:rFonts w:ascii="Arial" w:eastAsia="DengXian" w:hAnsi="Arial" w:cs="Arial"/>
                <w:b/>
                <w:sz w:val="20"/>
                <w:szCs w:val="20"/>
                <w:lang w:val="en-GB" w:eastAsia="zh-CN"/>
              </w:rPr>
              <w:t>slot</w:t>
            </w:r>
            <w:r w:rsidRPr="00237B1F">
              <w:rPr>
                <w:rFonts w:ascii="Arial" w:eastAsia="DengXian" w:hAnsi="Arial" w:cs="Arial"/>
                <w:sz w:val="20"/>
                <w:szCs w:val="20"/>
                <w:lang w:val="en-GB" w:eastAsia="zh-CN"/>
              </w:rPr>
              <w:t xml:space="preserve"> after the end of</w:t>
            </w:r>
            <w:r>
              <w:rPr>
                <w:rFonts w:ascii="Arial" w:eastAsia="DengXian" w:hAnsi="Arial" w:cs="Arial"/>
                <w:sz w:val="20"/>
                <w:szCs w:val="20"/>
                <w:lang w:val="en-GB" w:eastAsia="zh-CN"/>
              </w:rPr>
              <w:t>”;</w:t>
            </w:r>
          </w:p>
          <w:p w14:paraId="1ED15E61" w14:textId="77777777" w:rsidR="00237B1F" w:rsidRPr="007C442B" w:rsidRDefault="00237B1F" w:rsidP="00237B1F">
            <w:pPr>
              <w:pStyle w:val="af4"/>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DengXian" w:hAnsi="Arial" w:cs="Arial"/>
                <w:sz w:val="20"/>
                <w:szCs w:val="20"/>
                <w:lang w:val="en-GB" w:eastAsia="zh-CN"/>
              </w:rPr>
              <w:t>it is more proper to state “</w:t>
            </w:r>
            <w:r w:rsidR="000E0CFC" w:rsidRPr="00237B1F">
              <w:rPr>
                <w:rFonts w:ascii="Arial" w:eastAsia="DengXian" w:hAnsi="Arial" w:cs="Arial"/>
                <w:sz w:val="20"/>
                <w:szCs w:val="20"/>
                <w:lang w:val="en-GB" w:eastAsia="zh-CN"/>
              </w:rPr>
              <w:t xml:space="preserve">started at the first </w:t>
            </w:r>
            <w:r w:rsidR="000E0CFC" w:rsidRPr="000E0CFC">
              <w:rPr>
                <w:rFonts w:ascii="Arial" w:eastAsia="DengXian" w:hAnsi="Arial" w:cs="Arial"/>
                <w:b/>
                <w:sz w:val="20"/>
                <w:szCs w:val="20"/>
                <w:lang w:val="en-GB" w:eastAsia="zh-CN"/>
              </w:rPr>
              <w:t>slot</w:t>
            </w:r>
            <w:r w:rsidR="000E0CFC" w:rsidRPr="00237B1F">
              <w:rPr>
                <w:rFonts w:ascii="Arial" w:eastAsia="DengXian" w:hAnsi="Arial" w:cs="Arial"/>
                <w:sz w:val="20"/>
                <w:szCs w:val="20"/>
                <w:lang w:val="en-GB" w:eastAsia="zh-CN"/>
              </w:rPr>
              <w:t xml:space="preserve"> after the end of</w:t>
            </w:r>
            <w:r w:rsidR="000E0CFC">
              <w:rPr>
                <w:rFonts w:ascii="Arial" w:eastAsia="DengXian" w:hAnsi="Arial" w:cs="Arial"/>
                <w:sz w:val="20"/>
                <w:szCs w:val="20"/>
                <w:lang w:val="en-GB" w:eastAsia="zh-CN"/>
              </w:rPr>
              <w:t>”</w:t>
            </w:r>
          </w:p>
          <w:p w14:paraId="4F85EC4E"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E377759" w14:textId="77777777" w:rsidR="000E0CFC" w:rsidRDefault="000E0CFC" w:rsidP="000E0CFC">
            <w:pPr>
              <w:spacing w:after="0"/>
              <w:rPr>
                <w:rFonts w:ascii="Arial" w:eastAsia="DengXian"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w:t>
            </w:r>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DengXian"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SimSun" w:hAnsi="Arial" w:cs="Arial"/>
                <w:lang w:val="en-US" w:eastAsia="zh-CN"/>
              </w:rPr>
            </w:pPr>
            <w:ins w:id="699" w:author="Xiaomi (Xing)" w:date="2021-08-03T16:32:00Z">
              <w:r>
                <w:rPr>
                  <w:rFonts w:ascii="Arial" w:eastAsia="SimSun" w:hAnsi="Arial" w:cs="Arial" w:hint="eastAsia"/>
                  <w:lang w:val="en-US" w:eastAsia="zh-CN"/>
                </w:rPr>
                <w:t>Xiaomi</w:t>
              </w:r>
            </w:ins>
          </w:p>
        </w:tc>
        <w:tc>
          <w:tcPr>
            <w:tcW w:w="8109" w:type="dxa"/>
          </w:tcPr>
          <w:p w14:paraId="6C598A16" w14:textId="12A2E671" w:rsidR="002D6F24" w:rsidRPr="006D045C" w:rsidRDefault="009E179F" w:rsidP="00770800">
            <w:pPr>
              <w:spacing w:after="0"/>
              <w:rPr>
                <w:rFonts w:ascii="Arial" w:eastAsia="DengXian" w:hAnsi="Arial" w:cs="Arial"/>
                <w:lang w:eastAsia="zh-CN"/>
              </w:rPr>
            </w:pPr>
            <w:ins w:id="700" w:author="Xiaomi (Xing)" w:date="2021-08-03T16:32:00Z">
              <w:r>
                <w:rPr>
                  <w:rFonts w:ascii="Arial" w:eastAsia="DengXian" w:hAnsi="Arial" w:cs="Arial" w:hint="eastAsia"/>
                  <w:lang w:eastAsia="zh-CN"/>
                </w:rPr>
                <w:t>Same comment as proposal 3</w:t>
              </w:r>
            </w:ins>
            <w:ins w:id="701" w:author="Xiaomi (Xing)" w:date="2021-08-03T16:33:00Z">
              <w:r>
                <w:rPr>
                  <w:rFonts w:ascii="Arial" w:eastAsia="DengXian" w:hAnsi="Arial" w:cs="Arial"/>
                  <w:lang w:eastAsia="zh-CN"/>
                </w:rPr>
                <w:t xml:space="preserve">. Retransmission </w:t>
              </w:r>
            </w:ins>
            <w:ins w:id="702" w:author="Xiaomi (Xing)" w:date="2021-08-03T17:05:00Z">
              <w:r w:rsidR="003D1404">
                <w:rPr>
                  <w:rFonts w:ascii="Arial" w:eastAsia="DengXian" w:hAnsi="Arial" w:cs="Arial"/>
                  <w:lang w:eastAsia="zh-CN"/>
                </w:rPr>
                <w:t xml:space="preserve">timer </w:t>
              </w:r>
            </w:ins>
            <w:ins w:id="703" w:author="Xiaomi (Xing)" w:date="2021-08-03T16:33:00Z">
              <w:r>
                <w:rPr>
                  <w:rFonts w:ascii="Arial" w:eastAsia="DengXian" w:hAnsi="Arial" w:cs="Arial"/>
                  <w:lang w:eastAsia="zh-CN"/>
                </w:rPr>
                <w:t>is not needed in this case.</w:t>
              </w:r>
            </w:ins>
          </w:p>
        </w:tc>
      </w:tr>
      <w:tr w:rsidR="002D6F24" w:rsidRPr="006D045C" w14:paraId="6AF92D93" w14:textId="77777777" w:rsidTr="00770800">
        <w:tc>
          <w:tcPr>
            <w:tcW w:w="1809" w:type="dxa"/>
          </w:tcPr>
          <w:p w14:paraId="7BDC63E9" w14:textId="7CEA9DBF" w:rsidR="002D6F24" w:rsidRPr="006D045C" w:rsidRDefault="00124B49" w:rsidP="00770800">
            <w:pPr>
              <w:spacing w:after="0"/>
              <w:jc w:val="center"/>
              <w:rPr>
                <w:rFonts w:ascii="Arial" w:eastAsia="SimSun" w:hAnsi="Arial" w:cs="Arial"/>
                <w:lang w:val="en-US" w:eastAsia="zh-CN"/>
              </w:rPr>
            </w:pPr>
            <w:ins w:id="704" w:author="Apple - Zhibin Wu" w:date="2021-08-03T21:31:00Z">
              <w:r>
                <w:rPr>
                  <w:rFonts w:ascii="Arial" w:eastAsia="SimSun" w:hAnsi="Arial" w:cs="Arial"/>
                  <w:lang w:val="en-US" w:eastAsia="zh-CN"/>
                </w:rPr>
                <w:t>Apple</w:t>
              </w:r>
            </w:ins>
          </w:p>
        </w:tc>
        <w:tc>
          <w:tcPr>
            <w:tcW w:w="8109" w:type="dxa"/>
          </w:tcPr>
          <w:p w14:paraId="50F1E55E" w14:textId="61F57DEC" w:rsidR="002D6F24" w:rsidRPr="006D045C" w:rsidRDefault="00124B49" w:rsidP="00770800">
            <w:pPr>
              <w:spacing w:after="0"/>
              <w:rPr>
                <w:rFonts w:ascii="Arial" w:eastAsia="DengXian" w:hAnsi="Arial" w:cs="Arial"/>
                <w:lang w:eastAsia="zh-CN"/>
              </w:rPr>
            </w:pPr>
            <w:ins w:id="705" w:author="Apple - Zhibin Wu" w:date="2021-08-03T21:31:00Z">
              <w:r>
                <w:rPr>
                  <w:rFonts w:ascii="Arial" w:eastAsia="DengXian" w:hAnsi="Arial" w:cs="Arial"/>
                  <w:lang w:eastAsia="zh-CN"/>
                </w:rPr>
                <w:t>Same view as OPPO.</w:t>
              </w:r>
            </w:ins>
          </w:p>
        </w:tc>
      </w:tr>
      <w:tr w:rsidR="00F24B74" w:rsidRPr="006D045C" w14:paraId="4571EA6C" w14:textId="77777777" w:rsidTr="00770800">
        <w:tc>
          <w:tcPr>
            <w:tcW w:w="1809" w:type="dxa"/>
          </w:tcPr>
          <w:p w14:paraId="745645DA" w14:textId="6CEAEC77" w:rsidR="00F24B74" w:rsidRPr="006D045C" w:rsidRDefault="00F24B74" w:rsidP="00F24B74">
            <w:pPr>
              <w:spacing w:after="0"/>
              <w:jc w:val="center"/>
              <w:rPr>
                <w:rFonts w:ascii="Arial" w:eastAsia="SimSun" w:hAnsi="Arial" w:cs="Arial"/>
                <w:lang w:eastAsia="zh-CN"/>
              </w:rPr>
            </w:pPr>
            <w:ins w:id="706" w:author="LG: Giwon Park" w:date="2021-08-04T15:56:00Z">
              <w:r>
                <w:rPr>
                  <w:rFonts w:ascii="Arial" w:eastAsia="맑은 고딕" w:hAnsi="Arial" w:cs="Arial" w:hint="eastAsia"/>
                  <w:lang w:val="en-US" w:eastAsia="ko-KR"/>
                </w:rPr>
                <w:t>LG</w:t>
              </w:r>
            </w:ins>
          </w:p>
        </w:tc>
        <w:tc>
          <w:tcPr>
            <w:tcW w:w="8109" w:type="dxa"/>
          </w:tcPr>
          <w:p w14:paraId="0B7E83E0" w14:textId="77777777" w:rsidR="00F24B74" w:rsidRDefault="00F24B74" w:rsidP="00F24B74">
            <w:pPr>
              <w:spacing w:after="0"/>
              <w:rPr>
                <w:ins w:id="707" w:author="LG: Giwon Park" w:date="2021-08-04T15:56:00Z"/>
                <w:rFonts w:ascii="Arial" w:eastAsia="맑은 고딕" w:hAnsi="Arial" w:cs="Arial"/>
                <w:lang w:eastAsia="ko-KR"/>
              </w:rPr>
            </w:pPr>
            <w:ins w:id="708" w:author="LG: Giwon Park" w:date="2021-08-04T15:56:00Z">
              <w:r>
                <w:rPr>
                  <w:rFonts w:ascii="Arial" w:eastAsia="맑은 고딕" w:hAnsi="Arial" w:cs="Arial" w:hint="eastAsia"/>
                  <w:lang w:eastAsia="ko-KR"/>
                </w:rPr>
                <w:t xml:space="preserve">Same view with OPPO. </w:t>
              </w:r>
            </w:ins>
          </w:p>
          <w:p w14:paraId="2CC2BA4D" w14:textId="0F95D88F" w:rsidR="00F24B74" w:rsidRPr="006D045C" w:rsidRDefault="00F24B74" w:rsidP="00F24B74">
            <w:pPr>
              <w:spacing w:after="0"/>
              <w:rPr>
                <w:rFonts w:ascii="Arial" w:eastAsia="DengXian" w:hAnsi="Arial" w:cs="Arial"/>
                <w:lang w:eastAsia="zh-CN"/>
              </w:rPr>
            </w:pPr>
            <w:ins w:id="709" w:author="LG: Giwon Park" w:date="2021-08-04T15:56:00Z">
              <w:r w:rsidRPr="008216AD">
                <w:rPr>
                  <w:rFonts w:ascii="Arial" w:eastAsia="맑은 고딕" w:hAnsi="Arial" w:cs="Arial"/>
                  <w:lang w:eastAsia="ko-KR"/>
                </w:rPr>
                <w:t>It is desirable to determine the timer's starting point in unit of slot.</w:t>
              </w:r>
            </w:ins>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SimSun" w:hAnsi="Arial" w:cs="Arial"/>
                <w:lang w:eastAsia="zh-CN"/>
              </w:rPr>
            </w:pPr>
          </w:p>
        </w:tc>
        <w:tc>
          <w:tcPr>
            <w:tcW w:w="8109" w:type="dxa"/>
          </w:tcPr>
          <w:p w14:paraId="7B2A3DCD" w14:textId="77777777" w:rsidR="002D6F24" w:rsidRPr="006D045C" w:rsidRDefault="002D6F24" w:rsidP="00770800">
            <w:pPr>
              <w:spacing w:after="0"/>
              <w:rPr>
                <w:rFonts w:ascii="Arial" w:eastAsia="DengXian"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6D4D2C10" w14:textId="77777777" w:rsidR="002D6F24" w:rsidRDefault="000E0CFC" w:rsidP="00770800">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comment as above for P4</w:t>
            </w:r>
          </w:p>
          <w:p w14:paraId="72BDB127"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2420ED0" w14:textId="77777777" w:rsidR="000E0CFC" w:rsidRDefault="000E0CFC" w:rsidP="000E0CFC">
            <w:pPr>
              <w:spacing w:after="0"/>
              <w:rPr>
                <w:rFonts w:ascii="Arial" w:eastAsia="DengXian"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lastRenderedPageBreak/>
              <w:t>[Proposal</w:t>
            </w:r>
            <w:r>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w:t>
            </w:r>
            <w:r w:rsidRPr="007C442B">
              <w:rPr>
                <w:rFonts w:ascii="Arial" w:hAnsi="Arial" w:cs="Arial"/>
                <w:b/>
                <w:strike/>
                <w:highlight w:val="yellow"/>
              </w:rPr>
              <w:t>symbol</w:t>
            </w:r>
            <w:r w:rsidRPr="007C442B">
              <w:rPr>
                <w:rFonts w:ascii="Arial" w:hAnsi="Arial" w:cs="Arial"/>
                <w:b/>
                <w:highlight w:val="yellow"/>
              </w:rPr>
              <w:t>slot</w:t>
            </w:r>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SimSun" w:hAnsi="Arial" w:cs="Arial"/>
                <w:lang w:val="en-US" w:eastAsia="zh-CN"/>
              </w:rPr>
            </w:pPr>
            <w:ins w:id="710" w:author="Xiaomi (Xing)" w:date="2021-08-03T16:33:00Z">
              <w:r>
                <w:rPr>
                  <w:rFonts w:ascii="Arial" w:eastAsia="SimSun" w:hAnsi="Arial" w:cs="Arial" w:hint="eastAsia"/>
                  <w:lang w:val="en-US" w:eastAsia="zh-CN"/>
                </w:rPr>
                <w:lastRenderedPageBreak/>
                <w:t>Xiaomi</w:t>
              </w:r>
            </w:ins>
          </w:p>
        </w:tc>
        <w:tc>
          <w:tcPr>
            <w:tcW w:w="8109" w:type="dxa"/>
          </w:tcPr>
          <w:p w14:paraId="05EC41EF" w14:textId="0E6F31E1" w:rsidR="002D6F24" w:rsidRPr="006D045C" w:rsidRDefault="009E179F" w:rsidP="00770800">
            <w:pPr>
              <w:spacing w:after="0"/>
              <w:rPr>
                <w:rFonts w:ascii="Arial" w:eastAsia="DengXian" w:hAnsi="Arial" w:cs="Arial"/>
                <w:lang w:eastAsia="zh-CN"/>
              </w:rPr>
            </w:pPr>
            <w:ins w:id="711" w:author="Xiaomi (Xing)" w:date="2021-08-03T16:33:00Z">
              <w:r>
                <w:rPr>
                  <w:rFonts w:ascii="Arial" w:eastAsia="DengXian" w:hAnsi="Arial" w:cs="Arial" w:hint="eastAsia"/>
                  <w:lang w:eastAsia="zh-CN"/>
                </w:rPr>
                <w:t xml:space="preserve">Same comment as proposal 3. </w:t>
              </w:r>
              <w:r>
                <w:rPr>
                  <w:rFonts w:ascii="Arial" w:eastAsia="DengXian" w:hAnsi="Arial" w:cs="Arial"/>
                  <w:lang w:eastAsia="zh-CN"/>
                </w:rPr>
                <w:t>Retransmission</w:t>
              </w:r>
            </w:ins>
            <w:ins w:id="712" w:author="Xiaomi (Xing)" w:date="2021-08-03T17:05:00Z">
              <w:r w:rsidR="003D1404">
                <w:rPr>
                  <w:rFonts w:ascii="Arial" w:eastAsia="DengXian" w:hAnsi="Arial" w:cs="Arial"/>
                  <w:lang w:eastAsia="zh-CN"/>
                </w:rPr>
                <w:t xml:space="preserve"> timer</w:t>
              </w:r>
            </w:ins>
            <w:ins w:id="713" w:author="Xiaomi (Xing)" w:date="2021-08-03T16:33:00Z">
              <w:r>
                <w:rPr>
                  <w:rFonts w:ascii="Arial" w:eastAsia="DengXian" w:hAnsi="Arial" w:cs="Arial"/>
                  <w:lang w:eastAsia="zh-CN"/>
                </w:rPr>
                <w:t xml:space="preserve"> is not needed in this case.</w:t>
              </w:r>
            </w:ins>
          </w:p>
        </w:tc>
      </w:tr>
      <w:tr w:rsidR="00F24B74" w:rsidRPr="006D045C" w14:paraId="04C4EB53" w14:textId="77777777" w:rsidTr="00770800">
        <w:tc>
          <w:tcPr>
            <w:tcW w:w="1809" w:type="dxa"/>
          </w:tcPr>
          <w:p w14:paraId="40DD97DE" w14:textId="43B13FCF" w:rsidR="00F24B74" w:rsidRPr="006D045C" w:rsidRDefault="00F24B74" w:rsidP="00F24B74">
            <w:pPr>
              <w:spacing w:after="0"/>
              <w:jc w:val="center"/>
              <w:rPr>
                <w:rFonts w:ascii="Arial" w:eastAsia="SimSun" w:hAnsi="Arial" w:cs="Arial"/>
                <w:lang w:val="en-US" w:eastAsia="zh-CN"/>
              </w:rPr>
            </w:pPr>
            <w:ins w:id="714" w:author="LG: Giwon Park" w:date="2021-08-04T15:56:00Z">
              <w:r w:rsidRPr="00817100">
                <w:rPr>
                  <w:rFonts w:ascii="Arial" w:eastAsia="SimSun" w:hAnsi="Arial" w:cs="Arial" w:hint="eastAsia"/>
                  <w:lang w:eastAsia="zh-CN"/>
                </w:rPr>
                <w:t>LG</w:t>
              </w:r>
            </w:ins>
          </w:p>
        </w:tc>
        <w:tc>
          <w:tcPr>
            <w:tcW w:w="8109" w:type="dxa"/>
          </w:tcPr>
          <w:p w14:paraId="101806AE" w14:textId="01E9CE08" w:rsidR="00F24B74" w:rsidRPr="006D045C" w:rsidRDefault="00F24B74" w:rsidP="00F24B74">
            <w:pPr>
              <w:spacing w:after="0"/>
              <w:rPr>
                <w:rFonts w:ascii="Arial" w:eastAsia="DengXian" w:hAnsi="Arial" w:cs="Arial"/>
                <w:lang w:eastAsia="zh-CN"/>
              </w:rPr>
            </w:pPr>
            <w:ins w:id="715" w:author="LG: Giwon Park" w:date="2021-08-04T15:56:00Z">
              <w:r>
                <w:rPr>
                  <w:rFonts w:ascii="Arial" w:eastAsia="맑은 고딕" w:hAnsi="Arial" w:cs="Arial"/>
                  <w:lang w:eastAsia="ko-KR"/>
                </w:rPr>
                <w:t>Same comment as P4.</w:t>
              </w:r>
            </w:ins>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SimSun" w:hAnsi="Arial" w:cs="Arial"/>
                <w:lang w:eastAsia="zh-CN"/>
              </w:rPr>
            </w:pPr>
          </w:p>
        </w:tc>
        <w:tc>
          <w:tcPr>
            <w:tcW w:w="8109" w:type="dxa"/>
          </w:tcPr>
          <w:p w14:paraId="240CE6BB" w14:textId="77777777" w:rsidR="002D6F24" w:rsidRPr="006D045C" w:rsidRDefault="002D6F24" w:rsidP="00770800">
            <w:pPr>
              <w:spacing w:after="0"/>
              <w:rPr>
                <w:rFonts w:ascii="Arial" w:eastAsia="DengXian"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SimSun" w:hAnsi="Arial" w:cs="Arial"/>
                <w:lang w:eastAsia="zh-CN"/>
              </w:rPr>
            </w:pPr>
          </w:p>
        </w:tc>
        <w:tc>
          <w:tcPr>
            <w:tcW w:w="8109" w:type="dxa"/>
          </w:tcPr>
          <w:p w14:paraId="111510A4" w14:textId="77777777" w:rsidR="002D6F24" w:rsidRPr="006D045C" w:rsidRDefault="002D6F24" w:rsidP="00770800">
            <w:pPr>
              <w:spacing w:after="0"/>
              <w:rPr>
                <w:rFonts w:ascii="Arial" w:eastAsia="DengXian" w:hAnsi="Arial" w:cs="Arial"/>
                <w:lang w:eastAsia="zh-CN"/>
              </w:rPr>
            </w:pPr>
          </w:p>
        </w:tc>
      </w:tr>
    </w:tbl>
    <w:p w14:paraId="45E18A47" w14:textId="77777777" w:rsidR="00325477" w:rsidRPr="00E44042" w:rsidRDefault="00325477" w:rsidP="00B22896"/>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Apple - Zhibin Wu" w:date="2021-06-30T11:05:00Z" w:initials="ZW">
    <w:p w14:paraId="04001FA4" w14:textId="77777777" w:rsidR="009E179F" w:rsidRDefault="009E179F">
      <w:pPr>
        <w:pStyle w:val="a7"/>
      </w:pPr>
      <w:r>
        <w:t>Why RX UE in RRC_CONENCTED mode or not matter here in this question?</w:t>
      </w:r>
    </w:p>
  </w:comment>
  <w:comment w:id="188" w:author="Apple - Zhibin Wu" w:date="2021-06-30T22:37:00Z" w:initials="ZW">
    <w:p w14:paraId="7B8A19D4" w14:textId="77777777" w:rsidR="009E179F" w:rsidRDefault="009E179F">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9E179F" w:rsidRDefault="009E179F">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9E179F" w:rsidRDefault="009E179F">
      <w:pPr>
        <w:pStyle w:val="a7"/>
      </w:pPr>
      <w:r>
        <w:rPr>
          <w:rStyle w:val="af2"/>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9E179F" w:rsidRPr="00B7663C" w:rsidRDefault="009E179F"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DB2A6" w14:textId="77777777" w:rsidR="00CB5C05" w:rsidRDefault="00CB5C05">
      <w:pPr>
        <w:spacing w:after="0" w:line="240" w:lineRule="auto"/>
      </w:pPr>
      <w:r>
        <w:separator/>
      </w:r>
    </w:p>
  </w:endnote>
  <w:endnote w:type="continuationSeparator" w:id="0">
    <w:p w14:paraId="7674DFD6" w14:textId="77777777" w:rsidR="00CB5C05" w:rsidRDefault="00CB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FCD65" w14:textId="77777777" w:rsidR="00CB5C05" w:rsidRDefault="00CB5C05">
      <w:pPr>
        <w:spacing w:after="0" w:line="240" w:lineRule="auto"/>
      </w:pPr>
      <w:r>
        <w:separator/>
      </w:r>
    </w:p>
  </w:footnote>
  <w:footnote w:type="continuationSeparator" w:id="0">
    <w:p w14:paraId="2E019225" w14:textId="77777777" w:rsidR="00CB5C05" w:rsidRDefault="00CB5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9E179F" w:rsidRDefault="009E179F">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Intel-AA">
    <w15:presenceInfo w15:providerId="None" w15:userId="Intel-AA"/>
  </w15:person>
  <w15:person w15:author="Huawei-Tao">
    <w15:presenceInfo w15:providerId="None" w15:userId="Huawei-Tao"/>
  </w15:person>
  <w15:person w15:author="LG: Giwon Park">
    <w15:presenceInfo w15:providerId="None" w15:userId="LG: Giwon Park"/>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6A5"/>
    <w:rsid w:val="001118CF"/>
    <w:rsid w:val="001130C5"/>
    <w:rsid w:val="00115BCA"/>
    <w:rsid w:val="0012035B"/>
    <w:rsid w:val="00122E74"/>
    <w:rsid w:val="00124B49"/>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0DA"/>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4EB6"/>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5C05"/>
    <w:rsid w:val="00CB763A"/>
    <w:rsid w:val="00CC5026"/>
    <w:rsid w:val="00CC66F0"/>
    <w:rsid w:val="00CC68D0"/>
    <w:rsid w:val="00CC6A99"/>
    <w:rsid w:val="00CC6ABE"/>
    <w:rsid w:val="00CD0D08"/>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4B74"/>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6AE3"/>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바탕" w:hAnsi="Times"/>
      <w:szCs w:val="24"/>
    </w:rPr>
  </w:style>
  <w:style w:type="paragraph" w:customStyle="1" w:styleId="bullet2">
    <w:name w:val="bullet2"/>
    <w:basedOn w:val="a"/>
    <w:qFormat/>
    <w:pPr>
      <w:numPr>
        <w:ilvl w:val="1"/>
        <w:numId w:val="1"/>
      </w:numPr>
      <w:spacing w:after="0"/>
    </w:pPr>
    <w:rPr>
      <w:rFonts w:ascii="Times" w:eastAsia="바탕" w:hAnsi="Times"/>
      <w:szCs w:val="24"/>
    </w:rPr>
  </w:style>
  <w:style w:type="paragraph" w:customStyle="1" w:styleId="bullet3">
    <w:name w:val="bullet3"/>
    <w:basedOn w:val="a"/>
    <w:qFormat/>
    <w:pPr>
      <w:numPr>
        <w:ilvl w:val="2"/>
        <w:numId w:val="1"/>
      </w:numPr>
      <w:spacing w:after="0"/>
    </w:pPr>
    <w:rPr>
      <w:rFonts w:ascii="Times" w:eastAsia="바탕" w:hAnsi="Times"/>
      <w:szCs w:val="24"/>
    </w:rPr>
  </w:style>
  <w:style w:type="paragraph" w:customStyle="1" w:styleId="bullet4">
    <w:name w:val="bullet4"/>
    <w:basedOn w:val="a"/>
    <w:qFormat/>
    <w:pPr>
      <w:numPr>
        <w:ilvl w:val="3"/>
        <w:numId w:val="1"/>
      </w:numPr>
      <w:spacing w:after="0"/>
    </w:pPr>
    <w:rPr>
      <w:rFonts w:ascii="Times" w:eastAsia="바탕"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본문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BF13D-4F0F-4864-B101-20A3AC7E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10030</Words>
  <Characters>57171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Giwon Park</cp:lastModifiedBy>
  <cp:revision>3</cp:revision>
  <cp:lastPrinted>1900-12-31T16:00:00Z</cp:lastPrinted>
  <dcterms:created xsi:type="dcterms:W3CDTF">2021-08-05T01:53:00Z</dcterms:created>
  <dcterms:modified xsi:type="dcterms:W3CDTF">2021-08-05T01:53:00Z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