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4"/>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4"/>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4"/>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Option 2</w:t>
            </w:r>
          </w:p>
        </w:tc>
        <w:tc>
          <w:tcPr>
            <w:tcW w:w="6045" w:type="dxa"/>
          </w:tcPr>
          <w:p w14:paraId="2E1C85D6"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66ABF18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comments</w:t>
            </w:r>
          </w:p>
        </w:tc>
        <w:tc>
          <w:tcPr>
            <w:tcW w:w="6045" w:type="dxa"/>
          </w:tcPr>
          <w:p w14:paraId="6D5D9C2F" w14:textId="77777777" w:rsidR="001B45D6" w:rsidRDefault="001B27F4">
            <w:pPr>
              <w:spacing w:after="0"/>
              <w:rPr>
                <w:rFonts w:ascii="Arial" w:eastAsia="맑은 고딕" w:hAnsi="Arial" w:cs="Arial"/>
                <w:lang w:eastAsia="ko-KR"/>
              </w:rPr>
            </w:pPr>
            <w:r>
              <w:rPr>
                <w:rFonts w:ascii="Arial" w:eastAsia="맑은 고딕"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맑은 고딕"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A1DE55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Option 4 with comments</w:t>
            </w:r>
          </w:p>
        </w:tc>
        <w:tc>
          <w:tcPr>
            <w:tcW w:w="6045" w:type="dxa"/>
          </w:tcPr>
          <w:p w14:paraId="57F449F1" w14:textId="77777777" w:rsidR="001B45D6" w:rsidRDefault="001B27F4">
            <w:pPr>
              <w:spacing w:after="0"/>
              <w:rPr>
                <w:rFonts w:ascii="Arial" w:eastAsia="맑은 고딕" w:hAnsi="Arial" w:cs="Arial"/>
                <w:lang w:val="en-US" w:eastAsia="ko-KR"/>
              </w:rPr>
            </w:pPr>
            <w:r>
              <w:rPr>
                <w:rFonts w:ascii="Arial" w:eastAsia="맑은 고딕" w:hAnsi="Arial" w:cs="Arial"/>
                <w:lang w:eastAsia="ko-KR"/>
              </w:rPr>
              <w:t xml:space="preserve">Actually, we share the same sympathy as OPPO and Lenovo. The question itself is not needed, since the existing agreements have already defined signalizing interfaces for UE </w:t>
            </w:r>
            <w:r>
              <w:rPr>
                <w:rFonts w:ascii="Arial" w:eastAsia="맑은 고딕"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lastRenderedPageBreak/>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6A1148C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3422F5CE"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We think that RX UE</w:t>
            </w:r>
            <w:r>
              <w:rPr>
                <w:rFonts w:ascii="Arial" w:eastAsia="맑은 고딕"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 xml:space="preserve">In SL unicast, for DRX configuration of each direction where one UE as Tx-UE and the other as Rx-UE, when Rx-UE is in-coverage and in RRC_CONNECTED state, Rx-UE report the </w:t>
            </w:r>
            <w:r>
              <w:rPr>
                <w:rFonts w:ascii="Arial" w:eastAsia="MS Mincho" w:hAnsi="Arial" w:cs="Arial"/>
                <w:szCs w:val="24"/>
                <w:lang w:eastAsia="en-GB"/>
              </w:rPr>
              <w:lastRenderedPageBreak/>
              <w:t>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lastRenderedPageBreak/>
              <w:t>Tx UE’s gNB decides SL DRX of this link considering assistance information from the Rx side (may achieve full/partial overlapping or fail to achieve overlapping)</w:t>
            </w:r>
          </w:p>
          <w:p w14:paraId="441A76B3"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af4"/>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af4"/>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4"/>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af"/>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EB39DA0"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0181BC5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7D67AAF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This question implies RX UE has to differentiate whether TX UE is in CONNCTED or non-CONNECTED to decide the content of </w:t>
            </w:r>
            <w:r>
              <w:rPr>
                <w:rFonts w:ascii="Arial" w:eastAsia="DengXian" w:hAnsi="Arial" w:cs="Arial"/>
                <w:lang w:eastAsia="zh-CN"/>
              </w:rPr>
              <w:lastRenderedPageBreak/>
              <w:t>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52EB4B0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27A9AA80"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RX UE</w:t>
            </w:r>
            <w:r>
              <w:rPr>
                <w:rFonts w:ascii="Arial" w:eastAsia="맑은 고딕"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5098B9FA"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0E238C8E" w14:textId="77777777" w:rsidR="001B45D6" w:rsidRDefault="001B45D6">
            <w:pPr>
              <w:spacing w:after="0"/>
              <w:rPr>
                <w:rFonts w:ascii="Arial" w:eastAsia="맑은 고딕"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302B28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3988D29E" w14:textId="77777777" w:rsidR="001B45D6" w:rsidRDefault="001B27F4">
            <w:pPr>
              <w:spacing w:after="0"/>
              <w:rPr>
                <w:rFonts w:ascii="Arial" w:eastAsia="맑은 고딕" w:hAnsi="Arial" w:cs="Arial"/>
                <w:lang w:eastAsia="ko-KR"/>
              </w:rPr>
            </w:pPr>
            <w:r>
              <w:rPr>
                <w:rFonts w:ascii="Arial" w:eastAsia="맑은 고딕"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lastRenderedPageBreak/>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B82C53A" w14:textId="77777777" w:rsidR="001B45D6" w:rsidRDefault="001B27F4">
            <w:pPr>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lastRenderedPageBreak/>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맑은 고딕"/>
          <w:lang w:eastAsia="ko-KR"/>
        </w:rPr>
      </w:pPr>
    </w:p>
    <w:p w14:paraId="3232723D" w14:textId="77777777" w:rsidR="001B45D6" w:rsidRDefault="001B27F4">
      <w:pPr>
        <w:pStyle w:val="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af2"/>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af2"/>
          <w:rFonts w:ascii="Times New Roman" w:hAnsi="Times New Roman"/>
        </w:rPr>
        <w:commentReference w:id="188"/>
      </w:r>
    </w:p>
    <w:p w14:paraId="4790618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lastRenderedPageBreak/>
              <w:t>LG</w:t>
            </w:r>
          </w:p>
        </w:tc>
        <w:tc>
          <w:tcPr>
            <w:tcW w:w="1985" w:type="dxa"/>
          </w:tcPr>
          <w:p w14:paraId="3469AD25"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6045" w:type="dxa"/>
          </w:tcPr>
          <w:p w14:paraId="552443F9" w14:textId="77777777" w:rsidR="001B45D6" w:rsidRDefault="001B27F4">
            <w:pPr>
              <w:spacing w:after="0"/>
              <w:rPr>
                <w:rFonts w:ascii="Arial" w:eastAsia="맑은 고딕" w:hAnsi="Arial" w:cs="Arial"/>
                <w:lang w:eastAsia="ko-KR"/>
              </w:rPr>
            </w:pPr>
            <w:r>
              <w:rPr>
                <w:rFonts w:ascii="Arial" w:eastAsia="맑은 고딕" w:hAnsi="Arial" w:cs="Arial" w:hint="eastAsia"/>
                <w:lang w:eastAsia="ko-KR"/>
              </w:rPr>
              <w:t xml:space="preserve">We </w:t>
            </w:r>
            <w:r>
              <w:rPr>
                <w:rFonts w:ascii="Arial" w:eastAsia="맑은 고딕" w:hAnsi="Arial" w:cs="Arial"/>
                <w:lang w:eastAsia="ko-KR"/>
              </w:rPr>
              <w:t>prefer</w:t>
            </w:r>
            <w:r>
              <w:rPr>
                <w:rFonts w:ascii="Arial" w:eastAsia="맑은 고딕" w:hAnsi="Arial" w:cs="Arial" w:hint="eastAsia"/>
                <w:lang w:eastAsia="ko-KR"/>
              </w:rPr>
              <w:t xml:space="preserve"> </w:t>
            </w:r>
            <w:r>
              <w:rPr>
                <w:rFonts w:ascii="Arial" w:eastAsia="맑은 고딕"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008A827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5CBCEF64" w14:textId="77777777" w:rsidR="001B45D6" w:rsidRDefault="001B45D6">
            <w:pPr>
              <w:spacing w:after="0"/>
              <w:rPr>
                <w:rFonts w:ascii="Arial" w:eastAsia="맑은 고딕"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02217B0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w:t>
            </w:r>
          </w:p>
        </w:tc>
        <w:tc>
          <w:tcPr>
            <w:tcW w:w="6045" w:type="dxa"/>
          </w:tcPr>
          <w:p w14:paraId="597A7484" w14:textId="77777777" w:rsidR="001B45D6" w:rsidRDefault="001B27F4">
            <w:pPr>
              <w:spacing w:after="0"/>
              <w:rPr>
                <w:rFonts w:ascii="Arial" w:eastAsia="맑은 고딕" w:hAnsi="Arial" w:cs="Arial"/>
                <w:lang w:eastAsia="ko-KR"/>
              </w:rPr>
            </w:pPr>
            <w:r>
              <w:rPr>
                <w:rFonts w:ascii="Arial" w:eastAsia="맑은 고딕"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맑은 고딕"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맑은 고딕"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맑은 고딕"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lastRenderedPageBreak/>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af2"/>
          <w:rFonts w:ascii="Times New Roman" w:hAnsi="Times New Roman"/>
        </w:rPr>
        <w:commentReference w:id="236"/>
      </w:r>
      <w:commentRangeEnd w:id="237"/>
      <w:r>
        <w:rPr>
          <w:rStyle w:val="af2"/>
          <w:rFonts w:ascii="Times New Roman" w:hAnsi="Times New Roman"/>
        </w:rPr>
        <w:commentReference w:id="237"/>
      </w:r>
      <w:commentRangeEnd w:id="238"/>
      <w:r w:rsidR="00B7663C">
        <w:rPr>
          <w:rStyle w:val="af2"/>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lastRenderedPageBreak/>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4"/>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0A709CF2"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1F26352F"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629E609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맑은 고딕"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맑은 고딕"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0EED5ECB" w14:textId="77777777" w:rsidR="001B45D6" w:rsidRDefault="001B45D6">
            <w:pPr>
              <w:spacing w:after="0"/>
              <w:rPr>
                <w:rFonts w:ascii="Arial" w:eastAsia="맑은 고딕"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5ED09C3D" w14:textId="77777777" w:rsidR="001B45D6" w:rsidRDefault="001B45D6">
            <w:pPr>
              <w:spacing w:after="0"/>
              <w:rPr>
                <w:rFonts w:ascii="Arial" w:eastAsia="맑은 고딕"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맑은 고딕"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맑은 고딕"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맑은 고딕"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맑은 고딕"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맑은 고딕"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맑은 고딕"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맑은 고딕"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맑은 고딕"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맑은 고딕"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맑은 고딕"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맑은 고딕" w:hAnsi="Arial" w:cs="Arial"/>
                <w:lang w:eastAsia="ko-KR"/>
              </w:rPr>
            </w:pPr>
          </w:p>
        </w:tc>
      </w:tr>
    </w:tbl>
    <w:p w14:paraId="3D8DD6C8" w14:textId="77777777" w:rsidR="001B45D6" w:rsidRDefault="001B45D6">
      <w:pPr>
        <w:tabs>
          <w:tab w:val="left" w:pos="9986"/>
        </w:tabs>
        <w:rPr>
          <w:ins w:id="308" w:author="Huawei-Tao" w:date="2021-07-22T17:13:00Z"/>
          <w:rFonts w:ascii="Arial" w:hAnsi="Arial" w:cs="Arial"/>
          <w:lang w:eastAsia="zh-CN"/>
        </w:rPr>
      </w:pPr>
    </w:p>
    <w:p w14:paraId="4759122D" w14:textId="494A541A" w:rsidR="00554DFD" w:rsidRDefault="000F3EE2">
      <w:pPr>
        <w:tabs>
          <w:tab w:val="left" w:pos="9986"/>
        </w:tabs>
        <w:rPr>
          <w:ins w:id="309" w:author="Huawei-Tao" w:date="2021-07-22T17:20:00Z"/>
          <w:rFonts w:ascii="Arial" w:hAnsi="Arial" w:cs="Arial"/>
          <w:lang w:eastAsia="zh-CN"/>
        </w:rPr>
      </w:pPr>
      <w:ins w:id="310" w:author="Huawei-Tao" w:date="2021-07-22T17:13:00Z">
        <w:r>
          <w:rPr>
            <w:rFonts w:ascii="Arial" w:hAnsi="Arial" w:cs="Arial"/>
            <w:lang w:eastAsia="zh-CN"/>
          </w:rPr>
          <w:t xml:space="preserve">[Summary]: Within </w:t>
        </w:r>
      </w:ins>
      <w:ins w:id="311" w:author="Huawei-Tao" w:date="2021-07-22T17:14:00Z">
        <w:r>
          <w:rPr>
            <w:rFonts w:ascii="Arial" w:hAnsi="Arial" w:cs="Arial"/>
            <w:lang w:eastAsia="zh-CN"/>
          </w:rPr>
          <w:t xml:space="preserve">19 responding companies, </w:t>
        </w:r>
      </w:ins>
      <w:ins w:id="312" w:author="Huawei-Tao" w:date="2021-07-22T17:15:00Z">
        <w:r>
          <w:rPr>
            <w:rFonts w:ascii="Arial" w:hAnsi="Arial" w:cs="Arial"/>
            <w:lang w:eastAsia="zh-CN"/>
          </w:rPr>
          <w:t>18 companies answer “Yes”</w:t>
        </w:r>
        <w:r w:rsidR="008872A5">
          <w:rPr>
            <w:rFonts w:ascii="Arial" w:hAnsi="Arial" w:cs="Arial"/>
            <w:lang w:eastAsia="zh-CN"/>
          </w:rPr>
          <w:t>. One company comment</w:t>
        </w:r>
      </w:ins>
      <w:ins w:id="313" w:author="Huawei-Tao" w:date="2021-07-22T17:17:00Z">
        <w:r w:rsidR="008872A5">
          <w:rPr>
            <w:rFonts w:ascii="Arial" w:hAnsi="Arial" w:cs="Arial"/>
            <w:lang w:eastAsia="zh-CN"/>
          </w:rPr>
          <w:t>s</w:t>
        </w:r>
      </w:ins>
      <w:ins w:id="314" w:author="Huawei-Tao" w:date="2021-07-22T17:15:00Z">
        <w:r w:rsidR="008872A5">
          <w:rPr>
            <w:rFonts w:ascii="Arial" w:hAnsi="Arial" w:cs="Arial"/>
            <w:lang w:eastAsia="zh-CN"/>
          </w:rPr>
          <w:t xml:space="preserve"> that </w:t>
        </w:r>
      </w:ins>
      <w:ins w:id="315" w:author="Huawei-Tao" w:date="2021-07-22T17:17:00Z">
        <w:r w:rsidR="008872A5">
          <w:rPr>
            <w:rFonts w:ascii="Arial" w:hAnsi="Arial" w:cs="Arial"/>
            <w:lang w:eastAsia="zh-CN"/>
          </w:rPr>
          <w:t xml:space="preserve">it </w:t>
        </w:r>
      </w:ins>
      <w:ins w:id="316" w:author="Huawei-Tao" w:date="2021-07-22T17:18:00Z">
        <w:r w:rsidR="00554DFD">
          <w:rPr>
            <w:rFonts w:ascii="Arial" w:hAnsi="Arial" w:cs="Arial"/>
            <w:lang w:eastAsia="zh-CN"/>
          </w:rPr>
          <w:t xml:space="preserve">shall </w:t>
        </w:r>
      </w:ins>
      <w:ins w:id="317" w:author="Huawei-Tao" w:date="2021-07-22T17:17:00Z">
        <w:r w:rsidR="008872A5">
          <w:rPr>
            <w:rFonts w:ascii="Arial" w:hAnsi="Arial" w:cs="Arial"/>
            <w:lang w:eastAsia="zh-CN"/>
          </w:rPr>
          <w:t xml:space="preserve">depend on how gNB </w:t>
        </w:r>
      </w:ins>
      <w:ins w:id="318" w:author="Huawei-Tao" w:date="2021-07-22T17:22:00Z">
        <w:r w:rsidR="004E776D">
          <w:rPr>
            <w:rFonts w:ascii="Arial" w:hAnsi="Arial" w:cs="Arial"/>
            <w:lang w:eastAsia="zh-CN"/>
          </w:rPr>
          <w:t>interprets</w:t>
        </w:r>
      </w:ins>
      <w:ins w:id="319" w:author="Huawei-Tao" w:date="2021-07-22T17:17:00Z">
        <w:r w:rsidR="008872A5">
          <w:rPr>
            <w:rFonts w:ascii="Arial" w:hAnsi="Arial" w:cs="Arial"/>
            <w:lang w:eastAsia="zh-CN"/>
          </w:rPr>
          <w:t xml:space="preserve"> </w:t>
        </w:r>
      </w:ins>
      <w:ins w:id="320" w:author="Huawei-Tao" w:date="2021-07-22T17:22:00Z">
        <w:r w:rsidR="004E776D">
          <w:rPr>
            <w:rFonts w:ascii="Arial" w:hAnsi="Arial" w:cs="Arial"/>
            <w:lang w:eastAsia="zh-CN"/>
          </w:rPr>
          <w:t xml:space="preserve">the </w:t>
        </w:r>
      </w:ins>
      <w:ins w:id="321" w:author="Huawei-Tao" w:date="2021-07-22T17:17:00Z">
        <w:r w:rsidR="008872A5">
          <w:rPr>
            <w:rFonts w:ascii="Arial" w:hAnsi="Arial" w:cs="Arial"/>
            <w:lang w:eastAsia="zh-CN"/>
          </w:rPr>
          <w:t xml:space="preserve">lack of </w:t>
        </w:r>
        <w:r w:rsidR="00554DFD">
          <w:rPr>
            <w:rFonts w:ascii="Arial" w:hAnsi="Arial" w:cs="Arial"/>
            <w:lang w:eastAsia="zh-CN"/>
          </w:rPr>
          <w:t xml:space="preserve">SL feedback. </w:t>
        </w:r>
      </w:ins>
      <w:ins w:id="322" w:author="Huawei-Tao" w:date="2021-07-22T17:19:00Z">
        <w:r w:rsidR="00554DFD">
          <w:rPr>
            <w:rFonts w:ascii="Arial" w:hAnsi="Arial" w:cs="Arial"/>
            <w:lang w:eastAsia="zh-CN"/>
          </w:rPr>
          <w:t>Considering there is a clear majority</w:t>
        </w:r>
      </w:ins>
      <w:ins w:id="323" w:author="Huawei-Tao" w:date="2021-07-27T17:44:00Z">
        <w:r w:rsidR="00155103">
          <w:rPr>
            <w:rFonts w:ascii="Arial" w:hAnsi="Arial" w:cs="Arial"/>
            <w:lang w:eastAsia="zh-CN"/>
          </w:rPr>
          <w:t xml:space="preserve"> of opinions</w:t>
        </w:r>
      </w:ins>
      <w:ins w:id="324" w:author="Huawei-Tao" w:date="2021-07-22T17:19:00Z">
        <w:r w:rsidR="00554DFD">
          <w:rPr>
            <w:rFonts w:ascii="Arial" w:hAnsi="Arial" w:cs="Arial"/>
            <w:lang w:eastAsia="zh-CN"/>
          </w:rPr>
          <w:t>, it is proposed that,</w:t>
        </w:r>
      </w:ins>
      <w:ins w:id="325" w:author="Huawei-Tao" w:date="2021-07-22T17:20:00Z">
        <w:r w:rsidR="00554DFD" w:rsidRPr="00554DFD">
          <w:t xml:space="preserve"> </w:t>
        </w:r>
        <w:r w:rsidR="00554DFD" w:rsidRPr="00554DFD">
          <w:rPr>
            <w:rFonts w:ascii="Arial" w:hAnsi="Arial" w:cs="Arial"/>
            <w:lang w:eastAsia="zh-CN"/>
          </w:rPr>
          <w:t>when sl-PUCCH-Config is configured but the PUCCH is not transmitted due to UL/SL prioritization, the TX UE should start the SL-specific drx-HARQ-RTT-Timer in Uu for the corresponding SL HARQ process in the first slot after the end of the corresponding PUCCH resource</w:t>
        </w:r>
        <w:r w:rsidR="00554DFD">
          <w:rPr>
            <w:rFonts w:ascii="Arial" w:hAnsi="Arial" w:cs="Arial"/>
            <w:lang w:eastAsia="zh-CN"/>
          </w:rPr>
          <w:t xml:space="preserve">. </w:t>
        </w:r>
      </w:ins>
    </w:p>
    <w:p w14:paraId="1AB4BB4F" w14:textId="676CD3BA" w:rsidR="000F3EE2" w:rsidRPr="005A2E4C" w:rsidRDefault="00554DFD">
      <w:pPr>
        <w:tabs>
          <w:tab w:val="left" w:pos="9986"/>
        </w:tabs>
        <w:rPr>
          <w:rFonts w:ascii="Arial" w:hAnsi="Arial" w:cs="Arial"/>
          <w:b/>
          <w:lang w:eastAsia="zh-CN"/>
        </w:rPr>
      </w:pPr>
      <w:ins w:id="326" w:author="Huawei-Tao" w:date="2021-07-22T17:20:00Z">
        <w:r w:rsidRPr="005A2E4C">
          <w:rPr>
            <w:rFonts w:ascii="Arial" w:hAnsi="Arial" w:cs="Arial"/>
            <w:b/>
            <w:lang w:eastAsia="zh-CN"/>
          </w:rPr>
          <w:t>[Proposal]</w:t>
        </w:r>
      </w:ins>
      <w:ins w:id="327" w:author="Huawei-Tao" w:date="2021-07-22T17:19:00Z">
        <w:r w:rsidRPr="005A2E4C">
          <w:rPr>
            <w:rFonts w:ascii="Arial" w:hAnsi="Arial" w:cs="Arial"/>
            <w:b/>
            <w:lang w:eastAsia="zh-CN"/>
          </w:rPr>
          <w:t xml:space="preserve">: </w:t>
        </w:r>
      </w:ins>
      <w:ins w:id="328" w:author="Huawei-Tao" w:date="2021-07-22T17:21:00Z">
        <w:r>
          <w:rPr>
            <w:rFonts w:ascii="Arial" w:hAnsi="Arial" w:cs="Arial"/>
            <w:b/>
            <w:lang w:eastAsia="zh-CN"/>
          </w:rPr>
          <w:t>W</w:t>
        </w:r>
      </w:ins>
      <w:ins w:id="329" w:author="Huawei-Tao" w:date="2021-07-22T17:20:00Z">
        <w:r w:rsidRPr="005A2E4C">
          <w:rPr>
            <w:rFonts w:ascii="Arial" w:hAnsi="Arial" w:cs="Arial"/>
            <w:b/>
            <w:lang w:eastAsia="zh-CN"/>
          </w:rPr>
          <w:t>hen sl-PUCCH-Config is configured but the PUCCH is not transmitted due to UL/SL prioritization, the TX UE should start the SL-specific drx-HARQ-RTT-Timer in Uu for the corresponding SL HARQ process in the first slot after the end of the corresponding PUCCH resource</w:t>
        </w:r>
        <w:r>
          <w:rPr>
            <w:rFonts w:ascii="Arial" w:hAnsi="Arial" w:cs="Arial"/>
            <w:b/>
            <w:lang w:eastAsia="zh-CN"/>
          </w:rPr>
          <w:t xml:space="preserve">. </w:t>
        </w:r>
      </w:ins>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30" w:name="OLE_LINK1"/>
      <w:r>
        <w:rPr>
          <w:rFonts w:cs="Arial"/>
          <w:b/>
        </w:rPr>
        <w:t xml:space="preserve">drx-HARQ-RTT-Timer </w:t>
      </w:r>
      <w:bookmarkEnd w:id="330"/>
      <w:r>
        <w:rPr>
          <w:rFonts w:cs="Arial"/>
          <w:b/>
        </w:rPr>
        <w:t>should be supported?</w:t>
      </w:r>
    </w:p>
    <w:p w14:paraId="4966B02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ko-KR"/>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맑은 고딕" w:hAnsi="Arial" w:cs="Arial"/>
                <w:lang w:eastAsia="ko-KR"/>
              </w:rPr>
            </w:pPr>
            <w:r>
              <w:rPr>
                <w:rFonts w:ascii="Arial" w:eastAsia="맑은 고딕" w:hAnsi="Arial" w:cs="Arial"/>
                <w:lang w:eastAsia="ko-KR"/>
              </w:rPr>
              <w:t xml:space="preserve">Yes (In case </w:t>
            </w:r>
            <w:r>
              <w:rPr>
                <w:rFonts w:ascii="Arial" w:eastAsia="맑은 고딕" w:hAnsi="Arial" w:cs="Arial" w:hint="eastAsia"/>
                <w:lang w:eastAsia="ko-KR"/>
              </w:rPr>
              <w:t>PSFCH is configured</w:t>
            </w:r>
            <w:r>
              <w:rPr>
                <w:rFonts w:ascii="Arial" w:eastAsia="맑은 고딕"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맑은 고딕"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맑은 고딕"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맑은 고딕" w:hAnsi="Arial" w:cs="Arial"/>
                <w:lang w:eastAsia="ko-KR"/>
              </w:rPr>
            </w:pPr>
            <w:r>
              <w:rPr>
                <w:rFonts w:ascii="Arial" w:eastAsia="맑은 고딕" w:hAnsi="Arial" w:cs="Arial"/>
                <w:lang w:eastAsia="ko-KR"/>
              </w:rPr>
              <w:t>comments</w:t>
            </w:r>
          </w:p>
        </w:tc>
        <w:tc>
          <w:tcPr>
            <w:tcW w:w="6045" w:type="dxa"/>
          </w:tcPr>
          <w:p w14:paraId="513C59DD" w14:textId="77777777" w:rsidR="001B45D6" w:rsidRDefault="001B27F4">
            <w:pPr>
              <w:spacing w:after="0"/>
              <w:rPr>
                <w:rFonts w:ascii="Arial" w:eastAsia="맑은 고딕" w:hAnsi="Arial" w:cs="Arial"/>
                <w:lang w:eastAsia="ko-KR"/>
              </w:rPr>
            </w:pPr>
            <w:r>
              <w:rPr>
                <w:rFonts w:ascii="Arial" w:eastAsia="맑은 고딕"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맑은 고딕" w:hAnsi="Arial" w:cs="Arial"/>
                <w:lang w:eastAsia="ko-KR"/>
              </w:rPr>
            </w:pPr>
            <w:r>
              <w:rPr>
                <w:rFonts w:ascii="Arial" w:eastAsia="맑은 고딕" w:hAnsi="Arial" w:cs="Arial"/>
                <w:lang w:eastAsia="ko-KR"/>
              </w:rPr>
              <w:t>No</w:t>
            </w:r>
          </w:p>
        </w:tc>
        <w:tc>
          <w:tcPr>
            <w:tcW w:w="6045" w:type="dxa"/>
          </w:tcPr>
          <w:p w14:paraId="7B1B0485" w14:textId="77777777" w:rsidR="001B45D6" w:rsidRDefault="001B27F4">
            <w:pPr>
              <w:spacing w:after="0"/>
              <w:rPr>
                <w:rFonts w:ascii="Arial" w:eastAsia="맑은 고딕" w:hAnsi="Arial" w:cs="Arial"/>
                <w:lang w:eastAsia="ko-KR"/>
              </w:rPr>
            </w:pPr>
            <w:r>
              <w:rPr>
                <w:rFonts w:ascii="Arial" w:eastAsia="맑은 고딕"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31" w:author="张崇铭(Zhang Chongming)" w:date="2021-07-02T13:43:00Z"/>
        </w:trPr>
        <w:tc>
          <w:tcPr>
            <w:tcW w:w="1809" w:type="dxa"/>
          </w:tcPr>
          <w:p w14:paraId="5C97E7EC" w14:textId="417E44C7" w:rsidR="00383041" w:rsidRDefault="00383041" w:rsidP="00383041">
            <w:pPr>
              <w:spacing w:after="0"/>
              <w:jc w:val="center"/>
              <w:rPr>
                <w:ins w:id="332" w:author="张崇铭(Zhang Chongming)" w:date="2021-07-02T13:43:00Z"/>
                <w:rFonts w:ascii="Arial" w:eastAsia="PMingLiU" w:hAnsi="Arial" w:cs="Arial"/>
                <w:lang w:val="en-US" w:eastAsia="zh-TW"/>
              </w:rPr>
            </w:pPr>
            <w:ins w:id="333"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34" w:author="张崇铭(Zhang Chongming)" w:date="2021-07-02T13:43:00Z"/>
                <w:rFonts w:ascii="Arial" w:eastAsia="PMingLiU" w:hAnsi="Arial" w:cs="Arial"/>
                <w:lang w:eastAsia="zh-TW"/>
              </w:rPr>
            </w:pPr>
            <w:ins w:id="335"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36" w:author="张崇铭(Zhang Chongming)" w:date="2021-07-02T13:43:00Z"/>
                <w:rFonts w:ascii="Arial" w:eastAsia="DengXian" w:hAnsi="Arial" w:cs="Arial"/>
                <w:lang w:eastAsia="zh-CN"/>
              </w:rPr>
            </w:pPr>
            <w:ins w:id="337"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38" w:author="Qualcomm" w:date="2021-07-02T01:53:00Z"/>
        </w:trPr>
        <w:tc>
          <w:tcPr>
            <w:tcW w:w="1809" w:type="dxa"/>
          </w:tcPr>
          <w:p w14:paraId="4FB22D08" w14:textId="423F1A8D" w:rsidR="001540AC" w:rsidRDefault="001540AC" w:rsidP="001540AC">
            <w:pPr>
              <w:spacing w:after="0"/>
              <w:jc w:val="center"/>
              <w:rPr>
                <w:ins w:id="339" w:author="Qualcomm" w:date="2021-07-02T01:53:00Z"/>
                <w:rFonts w:ascii="Arial" w:eastAsia="SimSun" w:hAnsi="Arial" w:cs="Arial"/>
                <w:lang w:eastAsia="zh-CN"/>
              </w:rPr>
            </w:pPr>
            <w:ins w:id="340"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41" w:author="Qualcomm" w:date="2021-07-02T01:53:00Z"/>
                <w:rFonts w:ascii="Arial" w:eastAsia="DengXian" w:hAnsi="Arial" w:cs="Arial"/>
                <w:lang w:eastAsia="zh-CN"/>
              </w:rPr>
            </w:pPr>
            <w:ins w:id="342"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43" w:author="Qualcomm" w:date="2021-07-02T01:53:00Z"/>
                <w:rFonts w:ascii="Arial" w:eastAsia="DengXian" w:hAnsi="Arial" w:cs="Arial"/>
                <w:lang w:eastAsia="zh-CN"/>
              </w:rPr>
            </w:pPr>
          </w:p>
        </w:tc>
      </w:tr>
      <w:tr w:rsidR="001C3142" w14:paraId="2E089FDD" w14:textId="77777777">
        <w:trPr>
          <w:ins w:id="344" w:author="Spreadtrum Communications" w:date="2021-07-02T14:25:00Z"/>
        </w:trPr>
        <w:tc>
          <w:tcPr>
            <w:tcW w:w="1809" w:type="dxa"/>
          </w:tcPr>
          <w:p w14:paraId="5B2570FA" w14:textId="7E9EB02E" w:rsidR="001C3142" w:rsidRDefault="001C3142" w:rsidP="001540AC">
            <w:pPr>
              <w:spacing w:after="0"/>
              <w:jc w:val="center"/>
              <w:rPr>
                <w:ins w:id="345" w:author="Spreadtrum Communications" w:date="2021-07-02T14:25:00Z"/>
                <w:rFonts w:ascii="Arial" w:eastAsia="SimSun" w:hAnsi="Arial" w:cs="Arial"/>
                <w:lang w:eastAsia="zh-CN"/>
              </w:rPr>
            </w:pPr>
            <w:ins w:id="346"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47" w:author="Spreadtrum Communications" w:date="2021-07-02T14:25:00Z"/>
                <w:rFonts w:ascii="Arial" w:eastAsia="DengXian" w:hAnsi="Arial" w:cs="Arial"/>
                <w:lang w:eastAsia="zh-CN"/>
              </w:rPr>
            </w:pPr>
            <w:ins w:id="348"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49" w:author="Spreadtrum Communications" w:date="2021-07-02T14:25:00Z"/>
                <w:rFonts w:ascii="Arial" w:eastAsia="DengXian" w:hAnsi="Arial" w:cs="Arial"/>
                <w:lang w:eastAsia="zh-CN"/>
              </w:rPr>
            </w:pPr>
          </w:p>
        </w:tc>
      </w:tr>
      <w:tr w:rsidR="009262DA" w14:paraId="48B75EED" w14:textId="77777777">
        <w:trPr>
          <w:ins w:id="350" w:author="澄欽 黃" w:date="2021-07-02T17:10:00Z"/>
        </w:trPr>
        <w:tc>
          <w:tcPr>
            <w:tcW w:w="1809" w:type="dxa"/>
          </w:tcPr>
          <w:p w14:paraId="198B9696" w14:textId="39F4B153" w:rsidR="009262DA" w:rsidRPr="009262DA" w:rsidRDefault="009262DA" w:rsidP="001540AC">
            <w:pPr>
              <w:spacing w:after="0"/>
              <w:jc w:val="center"/>
              <w:rPr>
                <w:ins w:id="351" w:author="澄欽 黃" w:date="2021-07-02T17:10:00Z"/>
                <w:rFonts w:ascii="Arial" w:eastAsia="PMingLiU" w:hAnsi="Arial" w:cs="Arial"/>
                <w:lang w:eastAsia="zh-TW"/>
                <w:rPrChange w:id="352" w:author="澄欽 黃" w:date="2021-07-02T17:10:00Z">
                  <w:rPr>
                    <w:ins w:id="353" w:author="澄欽 黃" w:date="2021-07-02T17:10:00Z"/>
                    <w:rFonts w:ascii="Arial" w:eastAsia="SimSun" w:hAnsi="Arial" w:cs="Arial"/>
                    <w:lang w:eastAsia="zh-CN"/>
                  </w:rPr>
                </w:rPrChange>
              </w:rPr>
            </w:pPr>
            <w:ins w:id="354"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55" w:author="澄欽 黃" w:date="2021-07-02T17:10:00Z"/>
                <w:rFonts w:ascii="Arial" w:eastAsia="PMingLiU" w:hAnsi="Arial" w:cs="Arial"/>
                <w:lang w:eastAsia="zh-TW"/>
                <w:rPrChange w:id="356" w:author="澄欽 黃" w:date="2021-07-02T17:10:00Z">
                  <w:rPr>
                    <w:ins w:id="357" w:author="澄欽 黃" w:date="2021-07-02T17:10:00Z"/>
                    <w:rFonts w:ascii="Arial" w:eastAsia="DengXian" w:hAnsi="Arial" w:cs="Arial"/>
                    <w:lang w:eastAsia="zh-CN"/>
                  </w:rPr>
                </w:rPrChange>
              </w:rPr>
            </w:pPr>
            <w:ins w:id="358"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59" w:author="澄欽 黃" w:date="2021-07-02T17:10:00Z"/>
                <w:rFonts w:ascii="Arial" w:eastAsia="PMingLiU" w:hAnsi="Arial" w:cs="Arial"/>
                <w:lang w:eastAsia="zh-TW"/>
                <w:rPrChange w:id="360" w:author="澄欽 黃" w:date="2021-07-02T17:10:00Z">
                  <w:rPr>
                    <w:ins w:id="361" w:author="澄欽 黃" w:date="2021-07-02T17:10:00Z"/>
                    <w:rFonts w:ascii="Arial" w:eastAsia="DengXian" w:hAnsi="Arial" w:cs="Arial"/>
                    <w:lang w:eastAsia="zh-CN"/>
                  </w:rPr>
                </w:rPrChange>
              </w:rPr>
            </w:pPr>
            <w:ins w:id="362"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63" w:author="Interdigital" w:date="2021-07-02T11:35:00Z"/>
        </w:trPr>
        <w:tc>
          <w:tcPr>
            <w:tcW w:w="1809" w:type="dxa"/>
          </w:tcPr>
          <w:p w14:paraId="5A012412" w14:textId="5657686D" w:rsidR="00593E8B" w:rsidRDefault="00593E8B" w:rsidP="001540AC">
            <w:pPr>
              <w:spacing w:after="0"/>
              <w:jc w:val="center"/>
              <w:rPr>
                <w:ins w:id="364" w:author="Interdigital" w:date="2021-07-02T11:35:00Z"/>
                <w:rFonts w:ascii="Arial" w:eastAsia="PMingLiU" w:hAnsi="Arial" w:cs="Arial"/>
                <w:lang w:eastAsia="zh-TW"/>
              </w:rPr>
            </w:pPr>
            <w:ins w:id="365"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66" w:author="Interdigital" w:date="2021-07-02T11:35:00Z"/>
                <w:rFonts w:ascii="Arial" w:eastAsia="PMingLiU" w:hAnsi="Arial" w:cs="Arial"/>
                <w:lang w:eastAsia="zh-TW"/>
              </w:rPr>
            </w:pPr>
            <w:ins w:id="367"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68" w:author="Interdigital" w:date="2021-07-02T11:35:00Z"/>
                <w:rFonts w:ascii="Arial" w:eastAsia="PMingLiU" w:hAnsi="Arial" w:cs="Arial"/>
                <w:lang w:eastAsia="zh-TW"/>
              </w:rPr>
            </w:pPr>
            <w:ins w:id="369" w:author="Interdigital" w:date="2021-07-02T11:36:00Z">
              <w:r>
                <w:rPr>
                  <w:rFonts w:ascii="Arial" w:eastAsia="PMingLiU" w:hAnsi="Arial" w:cs="Arial"/>
                  <w:lang w:eastAsia="zh-TW"/>
                </w:rPr>
                <w:t>Agree with OPPO and LG that we should have some power savings gain when</w:t>
              </w:r>
            </w:ins>
            <w:ins w:id="370" w:author="Interdigital" w:date="2021-07-02T11:37:00Z">
              <w:r>
                <w:rPr>
                  <w:rFonts w:ascii="Arial" w:eastAsia="PMingLiU" w:hAnsi="Arial" w:cs="Arial"/>
                  <w:lang w:eastAsia="zh-TW"/>
                </w:rPr>
                <w:t xml:space="preserve"> PSFCH is configured.  Monitoring PDCCH while wai</w:t>
              </w:r>
            </w:ins>
            <w:ins w:id="371"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77C0E133" w14:textId="7186CF36" w:rsidR="00766923" w:rsidRPr="00766923" w:rsidRDefault="00F4257E" w:rsidP="00ED258D">
      <w:pPr>
        <w:pStyle w:val="7"/>
        <w:ind w:left="0" w:firstLine="0"/>
        <w:rPr>
          <w:ins w:id="372" w:author="Huawei-Tao" w:date="2021-07-27T11:17:00Z"/>
          <w:rFonts w:cs="Arial"/>
        </w:rPr>
      </w:pPr>
      <w:ins w:id="373" w:author="Huawei-Tao" w:date="2021-07-22T17:26:00Z">
        <w:r>
          <w:rPr>
            <w:rFonts w:cs="Arial"/>
          </w:rPr>
          <w:t xml:space="preserve">[Summary] </w:t>
        </w:r>
      </w:ins>
      <w:ins w:id="374" w:author="Huawei-Tao" w:date="2021-07-22T17:28:00Z">
        <w:r w:rsidR="00553BB5">
          <w:rPr>
            <w:rFonts w:cs="Arial"/>
          </w:rPr>
          <w:t xml:space="preserve">Within </w:t>
        </w:r>
      </w:ins>
      <w:ins w:id="375" w:author="Huawei-Tao" w:date="2021-07-22T17:31:00Z">
        <w:r w:rsidR="00542BC5">
          <w:rPr>
            <w:rFonts w:cs="Arial"/>
          </w:rPr>
          <w:t>19 corresponding companies, 14 answer “No”</w:t>
        </w:r>
      </w:ins>
      <w:ins w:id="376" w:author="Huawei-Tao" w:date="2021-07-22T17:49:00Z">
        <w:r w:rsidR="00EE23D3">
          <w:rPr>
            <w:rFonts w:cs="Arial"/>
          </w:rPr>
          <w:t>,</w:t>
        </w:r>
      </w:ins>
      <w:ins w:id="377" w:author="Huawei-Tao" w:date="2021-07-22T17:32:00Z">
        <w:r w:rsidR="00542BC5">
          <w:rPr>
            <w:rFonts w:cs="Arial"/>
          </w:rPr>
          <w:t xml:space="preserve"> </w:t>
        </w:r>
      </w:ins>
      <w:ins w:id="378" w:author="Huawei-Tao" w:date="2021-07-22T17:48:00Z">
        <w:r w:rsidR="00EE23D3">
          <w:rPr>
            <w:rFonts w:cs="Arial"/>
          </w:rPr>
          <w:t xml:space="preserve">that </w:t>
        </w:r>
      </w:ins>
      <w:ins w:id="379" w:author="Huawei-Tao" w:date="2021-07-22T17:49:00Z">
        <w:r w:rsidR="00EE23D3">
          <w:rPr>
            <w:rFonts w:cs="Arial"/>
          </w:rPr>
          <w:t>w</w:t>
        </w:r>
        <w:r w:rsidR="00EE23D3" w:rsidRPr="00EE23D3">
          <w:rPr>
            <w:rFonts w:cs="Arial"/>
          </w:rPr>
          <w:t xml:space="preserve">hen sl-PUCCH-Config is not configured, the SL-specific drx-HARQ-RTT-Timer </w:t>
        </w:r>
        <w:r w:rsidR="00EE23D3">
          <w:rPr>
            <w:rFonts w:cs="Arial"/>
          </w:rPr>
          <w:t xml:space="preserve">is not </w:t>
        </w:r>
        <w:r w:rsidR="00EE23D3" w:rsidRPr="00EE23D3">
          <w:rPr>
            <w:rFonts w:cs="Arial"/>
          </w:rPr>
          <w:t>supported</w:t>
        </w:r>
      </w:ins>
      <w:ins w:id="380" w:author="Huawei-Tao" w:date="2021-07-27T11:11:00Z">
        <w:r w:rsidR="00134DB2">
          <w:rPr>
            <w:rFonts w:cs="Arial"/>
          </w:rPr>
          <w:t xml:space="preserve"> and there is </w:t>
        </w:r>
      </w:ins>
      <w:ins w:id="381" w:author="Huawei-Tao" w:date="2021-07-27T11:12:00Z">
        <w:r w:rsidR="00134DB2">
          <w:rPr>
            <w:rFonts w:cs="Arial"/>
          </w:rPr>
          <w:t xml:space="preserve">a </w:t>
        </w:r>
      </w:ins>
      <w:ins w:id="382" w:author="Huawei-Tao" w:date="2021-07-27T11:11:00Z">
        <w:r w:rsidR="00134DB2">
          <w:rPr>
            <w:rFonts w:cs="Arial"/>
          </w:rPr>
          <w:t>majority of opinions</w:t>
        </w:r>
      </w:ins>
      <w:ins w:id="383" w:author="Huawei-Tao" w:date="2021-07-22T17:48:00Z">
        <w:r w:rsidR="00EE23D3">
          <w:rPr>
            <w:rFonts w:cs="Arial"/>
          </w:rPr>
          <w:t xml:space="preserve">; </w:t>
        </w:r>
      </w:ins>
      <w:ins w:id="384" w:author="Huawei-Tao" w:date="2021-07-22T17:45:00Z">
        <w:r w:rsidR="000E5D3E">
          <w:rPr>
            <w:rFonts w:cs="Arial"/>
          </w:rPr>
          <w:t xml:space="preserve">the rest companies suggest either that </w:t>
        </w:r>
      </w:ins>
      <w:ins w:id="385" w:author="Huawei-Tao" w:date="2021-07-22T17:46:00Z">
        <w:r w:rsidR="000E5D3E" w:rsidRPr="000E5D3E">
          <w:rPr>
            <w:rFonts w:cs="Arial"/>
          </w:rPr>
          <w:t>SL-specific drx-HARQ-RTT-Timer</w:t>
        </w:r>
        <w:r w:rsidR="000E5D3E">
          <w:rPr>
            <w:rFonts w:cs="Arial"/>
          </w:rPr>
          <w:t xml:space="preserve"> shall be always supported</w:t>
        </w:r>
      </w:ins>
      <w:ins w:id="386" w:author="Huawei-Tao" w:date="2021-07-22T17:50:00Z">
        <w:r w:rsidR="009E0930" w:rsidRPr="009E0930">
          <w:t xml:space="preserve"> </w:t>
        </w:r>
        <w:r w:rsidR="009E0930" w:rsidRPr="009E0930">
          <w:rPr>
            <w:rFonts w:cs="Arial"/>
          </w:rPr>
          <w:t>when sl-PUCCH-Config is not configured</w:t>
        </w:r>
      </w:ins>
      <w:ins w:id="387" w:author="Huawei-Tao" w:date="2021-07-22T17:46:00Z">
        <w:r w:rsidR="000E5D3E">
          <w:rPr>
            <w:rFonts w:cs="Arial"/>
          </w:rPr>
          <w:t xml:space="preserve">, or </w:t>
        </w:r>
      </w:ins>
      <w:ins w:id="388" w:author="Huawei-Tao" w:date="2021-07-22T17:50:00Z">
        <w:r w:rsidR="009E0930">
          <w:rPr>
            <w:rFonts w:cs="Arial"/>
          </w:rPr>
          <w:t xml:space="preserve">that </w:t>
        </w:r>
      </w:ins>
      <w:ins w:id="389" w:author="Huawei-Tao" w:date="2021-07-22T17:46:00Z">
        <w:r w:rsidR="000E5D3E" w:rsidRPr="000E5D3E">
          <w:rPr>
            <w:rFonts w:cs="Arial"/>
          </w:rPr>
          <w:t>SL-specific drx-HARQ-RTT-Timer</w:t>
        </w:r>
      </w:ins>
      <w:ins w:id="390" w:author="Huawei-Tao" w:date="2021-07-22T17:47:00Z">
        <w:r w:rsidR="000E5D3E">
          <w:rPr>
            <w:rFonts w:cs="Arial"/>
          </w:rPr>
          <w:t xml:space="preserve"> </w:t>
        </w:r>
      </w:ins>
      <w:ins w:id="391" w:author="Huawei-Tao" w:date="2021-07-27T17:46:00Z">
        <w:r w:rsidR="00880268">
          <w:rPr>
            <w:rFonts w:cs="Arial"/>
          </w:rPr>
          <w:t>shall</w:t>
        </w:r>
      </w:ins>
      <w:ins w:id="392" w:author="Huawei-Tao" w:date="2021-07-22T17:47:00Z">
        <w:r w:rsidR="000E5D3E">
          <w:rPr>
            <w:rFonts w:cs="Arial"/>
          </w:rPr>
          <w:t xml:space="preserve"> be supported only i</w:t>
        </w:r>
        <w:r w:rsidR="000E5D3E" w:rsidRPr="000E5D3E">
          <w:rPr>
            <w:rFonts w:cs="Arial"/>
          </w:rPr>
          <w:t>n case PSFCH is configured</w:t>
        </w:r>
        <w:r w:rsidR="00EE23D3">
          <w:rPr>
            <w:rFonts w:cs="Arial"/>
          </w:rPr>
          <w:t>. Rapporteur think</w:t>
        </w:r>
      </w:ins>
      <w:ins w:id="393" w:author="Huawei-Tao" w:date="2021-07-24T15:58:00Z">
        <w:r w:rsidR="00453169">
          <w:rPr>
            <w:rFonts w:cs="Arial"/>
          </w:rPr>
          <w:t>s</w:t>
        </w:r>
      </w:ins>
      <w:ins w:id="394" w:author="Huawei-Tao" w:date="2021-07-22T17:47:00Z">
        <w:r w:rsidR="00EE23D3">
          <w:rPr>
            <w:rFonts w:cs="Arial"/>
          </w:rPr>
          <w:t xml:space="preserve"> </w:t>
        </w:r>
      </w:ins>
      <w:ins w:id="395" w:author="Huawei-Tao" w:date="2021-07-27T11:14:00Z">
        <w:r w:rsidR="00760575">
          <w:rPr>
            <w:rFonts w:cs="Arial"/>
          </w:rPr>
          <w:t>that</w:t>
        </w:r>
      </w:ins>
      <w:ins w:id="396" w:author="Huawei-Tao" w:date="2021-07-27T11:15:00Z">
        <w:r w:rsidR="00766923">
          <w:rPr>
            <w:rFonts w:cs="Arial"/>
          </w:rPr>
          <w:t>, considering</w:t>
        </w:r>
        <w:r w:rsidR="00766923" w:rsidRPr="00766923">
          <w:t xml:space="preserve"> </w:t>
        </w:r>
        <w:r w:rsidR="00766923" w:rsidRPr="00766923">
          <w:rPr>
            <w:rFonts w:cs="Arial"/>
          </w:rPr>
          <w:t>UE could choose not to send SL HARQ feedback even the sl-PSFCH-Config is configured</w:t>
        </w:r>
      </w:ins>
      <w:ins w:id="397" w:author="Huawei-Tao" w:date="2021-07-27T11:16:00Z">
        <w:r w:rsidR="00766923">
          <w:rPr>
            <w:rFonts w:cs="Arial"/>
          </w:rPr>
          <w:t xml:space="preserve">, it would be desirable not to restrict on gNB scheduling of retransmission in this case. </w:t>
        </w:r>
      </w:ins>
      <w:ins w:id="398" w:author="Huawei-Tao" w:date="2021-07-27T11:15:00Z">
        <w:r w:rsidR="00766923">
          <w:rPr>
            <w:rFonts w:cs="Arial"/>
          </w:rPr>
          <w:t xml:space="preserve"> </w:t>
        </w:r>
      </w:ins>
      <w:ins w:id="399" w:author="Huawei-Tao" w:date="2021-07-27T11:17:00Z">
        <w:r w:rsidR="00766923" w:rsidRPr="00766923">
          <w:rPr>
            <w:rFonts w:cs="Arial"/>
          </w:rPr>
          <w:t>Rapporteur would like to make the following proposal:</w:t>
        </w:r>
      </w:ins>
    </w:p>
    <w:p w14:paraId="6CDCD2B3" w14:textId="1BF0BF44" w:rsidR="00F4257E" w:rsidRPr="00766923" w:rsidRDefault="00766923" w:rsidP="00766923">
      <w:pPr>
        <w:pStyle w:val="7"/>
        <w:ind w:left="1276" w:hanging="1276"/>
        <w:rPr>
          <w:ins w:id="400" w:author="Huawei-Tao" w:date="2021-07-22T17:26:00Z"/>
          <w:rFonts w:cs="Arial"/>
          <w:b/>
        </w:rPr>
      </w:pPr>
      <w:ins w:id="401" w:author="Huawei-Tao" w:date="2021-07-27T11:17:00Z">
        <w:r w:rsidRPr="00ED258D">
          <w:rPr>
            <w:rFonts w:cs="Arial"/>
            <w:b/>
          </w:rPr>
          <w:t xml:space="preserve">[Proposal] When sl-PUCCH-Config is not configured, </w:t>
        </w:r>
      </w:ins>
      <w:ins w:id="402" w:author="Huawei-Tao" w:date="2021-07-27T11:18:00Z">
        <w:r w:rsidR="00ED258D">
          <w:rPr>
            <w:rFonts w:cs="Arial"/>
            <w:b/>
          </w:rPr>
          <w:t xml:space="preserve">the </w:t>
        </w:r>
        <w:r w:rsidR="00ED258D" w:rsidRPr="00ED258D">
          <w:rPr>
            <w:rFonts w:cs="Arial"/>
            <w:b/>
          </w:rPr>
          <w:t xml:space="preserve">SL-specific drx-HARQ-RTT-Timer should </w:t>
        </w:r>
        <w:r w:rsidR="00ED258D">
          <w:rPr>
            <w:rFonts w:cs="Arial"/>
            <w:b/>
          </w:rPr>
          <w:t xml:space="preserve">not </w:t>
        </w:r>
        <w:r w:rsidR="00ED258D" w:rsidRPr="00ED258D">
          <w:rPr>
            <w:rFonts w:cs="Arial"/>
            <w:b/>
          </w:rPr>
          <w:t>be supported</w:t>
        </w:r>
      </w:ins>
      <w:ins w:id="403" w:author="Huawei-Tao" w:date="2021-07-27T11:17:00Z">
        <w:r w:rsidRPr="00ED258D">
          <w:rPr>
            <w:rFonts w:cs="Arial"/>
            <w:b/>
          </w:rPr>
          <w:t>.</w:t>
        </w:r>
      </w:ins>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맑은 고딕"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맑은 고딕"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7CC67F4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3EB91BC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404" w:author="张崇铭(Zhang Chongming)" w:date="2021-07-02T13:43:00Z"/>
        </w:trPr>
        <w:tc>
          <w:tcPr>
            <w:tcW w:w="1809" w:type="dxa"/>
          </w:tcPr>
          <w:p w14:paraId="01D7FABB" w14:textId="0B581043" w:rsidR="00383041" w:rsidRDefault="00383041" w:rsidP="00383041">
            <w:pPr>
              <w:spacing w:after="0"/>
              <w:jc w:val="center"/>
              <w:rPr>
                <w:ins w:id="405" w:author="张崇铭(Zhang Chongming)" w:date="2021-07-02T13:43:00Z"/>
                <w:rFonts w:ascii="Arial" w:eastAsia="PMingLiU" w:hAnsi="Arial" w:cs="Arial"/>
                <w:lang w:eastAsia="zh-TW"/>
              </w:rPr>
            </w:pPr>
            <w:ins w:id="406"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407" w:author="张崇铭(Zhang Chongming)" w:date="2021-07-02T13:43:00Z"/>
                <w:rFonts w:ascii="Arial" w:eastAsia="PMingLiU" w:hAnsi="Arial" w:cs="Arial"/>
                <w:lang w:eastAsia="zh-TW"/>
              </w:rPr>
            </w:pPr>
            <w:ins w:id="408"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409" w:author="张崇铭(Zhang Chongming)" w:date="2021-07-02T13:43:00Z"/>
                <w:rFonts w:ascii="Arial" w:eastAsia="SimSun" w:hAnsi="Arial" w:cs="Arial"/>
                <w:lang w:val="en-US" w:eastAsia="zh-CN"/>
              </w:rPr>
            </w:pPr>
          </w:p>
        </w:tc>
      </w:tr>
      <w:tr w:rsidR="001540AC" w14:paraId="633352B5" w14:textId="77777777">
        <w:trPr>
          <w:ins w:id="410" w:author="Qualcomm" w:date="2021-07-02T01:53:00Z"/>
        </w:trPr>
        <w:tc>
          <w:tcPr>
            <w:tcW w:w="1809" w:type="dxa"/>
          </w:tcPr>
          <w:p w14:paraId="4A1A92FE" w14:textId="4B077402" w:rsidR="001540AC" w:rsidRDefault="001540AC" w:rsidP="001540AC">
            <w:pPr>
              <w:spacing w:after="0"/>
              <w:jc w:val="center"/>
              <w:rPr>
                <w:ins w:id="411" w:author="Qualcomm" w:date="2021-07-02T01:53:00Z"/>
                <w:rFonts w:ascii="Arial" w:eastAsia="SimSun" w:hAnsi="Arial" w:cs="Arial"/>
                <w:lang w:val="en-US" w:eastAsia="zh-CN"/>
              </w:rPr>
            </w:pPr>
            <w:ins w:id="412"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413" w:author="Qualcomm" w:date="2021-07-02T01:53:00Z"/>
                <w:rFonts w:ascii="Arial" w:hAnsi="Arial" w:cs="Arial"/>
                <w:lang w:eastAsia="zh-CN"/>
              </w:rPr>
            </w:pPr>
            <w:ins w:id="414"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415" w:author="Qualcomm" w:date="2021-07-02T01:53:00Z"/>
                <w:rFonts w:ascii="Arial" w:eastAsia="SimSun" w:hAnsi="Arial" w:cs="Arial"/>
                <w:lang w:val="en-US" w:eastAsia="zh-CN"/>
              </w:rPr>
            </w:pPr>
            <w:ins w:id="416"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417" w:author="Spreadtrum Communications" w:date="2021-07-02T14:26:00Z"/>
        </w:trPr>
        <w:tc>
          <w:tcPr>
            <w:tcW w:w="1809" w:type="dxa"/>
          </w:tcPr>
          <w:p w14:paraId="23A6660F" w14:textId="28300E4B" w:rsidR="001C3142" w:rsidRDefault="001C3142" w:rsidP="001540AC">
            <w:pPr>
              <w:spacing w:after="0"/>
              <w:jc w:val="center"/>
              <w:rPr>
                <w:ins w:id="418" w:author="Spreadtrum Communications" w:date="2021-07-02T14:26:00Z"/>
                <w:rFonts w:ascii="Arial" w:eastAsia="SimSun" w:hAnsi="Arial" w:cs="Arial"/>
                <w:lang w:val="en-US" w:eastAsia="zh-CN"/>
              </w:rPr>
            </w:pPr>
            <w:ins w:id="419"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420" w:author="Spreadtrum Communications" w:date="2021-07-02T14:26:00Z"/>
                <w:rFonts w:ascii="Arial" w:eastAsia="MS Mincho" w:hAnsi="Arial" w:cs="Arial"/>
                <w:lang w:eastAsia="ja-JP"/>
              </w:rPr>
            </w:pPr>
            <w:ins w:id="421"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422" w:author="Spreadtrum Communications" w:date="2021-07-02T14:26:00Z"/>
                <w:rFonts w:ascii="Arial" w:eastAsia="SimSun" w:hAnsi="Arial" w:cs="Arial"/>
                <w:lang w:val="en-US" w:eastAsia="zh-CN"/>
              </w:rPr>
            </w:pPr>
          </w:p>
        </w:tc>
      </w:tr>
      <w:tr w:rsidR="00892E39" w14:paraId="059EA94B" w14:textId="77777777">
        <w:trPr>
          <w:ins w:id="423" w:author="澄欽 黃" w:date="2021-07-02T17:11:00Z"/>
        </w:trPr>
        <w:tc>
          <w:tcPr>
            <w:tcW w:w="1809" w:type="dxa"/>
          </w:tcPr>
          <w:p w14:paraId="0C79C98F" w14:textId="61B1DA1D" w:rsidR="00892E39" w:rsidRPr="00892E39" w:rsidRDefault="00892E39" w:rsidP="001540AC">
            <w:pPr>
              <w:spacing w:after="0"/>
              <w:jc w:val="center"/>
              <w:rPr>
                <w:ins w:id="424" w:author="澄欽 黃" w:date="2021-07-02T17:11:00Z"/>
                <w:rFonts w:ascii="Arial" w:eastAsia="PMingLiU" w:hAnsi="Arial" w:cs="Arial"/>
                <w:lang w:val="en-US" w:eastAsia="zh-TW"/>
                <w:rPrChange w:id="425" w:author="澄欽 黃" w:date="2021-07-02T17:11:00Z">
                  <w:rPr>
                    <w:ins w:id="426" w:author="澄欽 黃" w:date="2021-07-02T17:11:00Z"/>
                    <w:rFonts w:ascii="Arial" w:eastAsia="SimSun" w:hAnsi="Arial" w:cs="Arial"/>
                    <w:lang w:val="en-US" w:eastAsia="zh-CN"/>
                  </w:rPr>
                </w:rPrChange>
              </w:rPr>
            </w:pPr>
            <w:ins w:id="427"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428" w:author="澄欽 黃" w:date="2021-07-02T17:11:00Z"/>
                <w:rFonts w:ascii="Arial" w:eastAsia="PMingLiU" w:hAnsi="Arial" w:cs="Arial"/>
                <w:lang w:eastAsia="zh-TW"/>
                <w:rPrChange w:id="429" w:author="澄欽 黃" w:date="2021-07-02T17:11:00Z">
                  <w:rPr>
                    <w:ins w:id="430" w:author="澄欽 黃" w:date="2021-07-02T17:11:00Z"/>
                    <w:rFonts w:ascii="Arial" w:eastAsia="MS Mincho" w:hAnsi="Arial" w:cs="Arial"/>
                    <w:lang w:eastAsia="ja-JP"/>
                  </w:rPr>
                </w:rPrChange>
              </w:rPr>
            </w:pPr>
            <w:ins w:id="431"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432" w:author="澄欽 黃" w:date="2021-07-02T17:11:00Z"/>
                <w:rFonts w:ascii="Arial" w:eastAsia="SimSun" w:hAnsi="Arial" w:cs="Arial"/>
                <w:lang w:val="en-US" w:eastAsia="zh-CN"/>
              </w:rPr>
            </w:pPr>
          </w:p>
        </w:tc>
      </w:tr>
      <w:tr w:rsidR="00593E8B" w14:paraId="536ABEFC" w14:textId="77777777">
        <w:trPr>
          <w:ins w:id="433" w:author="Interdigital" w:date="2021-07-02T11:39:00Z"/>
        </w:trPr>
        <w:tc>
          <w:tcPr>
            <w:tcW w:w="1809" w:type="dxa"/>
          </w:tcPr>
          <w:p w14:paraId="62CA40C2" w14:textId="15CD734B" w:rsidR="00593E8B" w:rsidRDefault="00593E8B" w:rsidP="001540AC">
            <w:pPr>
              <w:spacing w:after="0"/>
              <w:jc w:val="center"/>
              <w:rPr>
                <w:ins w:id="434" w:author="Interdigital" w:date="2021-07-02T11:39:00Z"/>
                <w:rFonts w:ascii="Arial" w:eastAsia="PMingLiU" w:hAnsi="Arial" w:cs="Arial"/>
                <w:lang w:val="en-US" w:eastAsia="zh-TW"/>
              </w:rPr>
            </w:pPr>
            <w:ins w:id="435"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436" w:author="Interdigital" w:date="2021-07-02T11:39:00Z"/>
                <w:rFonts w:ascii="Arial" w:eastAsia="PMingLiU" w:hAnsi="Arial" w:cs="Arial"/>
                <w:lang w:eastAsia="zh-TW"/>
              </w:rPr>
            </w:pPr>
            <w:ins w:id="437"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438" w:author="Interdigital" w:date="2021-07-02T11:39:00Z"/>
                <w:rFonts w:ascii="Arial" w:eastAsia="SimSun" w:hAnsi="Arial" w:cs="Arial"/>
                <w:lang w:val="en-US" w:eastAsia="zh-CN"/>
              </w:rPr>
            </w:pPr>
          </w:p>
        </w:tc>
      </w:tr>
    </w:tbl>
    <w:p w14:paraId="2EC1FB6B" w14:textId="77777777" w:rsidR="00453169" w:rsidRDefault="00453169">
      <w:pPr>
        <w:tabs>
          <w:tab w:val="left" w:pos="9986"/>
        </w:tabs>
        <w:rPr>
          <w:ins w:id="439" w:author="Huawei-Tao" w:date="2021-07-24T15:58:00Z"/>
          <w:rFonts w:ascii="Arial" w:hAnsi="Arial" w:cs="Arial"/>
          <w:lang w:eastAsia="zh-CN"/>
        </w:rPr>
      </w:pPr>
    </w:p>
    <w:p w14:paraId="07E9E869" w14:textId="3D6ABFB2" w:rsidR="001B45D6" w:rsidRDefault="009E03CC">
      <w:pPr>
        <w:tabs>
          <w:tab w:val="left" w:pos="9986"/>
        </w:tabs>
        <w:rPr>
          <w:ins w:id="440" w:author="Huawei-Tao" w:date="2021-07-23T18:31:00Z"/>
          <w:rFonts w:ascii="Arial" w:hAnsi="Arial" w:cs="Arial"/>
          <w:lang w:eastAsia="zh-CN"/>
        </w:rPr>
      </w:pPr>
      <w:ins w:id="441" w:author="Huawei-Tao" w:date="2021-07-23T10:36:00Z">
        <w:r>
          <w:rPr>
            <w:rFonts w:ascii="Arial" w:hAnsi="Arial" w:cs="Arial"/>
            <w:lang w:eastAsia="zh-CN"/>
          </w:rPr>
          <w:t>[</w:t>
        </w:r>
      </w:ins>
      <w:ins w:id="442" w:author="Huawei-Tao" w:date="2021-07-23T10:37:00Z">
        <w:r>
          <w:rPr>
            <w:rFonts w:ascii="Arial" w:hAnsi="Arial" w:cs="Arial"/>
            <w:lang w:eastAsia="zh-CN"/>
          </w:rPr>
          <w:t>Summary</w:t>
        </w:r>
      </w:ins>
      <w:ins w:id="443" w:author="Huawei-Tao" w:date="2021-07-23T10:36:00Z">
        <w:r>
          <w:rPr>
            <w:rFonts w:ascii="Arial" w:hAnsi="Arial" w:cs="Arial"/>
            <w:lang w:eastAsia="zh-CN"/>
          </w:rPr>
          <w:t>]</w:t>
        </w:r>
      </w:ins>
      <w:ins w:id="444" w:author="Huawei-Tao" w:date="2021-07-23T10:37:00Z">
        <w:r>
          <w:rPr>
            <w:rFonts w:ascii="Arial" w:hAnsi="Arial" w:cs="Arial"/>
            <w:lang w:eastAsia="zh-CN"/>
          </w:rPr>
          <w:t xml:space="preserve"> Within 19 responding companies, </w:t>
        </w:r>
        <w:r w:rsidR="007E0C11">
          <w:rPr>
            <w:rFonts w:ascii="Arial" w:hAnsi="Arial" w:cs="Arial"/>
            <w:lang w:eastAsia="zh-CN"/>
          </w:rPr>
          <w:t xml:space="preserve">14 answer “Yes” </w:t>
        </w:r>
      </w:ins>
      <w:ins w:id="445" w:author="Huawei-Tao" w:date="2021-07-23T18:23:00Z">
        <w:r w:rsidR="00756AF9">
          <w:rPr>
            <w:rFonts w:ascii="Arial" w:hAnsi="Arial" w:cs="Arial"/>
            <w:lang w:eastAsia="zh-CN"/>
          </w:rPr>
          <w:t xml:space="preserve">that </w:t>
        </w:r>
        <w:r w:rsidR="00756AF9" w:rsidRPr="00756AF9">
          <w:rPr>
            <w:rFonts w:ascii="Arial" w:hAnsi="Arial" w:cs="Arial"/>
            <w:lang w:eastAsia="zh-CN"/>
          </w:rPr>
          <w:t>SL-specific drx-</w:t>
        </w:r>
      </w:ins>
      <w:ins w:id="446" w:author="Huawei-Tao" w:date="2021-07-23T18:24:00Z">
        <w:r w:rsidR="00756AF9" w:rsidRPr="00756AF9">
          <w:rPr>
            <w:rFonts w:ascii="Arial" w:hAnsi="Arial" w:cs="Arial"/>
            <w:lang w:eastAsia="zh-CN"/>
          </w:rPr>
          <w:t>Retransmission Timer</w:t>
        </w:r>
      </w:ins>
      <w:ins w:id="447" w:author="Huawei-Tao" w:date="2021-07-23T18:23:00Z">
        <w:r w:rsidR="00756AF9" w:rsidRPr="00756AF9">
          <w:rPr>
            <w:rFonts w:ascii="Arial" w:hAnsi="Arial" w:cs="Arial"/>
            <w:lang w:eastAsia="zh-CN"/>
          </w:rPr>
          <w:t xml:space="preserve"> should be supported in order to monitor PDCCH for blind retransmission</w:t>
        </w:r>
      </w:ins>
      <w:ins w:id="448" w:author="Huawei-Tao" w:date="2021-07-23T18:24:00Z">
        <w:r w:rsidR="00756AF9">
          <w:rPr>
            <w:rFonts w:ascii="Arial" w:hAnsi="Arial" w:cs="Arial"/>
            <w:lang w:eastAsia="zh-CN"/>
          </w:rPr>
          <w:t xml:space="preserve"> and</w:t>
        </w:r>
      </w:ins>
      <w:ins w:id="449" w:author="Huawei-Tao" w:date="2021-07-23T18:23:00Z">
        <w:r w:rsidR="00756AF9" w:rsidRPr="00756AF9">
          <w:rPr>
            <w:rFonts w:ascii="Arial" w:hAnsi="Arial" w:cs="Arial"/>
            <w:lang w:eastAsia="zh-CN"/>
          </w:rPr>
          <w:t xml:space="preserve"> </w:t>
        </w:r>
      </w:ins>
      <w:ins w:id="450" w:author="Huawei-Tao" w:date="2021-07-27T10:36:00Z">
        <w:r w:rsidR="00770800">
          <w:rPr>
            <w:rFonts w:ascii="Arial" w:hAnsi="Arial" w:cs="Arial"/>
            <w:lang w:eastAsia="zh-CN"/>
          </w:rPr>
          <w:t xml:space="preserve">there is </w:t>
        </w:r>
      </w:ins>
      <w:ins w:id="451" w:author="Huawei-Tao" w:date="2021-07-27T11:12:00Z">
        <w:r w:rsidR="00134DB2">
          <w:rPr>
            <w:rFonts w:ascii="Arial" w:hAnsi="Arial" w:cs="Arial"/>
            <w:lang w:eastAsia="zh-CN"/>
          </w:rPr>
          <w:t xml:space="preserve">a </w:t>
        </w:r>
      </w:ins>
      <w:ins w:id="452" w:author="Huawei-Tao" w:date="2021-07-27T10:36:00Z">
        <w:r w:rsidR="00770800">
          <w:rPr>
            <w:rFonts w:ascii="Arial" w:hAnsi="Arial" w:cs="Arial"/>
            <w:lang w:eastAsia="zh-CN"/>
          </w:rPr>
          <w:t xml:space="preserve">majority of opinions. </w:t>
        </w:r>
      </w:ins>
      <w:ins w:id="453" w:author="Huawei-Tao" w:date="2021-07-23T18:23:00Z">
        <w:r w:rsidR="00756AF9" w:rsidRPr="00756AF9">
          <w:rPr>
            <w:rFonts w:ascii="Arial" w:hAnsi="Arial" w:cs="Arial"/>
            <w:lang w:eastAsia="zh-CN"/>
          </w:rPr>
          <w:t xml:space="preserve">5 companies </w:t>
        </w:r>
      </w:ins>
      <w:ins w:id="454" w:author="Huawei-Tao" w:date="2021-07-23T18:24:00Z">
        <w:r w:rsidR="00756AF9">
          <w:rPr>
            <w:rFonts w:ascii="Arial" w:hAnsi="Arial" w:cs="Arial"/>
            <w:lang w:eastAsia="zh-CN"/>
          </w:rPr>
          <w:t xml:space="preserve">answer “No” </w:t>
        </w:r>
      </w:ins>
      <w:ins w:id="455" w:author="Huawei-Tao" w:date="2021-07-23T18:23:00Z">
        <w:r w:rsidR="00756AF9" w:rsidRPr="00756AF9">
          <w:rPr>
            <w:rFonts w:ascii="Arial" w:hAnsi="Arial" w:cs="Arial"/>
            <w:lang w:eastAsia="zh-CN"/>
          </w:rPr>
          <w:t>argu</w:t>
        </w:r>
      </w:ins>
      <w:ins w:id="456" w:author="Huawei-Tao" w:date="2021-07-23T18:24:00Z">
        <w:r w:rsidR="00756AF9">
          <w:rPr>
            <w:rFonts w:ascii="Arial" w:hAnsi="Arial" w:cs="Arial"/>
            <w:lang w:eastAsia="zh-CN"/>
          </w:rPr>
          <w:t>ing</w:t>
        </w:r>
      </w:ins>
      <w:ins w:id="457" w:author="Huawei-Tao" w:date="2021-07-23T18:23:00Z">
        <w:r w:rsidR="00756AF9" w:rsidRPr="00756AF9">
          <w:rPr>
            <w:rFonts w:ascii="Arial" w:hAnsi="Arial" w:cs="Arial"/>
            <w:lang w:eastAsia="zh-CN"/>
          </w:rPr>
          <w:t xml:space="preserve"> that either </w:t>
        </w:r>
      </w:ins>
      <w:ins w:id="458" w:author="Huawei-Tao" w:date="2021-07-23T18:25:00Z">
        <w:r w:rsidR="00322101">
          <w:rPr>
            <w:rFonts w:ascii="Arial" w:hAnsi="Arial" w:cs="Arial"/>
            <w:lang w:eastAsia="zh-CN"/>
          </w:rPr>
          <w:t xml:space="preserve">the </w:t>
        </w:r>
      </w:ins>
      <w:ins w:id="459" w:author="Huawei-Tao" w:date="2021-07-23T18:23:00Z">
        <w:r w:rsidR="00756AF9" w:rsidRPr="00756AF9">
          <w:rPr>
            <w:rFonts w:ascii="Arial" w:hAnsi="Arial" w:cs="Arial"/>
            <w:lang w:eastAsia="zh-CN"/>
          </w:rPr>
          <w:t xml:space="preserve">blind </w:t>
        </w:r>
      </w:ins>
      <w:ins w:id="460" w:author="Huawei-Tao" w:date="2021-07-23T18:24:00Z">
        <w:r w:rsidR="00756AF9" w:rsidRPr="00756AF9">
          <w:rPr>
            <w:rFonts w:ascii="Arial" w:hAnsi="Arial" w:cs="Arial"/>
            <w:lang w:eastAsia="zh-CN"/>
          </w:rPr>
          <w:t>retransmission</w:t>
        </w:r>
      </w:ins>
      <w:ins w:id="461" w:author="Huawei-Tao" w:date="2021-07-23T18:23:00Z">
        <w:r w:rsidR="00756AF9" w:rsidRPr="00756AF9">
          <w:rPr>
            <w:rFonts w:ascii="Arial" w:hAnsi="Arial" w:cs="Arial"/>
            <w:lang w:eastAsia="zh-CN"/>
          </w:rPr>
          <w:t xml:space="preserve"> scheduling is </w:t>
        </w:r>
      </w:ins>
      <w:ins w:id="462" w:author="Huawei-Tao" w:date="2021-07-23T18:26:00Z">
        <w:r w:rsidR="00322101">
          <w:rPr>
            <w:rFonts w:ascii="Arial" w:hAnsi="Arial" w:cs="Arial"/>
            <w:lang w:eastAsia="zh-CN"/>
          </w:rPr>
          <w:t>immediately following</w:t>
        </w:r>
      </w:ins>
      <w:ins w:id="463" w:author="Huawei-Tao" w:date="2021-07-23T18:23:00Z">
        <w:r w:rsidR="00756AF9" w:rsidRPr="00756AF9">
          <w:rPr>
            <w:rFonts w:ascii="Arial" w:hAnsi="Arial" w:cs="Arial"/>
            <w:lang w:eastAsia="zh-CN"/>
          </w:rPr>
          <w:t xml:space="preserve"> </w:t>
        </w:r>
      </w:ins>
      <w:ins w:id="464" w:author="Huawei-Tao" w:date="2021-07-23T18:26:00Z">
        <w:r w:rsidR="00322101">
          <w:rPr>
            <w:rFonts w:ascii="Arial" w:hAnsi="Arial" w:cs="Arial"/>
            <w:lang w:eastAsia="zh-CN"/>
          </w:rPr>
          <w:t>the</w:t>
        </w:r>
      </w:ins>
      <w:ins w:id="465" w:author="Huawei-Tao" w:date="2021-07-23T18:23:00Z">
        <w:r w:rsidR="00756AF9" w:rsidRPr="00756AF9">
          <w:rPr>
            <w:rFonts w:ascii="Arial" w:hAnsi="Arial" w:cs="Arial"/>
            <w:lang w:eastAsia="zh-CN"/>
          </w:rPr>
          <w:t xml:space="preserve"> initial transmission scheduling, or</w:t>
        </w:r>
      </w:ins>
      <w:ins w:id="466" w:author="Huawei-Tao" w:date="2021-07-23T18:26:00Z">
        <w:r w:rsidR="00322101">
          <w:rPr>
            <w:rFonts w:ascii="Arial" w:hAnsi="Arial" w:cs="Arial"/>
            <w:lang w:eastAsia="zh-CN"/>
          </w:rPr>
          <w:t xml:space="preserve"> the</w:t>
        </w:r>
      </w:ins>
      <w:ins w:id="467" w:author="Huawei-Tao" w:date="2021-07-23T18:23:00Z">
        <w:r w:rsidR="00756AF9" w:rsidRPr="00756AF9">
          <w:rPr>
            <w:rFonts w:ascii="Arial" w:hAnsi="Arial" w:cs="Arial"/>
            <w:lang w:eastAsia="zh-CN"/>
          </w:rPr>
          <w:t xml:space="preserve"> </w:t>
        </w:r>
      </w:ins>
      <w:ins w:id="468" w:author="Huawei-Tao" w:date="2021-07-23T18:26:00Z">
        <w:r w:rsidR="00322101" w:rsidRPr="00756AF9">
          <w:rPr>
            <w:rFonts w:ascii="Arial" w:hAnsi="Arial" w:cs="Arial"/>
            <w:lang w:eastAsia="zh-CN"/>
          </w:rPr>
          <w:t>retransmission</w:t>
        </w:r>
      </w:ins>
      <w:ins w:id="469" w:author="Huawei-Tao" w:date="2021-07-23T18:23:00Z">
        <w:r w:rsidR="00756AF9" w:rsidRPr="00756AF9">
          <w:rPr>
            <w:rFonts w:ascii="Arial" w:hAnsi="Arial" w:cs="Arial"/>
            <w:lang w:eastAsia="zh-CN"/>
          </w:rPr>
          <w:t xml:space="preserve"> scheduling is already included in the </w:t>
        </w:r>
      </w:ins>
      <w:ins w:id="470" w:author="Huawei-Tao" w:date="2021-07-23T18:27:00Z">
        <w:r w:rsidR="00DC3FD3">
          <w:rPr>
            <w:rFonts w:ascii="Arial" w:hAnsi="Arial" w:cs="Arial"/>
            <w:lang w:eastAsia="zh-CN"/>
          </w:rPr>
          <w:t xml:space="preserve">“initial scheduling” </w:t>
        </w:r>
      </w:ins>
      <w:ins w:id="471" w:author="Huawei-Tao" w:date="2021-07-23T18:23:00Z">
        <w:r w:rsidR="00756AF9" w:rsidRPr="00756AF9">
          <w:rPr>
            <w:rFonts w:ascii="Arial" w:hAnsi="Arial" w:cs="Arial"/>
            <w:lang w:eastAsia="zh-CN"/>
          </w:rPr>
          <w:t xml:space="preserve">DCI </w:t>
        </w:r>
      </w:ins>
      <w:ins w:id="472" w:author="Huawei-Tao" w:date="2021-07-23T18:27:00Z">
        <w:r w:rsidR="00DC3FD3">
          <w:rPr>
            <w:rFonts w:ascii="Arial" w:hAnsi="Arial" w:cs="Arial"/>
            <w:lang w:eastAsia="zh-CN"/>
          </w:rPr>
          <w:t>in</w:t>
        </w:r>
      </w:ins>
      <w:ins w:id="473" w:author="Huawei-Tao" w:date="2021-07-23T18:23:00Z">
        <w:r w:rsidR="00756AF9" w:rsidRPr="00756AF9">
          <w:rPr>
            <w:rFonts w:ascii="Arial" w:hAnsi="Arial" w:cs="Arial"/>
            <w:lang w:eastAsia="zh-CN"/>
          </w:rPr>
          <w:t xml:space="preserve"> the first place, </w:t>
        </w:r>
      </w:ins>
      <w:ins w:id="474" w:author="Huawei-Tao" w:date="2021-07-23T18:28:00Z">
        <w:r w:rsidR="00DC3FD3">
          <w:rPr>
            <w:rFonts w:ascii="Arial" w:hAnsi="Arial" w:cs="Arial"/>
            <w:lang w:eastAsia="zh-CN"/>
          </w:rPr>
          <w:t xml:space="preserve">thus there is </w:t>
        </w:r>
      </w:ins>
      <w:ins w:id="475" w:author="Huawei-Tao" w:date="2021-07-23T18:23:00Z">
        <w:r w:rsidR="00756AF9" w:rsidRPr="00756AF9">
          <w:rPr>
            <w:rFonts w:ascii="Arial" w:hAnsi="Arial" w:cs="Arial"/>
            <w:lang w:eastAsia="zh-CN"/>
          </w:rPr>
          <w:t xml:space="preserve">no need for extra blind retransmission scheduling. </w:t>
        </w:r>
      </w:ins>
      <w:ins w:id="476" w:author="Huawei-Tao" w:date="2021-07-23T18:30:00Z">
        <w:r w:rsidR="0074651A">
          <w:rPr>
            <w:rFonts w:ascii="Arial" w:hAnsi="Arial" w:cs="Arial"/>
            <w:lang w:eastAsia="zh-CN"/>
          </w:rPr>
          <w:t>Rapporteur think</w:t>
        </w:r>
      </w:ins>
      <w:ins w:id="477" w:author="Huawei-Tao" w:date="2021-07-24T15:58:00Z">
        <w:r w:rsidR="00453169">
          <w:rPr>
            <w:rFonts w:ascii="Arial" w:hAnsi="Arial" w:cs="Arial"/>
            <w:lang w:eastAsia="zh-CN"/>
          </w:rPr>
          <w:t>s</w:t>
        </w:r>
      </w:ins>
      <w:ins w:id="478" w:author="Huawei-Tao" w:date="2021-07-23T18:30:00Z">
        <w:r w:rsidR="0074651A">
          <w:rPr>
            <w:rFonts w:ascii="Arial" w:hAnsi="Arial" w:cs="Arial"/>
            <w:lang w:eastAsia="zh-CN"/>
          </w:rPr>
          <w:t xml:space="preserve"> that </w:t>
        </w:r>
      </w:ins>
      <w:ins w:id="479" w:author="Huawei-Tao" w:date="2021-07-27T10:37:00Z">
        <w:r w:rsidR="00770800">
          <w:rPr>
            <w:rFonts w:ascii="Arial" w:hAnsi="Arial" w:cs="Arial"/>
            <w:lang w:eastAsia="zh-CN"/>
          </w:rPr>
          <w:t xml:space="preserve">those solutions might work with the similar effect as </w:t>
        </w:r>
      </w:ins>
      <w:ins w:id="480" w:author="Huawei-Tao" w:date="2021-07-27T17:47:00Z">
        <w:r w:rsidR="006A748E">
          <w:rPr>
            <w:rFonts w:ascii="Arial" w:hAnsi="Arial" w:cs="Arial"/>
            <w:lang w:eastAsia="zh-CN"/>
          </w:rPr>
          <w:t xml:space="preserve">that of </w:t>
        </w:r>
      </w:ins>
      <w:ins w:id="481" w:author="Huawei-Tao" w:date="2021-07-27T10:41:00Z">
        <w:r w:rsidR="005E39F2">
          <w:rPr>
            <w:rFonts w:ascii="Arial" w:hAnsi="Arial" w:cs="Arial"/>
            <w:lang w:eastAsia="zh-CN"/>
          </w:rPr>
          <w:t>having</w:t>
        </w:r>
      </w:ins>
      <w:ins w:id="482" w:author="Huawei-Tao" w:date="2021-07-27T10:37:00Z">
        <w:r w:rsidR="00770800">
          <w:rPr>
            <w:rFonts w:ascii="Arial" w:hAnsi="Arial" w:cs="Arial"/>
            <w:lang w:eastAsia="zh-CN"/>
          </w:rPr>
          <w:t xml:space="preserve"> </w:t>
        </w:r>
        <w:r w:rsidR="00770800" w:rsidRPr="00770800">
          <w:rPr>
            <w:rFonts w:ascii="Arial" w:hAnsi="Arial" w:cs="Arial"/>
            <w:lang w:eastAsia="zh-CN"/>
          </w:rPr>
          <w:t xml:space="preserve">drx-Retransmission Timer </w:t>
        </w:r>
        <w:r w:rsidR="00770800">
          <w:rPr>
            <w:rFonts w:ascii="Arial" w:hAnsi="Arial" w:cs="Arial"/>
            <w:lang w:eastAsia="zh-CN"/>
          </w:rPr>
          <w:t>however they would introduce further (unnecessary) restriction on the implementations, i.e.</w:t>
        </w:r>
      </w:ins>
      <w:ins w:id="483" w:author="Huawei-Tao" w:date="2021-07-27T10:42:00Z">
        <w:r w:rsidR="005E39F2">
          <w:rPr>
            <w:rFonts w:ascii="Arial" w:hAnsi="Arial" w:cs="Arial"/>
            <w:lang w:eastAsia="zh-CN"/>
          </w:rPr>
          <w:t>,</w:t>
        </w:r>
      </w:ins>
      <w:ins w:id="484" w:author="Huawei-Tao" w:date="2021-07-27T10:37:00Z">
        <w:r w:rsidR="00770800">
          <w:rPr>
            <w:rFonts w:ascii="Arial" w:hAnsi="Arial" w:cs="Arial"/>
            <w:lang w:eastAsia="zh-CN"/>
          </w:rPr>
          <w:t xml:space="preserve"> </w:t>
        </w:r>
      </w:ins>
      <w:ins w:id="485" w:author="Huawei-Tao" w:date="2021-07-27T10:38:00Z">
        <w:r w:rsidR="00770800">
          <w:rPr>
            <w:rFonts w:ascii="Arial" w:hAnsi="Arial" w:cs="Arial"/>
            <w:lang w:eastAsia="zh-CN"/>
          </w:rPr>
          <w:t xml:space="preserve">either the </w:t>
        </w:r>
        <w:r w:rsidR="006F4979">
          <w:rPr>
            <w:rFonts w:ascii="Arial" w:hAnsi="Arial" w:cs="Arial"/>
            <w:lang w:eastAsia="zh-CN"/>
          </w:rPr>
          <w:t xml:space="preserve">retransmission </w:t>
        </w:r>
      </w:ins>
      <w:ins w:id="486" w:author="Huawei-Tao" w:date="2021-07-27T10:39:00Z">
        <w:r w:rsidR="006F4979">
          <w:rPr>
            <w:rFonts w:ascii="Arial" w:hAnsi="Arial" w:cs="Arial"/>
            <w:lang w:eastAsia="zh-CN"/>
          </w:rPr>
          <w:t xml:space="preserve">scheduling </w:t>
        </w:r>
      </w:ins>
      <w:ins w:id="487" w:author="Huawei-Tao" w:date="2021-07-27T10:42:00Z">
        <w:r w:rsidR="005E39F2">
          <w:rPr>
            <w:rFonts w:ascii="Arial" w:hAnsi="Arial" w:cs="Arial"/>
            <w:lang w:eastAsia="zh-CN"/>
          </w:rPr>
          <w:t xml:space="preserve">to </w:t>
        </w:r>
      </w:ins>
      <w:ins w:id="488" w:author="Huawei-Tao" w:date="2021-07-27T10:38:00Z">
        <w:r w:rsidR="006F4979">
          <w:rPr>
            <w:rFonts w:ascii="Arial" w:hAnsi="Arial" w:cs="Arial"/>
            <w:lang w:eastAsia="zh-CN"/>
          </w:rPr>
          <w:t xml:space="preserve">tightly follow the </w:t>
        </w:r>
      </w:ins>
      <w:ins w:id="489" w:author="Huawei-Tao" w:date="2021-07-27T10:39:00Z">
        <w:r w:rsidR="006F4979">
          <w:rPr>
            <w:rFonts w:ascii="Arial" w:hAnsi="Arial" w:cs="Arial"/>
            <w:lang w:eastAsia="zh-CN"/>
          </w:rPr>
          <w:t>initial</w:t>
        </w:r>
      </w:ins>
      <w:ins w:id="490" w:author="Huawei-Tao" w:date="2021-07-27T10:38:00Z">
        <w:r w:rsidR="006F4979">
          <w:rPr>
            <w:rFonts w:ascii="Arial" w:hAnsi="Arial" w:cs="Arial"/>
            <w:lang w:eastAsia="zh-CN"/>
          </w:rPr>
          <w:t xml:space="preserve"> </w:t>
        </w:r>
      </w:ins>
      <w:ins w:id="491" w:author="Huawei-Tao" w:date="2021-07-27T10:39:00Z">
        <w:r w:rsidR="006F4979">
          <w:rPr>
            <w:rFonts w:ascii="Arial" w:hAnsi="Arial" w:cs="Arial"/>
            <w:lang w:eastAsia="zh-CN"/>
          </w:rPr>
          <w:t>scheduling</w:t>
        </w:r>
      </w:ins>
      <w:ins w:id="492" w:author="Huawei-Tao" w:date="2021-07-27T10:42:00Z">
        <w:r w:rsidR="005E39F2">
          <w:rPr>
            <w:rFonts w:ascii="Arial" w:hAnsi="Arial" w:cs="Arial"/>
            <w:lang w:eastAsia="zh-CN"/>
          </w:rPr>
          <w:t xml:space="preserve"> and to use</w:t>
        </w:r>
      </w:ins>
      <w:ins w:id="493" w:author="Huawei-Tao" w:date="2021-07-27T10:40:00Z">
        <w:r w:rsidR="006F4979">
          <w:rPr>
            <w:rFonts w:ascii="Arial" w:hAnsi="Arial" w:cs="Arial"/>
            <w:lang w:eastAsia="zh-CN"/>
          </w:rPr>
          <w:t xml:space="preserve"> the inactivity timer to cover the retransmission</w:t>
        </w:r>
      </w:ins>
      <w:ins w:id="494" w:author="Huawei-Tao" w:date="2021-07-27T10:39:00Z">
        <w:r w:rsidR="006F4979">
          <w:rPr>
            <w:rFonts w:ascii="Arial" w:hAnsi="Arial" w:cs="Arial"/>
            <w:lang w:eastAsia="zh-CN"/>
          </w:rPr>
          <w:t xml:space="preserve">, or </w:t>
        </w:r>
      </w:ins>
      <w:ins w:id="495" w:author="Huawei-Tao" w:date="2021-07-27T10:40:00Z">
        <w:r w:rsidR="006F4979">
          <w:rPr>
            <w:rFonts w:ascii="Arial" w:hAnsi="Arial" w:cs="Arial"/>
            <w:lang w:eastAsia="zh-CN"/>
          </w:rPr>
          <w:t xml:space="preserve">only one DCI to be used and </w:t>
        </w:r>
      </w:ins>
      <w:ins w:id="496" w:author="Huawei-Tao" w:date="2021-07-27T10:42:00Z">
        <w:r w:rsidR="005E39F2">
          <w:rPr>
            <w:rFonts w:ascii="Arial" w:hAnsi="Arial" w:cs="Arial"/>
            <w:lang w:eastAsia="zh-CN"/>
          </w:rPr>
          <w:t xml:space="preserve">it has </w:t>
        </w:r>
      </w:ins>
      <w:ins w:id="497" w:author="Huawei-Tao" w:date="2021-07-27T10:40:00Z">
        <w:r w:rsidR="006F4979">
          <w:rPr>
            <w:rFonts w:ascii="Arial" w:hAnsi="Arial" w:cs="Arial"/>
            <w:lang w:eastAsia="zh-CN"/>
          </w:rPr>
          <w:t xml:space="preserve">to include retransmission scheduling. </w:t>
        </w:r>
      </w:ins>
      <w:ins w:id="498" w:author="Huawei-Tao" w:date="2021-07-27T10:43:00Z">
        <w:r w:rsidR="00B87C36">
          <w:rPr>
            <w:rFonts w:ascii="Arial" w:hAnsi="Arial" w:cs="Arial"/>
            <w:lang w:eastAsia="zh-CN"/>
          </w:rPr>
          <w:t>R</w:t>
        </w:r>
        <w:r w:rsidR="00B87C36" w:rsidRPr="00B87C36">
          <w:rPr>
            <w:rFonts w:ascii="Arial" w:hAnsi="Arial" w:cs="Arial"/>
            <w:lang w:eastAsia="zh-CN"/>
          </w:rPr>
          <w:t>apporteur would like to make the following proposal:</w:t>
        </w:r>
      </w:ins>
    </w:p>
    <w:p w14:paraId="7D8A10EB" w14:textId="2057D0FF" w:rsidR="00B87C36" w:rsidRPr="002F0E29" w:rsidRDefault="00CD6CBC">
      <w:pPr>
        <w:tabs>
          <w:tab w:val="left" w:pos="9986"/>
        </w:tabs>
        <w:rPr>
          <w:rFonts w:ascii="Arial" w:hAnsi="Arial" w:cs="Arial"/>
          <w:b/>
          <w:lang w:eastAsia="zh-CN"/>
        </w:rPr>
      </w:pPr>
      <w:ins w:id="499" w:author="Huawei-Tao" w:date="2021-07-27T10:45:00Z">
        <w:r w:rsidRPr="002F0E29">
          <w:rPr>
            <w:rFonts w:ascii="Arial" w:hAnsi="Arial" w:cs="Arial"/>
            <w:b/>
            <w:lang w:eastAsia="zh-CN"/>
          </w:rPr>
          <w:t xml:space="preserve">[Proposal] When sl-PUCCH-Config is not configured, </w:t>
        </w:r>
        <w:r>
          <w:rPr>
            <w:rFonts w:ascii="Arial" w:hAnsi="Arial" w:cs="Arial"/>
            <w:b/>
            <w:lang w:eastAsia="zh-CN"/>
          </w:rPr>
          <w:t>t</w:t>
        </w:r>
        <w:r w:rsidRPr="002F0E29">
          <w:rPr>
            <w:rFonts w:ascii="Arial" w:hAnsi="Arial" w:cs="Arial"/>
            <w:b/>
            <w:lang w:eastAsia="zh-CN"/>
          </w:rPr>
          <w:t>he SL-specific drx-RetransmissionTimer should be supported</w:t>
        </w:r>
        <w:r>
          <w:rPr>
            <w:rFonts w:ascii="Arial" w:hAnsi="Arial" w:cs="Arial"/>
            <w:b/>
            <w:lang w:eastAsia="zh-CN"/>
          </w:rPr>
          <w:t xml:space="preserve">. </w:t>
        </w:r>
      </w:ins>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01FEC385"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 xml:space="preserve">Option 6 </w:t>
            </w:r>
            <w:r>
              <w:rPr>
                <w:rFonts w:ascii="Arial" w:eastAsia="맑은 고딕"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맑은 고딕"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500"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501" w:author="Interdigital" w:date="2021-07-02T11:41:00Z">
              <w:r>
                <w:rPr>
                  <w:rFonts w:ascii="Arial" w:eastAsia="SimSun" w:hAnsi="Arial" w:cs="Arial"/>
                  <w:lang w:val="en-US" w:eastAsia="zh-CN"/>
                </w:rPr>
                <w:t xml:space="preserve">Option </w:t>
              </w:r>
            </w:ins>
            <w:ins w:id="502"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503"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6E4E161E" w14:textId="77777777" w:rsidR="00453169" w:rsidRDefault="00453169">
      <w:pPr>
        <w:tabs>
          <w:tab w:val="left" w:pos="9986"/>
        </w:tabs>
        <w:rPr>
          <w:ins w:id="504" w:author="Huawei-Tao" w:date="2021-07-24T15:58:00Z"/>
          <w:rFonts w:ascii="Arial" w:hAnsi="Arial" w:cs="Arial"/>
          <w:lang w:eastAsia="zh-CN"/>
        </w:rPr>
      </w:pPr>
    </w:p>
    <w:p w14:paraId="3B50E67F" w14:textId="3146C90F" w:rsidR="001B45D6" w:rsidRDefault="008B7900">
      <w:pPr>
        <w:tabs>
          <w:tab w:val="left" w:pos="9986"/>
        </w:tabs>
        <w:rPr>
          <w:rFonts w:ascii="Arial" w:hAnsi="Arial" w:cs="Arial"/>
          <w:lang w:eastAsia="zh-CN"/>
        </w:rPr>
      </w:pPr>
      <w:ins w:id="505" w:author="Huawei-Tao" w:date="2021-07-22T17:52:00Z">
        <w:r>
          <w:rPr>
            <w:rFonts w:ascii="Arial" w:hAnsi="Arial" w:cs="Arial"/>
            <w:lang w:eastAsia="zh-CN"/>
          </w:rPr>
          <w:t>[Summary]</w:t>
        </w:r>
      </w:ins>
      <w:ins w:id="506" w:author="Huawei-Tao" w:date="2021-07-23T18:40:00Z">
        <w:r w:rsidR="00DA4742">
          <w:rPr>
            <w:rFonts w:ascii="Arial" w:hAnsi="Arial" w:cs="Arial"/>
            <w:lang w:eastAsia="zh-CN"/>
          </w:rPr>
          <w:t xml:space="preserve"> For Question 10, 11, </w:t>
        </w:r>
      </w:ins>
      <w:ins w:id="507" w:author="Huawei-Tao" w:date="2021-07-23T18:43:00Z">
        <w:r w:rsidR="007D1031">
          <w:rPr>
            <w:rFonts w:ascii="Arial" w:hAnsi="Arial" w:cs="Arial"/>
            <w:lang w:eastAsia="zh-CN"/>
          </w:rPr>
          <w:t>12, due to the low number of responding companies, Rapporteur think</w:t>
        </w:r>
      </w:ins>
      <w:ins w:id="508" w:author="Huawei-Tao" w:date="2021-07-24T15:58:00Z">
        <w:r w:rsidR="00453169">
          <w:rPr>
            <w:rFonts w:ascii="Arial" w:hAnsi="Arial" w:cs="Arial"/>
            <w:lang w:eastAsia="zh-CN"/>
          </w:rPr>
          <w:t>s</w:t>
        </w:r>
      </w:ins>
      <w:ins w:id="509" w:author="Huawei-Tao" w:date="2021-07-23T18:43:00Z">
        <w:r w:rsidR="007D1031">
          <w:rPr>
            <w:rFonts w:ascii="Arial" w:hAnsi="Arial" w:cs="Arial"/>
            <w:lang w:eastAsia="zh-CN"/>
          </w:rPr>
          <w:t xml:space="preserve"> it is difficult to draw any conclusion and suggest</w:t>
        </w:r>
      </w:ins>
      <w:ins w:id="510" w:author="Huawei-Tao" w:date="2021-07-24T15:58:00Z">
        <w:r w:rsidR="00453169">
          <w:rPr>
            <w:rFonts w:ascii="Arial" w:hAnsi="Arial" w:cs="Arial"/>
            <w:lang w:eastAsia="zh-CN"/>
          </w:rPr>
          <w:t>s</w:t>
        </w:r>
      </w:ins>
      <w:ins w:id="511" w:author="Huawei-Tao" w:date="2021-07-23T18:43:00Z">
        <w:r w:rsidR="007D1031">
          <w:rPr>
            <w:rFonts w:ascii="Arial" w:hAnsi="Arial" w:cs="Arial"/>
            <w:lang w:eastAsia="zh-CN"/>
          </w:rPr>
          <w:t xml:space="preserve"> to revisit those questions if </w:t>
        </w:r>
      </w:ins>
      <w:ins w:id="512" w:author="Huawei-Tao" w:date="2021-07-23T18:47:00Z">
        <w:r w:rsidR="0005401C">
          <w:rPr>
            <w:rFonts w:ascii="Arial" w:hAnsi="Arial" w:cs="Arial"/>
            <w:lang w:eastAsia="zh-CN"/>
          </w:rPr>
          <w:t>we</w:t>
        </w:r>
      </w:ins>
      <w:ins w:id="513" w:author="Huawei-Tao" w:date="2021-07-23T18:43:00Z">
        <w:r w:rsidR="007D1031">
          <w:rPr>
            <w:rFonts w:ascii="Arial" w:hAnsi="Arial" w:cs="Arial"/>
            <w:lang w:eastAsia="zh-CN"/>
          </w:rPr>
          <w:t xml:space="preserve"> </w:t>
        </w:r>
      </w:ins>
      <w:ins w:id="514" w:author="Huawei-Tao" w:date="2021-07-23T18:44:00Z">
        <w:r w:rsidR="007D1031">
          <w:rPr>
            <w:rFonts w:ascii="Arial" w:hAnsi="Arial" w:cs="Arial"/>
            <w:lang w:eastAsia="zh-CN"/>
          </w:rPr>
          <w:t xml:space="preserve">would agree to support both </w:t>
        </w:r>
      </w:ins>
      <w:ins w:id="515" w:author="Huawei-Tao" w:date="2021-07-23T18:45:00Z">
        <w:r w:rsidR="00BC2E8E" w:rsidRPr="00BC2E8E">
          <w:rPr>
            <w:rFonts w:ascii="Arial" w:hAnsi="Arial" w:cs="Arial"/>
            <w:lang w:eastAsia="zh-CN"/>
          </w:rPr>
          <w:t>SL-specific drx-HARQ-RTT-Timer</w:t>
        </w:r>
        <w:r w:rsidR="00BC2E8E">
          <w:rPr>
            <w:rFonts w:ascii="Arial" w:hAnsi="Arial" w:cs="Arial"/>
            <w:lang w:eastAsia="zh-CN"/>
          </w:rPr>
          <w:t xml:space="preserve"> and </w:t>
        </w:r>
      </w:ins>
      <w:ins w:id="516" w:author="Huawei-Tao" w:date="2021-07-23T18:46:00Z">
        <w:r w:rsidR="00BC2E8E" w:rsidRPr="00BC2E8E">
          <w:rPr>
            <w:rFonts w:ascii="Arial" w:hAnsi="Arial" w:cs="Arial"/>
            <w:lang w:eastAsia="zh-CN"/>
          </w:rPr>
          <w:t>SL-specific drx-RetransmissionTimer</w:t>
        </w:r>
        <w:r w:rsidR="00BC2E8E">
          <w:rPr>
            <w:rFonts w:ascii="Arial" w:hAnsi="Arial" w:cs="Arial"/>
            <w:lang w:eastAsia="zh-CN"/>
          </w:rPr>
          <w:t xml:space="preserve">, when </w:t>
        </w:r>
        <w:r w:rsidR="00BC2E8E" w:rsidRPr="00BC2E8E">
          <w:rPr>
            <w:rFonts w:ascii="Arial" w:hAnsi="Arial" w:cs="Arial"/>
            <w:lang w:eastAsia="zh-CN"/>
          </w:rPr>
          <w:t>sl-PUCCH-Config is not configured</w:t>
        </w:r>
        <w:r w:rsidR="00BC2E8E">
          <w:rPr>
            <w:rFonts w:ascii="Arial" w:hAnsi="Arial" w:cs="Arial"/>
            <w:lang w:eastAsia="zh-CN"/>
          </w:rPr>
          <w:t xml:space="preserve">. </w:t>
        </w:r>
      </w:ins>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517"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518" w:author="Interdigital" w:date="2021-07-02T11:42:00Z">
              <w:r>
                <w:rPr>
                  <w:rFonts w:ascii="Arial" w:eastAsia="SimSun" w:hAnsi="Arial" w:cs="Arial"/>
                  <w:lang w:val="en-US" w:eastAsia="zh-CN"/>
                </w:rPr>
                <w:t xml:space="preserve">Option </w:t>
              </w:r>
            </w:ins>
            <w:ins w:id="519"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9260672" w14:textId="77777777" w:rsidR="00180941" w:rsidRDefault="00180941">
      <w:pPr>
        <w:tabs>
          <w:tab w:val="left" w:pos="9986"/>
        </w:tabs>
        <w:rPr>
          <w:ins w:id="520" w:author="Huawei-Tao" w:date="2021-07-23T18:49:00Z"/>
          <w:rFonts w:ascii="Arial" w:hAnsi="Arial" w:cs="Arial"/>
          <w:lang w:eastAsia="zh-CN"/>
        </w:rPr>
      </w:pPr>
    </w:p>
    <w:p w14:paraId="31EB6992" w14:textId="232A2DF7" w:rsidR="001B45D6" w:rsidRDefault="00180941">
      <w:pPr>
        <w:tabs>
          <w:tab w:val="left" w:pos="9986"/>
        </w:tabs>
        <w:rPr>
          <w:rFonts w:ascii="Arial" w:hAnsi="Arial" w:cs="Arial"/>
          <w:lang w:eastAsia="zh-CN"/>
        </w:rPr>
      </w:pPr>
      <w:ins w:id="521" w:author="Huawei-Tao" w:date="2021-07-23T18:48:00Z">
        <w:r>
          <w:rPr>
            <w:rFonts w:ascii="Arial" w:hAnsi="Arial" w:cs="Arial"/>
            <w:lang w:eastAsia="zh-CN"/>
          </w:rPr>
          <w:t xml:space="preserve">[Summary] the same as for Q 10. </w:t>
        </w:r>
      </w:ins>
    </w:p>
    <w:p w14:paraId="2F3DD2D8" w14:textId="77777777" w:rsidR="001B45D6" w:rsidRDefault="001B27F4">
      <w:pPr>
        <w:pStyle w:val="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맑은 고딕" w:hAnsi="Arial" w:cs="Arial" w:hint="eastAsia"/>
                <w:lang w:val="en-US" w:eastAsia="ko-KR"/>
              </w:rPr>
              <w:t>Yes</w:t>
            </w:r>
            <w:r>
              <w:rPr>
                <w:rFonts w:ascii="Arial" w:eastAsia="맑은 고딕"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맑은 고딕" w:hAnsi="Arial" w:cs="Arial"/>
                <w:lang w:eastAsia="ko-KR"/>
              </w:rPr>
              <w:t>Y</w:t>
            </w:r>
            <w:r>
              <w:rPr>
                <w:rFonts w:ascii="Arial" w:eastAsia="맑은 고딕" w:hAnsi="Arial" w:cs="Arial" w:hint="eastAsia"/>
                <w:lang w:eastAsia="ko-KR"/>
              </w:rPr>
              <w:t xml:space="preserve">es, </w:t>
            </w:r>
            <w:r>
              <w:rPr>
                <w:rFonts w:ascii="Arial" w:eastAsia="맑은 고딕"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522"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523"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C4CCB74" w14:textId="77777777" w:rsidR="00180941" w:rsidRDefault="00180941">
      <w:pPr>
        <w:tabs>
          <w:tab w:val="left" w:pos="9986"/>
        </w:tabs>
        <w:rPr>
          <w:ins w:id="524" w:author="Huawei-Tao" w:date="2021-07-23T18:49:00Z"/>
          <w:rFonts w:ascii="Arial" w:hAnsi="Arial" w:cs="Arial"/>
          <w:lang w:eastAsia="zh-CN"/>
        </w:rPr>
      </w:pPr>
    </w:p>
    <w:p w14:paraId="4A48EF16" w14:textId="14B058D6" w:rsidR="001B45D6" w:rsidRDefault="00180941">
      <w:pPr>
        <w:tabs>
          <w:tab w:val="left" w:pos="9986"/>
        </w:tabs>
        <w:rPr>
          <w:rFonts w:ascii="Arial" w:hAnsi="Arial" w:cs="Arial"/>
          <w:lang w:eastAsia="zh-CN"/>
        </w:rPr>
      </w:pPr>
      <w:ins w:id="525" w:author="Huawei-Tao" w:date="2021-07-23T18:49:00Z">
        <w:r w:rsidRPr="00180941">
          <w:rPr>
            <w:rFonts w:ascii="Arial" w:hAnsi="Arial" w:cs="Arial"/>
            <w:lang w:eastAsia="zh-CN"/>
          </w:rPr>
          <w:t>[Summary] the same as for Q 10.</w:t>
        </w:r>
      </w:ins>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4: the first symbol after the end of each PSFCH resource</w:t>
      </w:r>
    </w:p>
    <w:p w14:paraId="5B1B9144"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맑은 고딕"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맑은 고딕"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맑은 고딕"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526" w:author="张崇铭(Zhang Chongming)" w:date="2021-07-02T13:44:00Z"/>
        </w:trPr>
        <w:tc>
          <w:tcPr>
            <w:tcW w:w="1809" w:type="dxa"/>
          </w:tcPr>
          <w:p w14:paraId="7BF5F084" w14:textId="56329BEB" w:rsidR="00383041" w:rsidRDefault="00383041" w:rsidP="00383041">
            <w:pPr>
              <w:spacing w:after="0"/>
              <w:jc w:val="center"/>
              <w:rPr>
                <w:ins w:id="527" w:author="张崇铭(Zhang Chongming)" w:date="2021-07-02T13:44:00Z"/>
                <w:rFonts w:ascii="Arial" w:eastAsia="PMingLiU" w:hAnsi="Arial" w:cs="Arial"/>
                <w:lang w:eastAsia="zh-TW"/>
              </w:rPr>
            </w:pPr>
            <w:ins w:id="528" w:author="张崇铭(Zhang Chongming)" w:date="2021-07-02T13:44:00Z">
              <w:r>
                <w:rPr>
                  <w:rFonts w:ascii="Arial" w:eastAsia="SimSun" w:hAnsi="Arial" w:cs="Arial" w:hint="eastAsia"/>
                  <w:lang w:eastAsia="zh-CN"/>
                </w:rPr>
                <w:lastRenderedPageBreak/>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529" w:author="张崇铭(Zhang Chongming)" w:date="2021-07-02T13:44:00Z"/>
                <w:rFonts w:ascii="Arial" w:eastAsia="PMingLiU" w:hAnsi="Arial" w:cs="Arial"/>
                <w:lang w:eastAsia="zh-TW"/>
              </w:rPr>
            </w:pPr>
            <w:ins w:id="530"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531" w:author="张崇铭(Zhang Chongming)" w:date="2021-07-02T13:44:00Z"/>
                <w:rFonts w:ascii="Arial" w:eastAsia="DengXian" w:hAnsi="Arial" w:cs="Arial"/>
                <w:lang w:eastAsia="zh-CN"/>
              </w:rPr>
            </w:pPr>
          </w:p>
        </w:tc>
      </w:tr>
      <w:tr w:rsidR="0076673D" w14:paraId="14712E71" w14:textId="77777777">
        <w:trPr>
          <w:ins w:id="532" w:author="Spreadtrum Communications" w:date="2021-07-02T14:30:00Z"/>
        </w:trPr>
        <w:tc>
          <w:tcPr>
            <w:tcW w:w="1809" w:type="dxa"/>
          </w:tcPr>
          <w:p w14:paraId="32EEFA0E" w14:textId="5FBB1EDB" w:rsidR="0076673D" w:rsidRDefault="0076673D" w:rsidP="00383041">
            <w:pPr>
              <w:spacing w:after="0"/>
              <w:jc w:val="center"/>
              <w:rPr>
                <w:ins w:id="533" w:author="Spreadtrum Communications" w:date="2021-07-02T14:30:00Z"/>
                <w:rFonts w:ascii="Arial" w:eastAsia="SimSun" w:hAnsi="Arial" w:cs="Arial"/>
                <w:lang w:eastAsia="zh-CN"/>
              </w:rPr>
            </w:pPr>
            <w:ins w:id="534"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535" w:author="Spreadtrum Communications" w:date="2021-07-02T14:30:00Z"/>
                <w:rFonts w:ascii="Arial" w:eastAsia="DengXian" w:hAnsi="Arial" w:cs="Arial"/>
                <w:lang w:eastAsia="zh-CN"/>
              </w:rPr>
            </w:pPr>
            <w:ins w:id="536"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537" w:author="Spreadtrum Communications" w:date="2021-07-02T14:30:00Z"/>
                <w:rFonts w:ascii="Arial" w:eastAsia="DengXian" w:hAnsi="Arial" w:cs="Arial"/>
                <w:lang w:eastAsia="zh-CN"/>
              </w:rPr>
            </w:pPr>
          </w:p>
        </w:tc>
      </w:tr>
      <w:tr w:rsidR="00737401" w14:paraId="774301CE" w14:textId="77777777">
        <w:trPr>
          <w:ins w:id="538" w:author="澄欽 黃" w:date="2021-07-02T17:13:00Z"/>
        </w:trPr>
        <w:tc>
          <w:tcPr>
            <w:tcW w:w="1809" w:type="dxa"/>
          </w:tcPr>
          <w:p w14:paraId="179932AC" w14:textId="6E398126" w:rsidR="00737401" w:rsidRPr="00737401" w:rsidRDefault="00737401" w:rsidP="00383041">
            <w:pPr>
              <w:spacing w:after="0"/>
              <w:jc w:val="center"/>
              <w:rPr>
                <w:ins w:id="539" w:author="澄欽 黃" w:date="2021-07-02T17:13:00Z"/>
                <w:rFonts w:ascii="Arial" w:eastAsia="PMingLiU" w:hAnsi="Arial" w:cs="Arial"/>
                <w:lang w:eastAsia="zh-TW"/>
                <w:rPrChange w:id="540" w:author="澄欽 黃" w:date="2021-07-02T17:13:00Z">
                  <w:rPr>
                    <w:ins w:id="541" w:author="澄欽 黃" w:date="2021-07-02T17:13:00Z"/>
                    <w:rFonts w:ascii="Arial" w:eastAsia="SimSun" w:hAnsi="Arial" w:cs="Arial"/>
                    <w:lang w:eastAsia="zh-CN"/>
                  </w:rPr>
                </w:rPrChange>
              </w:rPr>
            </w:pPr>
            <w:ins w:id="542" w:author="澄欽 黃" w:date="2021-07-02T17:13:00Z">
              <w:r>
                <w:rPr>
                  <w:rFonts w:ascii="Arial" w:eastAsia="PMingLiU" w:hAnsi="Arial" w:cs="Arial" w:hint="eastAsia"/>
                  <w:lang w:eastAsia="zh-TW"/>
                </w:rPr>
                <w:t>M</w:t>
              </w:r>
              <w:r>
                <w:rPr>
                  <w:rFonts w:ascii="Arial" w:eastAsia="PMingLiU" w:hAnsi="Arial" w:cs="Arial"/>
                  <w:lang w:eastAsia="zh-TW"/>
                </w:rPr>
                <w:t>e</w:t>
              </w:r>
            </w:ins>
            <w:ins w:id="543"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544" w:author="澄欽 黃" w:date="2021-07-02T17:13:00Z"/>
                <w:rFonts w:ascii="Arial" w:eastAsia="PMingLiU" w:hAnsi="Arial" w:cs="Arial"/>
                <w:lang w:eastAsia="zh-TW"/>
                <w:rPrChange w:id="545" w:author="澄欽 黃" w:date="2021-07-02T17:14:00Z">
                  <w:rPr>
                    <w:ins w:id="546" w:author="澄欽 黃" w:date="2021-07-02T17:13:00Z"/>
                    <w:rFonts w:ascii="Arial" w:eastAsia="DengXian" w:hAnsi="Arial" w:cs="Arial"/>
                    <w:lang w:eastAsia="zh-CN"/>
                  </w:rPr>
                </w:rPrChange>
              </w:rPr>
            </w:pPr>
            <w:ins w:id="547"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548"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0855C629" w14:textId="65A4F75F" w:rsidR="006D3BCE" w:rsidRPr="006D3BCE" w:rsidRDefault="006D3BCE" w:rsidP="006D3BCE">
      <w:pPr>
        <w:tabs>
          <w:tab w:val="left" w:pos="9986"/>
        </w:tabs>
        <w:rPr>
          <w:ins w:id="549" w:author="Huawei-Tao" w:date="2021-07-23T19:35:00Z"/>
          <w:rFonts w:ascii="Arial" w:hAnsi="Arial" w:cs="Arial"/>
          <w:lang w:eastAsia="zh-CN"/>
        </w:rPr>
      </w:pPr>
      <w:ins w:id="550" w:author="Huawei-Tao" w:date="2021-07-23T19:35:00Z">
        <w:r w:rsidRPr="006D3BCE">
          <w:rPr>
            <w:rFonts w:ascii="Arial" w:hAnsi="Arial" w:cs="Arial"/>
            <w:lang w:eastAsia="zh-CN"/>
          </w:rPr>
          <w:t xml:space="preserve">[Summary] Within </w:t>
        </w:r>
        <w:r>
          <w:rPr>
            <w:rFonts w:ascii="Arial" w:hAnsi="Arial" w:cs="Arial"/>
            <w:lang w:eastAsia="zh-CN"/>
          </w:rPr>
          <w:t>10</w:t>
        </w:r>
        <w:r w:rsidRPr="006D3BCE">
          <w:rPr>
            <w:rFonts w:ascii="Arial" w:hAnsi="Arial" w:cs="Arial"/>
            <w:lang w:eastAsia="zh-CN"/>
          </w:rPr>
          <w:t xml:space="preserve"> responding companies, </w:t>
        </w:r>
      </w:ins>
      <w:ins w:id="551" w:author="Huawei-Tao" w:date="2021-07-23T19:36:00Z">
        <w:r w:rsidR="005D7357">
          <w:rPr>
            <w:rFonts w:ascii="Arial" w:hAnsi="Arial" w:cs="Arial"/>
            <w:lang w:eastAsia="zh-CN"/>
          </w:rPr>
          <w:t xml:space="preserve">7 companies </w:t>
        </w:r>
      </w:ins>
      <w:ins w:id="552" w:author="Huawei-Tao" w:date="2021-07-23T19:35:00Z">
        <w:r w:rsidRPr="006D3BCE">
          <w:rPr>
            <w:rFonts w:ascii="Arial" w:hAnsi="Arial" w:cs="Arial"/>
            <w:lang w:eastAsia="zh-CN"/>
          </w:rPr>
          <w:t xml:space="preserve">agree that Option </w:t>
        </w:r>
      </w:ins>
      <w:ins w:id="553" w:author="Huawei-Tao" w:date="2021-07-23T19:36:00Z">
        <w:r w:rsidR="005D7357">
          <w:rPr>
            <w:rFonts w:ascii="Arial" w:hAnsi="Arial" w:cs="Arial"/>
            <w:lang w:eastAsia="zh-CN"/>
          </w:rPr>
          <w:t>6</w:t>
        </w:r>
      </w:ins>
      <w:ins w:id="554" w:author="Huawei-Tao" w:date="2021-07-23T19:35:00Z">
        <w:r w:rsidRPr="006D3BCE">
          <w:rPr>
            <w:rFonts w:ascii="Arial" w:hAnsi="Arial" w:cs="Arial"/>
            <w:lang w:eastAsia="zh-CN"/>
          </w:rPr>
          <w:t xml:space="preserve"> should be adopted</w:t>
        </w:r>
      </w:ins>
      <w:ins w:id="555" w:author="Huawei-Tao" w:date="2021-07-23T19:36:00Z">
        <w:r w:rsidR="005D7357">
          <w:rPr>
            <w:rFonts w:ascii="Arial" w:hAnsi="Arial" w:cs="Arial"/>
            <w:lang w:eastAsia="zh-CN"/>
          </w:rPr>
          <w:t>, 2</w:t>
        </w:r>
        <w:r w:rsidR="00B741A4">
          <w:rPr>
            <w:rFonts w:ascii="Arial" w:hAnsi="Arial" w:cs="Arial"/>
            <w:lang w:eastAsia="zh-CN"/>
          </w:rPr>
          <w:t xml:space="preserve"> companies support Option 7 and one company </w:t>
        </w:r>
      </w:ins>
      <w:ins w:id="556" w:author="Huawei-Tao" w:date="2021-07-24T15:54:00Z">
        <w:r w:rsidR="00970E79">
          <w:rPr>
            <w:rFonts w:ascii="Arial" w:hAnsi="Arial" w:cs="Arial"/>
            <w:lang w:eastAsia="zh-CN"/>
          </w:rPr>
          <w:t>suggests still to consider support</w:t>
        </w:r>
      </w:ins>
      <w:ins w:id="557" w:author="Huawei-Tao" w:date="2021-07-24T15:56:00Z">
        <w:r w:rsidR="00B709CA">
          <w:rPr>
            <w:rFonts w:ascii="Arial" w:hAnsi="Arial" w:cs="Arial"/>
            <w:lang w:eastAsia="zh-CN"/>
          </w:rPr>
          <w:t>ing</w:t>
        </w:r>
      </w:ins>
      <w:ins w:id="558" w:author="Huawei-Tao" w:date="2021-07-24T15:54:00Z">
        <w:r w:rsidR="00970E79">
          <w:rPr>
            <w:rFonts w:ascii="Arial" w:hAnsi="Arial" w:cs="Arial"/>
            <w:lang w:eastAsia="zh-CN"/>
          </w:rPr>
          <w:t xml:space="preserve"> RTT timer in this case. </w:t>
        </w:r>
      </w:ins>
      <w:ins w:id="559" w:author="Huawei-Tao" w:date="2021-07-24T15:56:00Z">
        <w:r w:rsidR="00B709CA">
          <w:rPr>
            <w:rFonts w:ascii="Arial" w:hAnsi="Arial" w:cs="Arial"/>
            <w:lang w:eastAsia="zh-CN"/>
          </w:rPr>
          <w:t>Rapporteur thinks</w:t>
        </w:r>
      </w:ins>
      <w:ins w:id="560" w:author="Huawei-Tao" w:date="2021-07-24T15:59:00Z">
        <w:r w:rsidR="00453169">
          <w:rPr>
            <w:rFonts w:ascii="Arial" w:hAnsi="Arial" w:cs="Arial"/>
            <w:lang w:eastAsia="zh-CN"/>
          </w:rPr>
          <w:t xml:space="preserve"> that this question is based on the assumption that the RTT timer is not used but the retransmission timer is used. Also, considering </w:t>
        </w:r>
      </w:ins>
      <w:ins w:id="561" w:author="Huawei-Tao" w:date="2021-07-24T16:06:00Z">
        <w:r w:rsidR="00783ED3">
          <w:rPr>
            <w:rFonts w:ascii="Arial" w:hAnsi="Arial" w:cs="Arial"/>
            <w:lang w:eastAsia="zh-CN"/>
          </w:rPr>
          <w:t xml:space="preserve">that </w:t>
        </w:r>
      </w:ins>
      <w:ins w:id="562" w:author="Huawei-Tao" w:date="2021-07-24T16:01:00Z">
        <w:r w:rsidR="008C51FC">
          <w:rPr>
            <w:rFonts w:ascii="Arial" w:hAnsi="Arial" w:cs="Arial"/>
            <w:lang w:eastAsia="zh-CN"/>
          </w:rPr>
          <w:t xml:space="preserve">UE could choose not to send </w:t>
        </w:r>
        <w:r w:rsidR="008C51FC" w:rsidRPr="008C51FC">
          <w:rPr>
            <w:rFonts w:ascii="Arial" w:hAnsi="Arial" w:cs="Arial"/>
            <w:lang w:eastAsia="zh-CN"/>
          </w:rPr>
          <w:t>SL HARQ feedback</w:t>
        </w:r>
        <w:r w:rsidR="008C51FC">
          <w:rPr>
            <w:rFonts w:ascii="Arial" w:hAnsi="Arial" w:cs="Arial"/>
            <w:lang w:eastAsia="zh-CN"/>
          </w:rPr>
          <w:t xml:space="preserve"> even </w:t>
        </w:r>
        <w:r w:rsidR="008C51FC" w:rsidRPr="008C51FC">
          <w:rPr>
            <w:rFonts w:ascii="Arial" w:hAnsi="Arial" w:cs="Arial"/>
            <w:lang w:eastAsia="zh-CN"/>
          </w:rPr>
          <w:t>the sl-PSFCH-Config is configured</w:t>
        </w:r>
        <w:r w:rsidR="008C51FC">
          <w:rPr>
            <w:rFonts w:ascii="Arial" w:hAnsi="Arial" w:cs="Arial"/>
            <w:lang w:eastAsia="zh-CN"/>
          </w:rPr>
          <w:t>, Option 6 would give gNB more flexibility</w:t>
        </w:r>
      </w:ins>
      <w:ins w:id="563" w:author="Huawei-Tao" w:date="2021-07-24T16:05:00Z">
        <w:r w:rsidR="00783ED3">
          <w:rPr>
            <w:rFonts w:ascii="Arial" w:hAnsi="Arial" w:cs="Arial"/>
            <w:lang w:eastAsia="zh-CN"/>
          </w:rPr>
          <w:t xml:space="preserve"> to schedule a blind retransmission</w:t>
        </w:r>
      </w:ins>
      <w:ins w:id="564" w:author="Huawei-Tao" w:date="2021-07-24T16:02:00Z">
        <w:r w:rsidR="00F645C7">
          <w:rPr>
            <w:rFonts w:ascii="Arial" w:hAnsi="Arial" w:cs="Arial"/>
            <w:lang w:eastAsia="zh-CN"/>
          </w:rPr>
          <w:t xml:space="preserve">, plus </w:t>
        </w:r>
      </w:ins>
      <w:ins w:id="565" w:author="Huawei-Tao" w:date="2021-07-24T16:06:00Z">
        <w:r w:rsidR="00783ED3">
          <w:rPr>
            <w:rFonts w:ascii="Arial" w:hAnsi="Arial" w:cs="Arial"/>
            <w:lang w:eastAsia="zh-CN"/>
          </w:rPr>
          <w:t xml:space="preserve">that </w:t>
        </w:r>
      </w:ins>
      <w:ins w:id="566" w:author="Huawei-Tao" w:date="2021-07-24T16:02:00Z">
        <w:r w:rsidR="00F645C7">
          <w:rPr>
            <w:rFonts w:ascii="Arial" w:hAnsi="Arial" w:cs="Arial"/>
            <w:lang w:eastAsia="zh-CN"/>
          </w:rPr>
          <w:t xml:space="preserve">Option 6 would be </w:t>
        </w:r>
      </w:ins>
      <w:ins w:id="567" w:author="Huawei-Tao" w:date="2021-07-24T16:11:00Z">
        <w:r w:rsidR="00036870">
          <w:rPr>
            <w:rFonts w:ascii="Arial" w:hAnsi="Arial" w:cs="Arial"/>
            <w:lang w:eastAsia="zh-CN"/>
          </w:rPr>
          <w:t>a</w:t>
        </w:r>
      </w:ins>
      <w:ins w:id="568" w:author="Huawei-Tao" w:date="2021-07-24T16:02:00Z">
        <w:r w:rsidR="00F645C7">
          <w:rPr>
            <w:rFonts w:ascii="Arial" w:hAnsi="Arial" w:cs="Arial"/>
            <w:lang w:eastAsia="zh-CN"/>
          </w:rPr>
          <w:t xml:space="preserve"> unified sol</w:t>
        </w:r>
        <w:r w:rsidR="00783ED3">
          <w:rPr>
            <w:rFonts w:ascii="Arial" w:hAnsi="Arial" w:cs="Arial"/>
            <w:lang w:eastAsia="zh-CN"/>
          </w:rPr>
          <w:t xml:space="preserve">ution also for the case in Q14, </w:t>
        </w:r>
      </w:ins>
      <w:ins w:id="569" w:author="Huawei-Tao" w:date="2021-07-24T16:06:00Z">
        <w:r w:rsidR="00783ED3">
          <w:rPr>
            <w:rFonts w:ascii="Arial" w:hAnsi="Arial" w:cs="Arial"/>
            <w:lang w:eastAsia="zh-CN"/>
          </w:rPr>
          <w:t>rapporteur</w:t>
        </w:r>
      </w:ins>
      <w:ins w:id="570" w:author="Huawei-Tao" w:date="2021-07-24T16:12:00Z">
        <w:r w:rsidR="00036870">
          <w:rPr>
            <w:rFonts w:ascii="Arial" w:hAnsi="Arial" w:cs="Arial"/>
            <w:lang w:eastAsia="zh-CN"/>
          </w:rPr>
          <w:t xml:space="preserve"> would</w:t>
        </w:r>
      </w:ins>
      <w:ins w:id="571" w:author="Huawei-Tao" w:date="2021-07-24T16:06:00Z">
        <w:r w:rsidR="00783ED3">
          <w:rPr>
            <w:rFonts w:ascii="Arial" w:hAnsi="Arial" w:cs="Arial"/>
            <w:lang w:eastAsia="zh-CN"/>
          </w:rPr>
          <w:t xml:space="preserve"> like to make the fol</w:t>
        </w:r>
      </w:ins>
      <w:ins w:id="572" w:author="Huawei-Tao" w:date="2021-07-24T16:07:00Z">
        <w:r w:rsidR="00783ED3">
          <w:rPr>
            <w:rFonts w:ascii="Arial" w:hAnsi="Arial" w:cs="Arial"/>
            <w:lang w:eastAsia="zh-CN"/>
          </w:rPr>
          <w:t xml:space="preserve">lowing proposal: </w:t>
        </w:r>
      </w:ins>
    </w:p>
    <w:p w14:paraId="49107C04" w14:textId="16B76E7E" w:rsidR="006D3BCE" w:rsidRPr="005A2E4C" w:rsidRDefault="006D3BCE" w:rsidP="006D3BCE">
      <w:pPr>
        <w:tabs>
          <w:tab w:val="left" w:pos="9986"/>
        </w:tabs>
        <w:rPr>
          <w:rFonts w:ascii="Arial" w:hAnsi="Arial" w:cs="Arial"/>
          <w:b/>
          <w:lang w:eastAsia="zh-CN"/>
        </w:rPr>
      </w:pPr>
      <w:ins w:id="573" w:author="Huawei-Tao" w:date="2021-07-23T19:35:00Z">
        <w:r w:rsidRPr="005A2E4C">
          <w:rPr>
            <w:rFonts w:ascii="Arial" w:hAnsi="Arial" w:cs="Arial"/>
            <w:b/>
            <w:lang w:eastAsia="zh-CN"/>
          </w:rPr>
          <w:t>[Proposal] If RAN2 agrees not to support SL-specific drx-HARQ-RTT-Timer but to support SL-specific drx-RetransmissionTimer when sl</w:t>
        </w:r>
        <w:r w:rsidR="000B681B" w:rsidRPr="000B681B">
          <w:rPr>
            <w:rFonts w:ascii="Arial" w:hAnsi="Arial" w:cs="Arial"/>
            <w:b/>
            <w:lang w:eastAsia="zh-CN"/>
          </w:rPr>
          <w:t>-PUCCH-Config is not configured,</w:t>
        </w:r>
        <w:r w:rsidRPr="005A2E4C">
          <w:rPr>
            <w:rFonts w:ascii="Arial" w:hAnsi="Arial" w:cs="Arial"/>
            <w:b/>
            <w:lang w:eastAsia="zh-CN"/>
          </w:rPr>
          <w:t xml:space="preserve"> when sl-PSFCH-Config is configured and the data of the corresponding HARQ process was not successfully transmitted in sidelink, the SL-specific drx-RetransmissionTimer is started at </w:t>
        </w:r>
      </w:ins>
      <w:ins w:id="574" w:author="Huawei-Tao" w:date="2021-07-23T19:38:00Z">
        <w:r w:rsidR="00866AD2" w:rsidRPr="005A2E4C">
          <w:rPr>
            <w:rFonts w:ascii="Arial" w:hAnsi="Arial" w:cs="Arial"/>
            <w:b/>
            <w:lang w:eastAsia="zh-CN"/>
          </w:rPr>
          <w:t>the first symbol after the end of last PSSCH resource scheduled through one DCI</w:t>
        </w:r>
      </w:ins>
      <w:ins w:id="575" w:author="Huawei-Tao" w:date="2021-07-23T19:35:00Z">
        <w:r w:rsidRPr="005A2E4C">
          <w:rPr>
            <w:rFonts w:ascii="Arial" w:hAnsi="Arial" w:cs="Arial"/>
            <w:b/>
            <w:lang w:eastAsia="zh-CN"/>
          </w:rPr>
          <w:t>.</w:t>
        </w:r>
      </w:ins>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맑은 고딕"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576" w:author="Spreadtrum Communications" w:date="2021-07-02T14:31:00Z"/>
        </w:trPr>
        <w:tc>
          <w:tcPr>
            <w:tcW w:w="1809" w:type="dxa"/>
          </w:tcPr>
          <w:p w14:paraId="46BE6524" w14:textId="425D11A3" w:rsidR="0076673D" w:rsidRDefault="0076673D" w:rsidP="00DF0593">
            <w:pPr>
              <w:spacing w:after="0"/>
              <w:jc w:val="center"/>
              <w:rPr>
                <w:ins w:id="577" w:author="Spreadtrum Communications" w:date="2021-07-02T14:31:00Z"/>
                <w:rFonts w:ascii="Arial" w:eastAsia="PMingLiU" w:hAnsi="Arial" w:cs="Arial"/>
                <w:lang w:eastAsia="zh-TW"/>
              </w:rPr>
            </w:pPr>
            <w:ins w:id="578"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579" w:author="Spreadtrum Communications" w:date="2021-07-02T14:31:00Z"/>
                <w:rFonts w:ascii="Arial" w:eastAsia="PMingLiU" w:hAnsi="Arial" w:cs="Arial"/>
                <w:lang w:eastAsia="zh-TW"/>
              </w:rPr>
            </w:pPr>
            <w:ins w:id="580"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581" w:author="Spreadtrum Communications" w:date="2021-07-02T14:31:00Z"/>
                <w:rFonts w:ascii="Arial" w:eastAsia="DengXian" w:hAnsi="Arial" w:cs="Arial"/>
                <w:lang w:eastAsia="zh-CN"/>
              </w:rPr>
            </w:pPr>
          </w:p>
        </w:tc>
      </w:tr>
      <w:tr w:rsidR="00737401" w14:paraId="247C8B7E" w14:textId="77777777">
        <w:trPr>
          <w:ins w:id="582" w:author="澄欽 黃" w:date="2021-07-02T17:14:00Z"/>
        </w:trPr>
        <w:tc>
          <w:tcPr>
            <w:tcW w:w="1809" w:type="dxa"/>
          </w:tcPr>
          <w:p w14:paraId="6D00D010" w14:textId="2CE5DDE9" w:rsidR="00737401" w:rsidRDefault="00737401" w:rsidP="00DF0593">
            <w:pPr>
              <w:spacing w:after="0"/>
              <w:jc w:val="center"/>
              <w:rPr>
                <w:ins w:id="583" w:author="澄欽 黃" w:date="2021-07-02T17:14:00Z"/>
                <w:rFonts w:ascii="Arial" w:eastAsia="PMingLiU" w:hAnsi="Arial" w:cs="Arial"/>
                <w:lang w:eastAsia="zh-TW"/>
              </w:rPr>
            </w:pPr>
            <w:ins w:id="58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585" w:author="澄欽 黃" w:date="2021-07-02T17:14:00Z"/>
                <w:rFonts w:ascii="Arial" w:eastAsia="PMingLiU" w:hAnsi="Arial" w:cs="Arial"/>
                <w:lang w:eastAsia="zh-TW"/>
              </w:rPr>
            </w:pPr>
            <w:ins w:id="586"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587" w:author="澄欽 黃" w:date="2021-07-02T17:14:00Z"/>
                <w:rFonts w:ascii="Arial" w:eastAsia="DengXian" w:hAnsi="Arial" w:cs="Arial"/>
                <w:lang w:eastAsia="zh-CN"/>
              </w:rPr>
            </w:pPr>
          </w:p>
        </w:tc>
      </w:tr>
    </w:tbl>
    <w:p w14:paraId="0FDFE91F" w14:textId="77777777" w:rsidR="00B63B15" w:rsidRDefault="00B63B15">
      <w:pPr>
        <w:tabs>
          <w:tab w:val="left" w:pos="9986"/>
        </w:tabs>
        <w:rPr>
          <w:ins w:id="588" w:author="Huawei-Tao" w:date="2021-07-23T19:06:00Z"/>
          <w:rFonts w:ascii="Arial" w:hAnsi="Arial" w:cs="Arial"/>
          <w:lang w:eastAsia="zh-CN"/>
        </w:rPr>
      </w:pPr>
    </w:p>
    <w:p w14:paraId="72C51220" w14:textId="017F3817" w:rsidR="001B45D6" w:rsidRDefault="00B63B15">
      <w:pPr>
        <w:tabs>
          <w:tab w:val="left" w:pos="9986"/>
        </w:tabs>
        <w:rPr>
          <w:ins w:id="589" w:author="Huawei-Tao" w:date="2021-07-23T19:07:00Z"/>
          <w:rFonts w:ascii="Arial" w:hAnsi="Arial" w:cs="Arial"/>
          <w:lang w:eastAsia="zh-CN"/>
        </w:rPr>
      </w:pPr>
      <w:ins w:id="590" w:author="Huawei-Tao" w:date="2021-07-23T19:06:00Z">
        <w:r>
          <w:rPr>
            <w:rFonts w:ascii="Arial" w:hAnsi="Arial" w:cs="Arial"/>
            <w:lang w:eastAsia="zh-CN"/>
          </w:rPr>
          <w:lastRenderedPageBreak/>
          <w:t xml:space="preserve">[Summary] Within 9 responding companies, all agree that </w:t>
        </w:r>
      </w:ins>
      <w:ins w:id="591" w:author="Huawei-Tao" w:date="2021-07-23T19:07:00Z">
        <w:r>
          <w:rPr>
            <w:rFonts w:ascii="Arial" w:hAnsi="Arial" w:cs="Arial"/>
            <w:lang w:eastAsia="zh-CN"/>
          </w:rPr>
          <w:t xml:space="preserve">Option 5 should be adopted. </w:t>
        </w:r>
      </w:ins>
    </w:p>
    <w:p w14:paraId="228C73FC" w14:textId="7A3F240A" w:rsidR="00B63B15" w:rsidRPr="000B681B" w:rsidRDefault="00B63B15">
      <w:pPr>
        <w:tabs>
          <w:tab w:val="left" w:pos="9986"/>
        </w:tabs>
        <w:rPr>
          <w:rFonts w:ascii="Arial" w:hAnsi="Arial" w:cs="Arial"/>
          <w:b/>
          <w:lang w:eastAsia="zh-CN"/>
        </w:rPr>
      </w:pPr>
      <w:ins w:id="592" w:author="Huawei-Tao" w:date="2021-07-23T19:07:00Z">
        <w:r w:rsidRPr="000B681B">
          <w:rPr>
            <w:rFonts w:ascii="Arial" w:hAnsi="Arial" w:cs="Arial"/>
            <w:b/>
            <w:lang w:eastAsia="zh-CN"/>
          </w:rPr>
          <w:t>[</w:t>
        </w:r>
        <w:r w:rsidR="00E163C6" w:rsidRPr="000B681B">
          <w:rPr>
            <w:rFonts w:ascii="Arial" w:hAnsi="Arial" w:cs="Arial"/>
            <w:b/>
            <w:lang w:eastAsia="zh-CN"/>
          </w:rPr>
          <w:t>Proposal</w:t>
        </w:r>
        <w:r w:rsidRPr="000B681B">
          <w:rPr>
            <w:rFonts w:ascii="Arial" w:hAnsi="Arial" w:cs="Arial"/>
            <w:b/>
            <w:lang w:eastAsia="zh-CN"/>
          </w:rPr>
          <w:t>]</w:t>
        </w:r>
      </w:ins>
      <w:ins w:id="593" w:author="Huawei-Tao" w:date="2021-07-23T19:13:00Z">
        <w:r w:rsidR="00C163D9" w:rsidRPr="000B681B">
          <w:rPr>
            <w:rFonts w:ascii="Arial" w:hAnsi="Arial" w:cs="Arial"/>
            <w:b/>
            <w:lang w:eastAsia="zh-CN"/>
          </w:rPr>
          <w:t xml:space="preserve"> </w:t>
        </w:r>
      </w:ins>
      <w:ins w:id="594" w:author="Huawei-Tao" w:date="2021-07-23T19:19:00Z">
        <w:r w:rsidR="000A1051" w:rsidRPr="000B681B">
          <w:rPr>
            <w:rFonts w:ascii="Arial" w:hAnsi="Arial" w:cs="Arial"/>
            <w:b/>
            <w:lang w:eastAsia="zh-CN"/>
          </w:rPr>
          <w:t>I</w:t>
        </w:r>
      </w:ins>
      <w:ins w:id="595" w:author="Huawei-Tao" w:date="2021-07-23T19:13:00Z">
        <w:r w:rsidR="00C163D9" w:rsidRPr="000B681B">
          <w:rPr>
            <w:rFonts w:ascii="Arial" w:hAnsi="Arial" w:cs="Arial"/>
            <w:b/>
            <w:lang w:eastAsia="zh-CN"/>
          </w:rPr>
          <w:t xml:space="preserve">f </w:t>
        </w:r>
      </w:ins>
      <w:ins w:id="596" w:author="Huawei-Tao" w:date="2021-07-23T19:19:00Z">
        <w:r w:rsidR="000A1051" w:rsidRPr="000B681B">
          <w:rPr>
            <w:rFonts w:ascii="Arial" w:hAnsi="Arial" w:cs="Arial"/>
            <w:b/>
            <w:lang w:eastAsia="zh-CN"/>
          </w:rPr>
          <w:t xml:space="preserve">RAN2 agrees not to support </w:t>
        </w:r>
      </w:ins>
      <w:ins w:id="597" w:author="Huawei-Tao" w:date="2021-07-23T19:16:00Z">
        <w:r w:rsidR="00B875F9" w:rsidRPr="000B681B">
          <w:rPr>
            <w:rFonts w:ascii="Arial" w:hAnsi="Arial" w:cs="Arial"/>
            <w:b/>
            <w:lang w:eastAsia="zh-CN"/>
          </w:rPr>
          <w:t xml:space="preserve">SL-specific drx-HARQ-RTT-Timer </w:t>
        </w:r>
      </w:ins>
      <w:ins w:id="598" w:author="Huawei-Tao" w:date="2021-07-23T19:19:00Z">
        <w:r w:rsidR="008F7778" w:rsidRPr="000B681B">
          <w:rPr>
            <w:rFonts w:ascii="Arial" w:hAnsi="Arial" w:cs="Arial"/>
            <w:b/>
            <w:lang w:eastAsia="zh-CN"/>
          </w:rPr>
          <w:t xml:space="preserve">but to </w:t>
        </w:r>
        <w:r w:rsidR="000A1051" w:rsidRPr="000B681B">
          <w:rPr>
            <w:rFonts w:ascii="Arial" w:hAnsi="Arial" w:cs="Arial"/>
            <w:b/>
            <w:lang w:eastAsia="zh-CN"/>
          </w:rPr>
          <w:t>support</w:t>
        </w:r>
      </w:ins>
      <w:ins w:id="599" w:author="Huawei-Tao" w:date="2021-07-23T19:16:00Z">
        <w:r w:rsidR="00B875F9" w:rsidRPr="000B681B">
          <w:rPr>
            <w:rFonts w:ascii="Arial" w:hAnsi="Arial" w:cs="Arial"/>
            <w:b/>
            <w:lang w:eastAsia="zh-CN"/>
          </w:rPr>
          <w:t xml:space="preserve"> </w:t>
        </w:r>
      </w:ins>
      <w:ins w:id="600" w:author="Huawei-Tao" w:date="2021-07-23T19:17:00Z">
        <w:r w:rsidR="00B875F9" w:rsidRPr="000B681B">
          <w:rPr>
            <w:rFonts w:ascii="Arial" w:hAnsi="Arial" w:cs="Arial"/>
            <w:b/>
            <w:lang w:eastAsia="zh-CN"/>
          </w:rPr>
          <w:t xml:space="preserve">SL-specific drx-RetransmissionTimer </w:t>
        </w:r>
      </w:ins>
      <w:ins w:id="601" w:author="Huawei-Tao" w:date="2021-07-23T19:20:00Z">
        <w:r w:rsidR="000A1051" w:rsidRPr="000B681B">
          <w:rPr>
            <w:rFonts w:ascii="Arial" w:hAnsi="Arial" w:cs="Arial"/>
            <w:b/>
            <w:lang w:eastAsia="zh-CN"/>
          </w:rPr>
          <w:t xml:space="preserve">when sl-PUCCH-Config </w:t>
        </w:r>
      </w:ins>
      <w:ins w:id="602" w:author="Huawei-Tao" w:date="2021-07-23T19:17:00Z">
        <w:r w:rsidR="00B875F9" w:rsidRPr="000B681B">
          <w:rPr>
            <w:rFonts w:ascii="Arial" w:hAnsi="Arial" w:cs="Arial"/>
            <w:b/>
            <w:lang w:eastAsia="zh-CN"/>
          </w:rPr>
          <w:t xml:space="preserve">is </w:t>
        </w:r>
      </w:ins>
      <w:ins w:id="603" w:author="Huawei-Tao" w:date="2021-07-23T19:21:00Z">
        <w:r w:rsidR="000B681B" w:rsidRPr="000B681B">
          <w:rPr>
            <w:rFonts w:ascii="Arial" w:hAnsi="Arial" w:cs="Arial"/>
            <w:b/>
            <w:lang w:eastAsia="zh-CN"/>
          </w:rPr>
          <w:t>not configured,</w:t>
        </w:r>
        <w:r w:rsidR="000A1051" w:rsidRPr="000B681B">
          <w:rPr>
            <w:rFonts w:ascii="Arial" w:hAnsi="Arial" w:cs="Arial"/>
            <w:b/>
            <w:lang w:eastAsia="zh-CN"/>
          </w:rPr>
          <w:t xml:space="preserve"> when </w:t>
        </w:r>
      </w:ins>
      <w:ins w:id="604" w:author="Huawei-Tao" w:date="2021-07-23T19:20:00Z">
        <w:r w:rsidR="000A1051" w:rsidRPr="000B681B">
          <w:rPr>
            <w:rFonts w:ascii="Arial" w:hAnsi="Arial" w:cs="Arial"/>
            <w:b/>
            <w:lang w:eastAsia="zh-CN"/>
          </w:rPr>
          <w:t xml:space="preserve">sl-PSFCH-Config </w:t>
        </w:r>
      </w:ins>
      <w:ins w:id="605" w:author="Huawei-Tao" w:date="2021-07-23T19:21:00Z">
        <w:r w:rsidR="000A1051" w:rsidRPr="000B681B">
          <w:rPr>
            <w:rFonts w:ascii="Arial" w:hAnsi="Arial" w:cs="Arial"/>
            <w:b/>
            <w:lang w:eastAsia="zh-CN"/>
          </w:rPr>
          <w:t>is</w:t>
        </w:r>
      </w:ins>
      <w:ins w:id="606" w:author="Huawei-Tao" w:date="2021-07-23T19:20:00Z">
        <w:r w:rsidR="000A1051" w:rsidRPr="000B681B">
          <w:rPr>
            <w:rFonts w:ascii="Arial" w:hAnsi="Arial" w:cs="Arial"/>
            <w:b/>
            <w:lang w:eastAsia="zh-CN"/>
          </w:rPr>
          <w:t xml:space="preserve"> not configured</w:t>
        </w:r>
      </w:ins>
      <w:ins w:id="607" w:author="Huawei-Tao" w:date="2021-07-23T19:22:00Z">
        <w:r w:rsidR="008F7778" w:rsidRPr="000B681B">
          <w:rPr>
            <w:rFonts w:ascii="Arial" w:hAnsi="Arial" w:cs="Arial"/>
            <w:b/>
            <w:lang w:eastAsia="zh-CN"/>
          </w:rPr>
          <w:t xml:space="preserve"> and</w:t>
        </w:r>
        <w:r w:rsidR="008F7778" w:rsidRPr="000B681B">
          <w:rPr>
            <w:b/>
          </w:rPr>
          <w:t xml:space="preserve"> </w:t>
        </w:r>
        <w:r w:rsidR="008F7778" w:rsidRPr="000B681B">
          <w:rPr>
            <w:rFonts w:ascii="Arial" w:hAnsi="Arial" w:cs="Arial"/>
            <w:b/>
            <w:lang w:eastAsia="zh-CN"/>
          </w:rPr>
          <w:t xml:space="preserve">the data of the corresponding HARQ process was not successfully transmitted in sidelink, </w:t>
        </w:r>
      </w:ins>
      <w:ins w:id="608" w:author="Huawei-Tao" w:date="2021-07-23T19:24:00Z">
        <w:r w:rsidR="008F7778" w:rsidRPr="000B681B">
          <w:rPr>
            <w:rFonts w:ascii="Arial" w:hAnsi="Arial" w:cs="Arial"/>
            <w:b/>
            <w:lang w:eastAsia="zh-CN"/>
          </w:rPr>
          <w:t xml:space="preserve">the SL-specific drx-RetransmissionTimer is started </w:t>
        </w:r>
        <w:r w:rsidR="00E44042" w:rsidRPr="000B681B">
          <w:rPr>
            <w:rFonts w:ascii="Arial" w:hAnsi="Arial" w:cs="Arial"/>
            <w:b/>
            <w:lang w:eastAsia="zh-CN"/>
          </w:rPr>
          <w:t xml:space="preserve">at the first symbol after the end of last PSSCH resource scheduled through one DCI. </w:t>
        </w:r>
      </w:ins>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609"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610"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1ADBCCD2" w14:textId="77777777" w:rsidR="004977F7" w:rsidRDefault="004977F7">
      <w:pPr>
        <w:tabs>
          <w:tab w:val="left" w:pos="9986"/>
        </w:tabs>
        <w:rPr>
          <w:rFonts w:ascii="Arial" w:hAnsi="Arial" w:cs="Arial"/>
          <w:lang w:eastAsia="zh-CN"/>
        </w:rPr>
      </w:pPr>
    </w:p>
    <w:p w14:paraId="0B2C571D" w14:textId="65370FAD" w:rsidR="001B45D6" w:rsidRDefault="00327FB6">
      <w:pPr>
        <w:tabs>
          <w:tab w:val="left" w:pos="9986"/>
        </w:tabs>
        <w:rPr>
          <w:rFonts w:ascii="Arial" w:hAnsi="Arial" w:cs="Arial"/>
          <w:lang w:eastAsia="zh-CN"/>
        </w:rPr>
      </w:pPr>
      <w:ins w:id="611" w:author="Huawei-Tao" w:date="2021-07-23T19:01:00Z">
        <w:r>
          <w:rPr>
            <w:rFonts w:ascii="Arial" w:hAnsi="Arial" w:cs="Arial"/>
            <w:lang w:eastAsia="zh-CN"/>
          </w:rPr>
          <w:t xml:space="preserve">[Summary] </w:t>
        </w:r>
      </w:ins>
      <w:ins w:id="612" w:author="Huawei-Tao" w:date="2021-07-23T19:05:00Z">
        <w:r w:rsidR="00627C29">
          <w:rPr>
            <w:rFonts w:ascii="Arial" w:hAnsi="Arial" w:cs="Arial"/>
            <w:lang w:eastAsia="zh-CN"/>
          </w:rPr>
          <w:t>The</w:t>
        </w:r>
      </w:ins>
      <w:ins w:id="613" w:author="Huawei-Tao" w:date="2021-07-23T19:02:00Z">
        <w:r>
          <w:rPr>
            <w:rFonts w:ascii="Arial" w:hAnsi="Arial" w:cs="Arial"/>
            <w:lang w:eastAsia="zh-CN"/>
          </w:rPr>
          <w:t xml:space="preserve"> answers for this question have been mentioned in the response by </w:t>
        </w:r>
      </w:ins>
      <w:ins w:id="614" w:author="Huawei-Tao" w:date="2021-07-23T19:03:00Z">
        <w:r>
          <w:rPr>
            <w:rFonts w:ascii="Arial" w:hAnsi="Arial" w:cs="Arial"/>
            <w:lang w:eastAsia="zh-CN"/>
          </w:rPr>
          <w:t xml:space="preserve">above companies </w:t>
        </w:r>
        <w:r w:rsidR="00627C29">
          <w:rPr>
            <w:rFonts w:ascii="Arial" w:hAnsi="Arial" w:cs="Arial"/>
            <w:lang w:eastAsia="zh-CN"/>
          </w:rPr>
          <w:t>in Q9</w:t>
        </w:r>
      </w:ins>
      <w:ins w:id="615" w:author="Huawei-Tao" w:date="2021-07-23T19:05:00Z">
        <w:r w:rsidR="00627C29">
          <w:rPr>
            <w:rFonts w:ascii="Arial" w:hAnsi="Arial" w:cs="Arial"/>
            <w:lang w:eastAsia="zh-CN"/>
          </w:rPr>
          <w:t xml:space="preserve">. </w:t>
        </w:r>
      </w:ins>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4"/>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4"/>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436EA574" w14:textId="77777777" w:rsidR="001B45D6" w:rsidRDefault="001B27F4">
            <w:pPr>
              <w:spacing w:after="0"/>
              <w:jc w:val="center"/>
              <w:rPr>
                <w:rFonts w:ascii="Arial" w:eastAsia="맑은 고딕" w:hAnsi="Arial" w:cs="Arial"/>
                <w:lang w:eastAsia="ko-KR"/>
              </w:rPr>
            </w:pPr>
            <w:r>
              <w:rPr>
                <w:rFonts w:ascii="Arial" w:eastAsia="맑은 고딕"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Nokia</w:t>
            </w:r>
          </w:p>
        </w:tc>
        <w:tc>
          <w:tcPr>
            <w:tcW w:w="1985" w:type="dxa"/>
          </w:tcPr>
          <w:p w14:paraId="79EF9DD4"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Ericsson</w:t>
            </w:r>
          </w:p>
        </w:tc>
        <w:tc>
          <w:tcPr>
            <w:tcW w:w="1985" w:type="dxa"/>
          </w:tcPr>
          <w:p w14:paraId="2455AF39" w14:textId="77777777" w:rsidR="001B45D6" w:rsidRDefault="001B27F4">
            <w:pPr>
              <w:spacing w:after="0"/>
              <w:jc w:val="center"/>
              <w:rPr>
                <w:rFonts w:ascii="Arial" w:eastAsia="맑은 고딕" w:hAnsi="Arial" w:cs="Arial"/>
                <w:lang w:eastAsia="ko-KR"/>
              </w:rPr>
            </w:pPr>
            <w:r>
              <w:rPr>
                <w:rFonts w:ascii="Arial" w:eastAsia="맑은 고딕"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lastRenderedPageBreak/>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616" w:author="张崇铭(Zhang Chongming)" w:date="2021-07-02T13:44:00Z"/>
        </w:trPr>
        <w:tc>
          <w:tcPr>
            <w:tcW w:w="1809" w:type="dxa"/>
          </w:tcPr>
          <w:p w14:paraId="1C746980" w14:textId="5E56805F" w:rsidR="00383041" w:rsidRDefault="00383041" w:rsidP="00383041">
            <w:pPr>
              <w:spacing w:after="0"/>
              <w:jc w:val="center"/>
              <w:rPr>
                <w:ins w:id="617" w:author="张崇铭(Zhang Chongming)" w:date="2021-07-02T13:44:00Z"/>
                <w:rFonts w:ascii="Arial" w:eastAsia="PMingLiU" w:hAnsi="Arial" w:cs="Arial"/>
                <w:lang w:eastAsia="zh-TW"/>
              </w:rPr>
            </w:pPr>
            <w:ins w:id="618"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619" w:author="张崇铭(Zhang Chongming)" w:date="2021-07-02T13:44:00Z"/>
                <w:rFonts w:ascii="Arial" w:eastAsia="PMingLiU" w:hAnsi="Arial" w:cs="Arial"/>
                <w:lang w:eastAsia="zh-TW"/>
              </w:rPr>
            </w:pPr>
            <w:ins w:id="620"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621" w:author="张崇铭(Zhang Chongming)" w:date="2021-07-02T13:44:00Z"/>
                <w:rFonts w:ascii="Arial" w:eastAsia="PMingLiU" w:hAnsi="Arial" w:cs="Arial"/>
                <w:lang w:eastAsia="zh-TW"/>
              </w:rPr>
            </w:pPr>
          </w:p>
        </w:tc>
      </w:tr>
      <w:tr w:rsidR="001540AC" w14:paraId="5ED10B64" w14:textId="77777777">
        <w:trPr>
          <w:trHeight w:val="50"/>
          <w:ins w:id="622" w:author="Qualcomm" w:date="2021-07-02T01:55:00Z"/>
        </w:trPr>
        <w:tc>
          <w:tcPr>
            <w:tcW w:w="1809" w:type="dxa"/>
          </w:tcPr>
          <w:p w14:paraId="0C62204A" w14:textId="59104DC3" w:rsidR="001540AC" w:rsidRDefault="001540AC" w:rsidP="001540AC">
            <w:pPr>
              <w:spacing w:after="0"/>
              <w:jc w:val="center"/>
              <w:rPr>
                <w:ins w:id="623" w:author="Qualcomm" w:date="2021-07-02T01:55:00Z"/>
                <w:rFonts w:ascii="Arial" w:eastAsia="SimSun" w:hAnsi="Arial" w:cs="Arial"/>
                <w:lang w:eastAsia="zh-CN"/>
              </w:rPr>
            </w:pPr>
            <w:ins w:id="624"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625" w:author="Qualcomm" w:date="2021-07-02T01:55:00Z"/>
                <w:rFonts w:ascii="Arial" w:eastAsia="DengXian" w:hAnsi="Arial" w:cs="Arial"/>
                <w:lang w:eastAsia="zh-CN"/>
              </w:rPr>
            </w:pPr>
            <w:ins w:id="626"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627" w:author="Qualcomm" w:date="2021-07-02T01:55:00Z"/>
                <w:rFonts w:ascii="Arial" w:eastAsia="PMingLiU" w:hAnsi="Arial" w:cs="Arial"/>
                <w:lang w:eastAsia="zh-TW"/>
              </w:rPr>
            </w:pPr>
            <w:ins w:id="628" w:author="Qualcomm" w:date="2021-07-02T01:55:00Z">
              <w:r>
                <w:rPr>
                  <w:rFonts w:ascii="Arial" w:eastAsia="DengXian" w:hAnsi="Arial" w:cs="Arial"/>
                  <w:lang w:eastAsia="zh-CN"/>
                </w:rPr>
                <w:t>It’s up to gNB’s implementation.</w:t>
              </w:r>
            </w:ins>
          </w:p>
        </w:tc>
      </w:tr>
      <w:tr w:rsidR="0076673D" w14:paraId="5427349D" w14:textId="77777777">
        <w:trPr>
          <w:trHeight w:val="50"/>
          <w:ins w:id="629" w:author="Spreadtrum Communications" w:date="2021-07-02T14:32:00Z"/>
        </w:trPr>
        <w:tc>
          <w:tcPr>
            <w:tcW w:w="1809" w:type="dxa"/>
          </w:tcPr>
          <w:p w14:paraId="1FD86C26" w14:textId="2ACF0F46" w:rsidR="0076673D" w:rsidRDefault="0076673D" w:rsidP="001540AC">
            <w:pPr>
              <w:spacing w:after="0"/>
              <w:jc w:val="center"/>
              <w:rPr>
                <w:ins w:id="630" w:author="Spreadtrum Communications" w:date="2021-07-02T14:32:00Z"/>
                <w:rFonts w:ascii="Arial" w:eastAsia="SimSun" w:hAnsi="Arial" w:cs="Arial"/>
                <w:lang w:eastAsia="zh-CN"/>
              </w:rPr>
            </w:pPr>
            <w:ins w:id="631"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632" w:author="Spreadtrum Communications" w:date="2021-07-02T14:32:00Z"/>
                <w:rFonts w:ascii="Arial" w:eastAsia="DengXian" w:hAnsi="Arial" w:cs="Arial"/>
                <w:lang w:eastAsia="zh-CN"/>
              </w:rPr>
            </w:pPr>
            <w:ins w:id="633"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634" w:author="Spreadtrum Communications" w:date="2021-07-02T14:32:00Z"/>
                <w:rFonts w:ascii="Arial" w:eastAsia="DengXian" w:hAnsi="Arial" w:cs="Arial"/>
                <w:lang w:eastAsia="zh-CN"/>
              </w:rPr>
            </w:pPr>
          </w:p>
        </w:tc>
      </w:tr>
      <w:tr w:rsidR="00737401" w14:paraId="24E13F39" w14:textId="77777777">
        <w:trPr>
          <w:trHeight w:val="50"/>
          <w:ins w:id="635" w:author="澄欽 黃" w:date="2021-07-02T17:14:00Z"/>
        </w:trPr>
        <w:tc>
          <w:tcPr>
            <w:tcW w:w="1809" w:type="dxa"/>
          </w:tcPr>
          <w:p w14:paraId="72AADDEE" w14:textId="5FF3CFED" w:rsidR="00737401" w:rsidRPr="00737401" w:rsidRDefault="00737401" w:rsidP="001540AC">
            <w:pPr>
              <w:spacing w:after="0"/>
              <w:jc w:val="center"/>
              <w:rPr>
                <w:ins w:id="636" w:author="澄欽 黃" w:date="2021-07-02T17:14:00Z"/>
                <w:rFonts w:ascii="Arial" w:eastAsia="PMingLiU" w:hAnsi="Arial" w:cs="Arial"/>
                <w:lang w:eastAsia="zh-TW"/>
                <w:rPrChange w:id="637" w:author="澄欽 黃" w:date="2021-07-02T17:14:00Z">
                  <w:rPr>
                    <w:ins w:id="638" w:author="澄欽 黃" w:date="2021-07-02T17:14:00Z"/>
                    <w:rFonts w:ascii="Arial" w:eastAsia="SimSun" w:hAnsi="Arial" w:cs="Arial"/>
                    <w:lang w:eastAsia="zh-CN"/>
                  </w:rPr>
                </w:rPrChange>
              </w:rPr>
            </w:pPr>
            <w:ins w:id="639"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640" w:author="澄欽 黃" w:date="2021-07-02T17:14:00Z"/>
                <w:rFonts w:ascii="Arial" w:eastAsia="PMingLiU" w:hAnsi="Arial" w:cs="Arial"/>
                <w:lang w:eastAsia="zh-TW"/>
                <w:rPrChange w:id="641" w:author="澄欽 黃" w:date="2021-07-02T17:14:00Z">
                  <w:rPr>
                    <w:ins w:id="642" w:author="澄欽 黃" w:date="2021-07-02T17:14:00Z"/>
                    <w:rFonts w:ascii="Arial" w:eastAsia="DengXian" w:hAnsi="Arial" w:cs="Arial"/>
                    <w:lang w:eastAsia="zh-CN"/>
                  </w:rPr>
                </w:rPrChange>
              </w:rPr>
            </w:pPr>
            <w:ins w:id="643"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644" w:author="澄欽 黃" w:date="2021-07-02T17:14:00Z"/>
                <w:rFonts w:ascii="Arial" w:eastAsia="DengXian" w:hAnsi="Arial" w:cs="Arial"/>
                <w:lang w:eastAsia="zh-CN"/>
              </w:rPr>
            </w:pPr>
          </w:p>
        </w:tc>
      </w:tr>
      <w:tr w:rsidR="004B3D2D" w14:paraId="4239A9F8" w14:textId="77777777">
        <w:trPr>
          <w:trHeight w:val="50"/>
          <w:ins w:id="645" w:author="Interdigital" w:date="2021-07-02T11:46:00Z"/>
        </w:trPr>
        <w:tc>
          <w:tcPr>
            <w:tcW w:w="1809" w:type="dxa"/>
          </w:tcPr>
          <w:p w14:paraId="59681CE2" w14:textId="19865251" w:rsidR="004B3D2D" w:rsidRDefault="004B3D2D" w:rsidP="001540AC">
            <w:pPr>
              <w:spacing w:after="0"/>
              <w:jc w:val="center"/>
              <w:rPr>
                <w:ins w:id="646" w:author="Interdigital" w:date="2021-07-02T11:46:00Z"/>
                <w:rFonts w:ascii="Arial" w:eastAsia="PMingLiU" w:hAnsi="Arial" w:cs="Arial"/>
                <w:lang w:eastAsia="zh-TW"/>
              </w:rPr>
            </w:pPr>
            <w:ins w:id="647" w:author="Interdigital" w:date="2021-07-02T11:46:00Z">
              <w:r>
                <w:rPr>
                  <w:rFonts w:ascii="Arial" w:eastAsia="PMingLiU" w:hAnsi="Arial" w:cs="Arial"/>
                  <w:lang w:eastAsia="zh-TW"/>
                </w:rPr>
                <w:t>Inte</w:t>
              </w:r>
            </w:ins>
            <w:ins w:id="648"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649" w:author="Interdigital" w:date="2021-07-02T11:46:00Z"/>
                <w:rFonts w:ascii="Arial" w:eastAsia="PMingLiU" w:hAnsi="Arial" w:cs="Arial"/>
                <w:lang w:eastAsia="zh-TW"/>
              </w:rPr>
            </w:pPr>
            <w:ins w:id="650"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651" w:author="Interdigital" w:date="2021-07-02T11:46:00Z"/>
                <w:rFonts w:ascii="Arial" w:eastAsia="DengXian" w:hAnsi="Arial" w:cs="Arial"/>
                <w:lang w:eastAsia="zh-CN"/>
              </w:rPr>
            </w:pPr>
          </w:p>
        </w:tc>
      </w:tr>
    </w:tbl>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41A06F5A" w14:textId="17D16164" w:rsidR="00E44042" w:rsidRPr="006D045C" w:rsidRDefault="00E44042" w:rsidP="00E44042">
      <w:pPr>
        <w:pStyle w:val="1"/>
        <w:pBdr>
          <w:top w:val="single" w:sz="12" w:space="2" w:color="auto"/>
        </w:pBdr>
        <w:ind w:left="0" w:firstLine="0"/>
        <w:rPr>
          <w:rFonts w:cs="Arial"/>
          <w:sz w:val="48"/>
          <w:szCs w:val="48"/>
          <w:lang w:eastAsia="ko-KR"/>
        </w:rPr>
      </w:pPr>
      <w:r w:rsidRPr="006D045C">
        <w:rPr>
          <w:rFonts w:cs="Arial"/>
          <w:sz w:val="48"/>
          <w:szCs w:val="48"/>
          <w:lang w:eastAsia="ko-KR"/>
        </w:rPr>
        <w:lastRenderedPageBreak/>
        <w:t>Phase 2</w:t>
      </w:r>
    </w:p>
    <w:p w14:paraId="1497D95E" w14:textId="781CDEFA" w:rsidR="00E44042" w:rsidRPr="006D045C" w:rsidRDefault="00A6741B">
      <w:pPr>
        <w:pStyle w:val="1"/>
        <w:pBdr>
          <w:top w:val="single" w:sz="12" w:space="2" w:color="auto"/>
        </w:pBdr>
        <w:ind w:left="0" w:firstLine="0"/>
        <w:rPr>
          <w:rFonts w:cs="Arial"/>
          <w:b/>
          <w:sz w:val="20"/>
        </w:rPr>
      </w:pPr>
      <w:r w:rsidRPr="006D045C">
        <w:rPr>
          <w:rFonts w:cs="Arial"/>
          <w:b/>
          <w:sz w:val="20"/>
        </w:rPr>
        <w:t xml:space="preserve">Question 18: Would your company disagree </w:t>
      </w:r>
      <w:r w:rsidR="006443B0" w:rsidRPr="006D045C">
        <w:rPr>
          <w:rFonts w:cs="Arial"/>
          <w:b/>
          <w:sz w:val="20"/>
        </w:rPr>
        <w:t xml:space="preserve">with </w:t>
      </w:r>
      <w:r w:rsidRPr="006D045C">
        <w:rPr>
          <w:rFonts w:cs="Arial"/>
          <w:b/>
          <w:sz w:val="20"/>
        </w:rPr>
        <w:t>the below proposal</w:t>
      </w:r>
      <w:r w:rsidR="00B22896" w:rsidRPr="006D045C">
        <w:rPr>
          <w:rFonts w:cs="Arial"/>
          <w:b/>
          <w:sz w:val="20"/>
        </w:rPr>
        <w:t xml:space="preserve"> (based on Q7)</w:t>
      </w:r>
      <w:r w:rsidR="00E706BF" w:rsidRPr="006D045C">
        <w:rPr>
          <w:rFonts w:cs="Arial"/>
          <w:b/>
          <w:sz w:val="20"/>
        </w:rPr>
        <w:t xml:space="preserve">? Please provide comments. </w:t>
      </w:r>
    </w:p>
    <w:p w14:paraId="28A1FA84" w14:textId="0B45083C" w:rsidR="00A6741B" w:rsidRPr="006D045C" w:rsidRDefault="00B22896" w:rsidP="00B22896">
      <w:pPr>
        <w:rPr>
          <w:rFonts w:ascii="Arial" w:hAnsi="Arial" w:cs="Arial"/>
          <w:b/>
        </w:rPr>
      </w:pPr>
      <w:bookmarkStart w:id="652" w:name="_Hlk78363860"/>
      <w:r w:rsidRPr="006D045C">
        <w:rPr>
          <w:rFonts w:ascii="Arial" w:hAnsi="Arial" w:cs="Arial"/>
          <w:b/>
        </w:rPr>
        <w:t>[Proposal</w:t>
      </w:r>
      <w:r w:rsidR="00742F62">
        <w:rPr>
          <w:rFonts w:ascii="Arial" w:hAnsi="Arial" w:cs="Arial"/>
          <w:b/>
        </w:rPr>
        <w:t xml:space="preserve"> 1</w:t>
      </w:r>
      <w:r w:rsidRPr="006D045C">
        <w:rPr>
          <w:rFonts w:ascii="Arial" w:hAnsi="Arial" w:cs="Arial"/>
          <w:b/>
        </w:rPr>
        <w:t>]: When sl-PUCCH-Config is configured but the PUCCH is not transmitted due to UL/SL prioritization, the TX UE should start the SL-specific drx-HARQ-RTT-Timer in Uu for the corresponding SL HARQ process in the first slot after the end of the corresponding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22896" w:rsidRPr="006D045C" w14:paraId="1E33ACE6" w14:textId="77777777" w:rsidTr="00970E79">
        <w:tc>
          <w:tcPr>
            <w:tcW w:w="1809" w:type="dxa"/>
            <w:shd w:val="clear" w:color="auto" w:fill="E7E6E6"/>
          </w:tcPr>
          <w:p w14:paraId="48DF930E"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44196B3C" w14:textId="77777777" w:rsidR="00B22896" w:rsidRPr="006D045C" w:rsidRDefault="00B22896" w:rsidP="00970E79">
            <w:pPr>
              <w:spacing w:after="0"/>
              <w:jc w:val="center"/>
              <w:rPr>
                <w:rFonts w:ascii="Arial" w:hAnsi="Arial" w:cs="Arial"/>
                <w:lang w:eastAsia="ko-KR"/>
              </w:rPr>
            </w:pPr>
            <w:r w:rsidRPr="006D045C">
              <w:rPr>
                <w:rFonts w:ascii="Arial" w:hAnsi="Arial" w:cs="Arial"/>
                <w:lang w:eastAsia="ko-KR"/>
              </w:rPr>
              <w:t>Comment</w:t>
            </w:r>
          </w:p>
        </w:tc>
      </w:tr>
      <w:tr w:rsidR="00F24B74" w:rsidRPr="006D045C" w14:paraId="53776A6C" w14:textId="77777777" w:rsidTr="00970E79">
        <w:tc>
          <w:tcPr>
            <w:tcW w:w="1809" w:type="dxa"/>
          </w:tcPr>
          <w:p w14:paraId="3F7CADB3" w14:textId="67AABD42" w:rsidR="00F24B74" w:rsidRPr="006D045C" w:rsidRDefault="00F24B74" w:rsidP="00F24B74">
            <w:pPr>
              <w:spacing w:after="0"/>
              <w:jc w:val="center"/>
              <w:rPr>
                <w:rFonts w:ascii="Arial" w:eastAsia="SimSun" w:hAnsi="Arial" w:cs="Arial"/>
                <w:lang w:eastAsia="zh-CN"/>
              </w:rPr>
            </w:pPr>
            <w:ins w:id="653" w:author="LG: Giwon Park" w:date="2021-08-04T15:53:00Z">
              <w:r>
                <w:rPr>
                  <w:rFonts w:ascii="Arial" w:eastAsia="맑은 고딕" w:hAnsi="Arial" w:cs="Arial" w:hint="eastAsia"/>
                  <w:lang w:eastAsia="ko-KR"/>
                </w:rPr>
                <w:t>LG</w:t>
              </w:r>
            </w:ins>
          </w:p>
        </w:tc>
        <w:tc>
          <w:tcPr>
            <w:tcW w:w="8109" w:type="dxa"/>
          </w:tcPr>
          <w:p w14:paraId="1C2B7056" w14:textId="77777777" w:rsidR="00F24B74" w:rsidRDefault="00F24B74" w:rsidP="00F24B74">
            <w:pPr>
              <w:spacing w:after="0"/>
              <w:rPr>
                <w:ins w:id="654" w:author="LG: Giwon Park" w:date="2021-08-04T15:53:00Z"/>
                <w:rFonts w:ascii="Arial" w:eastAsia="맑은 고딕" w:hAnsi="Arial" w:cs="Arial"/>
                <w:lang w:eastAsia="ko-KR"/>
              </w:rPr>
            </w:pPr>
            <w:ins w:id="655" w:author="LG: Giwon Park" w:date="2021-08-04T15:53:00Z">
              <w:r>
                <w:rPr>
                  <w:rFonts w:ascii="Arial" w:eastAsia="맑은 고딕" w:hAnsi="Arial" w:cs="Arial" w:hint="eastAsia"/>
                  <w:lang w:eastAsia="ko-KR"/>
                </w:rPr>
                <w:t xml:space="preserve">We are fine with the proposal. </w:t>
              </w:r>
            </w:ins>
          </w:p>
          <w:p w14:paraId="4981412C" w14:textId="77777777" w:rsidR="00F24B74" w:rsidRDefault="00F24B74" w:rsidP="00F24B74">
            <w:pPr>
              <w:spacing w:after="0"/>
              <w:rPr>
                <w:ins w:id="656" w:author="LG: Giwon Park" w:date="2021-08-04T15:53:00Z"/>
                <w:rFonts w:ascii="Arial" w:eastAsia="맑은 고딕" w:hAnsi="Arial" w:cs="Arial"/>
                <w:lang w:eastAsia="ko-KR"/>
              </w:rPr>
            </w:pPr>
            <w:ins w:id="657" w:author="LG: Giwon Park" w:date="2021-08-04T15:53:00Z">
              <w:r>
                <w:rPr>
                  <w:rFonts w:ascii="Arial" w:eastAsia="맑은 고딕" w:hAnsi="Arial" w:cs="Arial"/>
                  <w:lang w:eastAsia="ko-KR"/>
                </w:rPr>
                <w:t>However, we should have an additional discussion on whether to start the retransmission timer or not based on whether the dropped PUCCH is SL Feedback “ACK” or “NACK”. For example, if the dropped PUCCH is SL NACK, the retransmission timer may be started, and if the dropped PUCCH is ACK, the retransmission timer may not be started.</w:t>
              </w:r>
            </w:ins>
          </w:p>
          <w:p w14:paraId="2D208412" w14:textId="7EAE1C15" w:rsidR="00F24B74" w:rsidRPr="006D045C" w:rsidRDefault="00F24B74" w:rsidP="00F24B74">
            <w:pPr>
              <w:spacing w:after="0"/>
              <w:rPr>
                <w:rFonts w:ascii="Arial" w:eastAsia="DengXian" w:hAnsi="Arial" w:cs="Arial"/>
                <w:lang w:eastAsia="zh-CN"/>
              </w:rPr>
            </w:pPr>
            <w:ins w:id="658" w:author="LG: Giwon Park" w:date="2021-08-04T15:53:00Z">
              <w:r w:rsidRPr="00021537">
                <w:rPr>
                  <w:rFonts w:ascii="Arial" w:eastAsia="맑은 고딕" w:hAnsi="Arial" w:cs="Arial"/>
                  <w:lang w:eastAsia="ko-KR"/>
                </w:rPr>
                <w:t>Therefore, we suggest leaving it to FFS to decide whether to start the retransmission timer based on the dropped HARQ Feedback (i.e., ACK or NACK).</w:t>
              </w:r>
            </w:ins>
          </w:p>
        </w:tc>
      </w:tr>
      <w:tr w:rsidR="00B22896" w:rsidRPr="006D045C" w14:paraId="6969BA15" w14:textId="77777777" w:rsidTr="00970E79">
        <w:tc>
          <w:tcPr>
            <w:tcW w:w="1809" w:type="dxa"/>
          </w:tcPr>
          <w:p w14:paraId="273AA0CE"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0F37C413" w14:textId="77777777" w:rsidR="00B22896" w:rsidRPr="006D045C" w:rsidRDefault="00B22896" w:rsidP="00970E79">
            <w:pPr>
              <w:spacing w:after="0"/>
              <w:rPr>
                <w:rFonts w:ascii="Arial" w:eastAsia="DengXian" w:hAnsi="Arial" w:cs="Arial"/>
                <w:lang w:eastAsia="zh-CN"/>
              </w:rPr>
            </w:pPr>
          </w:p>
        </w:tc>
      </w:tr>
      <w:tr w:rsidR="00B22896" w:rsidRPr="006D045C" w14:paraId="0A727477" w14:textId="77777777" w:rsidTr="00970E79">
        <w:tc>
          <w:tcPr>
            <w:tcW w:w="1809" w:type="dxa"/>
          </w:tcPr>
          <w:p w14:paraId="1814A5C7" w14:textId="77777777" w:rsidR="00B22896" w:rsidRPr="006D045C" w:rsidRDefault="00B22896" w:rsidP="00970E79">
            <w:pPr>
              <w:spacing w:after="0"/>
              <w:jc w:val="center"/>
              <w:rPr>
                <w:rFonts w:ascii="Arial" w:eastAsia="SimSun" w:hAnsi="Arial" w:cs="Arial"/>
                <w:lang w:val="en-US" w:eastAsia="zh-CN"/>
              </w:rPr>
            </w:pPr>
          </w:p>
        </w:tc>
        <w:tc>
          <w:tcPr>
            <w:tcW w:w="8109" w:type="dxa"/>
          </w:tcPr>
          <w:p w14:paraId="6B287737" w14:textId="77777777" w:rsidR="00B22896" w:rsidRPr="006D045C" w:rsidRDefault="00B22896" w:rsidP="00970E79">
            <w:pPr>
              <w:spacing w:after="0"/>
              <w:rPr>
                <w:rFonts w:ascii="Arial" w:eastAsia="DengXian" w:hAnsi="Arial" w:cs="Arial"/>
                <w:lang w:eastAsia="zh-CN"/>
              </w:rPr>
            </w:pPr>
          </w:p>
        </w:tc>
      </w:tr>
      <w:tr w:rsidR="00B22896" w:rsidRPr="006D045C" w14:paraId="3F0B94BF" w14:textId="77777777" w:rsidTr="00970E79">
        <w:tc>
          <w:tcPr>
            <w:tcW w:w="1809" w:type="dxa"/>
          </w:tcPr>
          <w:p w14:paraId="63EAB9E4" w14:textId="77777777" w:rsidR="00B22896" w:rsidRPr="006D045C" w:rsidRDefault="00B22896" w:rsidP="00970E79">
            <w:pPr>
              <w:spacing w:after="0"/>
              <w:jc w:val="center"/>
              <w:rPr>
                <w:rFonts w:ascii="Arial" w:eastAsia="SimSun" w:hAnsi="Arial" w:cs="Arial"/>
                <w:lang w:eastAsia="zh-CN"/>
              </w:rPr>
            </w:pPr>
          </w:p>
        </w:tc>
        <w:tc>
          <w:tcPr>
            <w:tcW w:w="8109" w:type="dxa"/>
          </w:tcPr>
          <w:p w14:paraId="3EEA56AA" w14:textId="77777777" w:rsidR="00B22896" w:rsidRPr="006D045C" w:rsidRDefault="00B22896" w:rsidP="00970E79">
            <w:pPr>
              <w:spacing w:after="0"/>
              <w:rPr>
                <w:rFonts w:ascii="Arial" w:eastAsia="DengXian" w:hAnsi="Arial" w:cs="Arial"/>
                <w:lang w:eastAsia="zh-CN"/>
              </w:rPr>
            </w:pPr>
          </w:p>
        </w:tc>
      </w:tr>
      <w:tr w:rsidR="00B22896" w:rsidRPr="006D045C" w14:paraId="52C6C41B" w14:textId="77777777" w:rsidTr="00970E79">
        <w:tc>
          <w:tcPr>
            <w:tcW w:w="1809" w:type="dxa"/>
          </w:tcPr>
          <w:p w14:paraId="3A5626D3" w14:textId="77777777" w:rsidR="00B22896" w:rsidRPr="006D045C" w:rsidRDefault="00B22896" w:rsidP="00970E79">
            <w:pPr>
              <w:spacing w:after="0"/>
              <w:jc w:val="center"/>
              <w:rPr>
                <w:rFonts w:ascii="Arial" w:eastAsia="SimSun" w:hAnsi="Arial" w:cs="Arial"/>
                <w:lang w:eastAsia="zh-CN"/>
              </w:rPr>
            </w:pPr>
          </w:p>
        </w:tc>
        <w:tc>
          <w:tcPr>
            <w:tcW w:w="8109" w:type="dxa"/>
          </w:tcPr>
          <w:p w14:paraId="161C326A" w14:textId="77777777" w:rsidR="00B22896" w:rsidRPr="006D045C" w:rsidRDefault="00B22896" w:rsidP="00970E79">
            <w:pPr>
              <w:spacing w:after="0"/>
              <w:rPr>
                <w:rFonts w:ascii="Arial" w:eastAsia="DengXian" w:hAnsi="Arial" w:cs="Arial"/>
                <w:lang w:eastAsia="zh-CN"/>
              </w:rPr>
            </w:pPr>
          </w:p>
        </w:tc>
      </w:tr>
    </w:tbl>
    <w:p w14:paraId="691472E4" w14:textId="77777777" w:rsidR="00A6741B" w:rsidRDefault="00A6741B" w:rsidP="00B22896">
      <w:pPr>
        <w:rPr>
          <w:ins w:id="659" w:author="Huawei-Tao" w:date="2021-07-27T11:20:00Z"/>
          <w:rFonts w:ascii="Arial" w:hAnsi="Arial" w:cs="Arial"/>
        </w:rPr>
      </w:pPr>
    </w:p>
    <w:p w14:paraId="50FF1AB9" w14:textId="60CFF70D" w:rsidR="00326401" w:rsidRPr="00E47A2A" w:rsidRDefault="00326401" w:rsidP="00B22896">
      <w:pPr>
        <w:rPr>
          <w:rFonts w:ascii="Arial" w:hAnsi="Arial" w:cs="Arial"/>
          <w:b/>
        </w:rPr>
      </w:pPr>
      <w:r w:rsidRPr="00E47A2A">
        <w:rPr>
          <w:rFonts w:ascii="Arial" w:hAnsi="Arial" w:cs="Arial"/>
          <w:b/>
        </w:rPr>
        <w:t>Question 19: Would your company disagree with the below proposal (based on Q</w:t>
      </w:r>
      <w:r w:rsidR="00E47A2A" w:rsidRPr="00E47A2A">
        <w:rPr>
          <w:rFonts w:ascii="Arial" w:hAnsi="Arial" w:cs="Arial"/>
          <w:b/>
        </w:rPr>
        <w:t>8</w:t>
      </w:r>
      <w:r w:rsidRPr="00E47A2A">
        <w:rPr>
          <w:rFonts w:ascii="Arial" w:hAnsi="Arial" w:cs="Arial"/>
          <w:b/>
        </w:rPr>
        <w:t>)? Please provide comments.</w:t>
      </w:r>
    </w:p>
    <w:p w14:paraId="50939150" w14:textId="7259A256" w:rsidR="00326401" w:rsidRPr="00766923" w:rsidRDefault="00326401" w:rsidP="00326401">
      <w:pPr>
        <w:pStyle w:val="7"/>
        <w:ind w:left="1276" w:hanging="1276"/>
        <w:rPr>
          <w:rFonts w:cs="Arial"/>
          <w:b/>
        </w:rPr>
      </w:pPr>
      <w:r w:rsidRPr="00ED258D">
        <w:rPr>
          <w:rFonts w:cs="Arial"/>
          <w:b/>
        </w:rPr>
        <w:t>[Proposal</w:t>
      </w:r>
      <w:r w:rsidR="00742F62">
        <w:rPr>
          <w:rFonts w:cs="Arial"/>
          <w:b/>
        </w:rPr>
        <w:t xml:space="preserve"> 2</w:t>
      </w:r>
      <w:r w:rsidRPr="00ED258D">
        <w:rPr>
          <w:rFonts w:cs="Arial"/>
          <w:b/>
        </w:rPr>
        <w:t xml:space="preserve">] When sl-PUCCH-Config is not configured,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26401" w:rsidRPr="006D045C" w14:paraId="2FB33263" w14:textId="77777777" w:rsidTr="00155103">
        <w:tc>
          <w:tcPr>
            <w:tcW w:w="1809" w:type="dxa"/>
            <w:shd w:val="clear" w:color="auto" w:fill="E7E6E6"/>
          </w:tcPr>
          <w:p w14:paraId="4C9F1372"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0DB9E5D7" w14:textId="77777777" w:rsidR="00326401" w:rsidRPr="006D045C" w:rsidRDefault="00326401" w:rsidP="00155103">
            <w:pPr>
              <w:spacing w:after="0"/>
              <w:jc w:val="center"/>
              <w:rPr>
                <w:rFonts w:ascii="Arial" w:hAnsi="Arial" w:cs="Arial"/>
                <w:lang w:eastAsia="ko-KR"/>
              </w:rPr>
            </w:pPr>
            <w:r w:rsidRPr="006D045C">
              <w:rPr>
                <w:rFonts w:ascii="Arial" w:hAnsi="Arial" w:cs="Arial"/>
                <w:lang w:eastAsia="ko-KR"/>
              </w:rPr>
              <w:t>Comment</w:t>
            </w:r>
          </w:p>
        </w:tc>
      </w:tr>
      <w:tr w:rsidR="00326401" w:rsidRPr="006D045C" w14:paraId="7D8F5D83" w14:textId="77777777" w:rsidTr="00155103">
        <w:tc>
          <w:tcPr>
            <w:tcW w:w="1809" w:type="dxa"/>
          </w:tcPr>
          <w:p w14:paraId="08A0CC2C" w14:textId="3870465B" w:rsidR="00326401" w:rsidRPr="006D045C" w:rsidRDefault="00EC7DCE" w:rsidP="00155103">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5C626724" w14:textId="3C838F7B" w:rsidR="00237B1F" w:rsidRDefault="00EC7DCE" w:rsidP="00155103">
            <w:pPr>
              <w:spacing w:after="0"/>
              <w:rPr>
                <w:rFonts w:ascii="Arial" w:eastAsia="DengXian" w:hAnsi="Arial" w:cs="Arial"/>
                <w:lang w:eastAsia="zh-CN"/>
              </w:rPr>
            </w:pPr>
            <w:r>
              <w:rPr>
                <w:rFonts w:ascii="Arial" w:eastAsia="DengXian" w:hAnsi="Arial" w:cs="Arial"/>
                <w:lang w:eastAsia="zh-CN"/>
              </w:rPr>
              <w:t>There are still serval companies believe SL-specific RTT timer is needed at least</w:t>
            </w:r>
            <w:r w:rsidR="00C13F22">
              <w:rPr>
                <w:rFonts w:ascii="Arial" w:eastAsia="DengXian" w:hAnsi="Arial" w:cs="Arial"/>
                <w:lang w:eastAsia="zh-CN"/>
              </w:rPr>
              <w:t xml:space="preserve"> when</w:t>
            </w:r>
            <w:r>
              <w:rPr>
                <w:rFonts w:ascii="Arial" w:eastAsia="DengXian" w:hAnsi="Arial" w:cs="Arial"/>
                <w:lang w:eastAsia="zh-CN"/>
              </w:rPr>
              <w:t xml:space="preserve"> PSFCH is configured</w:t>
            </w:r>
            <w:r w:rsidR="00C13F22">
              <w:rPr>
                <w:rFonts w:ascii="Arial" w:eastAsia="DengXian" w:hAnsi="Arial" w:cs="Arial"/>
                <w:lang w:eastAsia="zh-CN"/>
              </w:rPr>
              <w:t xml:space="preserve">. </w:t>
            </w:r>
            <w:r w:rsidR="00237B1F">
              <w:rPr>
                <w:rFonts w:ascii="Arial" w:eastAsia="DengXian" w:hAnsi="Arial" w:cs="Arial"/>
                <w:lang w:eastAsia="zh-CN"/>
              </w:rPr>
              <w:t>To address the concern, we believe it can be easily solved by leaving this to network configuration since anyway the RTT timer length is controlled by network, so network can decide whether to enable it or configure it with a length of 0.</w:t>
            </w:r>
          </w:p>
          <w:p w14:paraId="1E2442F1" w14:textId="7028E88C" w:rsidR="00237B1F" w:rsidRDefault="00237B1F" w:rsidP="00155103">
            <w:pPr>
              <w:spacing w:after="0"/>
              <w:rPr>
                <w:rFonts w:ascii="Arial" w:eastAsia="DengXian" w:hAnsi="Arial" w:cs="Arial"/>
                <w:lang w:eastAsia="zh-CN"/>
              </w:rPr>
            </w:pPr>
          </w:p>
          <w:p w14:paraId="6C6E2A42" w14:textId="77BEB3DF" w:rsidR="00237B1F" w:rsidRDefault="00237B1F" w:rsidP="00155103">
            <w:pPr>
              <w:spacing w:after="0"/>
              <w:rPr>
                <w:rFonts w:ascii="Arial" w:eastAsia="DengXian" w:hAnsi="Arial" w:cs="Arial"/>
                <w:lang w:eastAsia="zh-CN"/>
              </w:rPr>
            </w:pPr>
            <w:r>
              <w:rPr>
                <w:rFonts w:ascii="Arial" w:eastAsia="DengXian" w:hAnsi="Arial" w:cs="Arial"/>
                <w:lang w:eastAsia="zh-CN"/>
              </w:rPr>
              <w:t>So our suggested wording is as follows:</w:t>
            </w:r>
          </w:p>
          <w:p w14:paraId="2F46C30D" w14:textId="6859A5B5" w:rsidR="00237B1F" w:rsidRDefault="00237B1F" w:rsidP="00155103">
            <w:pPr>
              <w:spacing w:after="0"/>
              <w:rPr>
                <w:rFonts w:cs="Arial"/>
                <w:b/>
              </w:rPr>
            </w:pPr>
            <w:r w:rsidRPr="00ED258D">
              <w:rPr>
                <w:rFonts w:cs="Arial"/>
                <w:b/>
              </w:rPr>
              <w:t>When sl-PUCCH-Config is not configured</w:t>
            </w:r>
            <w:r>
              <w:rPr>
                <w:rFonts w:cs="Arial"/>
                <w:b/>
              </w:rPr>
              <w:t xml:space="preserve"> </w:t>
            </w:r>
            <w:r w:rsidRPr="007C442B">
              <w:rPr>
                <w:rFonts w:cs="Arial"/>
                <w:b/>
                <w:highlight w:val="yellow"/>
              </w:rPr>
              <w:t>and if PSFCH is not configured in the resource pool</w:t>
            </w:r>
            <w:r w:rsidRPr="00ED258D">
              <w:rPr>
                <w:rFonts w:cs="Arial"/>
                <w:b/>
              </w:rPr>
              <w:t xml:space="preserve">, </w:t>
            </w:r>
            <w:r>
              <w:rPr>
                <w:rFonts w:cs="Arial"/>
                <w:b/>
              </w:rPr>
              <w:t xml:space="preserve">the </w:t>
            </w:r>
            <w:r w:rsidRPr="00ED258D">
              <w:rPr>
                <w:rFonts w:cs="Arial"/>
                <w:b/>
              </w:rPr>
              <w:t xml:space="preserve">SL-specific drx-HARQ-RTT-Timer should </w:t>
            </w:r>
            <w:r>
              <w:rPr>
                <w:rFonts w:cs="Arial"/>
                <w:b/>
              </w:rPr>
              <w:t xml:space="preserve">not </w:t>
            </w:r>
            <w:r w:rsidRPr="00ED258D">
              <w:rPr>
                <w:rFonts w:cs="Arial"/>
                <w:b/>
              </w:rPr>
              <w:t>be supported.</w:t>
            </w:r>
          </w:p>
          <w:p w14:paraId="22847BDB" w14:textId="69BB1BB1" w:rsidR="00237B1F" w:rsidRDefault="00237B1F" w:rsidP="00237B1F">
            <w:pPr>
              <w:spacing w:after="0"/>
              <w:rPr>
                <w:rFonts w:ascii="Arial" w:eastAsia="DengXian" w:hAnsi="Arial" w:cs="Arial"/>
                <w:lang w:eastAsia="zh-CN"/>
              </w:rPr>
            </w:pPr>
            <w:r w:rsidRPr="007C442B">
              <w:rPr>
                <w:rFonts w:cs="Arial"/>
                <w:b/>
                <w:highlight w:val="yellow"/>
              </w:rPr>
              <w:t>When sl-PUCCH-Config is not configured and if PSFCH is configured in the resource pool, the SL-specific drx-HARQ-RTT-Timer can be configured, and the timer length is up to network configuration (including value of 0).</w:t>
            </w:r>
          </w:p>
          <w:p w14:paraId="5236FC93" w14:textId="77777777" w:rsidR="00237B1F" w:rsidRPr="00237B1F" w:rsidRDefault="00237B1F" w:rsidP="00155103">
            <w:pPr>
              <w:spacing w:after="0"/>
              <w:rPr>
                <w:rFonts w:ascii="Arial" w:eastAsia="DengXian" w:hAnsi="Arial" w:cs="Arial"/>
                <w:lang w:eastAsia="zh-CN"/>
              </w:rPr>
            </w:pPr>
          </w:p>
          <w:p w14:paraId="1BC55D0C" w14:textId="2AB4E307" w:rsidR="00326401" w:rsidRPr="006D045C" w:rsidRDefault="00326401" w:rsidP="00155103">
            <w:pPr>
              <w:spacing w:after="0"/>
              <w:rPr>
                <w:rFonts w:ascii="Arial" w:eastAsia="DengXian" w:hAnsi="Arial" w:cs="Arial"/>
                <w:lang w:eastAsia="zh-CN"/>
              </w:rPr>
            </w:pPr>
          </w:p>
        </w:tc>
      </w:tr>
      <w:tr w:rsidR="00326401" w:rsidRPr="006D045C" w14:paraId="598F0F7C" w14:textId="77777777" w:rsidTr="00155103">
        <w:tc>
          <w:tcPr>
            <w:tcW w:w="1809" w:type="dxa"/>
          </w:tcPr>
          <w:p w14:paraId="000367B9" w14:textId="6D6D276D" w:rsidR="00326401" w:rsidRPr="006D045C" w:rsidRDefault="00124B49" w:rsidP="00155103">
            <w:pPr>
              <w:spacing w:after="0"/>
              <w:jc w:val="center"/>
              <w:rPr>
                <w:rFonts w:ascii="Arial" w:eastAsia="SimSun" w:hAnsi="Arial" w:cs="Arial"/>
                <w:lang w:val="en-US" w:eastAsia="zh-CN"/>
              </w:rPr>
            </w:pPr>
            <w:ins w:id="660" w:author="Apple - Zhibin Wu" w:date="2021-08-03T21:23:00Z">
              <w:r>
                <w:rPr>
                  <w:rFonts w:ascii="Arial" w:eastAsia="SimSun" w:hAnsi="Arial" w:cs="Arial"/>
                  <w:lang w:val="en-US" w:eastAsia="zh-CN"/>
                </w:rPr>
                <w:lastRenderedPageBreak/>
                <w:t>Apple</w:t>
              </w:r>
            </w:ins>
          </w:p>
        </w:tc>
        <w:tc>
          <w:tcPr>
            <w:tcW w:w="8109" w:type="dxa"/>
          </w:tcPr>
          <w:p w14:paraId="1DAEE4DF" w14:textId="02F37FAA" w:rsidR="00326401" w:rsidRPr="006D045C" w:rsidRDefault="00124B49" w:rsidP="00155103">
            <w:pPr>
              <w:spacing w:after="0"/>
              <w:rPr>
                <w:rFonts w:ascii="Arial" w:eastAsia="DengXian" w:hAnsi="Arial" w:cs="Arial"/>
                <w:lang w:eastAsia="zh-CN"/>
              </w:rPr>
            </w:pPr>
            <w:ins w:id="661" w:author="Apple - Zhibin Wu" w:date="2021-08-03T21:23:00Z">
              <w:r>
                <w:rPr>
                  <w:rFonts w:ascii="Arial" w:eastAsia="DengXian" w:hAnsi="Arial" w:cs="Arial"/>
                  <w:lang w:eastAsia="zh-CN"/>
                </w:rPr>
                <w:t>Sha</w:t>
              </w:r>
            </w:ins>
            <w:ins w:id="662" w:author="Apple - Zhibin Wu" w:date="2021-08-03T21:24:00Z">
              <w:r>
                <w:rPr>
                  <w:rFonts w:ascii="Arial" w:eastAsia="DengXian" w:hAnsi="Arial" w:cs="Arial"/>
                  <w:lang w:eastAsia="zh-CN"/>
                </w:rPr>
                <w:t>re the same view as OPPO</w:t>
              </w:r>
            </w:ins>
            <w:ins w:id="663" w:author="Apple - Zhibin Wu" w:date="2021-08-03T21:27:00Z">
              <w:r>
                <w:rPr>
                  <w:rFonts w:ascii="Arial" w:eastAsia="DengXian" w:hAnsi="Arial" w:cs="Arial"/>
                  <w:lang w:eastAsia="zh-CN"/>
                </w:rPr>
                <w:t>:</w:t>
              </w:r>
            </w:ins>
            <w:ins w:id="664" w:author="Apple - Zhibin Wu" w:date="2021-08-03T21:24:00Z">
              <w:r>
                <w:rPr>
                  <w:rFonts w:ascii="Arial" w:eastAsia="DengXian" w:hAnsi="Arial" w:cs="Arial"/>
                  <w:lang w:eastAsia="zh-CN"/>
                </w:rPr>
                <w:t xml:space="preserve"> the value can be either configured as a zero or non-zero value to maixmize the power savings.</w:t>
              </w:r>
            </w:ins>
          </w:p>
        </w:tc>
      </w:tr>
      <w:tr w:rsidR="00F24B74" w:rsidRPr="006D045C" w14:paraId="728BBF67" w14:textId="77777777" w:rsidTr="00155103">
        <w:tc>
          <w:tcPr>
            <w:tcW w:w="1809" w:type="dxa"/>
          </w:tcPr>
          <w:p w14:paraId="6051F2DB" w14:textId="18952F15" w:rsidR="00F24B74" w:rsidRPr="006D045C" w:rsidRDefault="00F24B74" w:rsidP="00F24B74">
            <w:pPr>
              <w:spacing w:after="0"/>
              <w:jc w:val="center"/>
              <w:rPr>
                <w:rFonts w:ascii="Arial" w:eastAsia="SimSun" w:hAnsi="Arial" w:cs="Arial"/>
                <w:lang w:val="en-US" w:eastAsia="zh-CN"/>
              </w:rPr>
            </w:pPr>
            <w:ins w:id="665" w:author="LG: Giwon Park" w:date="2021-08-04T15:53:00Z">
              <w:r>
                <w:rPr>
                  <w:rFonts w:ascii="Arial" w:eastAsia="맑은 고딕" w:hAnsi="Arial" w:cs="Arial" w:hint="eastAsia"/>
                  <w:lang w:val="en-US" w:eastAsia="ko-KR"/>
                </w:rPr>
                <w:t>LG</w:t>
              </w:r>
            </w:ins>
          </w:p>
        </w:tc>
        <w:tc>
          <w:tcPr>
            <w:tcW w:w="8109" w:type="dxa"/>
          </w:tcPr>
          <w:p w14:paraId="36B5EE87" w14:textId="0B73C562" w:rsidR="00F24B74" w:rsidRPr="00F24B74" w:rsidRDefault="00F24B74" w:rsidP="00F24B74">
            <w:pPr>
              <w:spacing w:after="0"/>
              <w:rPr>
                <w:ins w:id="666" w:author="LG: Giwon Park" w:date="2021-08-04T15:54:00Z"/>
                <w:rFonts w:ascii="Arial" w:eastAsia="맑은 고딕" w:hAnsi="Arial" w:cs="Arial" w:hint="eastAsia"/>
                <w:lang w:eastAsia="ko-KR"/>
              </w:rPr>
            </w:pPr>
            <w:ins w:id="667" w:author="LG: Giwon Park" w:date="2021-08-04T15:54:00Z">
              <w:r>
                <w:rPr>
                  <w:rFonts w:ascii="Arial" w:eastAsia="맑은 고딕" w:hAnsi="Arial" w:cs="Arial" w:hint="eastAsia"/>
                  <w:lang w:eastAsia="ko-KR"/>
                </w:rPr>
                <w:t>Share the same view as</w:t>
              </w:r>
              <w:r>
                <w:rPr>
                  <w:rFonts w:ascii="Arial" w:eastAsia="맑은 고딕" w:hAnsi="Arial" w:cs="Arial"/>
                  <w:lang w:eastAsia="ko-KR"/>
                </w:rPr>
                <w:t xml:space="preserve"> OPPO</w:t>
              </w:r>
            </w:ins>
            <w:ins w:id="668" w:author="LG: Giwon Park" w:date="2021-08-04T15:55:00Z">
              <w:r>
                <w:rPr>
                  <w:rFonts w:ascii="Arial" w:eastAsia="맑은 고딕" w:hAnsi="Arial" w:cs="Arial"/>
                  <w:lang w:eastAsia="ko-KR"/>
                </w:rPr>
                <w:t xml:space="preserve"> and Apple</w:t>
              </w:r>
            </w:ins>
            <w:ins w:id="669" w:author="LG: Giwon Park" w:date="2021-08-04T15:54:00Z">
              <w:r>
                <w:rPr>
                  <w:rFonts w:ascii="Arial" w:eastAsia="맑은 고딕" w:hAnsi="Arial" w:cs="Arial"/>
                  <w:lang w:eastAsia="ko-KR"/>
                </w:rPr>
                <w:t xml:space="preserve">: </w:t>
              </w:r>
            </w:ins>
            <w:ins w:id="670" w:author="LG: Giwon Park" w:date="2021-08-04T15:55:00Z">
              <w:r>
                <w:rPr>
                  <w:rFonts w:ascii="Arial" w:eastAsia="DengXian" w:hAnsi="Arial" w:cs="Arial"/>
                  <w:lang w:eastAsia="zh-CN"/>
                </w:rPr>
                <w:t xml:space="preserve">the value can be either configured as a zero or non-zero value to </w:t>
              </w:r>
              <w:r>
                <w:rPr>
                  <w:rFonts w:ascii="Arial" w:eastAsia="DengXian" w:hAnsi="Arial" w:cs="Arial"/>
                  <w:lang w:eastAsia="zh-CN"/>
                </w:rPr>
                <w:t>maximize</w:t>
              </w:r>
              <w:r>
                <w:rPr>
                  <w:rFonts w:ascii="Arial" w:eastAsia="DengXian" w:hAnsi="Arial" w:cs="Arial"/>
                  <w:lang w:eastAsia="zh-CN"/>
                </w:rPr>
                <w:t xml:space="preserve"> the power savings.</w:t>
              </w:r>
            </w:ins>
          </w:p>
          <w:p w14:paraId="42DEA5CF" w14:textId="2E20EC4F" w:rsidR="00F24B74" w:rsidRPr="006D045C" w:rsidRDefault="00F24B74" w:rsidP="00F24B74">
            <w:pPr>
              <w:spacing w:after="0"/>
              <w:rPr>
                <w:rFonts w:ascii="Arial" w:eastAsia="DengXian" w:hAnsi="Arial" w:cs="Arial"/>
                <w:lang w:eastAsia="zh-CN"/>
              </w:rPr>
            </w:pPr>
            <w:ins w:id="671" w:author="LG: Giwon Park" w:date="2021-08-04T15:55:00Z">
              <w:r>
                <w:rPr>
                  <w:rFonts w:ascii="Arial" w:eastAsia="DengXian" w:hAnsi="Arial" w:cs="Arial"/>
                  <w:lang w:eastAsia="zh-CN"/>
                </w:rPr>
                <w:t>Moreover, i</w:t>
              </w:r>
            </w:ins>
            <w:ins w:id="672" w:author="LG: Giwon Park" w:date="2021-08-04T15:53:00Z">
              <w:r w:rsidRPr="00021537">
                <w:rPr>
                  <w:rFonts w:ascii="Arial" w:eastAsia="DengXian" w:hAnsi="Arial" w:cs="Arial"/>
                  <w:lang w:eastAsia="zh-CN"/>
                </w:rPr>
                <w:t>n case the PSFCH is configured in the resource pool, if the network schedules a sidelink grant adjacent to the PSFCH and Tx UE transmits a HARQ Feedback enabled MAC PDU using the sidelink grant, the Tx UE can</w:t>
              </w:r>
              <w:r>
                <w:rPr>
                  <w:rFonts w:ascii="Arial" w:eastAsia="DengXian" w:hAnsi="Arial" w:cs="Arial"/>
                  <w:lang w:eastAsia="zh-CN"/>
                </w:rPr>
                <w:t>’t</w:t>
              </w:r>
              <w:r w:rsidRPr="00021537">
                <w:rPr>
                  <w:rFonts w:ascii="Arial" w:eastAsia="DengXian" w:hAnsi="Arial" w:cs="Arial"/>
                  <w:lang w:eastAsia="zh-CN"/>
                </w:rPr>
                <w:t xml:space="preserve"> transmit due to the 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 Therefore, in order to prevent such a problem (e.g., network schedules a sidelink grant adjacent to the PSFCH), HARQ RTT timer should be supported the time (e.g., PSFCH reception/decoding time and the Tx</w:t>
              </w:r>
              <w:r>
                <w:rPr>
                  <w:rFonts w:ascii="Arial" w:eastAsia="DengXian" w:hAnsi="Arial" w:cs="Arial"/>
                  <w:lang w:eastAsia="zh-CN"/>
                </w:rPr>
                <w:t>’s</w:t>
              </w:r>
              <w:r w:rsidRPr="00021537">
                <w:rPr>
                  <w:rFonts w:ascii="Arial" w:eastAsia="DengXian" w:hAnsi="Arial" w:cs="Arial"/>
                  <w:lang w:eastAsia="zh-CN"/>
                </w:rPr>
                <w:t xml:space="preserve"> processing time).</w:t>
              </w:r>
            </w:ins>
          </w:p>
        </w:tc>
      </w:tr>
      <w:tr w:rsidR="00326401" w:rsidRPr="006D045C" w14:paraId="61808EDB" w14:textId="77777777" w:rsidTr="00155103">
        <w:tc>
          <w:tcPr>
            <w:tcW w:w="1809" w:type="dxa"/>
          </w:tcPr>
          <w:p w14:paraId="763ABE03" w14:textId="77777777" w:rsidR="00326401" w:rsidRPr="006D045C" w:rsidRDefault="00326401" w:rsidP="00155103">
            <w:pPr>
              <w:spacing w:after="0"/>
              <w:jc w:val="center"/>
              <w:rPr>
                <w:rFonts w:ascii="Arial" w:eastAsia="SimSun" w:hAnsi="Arial" w:cs="Arial"/>
                <w:lang w:eastAsia="zh-CN"/>
              </w:rPr>
            </w:pPr>
          </w:p>
        </w:tc>
        <w:tc>
          <w:tcPr>
            <w:tcW w:w="8109" w:type="dxa"/>
          </w:tcPr>
          <w:p w14:paraId="46987300" w14:textId="77777777" w:rsidR="00326401" w:rsidRPr="006D045C" w:rsidRDefault="00326401" w:rsidP="00155103">
            <w:pPr>
              <w:spacing w:after="0"/>
              <w:rPr>
                <w:rFonts w:ascii="Arial" w:eastAsia="DengXian" w:hAnsi="Arial" w:cs="Arial"/>
                <w:lang w:eastAsia="zh-CN"/>
              </w:rPr>
            </w:pPr>
          </w:p>
        </w:tc>
      </w:tr>
      <w:tr w:rsidR="00326401" w:rsidRPr="006D045C" w14:paraId="49022723" w14:textId="77777777" w:rsidTr="00155103">
        <w:tc>
          <w:tcPr>
            <w:tcW w:w="1809" w:type="dxa"/>
          </w:tcPr>
          <w:p w14:paraId="1BF548D1" w14:textId="77777777" w:rsidR="00326401" w:rsidRPr="006D045C" w:rsidRDefault="00326401" w:rsidP="00155103">
            <w:pPr>
              <w:spacing w:after="0"/>
              <w:jc w:val="center"/>
              <w:rPr>
                <w:rFonts w:ascii="Arial" w:eastAsia="SimSun" w:hAnsi="Arial" w:cs="Arial"/>
                <w:lang w:eastAsia="zh-CN"/>
              </w:rPr>
            </w:pPr>
          </w:p>
        </w:tc>
        <w:tc>
          <w:tcPr>
            <w:tcW w:w="8109" w:type="dxa"/>
          </w:tcPr>
          <w:p w14:paraId="2BF74AED" w14:textId="77777777" w:rsidR="00326401" w:rsidRPr="006D045C" w:rsidRDefault="00326401" w:rsidP="00155103">
            <w:pPr>
              <w:spacing w:after="0"/>
              <w:rPr>
                <w:rFonts w:ascii="Arial" w:eastAsia="DengXian" w:hAnsi="Arial" w:cs="Arial"/>
                <w:lang w:eastAsia="zh-CN"/>
              </w:rPr>
            </w:pPr>
          </w:p>
        </w:tc>
      </w:tr>
    </w:tbl>
    <w:p w14:paraId="65B10A84" w14:textId="77777777" w:rsidR="00326401" w:rsidRPr="006D045C" w:rsidRDefault="00326401" w:rsidP="00B22896">
      <w:pPr>
        <w:rPr>
          <w:rFonts w:ascii="Arial" w:hAnsi="Arial" w:cs="Arial"/>
        </w:rPr>
      </w:pPr>
    </w:p>
    <w:p w14:paraId="68DECF90" w14:textId="58FDFFED" w:rsidR="00CD6CBC" w:rsidRDefault="00CD6CBC" w:rsidP="00B22896">
      <w:pPr>
        <w:rPr>
          <w:rFonts w:ascii="Arial" w:hAnsi="Arial" w:cs="Arial"/>
          <w:b/>
          <w:lang w:val="en-US" w:eastAsia="zh-CN"/>
        </w:rPr>
      </w:pPr>
      <w:r>
        <w:rPr>
          <w:rFonts w:ascii="Arial" w:hAnsi="Arial" w:cs="Arial"/>
          <w:b/>
          <w:lang w:val="en-US" w:eastAsia="zh-CN"/>
        </w:rPr>
        <w:t xml:space="preserve">Question 20: </w:t>
      </w:r>
      <w:r w:rsidRPr="00CD6CBC">
        <w:rPr>
          <w:rFonts w:ascii="Arial" w:hAnsi="Arial" w:cs="Arial"/>
          <w:b/>
          <w:lang w:val="en-US" w:eastAsia="zh-CN"/>
        </w:rPr>
        <w:t>Would your company disagree with the below proposal (based on Q</w:t>
      </w:r>
      <w:r w:rsidR="000A2B06">
        <w:rPr>
          <w:rFonts w:ascii="Arial" w:hAnsi="Arial" w:cs="Arial"/>
          <w:b/>
          <w:lang w:val="en-US" w:eastAsia="zh-CN"/>
        </w:rPr>
        <w:t>9</w:t>
      </w:r>
      <w:r w:rsidRPr="00CD6CBC">
        <w:rPr>
          <w:rFonts w:ascii="Arial" w:hAnsi="Arial" w:cs="Arial"/>
          <w:b/>
          <w:lang w:val="en-US" w:eastAsia="zh-CN"/>
        </w:rPr>
        <w:t>)? Please provide comments.</w:t>
      </w:r>
    </w:p>
    <w:p w14:paraId="46CDB622" w14:textId="73B5B473" w:rsidR="00CD6CBC" w:rsidRDefault="00CD6CBC" w:rsidP="00B22896">
      <w:pPr>
        <w:rPr>
          <w:rFonts w:ascii="Arial" w:hAnsi="Arial" w:cs="Arial"/>
          <w:b/>
          <w:lang w:val="en-US" w:eastAsia="zh-CN"/>
        </w:rPr>
      </w:pPr>
      <w:r w:rsidRPr="00CD6CBC">
        <w:rPr>
          <w:rFonts w:ascii="Arial" w:hAnsi="Arial" w:cs="Arial"/>
          <w:b/>
          <w:lang w:val="en-US" w:eastAsia="zh-CN"/>
        </w:rPr>
        <w:t>[Proposal</w:t>
      </w:r>
      <w:r w:rsidR="00742F62">
        <w:rPr>
          <w:rFonts w:ascii="Arial" w:hAnsi="Arial" w:cs="Arial"/>
          <w:b/>
          <w:lang w:val="en-US" w:eastAsia="zh-CN"/>
        </w:rPr>
        <w:t xml:space="preserve"> 3</w:t>
      </w:r>
      <w:r w:rsidRPr="00CD6CBC">
        <w:rPr>
          <w:rFonts w:ascii="Arial" w:hAnsi="Arial" w:cs="Arial"/>
          <w:b/>
          <w:lang w:val="en-US" w:eastAsia="zh-CN"/>
        </w:rPr>
        <w:t>] When sl-PUCCH-Config is not configured, the SL-specific drx-RetransmissionTimer should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0A2B06" w:rsidRPr="006D045C" w14:paraId="5E181213" w14:textId="77777777" w:rsidTr="00155103">
        <w:tc>
          <w:tcPr>
            <w:tcW w:w="1809" w:type="dxa"/>
            <w:shd w:val="clear" w:color="auto" w:fill="E7E6E6"/>
          </w:tcPr>
          <w:p w14:paraId="13453E18"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626BD6B0" w14:textId="77777777" w:rsidR="000A2B06" w:rsidRPr="006D045C" w:rsidRDefault="000A2B06" w:rsidP="00155103">
            <w:pPr>
              <w:spacing w:after="0"/>
              <w:jc w:val="center"/>
              <w:rPr>
                <w:rFonts w:ascii="Arial" w:hAnsi="Arial" w:cs="Arial"/>
                <w:lang w:eastAsia="ko-KR"/>
              </w:rPr>
            </w:pPr>
            <w:r w:rsidRPr="006D045C">
              <w:rPr>
                <w:rFonts w:ascii="Arial" w:hAnsi="Arial" w:cs="Arial"/>
                <w:lang w:eastAsia="ko-KR"/>
              </w:rPr>
              <w:t>Comment</w:t>
            </w:r>
          </w:p>
        </w:tc>
      </w:tr>
      <w:tr w:rsidR="000A2B06" w:rsidRPr="006D045C" w14:paraId="78DF81A8" w14:textId="77777777" w:rsidTr="00155103">
        <w:tc>
          <w:tcPr>
            <w:tcW w:w="1809" w:type="dxa"/>
          </w:tcPr>
          <w:p w14:paraId="5C7A5192" w14:textId="2068E674" w:rsidR="000A2B06" w:rsidRPr="006D045C" w:rsidRDefault="009E179F" w:rsidP="00155103">
            <w:pPr>
              <w:spacing w:after="0"/>
              <w:jc w:val="center"/>
              <w:rPr>
                <w:rFonts w:ascii="Arial" w:eastAsia="SimSun" w:hAnsi="Arial" w:cs="Arial"/>
                <w:lang w:eastAsia="zh-CN"/>
              </w:rPr>
            </w:pPr>
            <w:ins w:id="673" w:author="Xiaomi (Xing)" w:date="2021-08-03T16:31:00Z">
              <w:r>
                <w:rPr>
                  <w:rFonts w:ascii="Arial" w:eastAsia="SimSun" w:hAnsi="Arial" w:cs="Arial" w:hint="eastAsia"/>
                  <w:lang w:eastAsia="zh-CN"/>
                </w:rPr>
                <w:t>X</w:t>
              </w:r>
              <w:r>
                <w:rPr>
                  <w:rFonts w:ascii="Arial" w:eastAsia="SimSun" w:hAnsi="Arial" w:cs="Arial"/>
                  <w:lang w:eastAsia="zh-CN"/>
                </w:rPr>
                <w:t>iaomi</w:t>
              </w:r>
            </w:ins>
          </w:p>
        </w:tc>
        <w:tc>
          <w:tcPr>
            <w:tcW w:w="8109" w:type="dxa"/>
          </w:tcPr>
          <w:p w14:paraId="5B9832BE" w14:textId="1996855E" w:rsidR="000A2B06" w:rsidRPr="006D045C" w:rsidRDefault="003E6135" w:rsidP="003D1404">
            <w:pPr>
              <w:spacing w:after="0"/>
              <w:rPr>
                <w:rFonts w:ascii="Arial" w:eastAsia="DengXian" w:hAnsi="Arial" w:cs="Arial"/>
                <w:lang w:eastAsia="zh-CN"/>
              </w:rPr>
            </w:pPr>
            <w:ins w:id="674" w:author="Xiaomi (Xing)" w:date="2021-08-03T16:54:00Z">
              <w:r>
                <w:rPr>
                  <w:rFonts w:ascii="Arial" w:eastAsia="DengXian" w:hAnsi="Arial" w:cs="Arial"/>
                  <w:lang w:eastAsia="zh-CN"/>
                </w:rPr>
                <w:t>If PUCCH is not configured</w:t>
              </w:r>
              <w:r>
                <w:rPr>
                  <w:rFonts w:ascii="Arial" w:eastAsia="DengXian" w:hAnsi="Arial" w:cs="Arial" w:hint="eastAsia"/>
                  <w:lang w:eastAsia="zh-CN"/>
                </w:rPr>
                <w:t xml:space="preserve">, </w:t>
              </w:r>
              <w:r>
                <w:rPr>
                  <w:rFonts w:ascii="Arial" w:eastAsia="DengXian" w:hAnsi="Arial" w:cs="Arial"/>
                  <w:lang w:eastAsia="zh-CN"/>
                </w:rPr>
                <w:t xml:space="preserve">gNB would perform blind retransmission. </w:t>
              </w:r>
            </w:ins>
            <w:ins w:id="675" w:author="Xiaomi (Xing)" w:date="2021-08-03T16:55:00Z">
              <w:r>
                <w:rPr>
                  <w:rFonts w:ascii="Arial" w:eastAsia="DengXian" w:hAnsi="Arial" w:cs="Arial"/>
                  <w:lang w:eastAsia="zh-CN"/>
                </w:rPr>
                <w:t>PDCCH</w:t>
              </w:r>
            </w:ins>
            <w:ins w:id="676" w:author="Xiaomi (Xing)" w:date="2021-08-03T16:54:00Z">
              <w:r>
                <w:rPr>
                  <w:rFonts w:ascii="Arial" w:eastAsia="DengXian" w:hAnsi="Arial" w:cs="Arial"/>
                  <w:lang w:eastAsia="zh-CN"/>
                </w:rPr>
                <w:t xml:space="preserve"> scheduling r</w:t>
              </w:r>
              <w:r>
                <w:rPr>
                  <w:rFonts w:ascii="Arial" w:eastAsia="DengXian" w:hAnsi="Arial" w:cs="Arial" w:hint="eastAsia"/>
                  <w:lang w:eastAsia="zh-CN"/>
                </w:rPr>
                <w:t xml:space="preserve">etransmission </w:t>
              </w:r>
              <w:r>
                <w:rPr>
                  <w:rFonts w:ascii="Arial" w:eastAsia="DengXian" w:hAnsi="Arial" w:cs="Arial"/>
                  <w:lang w:eastAsia="zh-CN"/>
                </w:rPr>
                <w:t xml:space="preserve">can occur right after </w:t>
              </w:r>
            </w:ins>
            <w:ins w:id="677" w:author="Xiaomi (Xing)" w:date="2021-08-03T16:55:00Z">
              <w:r>
                <w:rPr>
                  <w:rFonts w:ascii="Arial" w:eastAsia="DengXian" w:hAnsi="Arial" w:cs="Arial"/>
                  <w:lang w:eastAsia="zh-CN"/>
                </w:rPr>
                <w:t>PDCCH</w:t>
              </w:r>
            </w:ins>
            <w:ins w:id="678" w:author="Xiaomi (Xing)" w:date="2021-08-03T16:54:00Z">
              <w:r>
                <w:rPr>
                  <w:rFonts w:ascii="Arial" w:eastAsia="DengXian" w:hAnsi="Arial" w:cs="Arial"/>
                  <w:lang w:eastAsia="zh-CN"/>
                </w:rPr>
                <w:t xml:space="preserve"> scheduling initial transmission</w:t>
              </w:r>
              <w:r>
                <w:rPr>
                  <w:rFonts w:ascii="Arial" w:eastAsia="DengXian" w:hAnsi="Arial" w:cs="Arial" w:hint="eastAsia"/>
                  <w:lang w:eastAsia="zh-CN"/>
                </w:rPr>
                <w:t>.</w:t>
              </w:r>
            </w:ins>
            <w:ins w:id="679" w:author="Xiaomi (Xing)" w:date="2021-08-03T17:05:00Z">
              <w:r w:rsidR="003D1404">
                <w:rPr>
                  <w:rFonts w:ascii="Arial" w:eastAsia="DengXian" w:hAnsi="Arial" w:cs="Arial"/>
                  <w:lang w:eastAsia="zh-CN"/>
                </w:rPr>
                <w:t xml:space="preserve"> UE need to keep active in the first slot after PDCCH scheduling initial transmission.</w:t>
              </w:r>
            </w:ins>
            <w:ins w:id="680" w:author="Xiaomi (Xing)" w:date="2021-08-03T16:54:00Z">
              <w:r>
                <w:rPr>
                  <w:rFonts w:ascii="Arial" w:eastAsia="DengXian" w:hAnsi="Arial" w:cs="Arial" w:hint="eastAsia"/>
                  <w:lang w:eastAsia="zh-CN"/>
                </w:rPr>
                <w:t xml:space="preserve"> </w:t>
              </w:r>
              <w:r>
                <w:rPr>
                  <w:rFonts w:ascii="Arial" w:eastAsia="DengXian" w:hAnsi="Arial" w:cs="Arial"/>
                  <w:lang w:eastAsia="zh-CN"/>
                </w:rPr>
                <w:t xml:space="preserve">Inactivity timer </w:t>
              </w:r>
            </w:ins>
            <w:ins w:id="681" w:author="Xiaomi (Xing)" w:date="2021-08-03T17:06:00Z">
              <w:r w:rsidR="003D1404">
                <w:rPr>
                  <w:rFonts w:ascii="Arial" w:eastAsia="DengXian" w:hAnsi="Arial" w:cs="Arial"/>
                  <w:lang w:eastAsia="zh-CN"/>
                </w:rPr>
                <w:t>is started in the first slot after PDCCH scheduling initial transmission to</w:t>
              </w:r>
            </w:ins>
            <w:ins w:id="682" w:author="Xiaomi (Xing)" w:date="2021-08-03T16:54:00Z">
              <w:r>
                <w:rPr>
                  <w:rFonts w:ascii="Arial" w:eastAsia="DengXian" w:hAnsi="Arial" w:cs="Arial"/>
                  <w:lang w:eastAsia="zh-CN"/>
                </w:rPr>
                <w:t xml:space="preserve"> extend the active time for subsequent PDCCH monitoring. </w:t>
              </w:r>
            </w:ins>
            <w:ins w:id="683" w:author="Xiaomi (Xing)" w:date="2021-08-03T17:07:00Z">
              <w:r w:rsidR="003D1404">
                <w:rPr>
                  <w:rFonts w:ascii="Arial" w:eastAsia="DengXian" w:hAnsi="Arial" w:cs="Arial"/>
                  <w:lang w:eastAsia="zh-CN"/>
                </w:rPr>
                <w:t xml:space="preserve">If RTT timer is not used or equals to zero, </w:t>
              </w:r>
            </w:ins>
            <w:ins w:id="684" w:author="Xiaomi (Xing)" w:date="2021-08-03T16:54:00Z">
              <w:r>
                <w:rPr>
                  <w:rFonts w:ascii="Arial" w:eastAsia="DengXian" w:hAnsi="Arial" w:cs="Arial"/>
                  <w:lang w:eastAsia="zh-CN"/>
                </w:rPr>
                <w:t xml:space="preserve">running time </w:t>
              </w:r>
            </w:ins>
            <w:ins w:id="685" w:author="Xiaomi (Xing)" w:date="2021-08-03T17:07:00Z">
              <w:r w:rsidR="003D1404">
                <w:rPr>
                  <w:rFonts w:ascii="Arial" w:eastAsia="DengXian" w:hAnsi="Arial" w:cs="Arial"/>
                  <w:lang w:eastAsia="zh-CN"/>
                </w:rPr>
                <w:t xml:space="preserve">of retransmission </w:t>
              </w:r>
            </w:ins>
            <w:ins w:id="686" w:author="Xiaomi (Xing)" w:date="2021-08-03T17:08:00Z">
              <w:r w:rsidR="003D1404">
                <w:rPr>
                  <w:rFonts w:ascii="Arial" w:eastAsia="DengXian" w:hAnsi="Arial" w:cs="Arial"/>
                  <w:lang w:eastAsia="zh-CN"/>
                </w:rPr>
                <w:t xml:space="preserve">timer </w:t>
              </w:r>
            </w:ins>
            <w:ins w:id="687" w:author="Xiaomi (Xing)" w:date="2021-08-03T17:07:00Z">
              <w:r w:rsidR="003D1404">
                <w:rPr>
                  <w:rFonts w:ascii="Arial" w:eastAsia="DengXian" w:hAnsi="Arial" w:cs="Arial"/>
                  <w:lang w:eastAsia="zh-CN"/>
                </w:rPr>
                <w:t xml:space="preserve">is </w:t>
              </w:r>
            </w:ins>
            <w:ins w:id="688" w:author="Xiaomi (Xing)" w:date="2021-08-03T16:54:00Z">
              <w:r>
                <w:rPr>
                  <w:rFonts w:ascii="Arial" w:eastAsia="DengXian" w:hAnsi="Arial" w:cs="Arial"/>
                  <w:lang w:eastAsia="zh-CN"/>
                </w:rPr>
                <w:t>completely overlapping with inactivity timer.</w:t>
              </w:r>
            </w:ins>
            <w:ins w:id="689" w:author="Xiaomi (Xing)" w:date="2021-08-03T16:57:00Z">
              <w:r>
                <w:rPr>
                  <w:rFonts w:ascii="Arial" w:eastAsia="DengXian" w:hAnsi="Arial" w:cs="Arial"/>
                  <w:lang w:eastAsia="zh-CN"/>
                </w:rPr>
                <w:t xml:space="preserve"> </w:t>
              </w:r>
            </w:ins>
            <w:ins w:id="690" w:author="Xiaomi (Xing)" w:date="2021-08-03T17:08:00Z">
              <w:r w:rsidR="003D1404">
                <w:rPr>
                  <w:rFonts w:ascii="Arial" w:eastAsia="DengXian" w:hAnsi="Arial" w:cs="Arial"/>
                  <w:lang w:eastAsia="zh-CN"/>
                </w:rPr>
                <w:t xml:space="preserve">We don’t see motivation to use two completely overlapping timers. </w:t>
              </w:r>
            </w:ins>
            <w:ins w:id="691" w:author="Xiaomi (Xing)" w:date="2021-08-03T16:57:00Z">
              <w:r>
                <w:rPr>
                  <w:rFonts w:ascii="Arial" w:eastAsia="DengXian" w:hAnsi="Arial" w:cs="Arial"/>
                  <w:lang w:eastAsia="zh-CN"/>
                </w:rPr>
                <w:t xml:space="preserve">We don’t </w:t>
              </w:r>
            </w:ins>
            <w:ins w:id="692" w:author="Xiaomi (Xing)" w:date="2021-08-03T17:08:00Z">
              <w:r w:rsidR="003D1404">
                <w:rPr>
                  <w:rFonts w:ascii="Arial" w:eastAsia="DengXian" w:hAnsi="Arial" w:cs="Arial"/>
                  <w:lang w:eastAsia="zh-CN"/>
                </w:rPr>
                <w:t>understand the</w:t>
              </w:r>
            </w:ins>
            <w:ins w:id="693" w:author="Xiaomi (Xing)" w:date="2021-08-03T16:57:00Z">
              <w:r>
                <w:rPr>
                  <w:rFonts w:ascii="Arial" w:eastAsia="DengXian" w:hAnsi="Arial" w:cs="Arial"/>
                  <w:lang w:eastAsia="zh-CN"/>
                </w:rPr>
                <w:t xml:space="preserve"> restriction mentioned by r</w:t>
              </w:r>
              <w:r>
                <w:rPr>
                  <w:rFonts w:ascii="Arial" w:hAnsi="Arial" w:cs="Arial"/>
                  <w:lang w:eastAsia="zh-CN"/>
                </w:rPr>
                <w:t>apporteur on the implementations by reusing inactivity timer, since inactivity timer is always configured,</w:t>
              </w:r>
            </w:ins>
          </w:p>
        </w:tc>
      </w:tr>
      <w:tr w:rsidR="00124B49" w:rsidRPr="006D045C" w14:paraId="655820A2" w14:textId="77777777" w:rsidTr="00155103">
        <w:tc>
          <w:tcPr>
            <w:tcW w:w="1809" w:type="dxa"/>
          </w:tcPr>
          <w:p w14:paraId="317DF3AE" w14:textId="55B5B39F" w:rsidR="00124B49" w:rsidRPr="006D045C" w:rsidRDefault="00124B49" w:rsidP="00124B49">
            <w:pPr>
              <w:spacing w:after="0"/>
              <w:jc w:val="center"/>
              <w:rPr>
                <w:rFonts w:ascii="Arial" w:eastAsia="SimSun" w:hAnsi="Arial" w:cs="Arial"/>
                <w:lang w:val="en-US" w:eastAsia="zh-CN"/>
              </w:rPr>
            </w:pPr>
          </w:p>
        </w:tc>
        <w:tc>
          <w:tcPr>
            <w:tcW w:w="8109" w:type="dxa"/>
          </w:tcPr>
          <w:p w14:paraId="47FA388C" w14:textId="53F41425" w:rsidR="00124B49" w:rsidRPr="006D045C" w:rsidRDefault="00124B49" w:rsidP="00124B49">
            <w:pPr>
              <w:spacing w:after="0"/>
              <w:rPr>
                <w:rFonts w:ascii="Arial" w:eastAsia="DengXian" w:hAnsi="Arial" w:cs="Arial"/>
                <w:lang w:eastAsia="zh-CN"/>
              </w:rPr>
            </w:pPr>
          </w:p>
        </w:tc>
      </w:tr>
      <w:tr w:rsidR="00124B49" w:rsidRPr="006D045C" w14:paraId="5C5C8273" w14:textId="77777777" w:rsidTr="00155103">
        <w:tc>
          <w:tcPr>
            <w:tcW w:w="1809" w:type="dxa"/>
          </w:tcPr>
          <w:p w14:paraId="00E8D586" w14:textId="77777777" w:rsidR="00124B49" w:rsidRPr="006D045C" w:rsidRDefault="00124B49" w:rsidP="00124B49">
            <w:pPr>
              <w:spacing w:after="0"/>
              <w:jc w:val="center"/>
              <w:rPr>
                <w:rFonts w:ascii="Arial" w:eastAsia="SimSun" w:hAnsi="Arial" w:cs="Arial"/>
                <w:lang w:val="en-US" w:eastAsia="zh-CN"/>
              </w:rPr>
            </w:pPr>
          </w:p>
        </w:tc>
        <w:tc>
          <w:tcPr>
            <w:tcW w:w="8109" w:type="dxa"/>
          </w:tcPr>
          <w:p w14:paraId="7F543404" w14:textId="77777777" w:rsidR="00124B49" w:rsidRPr="006D045C" w:rsidRDefault="00124B49" w:rsidP="00124B49">
            <w:pPr>
              <w:spacing w:after="0"/>
              <w:rPr>
                <w:rFonts w:ascii="Arial" w:eastAsia="DengXian" w:hAnsi="Arial" w:cs="Arial"/>
                <w:lang w:eastAsia="zh-CN"/>
              </w:rPr>
            </w:pPr>
          </w:p>
        </w:tc>
      </w:tr>
      <w:tr w:rsidR="00124B49" w:rsidRPr="006D045C" w14:paraId="6F5519E9" w14:textId="77777777" w:rsidTr="00155103">
        <w:tc>
          <w:tcPr>
            <w:tcW w:w="1809" w:type="dxa"/>
          </w:tcPr>
          <w:p w14:paraId="64056B0A" w14:textId="77777777" w:rsidR="00124B49" w:rsidRPr="006D045C" w:rsidRDefault="00124B49" w:rsidP="00124B49">
            <w:pPr>
              <w:spacing w:after="0"/>
              <w:jc w:val="center"/>
              <w:rPr>
                <w:rFonts w:ascii="Arial" w:eastAsia="SimSun" w:hAnsi="Arial" w:cs="Arial"/>
                <w:lang w:eastAsia="zh-CN"/>
              </w:rPr>
            </w:pPr>
          </w:p>
        </w:tc>
        <w:tc>
          <w:tcPr>
            <w:tcW w:w="8109" w:type="dxa"/>
          </w:tcPr>
          <w:p w14:paraId="3EE842BD" w14:textId="77777777" w:rsidR="00124B49" w:rsidRPr="006D045C" w:rsidRDefault="00124B49" w:rsidP="00124B49">
            <w:pPr>
              <w:spacing w:after="0"/>
              <w:rPr>
                <w:rFonts w:ascii="Arial" w:eastAsia="DengXian" w:hAnsi="Arial" w:cs="Arial"/>
                <w:lang w:eastAsia="zh-CN"/>
              </w:rPr>
            </w:pPr>
          </w:p>
        </w:tc>
      </w:tr>
      <w:tr w:rsidR="00124B49" w:rsidRPr="006D045C" w14:paraId="1A5C19C8" w14:textId="77777777" w:rsidTr="00155103">
        <w:tc>
          <w:tcPr>
            <w:tcW w:w="1809" w:type="dxa"/>
          </w:tcPr>
          <w:p w14:paraId="2ECFE3E6" w14:textId="77777777" w:rsidR="00124B49" w:rsidRPr="006D045C" w:rsidRDefault="00124B49" w:rsidP="00124B49">
            <w:pPr>
              <w:spacing w:after="0"/>
              <w:jc w:val="center"/>
              <w:rPr>
                <w:rFonts w:ascii="Arial" w:eastAsia="SimSun" w:hAnsi="Arial" w:cs="Arial"/>
                <w:lang w:eastAsia="zh-CN"/>
              </w:rPr>
            </w:pPr>
          </w:p>
        </w:tc>
        <w:tc>
          <w:tcPr>
            <w:tcW w:w="8109" w:type="dxa"/>
          </w:tcPr>
          <w:p w14:paraId="7866C9E4" w14:textId="77777777" w:rsidR="00124B49" w:rsidRPr="006D045C" w:rsidRDefault="00124B49" w:rsidP="00124B49">
            <w:pPr>
              <w:spacing w:after="0"/>
              <w:rPr>
                <w:rFonts w:ascii="Arial" w:eastAsia="DengXian" w:hAnsi="Arial" w:cs="Arial"/>
                <w:lang w:eastAsia="zh-CN"/>
              </w:rPr>
            </w:pPr>
          </w:p>
        </w:tc>
      </w:tr>
    </w:tbl>
    <w:p w14:paraId="505E3F79" w14:textId="77777777" w:rsidR="00CD6CBC" w:rsidRDefault="00CD6CBC" w:rsidP="00B22896">
      <w:pPr>
        <w:rPr>
          <w:rFonts w:ascii="Arial" w:hAnsi="Arial" w:cs="Arial"/>
          <w:b/>
          <w:lang w:val="en-US" w:eastAsia="zh-CN"/>
        </w:rPr>
      </w:pPr>
    </w:p>
    <w:p w14:paraId="48AB6A84" w14:textId="5FCCF789" w:rsidR="00E44042"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1</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13</w:t>
      </w:r>
      <w:r w:rsidRPr="006D045C">
        <w:rPr>
          <w:rFonts w:ascii="Arial" w:hAnsi="Arial" w:cs="Arial"/>
          <w:b/>
        </w:rPr>
        <w:t>)? Please provide comments.</w:t>
      </w:r>
    </w:p>
    <w:p w14:paraId="6DEE1B3A" w14:textId="374EFA63" w:rsidR="00FF2EE6" w:rsidRDefault="00325477" w:rsidP="00B22896">
      <w:pPr>
        <w:rPr>
          <w:rFonts w:ascii="Arial" w:hAnsi="Arial" w:cs="Arial"/>
          <w:b/>
          <w:lang w:val="en-US" w:eastAsia="zh-CN"/>
        </w:rPr>
      </w:pPr>
      <w:r w:rsidRPr="00325477">
        <w:rPr>
          <w:rFonts w:ascii="Arial" w:hAnsi="Arial" w:cs="Arial"/>
          <w:b/>
          <w:lang w:val="en-US" w:eastAsia="zh-CN"/>
        </w:rPr>
        <w:lastRenderedPageBreak/>
        <w:t>[Proposal</w:t>
      </w:r>
      <w:r w:rsidR="00742F62">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sidR="00BE301A">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301DE81B" w14:textId="77777777" w:rsidTr="00770800">
        <w:tc>
          <w:tcPr>
            <w:tcW w:w="1809" w:type="dxa"/>
            <w:shd w:val="clear" w:color="auto" w:fill="E7E6E6"/>
          </w:tcPr>
          <w:p w14:paraId="4AC3EC55"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594E68F8"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027BB82" w14:textId="77777777" w:rsidTr="00770800">
        <w:tc>
          <w:tcPr>
            <w:tcW w:w="1809" w:type="dxa"/>
          </w:tcPr>
          <w:p w14:paraId="065E30E0" w14:textId="3991983D" w:rsidR="002D6F24" w:rsidRPr="006D045C" w:rsidRDefault="00237B1F"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31226BC6" w14:textId="77777777" w:rsidR="002D6F24" w:rsidRDefault="00237B1F" w:rsidP="00770800">
            <w:pPr>
              <w:spacing w:after="0"/>
              <w:rPr>
                <w:rFonts w:ascii="Arial" w:eastAsia="DengXian" w:hAnsi="Arial" w:cs="Arial"/>
                <w:lang w:eastAsia="zh-CN"/>
              </w:rPr>
            </w:pPr>
            <w:r>
              <w:rPr>
                <w:rFonts w:ascii="Arial" w:eastAsia="DengXian" w:hAnsi="Arial" w:cs="Arial"/>
                <w:lang w:eastAsia="zh-CN"/>
              </w:rPr>
              <w:t>We are generally fine with the intention of the proposal, while not sure about the granularity “</w:t>
            </w:r>
            <w:r w:rsidRPr="007C442B">
              <w:rPr>
                <w:rFonts w:ascii="Arial" w:hAnsi="Arial" w:cs="Arial"/>
                <w:lang w:val="en-US" w:eastAsia="zh-CN"/>
              </w:rPr>
              <w:t xml:space="preserve">started at the first </w:t>
            </w:r>
            <w:r w:rsidRPr="00237B1F">
              <w:rPr>
                <w:rFonts w:ascii="Arial" w:hAnsi="Arial" w:cs="Arial"/>
                <w:b/>
                <w:lang w:val="en-US" w:eastAsia="zh-CN"/>
              </w:rPr>
              <w:t>symbol</w:t>
            </w:r>
            <w:r w:rsidRPr="007C442B">
              <w:rPr>
                <w:rFonts w:ascii="Arial" w:hAnsi="Arial" w:cs="Arial"/>
                <w:lang w:val="en-US" w:eastAsia="zh-CN"/>
              </w:rPr>
              <w:t xml:space="preserve"> after the end of</w:t>
            </w:r>
            <w:r>
              <w:rPr>
                <w:rFonts w:ascii="Arial" w:eastAsia="DengXian" w:hAnsi="Arial" w:cs="Arial"/>
                <w:lang w:eastAsia="zh-CN"/>
              </w:rPr>
              <w:t xml:space="preserve">”. </w:t>
            </w:r>
          </w:p>
          <w:p w14:paraId="3200DF1C" w14:textId="77777777" w:rsidR="00237B1F" w:rsidRPr="007C442B" w:rsidRDefault="00237B1F" w:rsidP="00237B1F">
            <w:pPr>
              <w:pStyle w:val="af4"/>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w:t>
            </w:r>
            <w:r>
              <w:rPr>
                <w:rFonts w:ascii="Arial" w:eastAsia="DengXian" w:hAnsi="Arial" w:cs="Arial"/>
                <w:sz w:val="20"/>
                <w:szCs w:val="20"/>
                <w:lang w:val="en-GB" w:eastAsia="zh-CN"/>
              </w:rPr>
              <w:t>PSSCH occupies the whole slot, it equals to “</w:t>
            </w:r>
            <w:r w:rsidRPr="00237B1F">
              <w:rPr>
                <w:rFonts w:ascii="Arial" w:eastAsia="DengXian" w:hAnsi="Arial" w:cs="Arial"/>
                <w:sz w:val="20"/>
                <w:szCs w:val="20"/>
                <w:lang w:val="en-GB" w:eastAsia="zh-CN"/>
              </w:rPr>
              <w:t xml:space="preserve">started at the first </w:t>
            </w:r>
            <w:r w:rsidRPr="007C442B">
              <w:rPr>
                <w:rFonts w:ascii="Arial" w:eastAsia="DengXian" w:hAnsi="Arial" w:cs="Arial"/>
                <w:b/>
                <w:sz w:val="20"/>
                <w:szCs w:val="20"/>
                <w:lang w:val="en-GB" w:eastAsia="zh-CN"/>
              </w:rPr>
              <w:t>slot</w:t>
            </w:r>
            <w:r w:rsidRPr="00237B1F">
              <w:rPr>
                <w:rFonts w:ascii="Arial" w:eastAsia="DengXian" w:hAnsi="Arial" w:cs="Arial"/>
                <w:sz w:val="20"/>
                <w:szCs w:val="20"/>
                <w:lang w:val="en-GB" w:eastAsia="zh-CN"/>
              </w:rPr>
              <w:t xml:space="preserve"> after the end of</w:t>
            </w:r>
            <w:r>
              <w:rPr>
                <w:rFonts w:ascii="Arial" w:eastAsia="DengXian" w:hAnsi="Arial" w:cs="Arial"/>
                <w:sz w:val="20"/>
                <w:szCs w:val="20"/>
                <w:lang w:val="en-GB" w:eastAsia="zh-CN"/>
              </w:rPr>
              <w:t>”;</w:t>
            </w:r>
          </w:p>
          <w:p w14:paraId="1ED15E61" w14:textId="77777777" w:rsidR="00237B1F" w:rsidRPr="007C442B" w:rsidRDefault="00237B1F" w:rsidP="00237B1F">
            <w:pPr>
              <w:pStyle w:val="af4"/>
              <w:numPr>
                <w:ilvl w:val="0"/>
                <w:numId w:val="6"/>
              </w:numPr>
              <w:spacing w:after="0"/>
              <w:ind w:firstLineChars="0"/>
              <w:rPr>
                <w:rFonts w:ascii="Arial" w:eastAsia="DengXian" w:hAnsi="Arial" w:cs="Arial"/>
                <w:lang w:val="en-US" w:eastAsia="zh-CN"/>
              </w:rPr>
            </w:pPr>
            <w:r w:rsidRPr="007C442B">
              <w:rPr>
                <w:rFonts w:ascii="Arial" w:eastAsia="DengXian" w:hAnsi="Arial" w:cs="Arial"/>
                <w:sz w:val="20"/>
                <w:szCs w:val="20"/>
                <w:lang w:val="en-GB" w:eastAsia="zh-CN"/>
              </w:rPr>
              <w:t xml:space="preserve">If the PSSCH occupies part of the slot, it is not feasible to start the timer in the non-occupied symbol, so </w:t>
            </w:r>
            <w:r w:rsidR="000E0CFC" w:rsidRPr="007C442B">
              <w:rPr>
                <w:rFonts w:ascii="Arial" w:eastAsia="DengXian" w:hAnsi="Arial" w:cs="Arial"/>
                <w:sz w:val="20"/>
                <w:szCs w:val="20"/>
                <w:lang w:val="en-GB" w:eastAsia="zh-CN"/>
              </w:rPr>
              <w:t>it is more proper to state “</w:t>
            </w:r>
            <w:r w:rsidR="000E0CFC" w:rsidRPr="00237B1F">
              <w:rPr>
                <w:rFonts w:ascii="Arial" w:eastAsia="DengXian" w:hAnsi="Arial" w:cs="Arial"/>
                <w:sz w:val="20"/>
                <w:szCs w:val="20"/>
                <w:lang w:val="en-GB" w:eastAsia="zh-CN"/>
              </w:rPr>
              <w:t xml:space="preserve">started at the first </w:t>
            </w:r>
            <w:r w:rsidR="000E0CFC" w:rsidRPr="000E0CFC">
              <w:rPr>
                <w:rFonts w:ascii="Arial" w:eastAsia="DengXian" w:hAnsi="Arial" w:cs="Arial"/>
                <w:b/>
                <w:sz w:val="20"/>
                <w:szCs w:val="20"/>
                <w:lang w:val="en-GB" w:eastAsia="zh-CN"/>
              </w:rPr>
              <w:t>slot</w:t>
            </w:r>
            <w:r w:rsidR="000E0CFC" w:rsidRPr="00237B1F">
              <w:rPr>
                <w:rFonts w:ascii="Arial" w:eastAsia="DengXian" w:hAnsi="Arial" w:cs="Arial"/>
                <w:sz w:val="20"/>
                <w:szCs w:val="20"/>
                <w:lang w:val="en-GB" w:eastAsia="zh-CN"/>
              </w:rPr>
              <w:t xml:space="preserve"> after the</w:t>
            </w:r>
            <w:bookmarkStart w:id="694" w:name="_GoBack"/>
            <w:bookmarkEnd w:id="694"/>
            <w:r w:rsidR="000E0CFC" w:rsidRPr="00237B1F">
              <w:rPr>
                <w:rFonts w:ascii="Arial" w:eastAsia="DengXian" w:hAnsi="Arial" w:cs="Arial"/>
                <w:sz w:val="20"/>
                <w:szCs w:val="20"/>
                <w:lang w:val="en-GB" w:eastAsia="zh-CN"/>
              </w:rPr>
              <w:t xml:space="preserve"> end of</w:t>
            </w:r>
            <w:r w:rsidR="000E0CFC">
              <w:rPr>
                <w:rFonts w:ascii="Arial" w:eastAsia="DengXian" w:hAnsi="Arial" w:cs="Arial"/>
                <w:sz w:val="20"/>
                <w:szCs w:val="20"/>
                <w:lang w:val="en-GB" w:eastAsia="zh-CN"/>
              </w:rPr>
              <w:t>”</w:t>
            </w:r>
          </w:p>
          <w:p w14:paraId="4F85EC4E"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E377759" w14:textId="77777777" w:rsidR="000E0CFC" w:rsidRDefault="000E0CFC" w:rsidP="000E0CFC">
            <w:pPr>
              <w:spacing w:after="0"/>
              <w:rPr>
                <w:rFonts w:ascii="Arial" w:eastAsia="DengXian" w:hAnsi="Arial" w:cs="Arial"/>
                <w:lang w:val="en-US" w:eastAsia="zh-CN"/>
              </w:rPr>
            </w:pPr>
          </w:p>
          <w:p w14:paraId="513C3FC4" w14:textId="1AB94448" w:rsidR="000E0CFC" w:rsidRDefault="000E0CFC" w:rsidP="000E0CFC">
            <w:pPr>
              <w:rPr>
                <w:rFonts w:ascii="Arial" w:hAnsi="Arial" w:cs="Arial"/>
                <w:b/>
                <w:lang w:val="en-US" w:eastAsia="zh-CN"/>
              </w:rPr>
            </w:pPr>
            <w:r w:rsidRPr="00325477">
              <w:rPr>
                <w:rFonts w:ascii="Arial" w:hAnsi="Arial" w:cs="Arial"/>
                <w:b/>
                <w:lang w:val="en-US" w:eastAsia="zh-CN"/>
              </w:rPr>
              <w:t>[Proposal</w:t>
            </w:r>
            <w:r>
              <w:rPr>
                <w:rFonts w:ascii="Arial" w:hAnsi="Arial" w:cs="Arial"/>
                <w:b/>
                <w:lang w:val="en-US" w:eastAsia="zh-CN"/>
              </w:rPr>
              <w:t xml:space="preserve"> 4</w:t>
            </w:r>
            <w:r w:rsidRPr="00325477">
              <w:rPr>
                <w:rFonts w:ascii="Arial" w:hAnsi="Arial" w:cs="Arial"/>
                <w:b/>
                <w:lang w:val="en-US" w:eastAsia="zh-CN"/>
              </w:rPr>
              <w:t>] If RAN2 agrees not to support SL-specific drx-HARQ-RTT-Timer but to support SL-specific drx-RetransmissionTimer when sl-PUCCH-Config is not configured</w:t>
            </w:r>
            <w:r>
              <w:rPr>
                <w:rFonts w:ascii="Arial" w:hAnsi="Arial" w:cs="Arial"/>
                <w:b/>
                <w:lang w:val="en-US" w:eastAsia="zh-CN"/>
              </w:rPr>
              <w:t>,</w:t>
            </w:r>
            <w:r w:rsidRPr="00325477">
              <w:rPr>
                <w:rFonts w:ascii="Arial" w:hAnsi="Arial" w:cs="Arial"/>
                <w:b/>
                <w:lang w:val="en-US" w:eastAsia="zh-CN"/>
              </w:rPr>
              <w:t xml:space="preserve"> when sl-PSFCH-Config is configured and the data of the corresponding HARQ process was not successfully transmitted in sidelink, the SL-specific drx-RetransmissionTimer is started at the first </w:t>
            </w:r>
            <w:r w:rsidRPr="007C442B">
              <w:rPr>
                <w:rFonts w:ascii="Arial" w:hAnsi="Arial" w:cs="Arial"/>
                <w:b/>
                <w:strike/>
                <w:highlight w:val="yellow"/>
                <w:lang w:val="en-US" w:eastAsia="zh-CN"/>
              </w:rPr>
              <w:t>symbol</w:t>
            </w:r>
            <w:r w:rsidRPr="007C442B">
              <w:rPr>
                <w:rFonts w:ascii="Arial" w:hAnsi="Arial" w:cs="Arial"/>
                <w:b/>
                <w:highlight w:val="yellow"/>
                <w:lang w:val="en-US" w:eastAsia="zh-CN"/>
              </w:rPr>
              <w:t>slot</w:t>
            </w:r>
            <w:r w:rsidRPr="00325477">
              <w:rPr>
                <w:rFonts w:ascii="Arial" w:hAnsi="Arial" w:cs="Arial"/>
                <w:b/>
                <w:lang w:val="en-US" w:eastAsia="zh-CN"/>
              </w:rPr>
              <w:t xml:space="preserve"> after the end of last PSSCH resource scheduled through one DCI.</w:t>
            </w:r>
          </w:p>
          <w:p w14:paraId="6685A56A" w14:textId="5FC75C94" w:rsidR="000E0CFC" w:rsidRPr="007C442B" w:rsidRDefault="000E0CFC" w:rsidP="000E0CFC">
            <w:pPr>
              <w:spacing w:after="0"/>
              <w:rPr>
                <w:rFonts w:ascii="Arial" w:eastAsia="DengXian" w:hAnsi="Arial" w:cs="Arial"/>
                <w:lang w:val="en-US" w:eastAsia="zh-CN"/>
              </w:rPr>
            </w:pPr>
          </w:p>
        </w:tc>
      </w:tr>
      <w:tr w:rsidR="002D6F24" w:rsidRPr="006D045C" w14:paraId="42135CD0" w14:textId="77777777" w:rsidTr="00770800">
        <w:tc>
          <w:tcPr>
            <w:tcW w:w="1809" w:type="dxa"/>
          </w:tcPr>
          <w:p w14:paraId="7F51488F" w14:textId="735DA902" w:rsidR="002D6F24" w:rsidRPr="006D045C" w:rsidRDefault="009E179F" w:rsidP="00770800">
            <w:pPr>
              <w:spacing w:after="0"/>
              <w:jc w:val="center"/>
              <w:rPr>
                <w:rFonts w:ascii="Arial" w:eastAsia="SimSun" w:hAnsi="Arial" w:cs="Arial"/>
                <w:lang w:val="en-US" w:eastAsia="zh-CN"/>
              </w:rPr>
            </w:pPr>
            <w:ins w:id="695" w:author="Xiaomi (Xing)" w:date="2021-08-03T16:32:00Z">
              <w:r>
                <w:rPr>
                  <w:rFonts w:ascii="Arial" w:eastAsia="SimSun" w:hAnsi="Arial" w:cs="Arial" w:hint="eastAsia"/>
                  <w:lang w:val="en-US" w:eastAsia="zh-CN"/>
                </w:rPr>
                <w:t>Xiaomi</w:t>
              </w:r>
            </w:ins>
          </w:p>
        </w:tc>
        <w:tc>
          <w:tcPr>
            <w:tcW w:w="8109" w:type="dxa"/>
          </w:tcPr>
          <w:p w14:paraId="6C598A16" w14:textId="12A2E671" w:rsidR="002D6F24" w:rsidRPr="006D045C" w:rsidRDefault="009E179F" w:rsidP="00770800">
            <w:pPr>
              <w:spacing w:after="0"/>
              <w:rPr>
                <w:rFonts w:ascii="Arial" w:eastAsia="DengXian" w:hAnsi="Arial" w:cs="Arial"/>
                <w:lang w:eastAsia="zh-CN"/>
              </w:rPr>
            </w:pPr>
            <w:ins w:id="696" w:author="Xiaomi (Xing)" w:date="2021-08-03T16:32:00Z">
              <w:r>
                <w:rPr>
                  <w:rFonts w:ascii="Arial" w:eastAsia="DengXian" w:hAnsi="Arial" w:cs="Arial" w:hint="eastAsia"/>
                  <w:lang w:eastAsia="zh-CN"/>
                </w:rPr>
                <w:t>Same comment as proposal 3</w:t>
              </w:r>
            </w:ins>
            <w:ins w:id="697" w:author="Xiaomi (Xing)" w:date="2021-08-03T16:33:00Z">
              <w:r>
                <w:rPr>
                  <w:rFonts w:ascii="Arial" w:eastAsia="DengXian" w:hAnsi="Arial" w:cs="Arial"/>
                  <w:lang w:eastAsia="zh-CN"/>
                </w:rPr>
                <w:t xml:space="preserve">. Retransmission </w:t>
              </w:r>
            </w:ins>
            <w:ins w:id="698" w:author="Xiaomi (Xing)" w:date="2021-08-03T17:05:00Z">
              <w:r w:rsidR="003D1404">
                <w:rPr>
                  <w:rFonts w:ascii="Arial" w:eastAsia="DengXian" w:hAnsi="Arial" w:cs="Arial"/>
                  <w:lang w:eastAsia="zh-CN"/>
                </w:rPr>
                <w:t xml:space="preserve">timer </w:t>
              </w:r>
            </w:ins>
            <w:ins w:id="699" w:author="Xiaomi (Xing)" w:date="2021-08-03T16:33:00Z">
              <w:r>
                <w:rPr>
                  <w:rFonts w:ascii="Arial" w:eastAsia="DengXian" w:hAnsi="Arial" w:cs="Arial"/>
                  <w:lang w:eastAsia="zh-CN"/>
                </w:rPr>
                <w:t>is not needed in this case.</w:t>
              </w:r>
            </w:ins>
          </w:p>
        </w:tc>
      </w:tr>
      <w:tr w:rsidR="002D6F24" w:rsidRPr="006D045C" w14:paraId="6AF92D93" w14:textId="77777777" w:rsidTr="00770800">
        <w:tc>
          <w:tcPr>
            <w:tcW w:w="1809" w:type="dxa"/>
          </w:tcPr>
          <w:p w14:paraId="7BDC63E9" w14:textId="7CEA9DBF" w:rsidR="002D6F24" w:rsidRPr="006D045C" w:rsidRDefault="00124B49" w:rsidP="00770800">
            <w:pPr>
              <w:spacing w:after="0"/>
              <w:jc w:val="center"/>
              <w:rPr>
                <w:rFonts w:ascii="Arial" w:eastAsia="SimSun" w:hAnsi="Arial" w:cs="Arial"/>
                <w:lang w:val="en-US" w:eastAsia="zh-CN"/>
              </w:rPr>
            </w:pPr>
            <w:ins w:id="700" w:author="Apple - Zhibin Wu" w:date="2021-08-03T21:31:00Z">
              <w:r>
                <w:rPr>
                  <w:rFonts w:ascii="Arial" w:eastAsia="SimSun" w:hAnsi="Arial" w:cs="Arial"/>
                  <w:lang w:val="en-US" w:eastAsia="zh-CN"/>
                </w:rPr>
                <w:t>Apple</w:t>
              </w:r>
            </w:ins>
          </w:p>
        </w:tc>
        <w:tc>
          <w:tcPr>
            <w:tcW w:w="8109" w:type="dxa"/>
          </w:tcPr>
          <w:p w14:paraId="50F1E55E" w14:textId="61F57DEC" w:rsidR="002D6F24" w:rsidRPr="006D045C" w:rsidRDefault="00124B49" w:rsidP="00770800">
            <w:pPr>
              <w:spacing w:after="0"/>
              <w:rPr>
                <w:rFonts w:ascii="Arial" w:eastAsia="DengXian" w:hAnsi="Arial" w:cs="Arial"/>
                <w:lang w:eastAsia="zh-CN"/>
              </w:rPr>
            </w:pPr>
            <w:ins w:id="701" w:author="Apple - Zhibin Wu" w:date="2021-08-03T21:31:00Z">
              <w:r>
                <w:rPr>
                  <w:rFonts w:ascii="Arial" w:eastAsia="DengXian" w:hAnsi="Arial" w:cs="Arial"/>
                  <w:lang w:eastAsia="zh-CN"/>
                </w:rPr>
                <w:t>Same view as OPPO.</w:t>
              </w:r>
            </w:ins>
          </w:p>
        </w:tc>
      </w:tr>
      <w:tr w:rsidR="00F24B74" w:rsidRPr="006D045C" w14:paraId="4571EA6C" w14:textId="77777777" w:rsidTr="00770800">
        <w:tc>
          <w:tcPr>
            <w:tcW w:w="1809" w:type="dxa"/>
          </w:tcPr>
          <w:p w14:paraId="745645DA" w14:textId="6CEAEC77" w:rsidR="00F24B74" w:rsidRPr="006D045C" w:rsidRDefault="00F24B74" w:rsidP="00F24B74">
            <w:pPr>
              <w:spacing w:after="0"/>
              <w:jc w:val="center"/>
              <w:rPr>
                <w:rFonts w:ascii="Arial" w:eastAsia="SimSun" w:hAnsi="Arial" w:cs="Arial"/>
                <w:lang w:eastAsia="zh-CN"/>
              </w:rPr>
            </w:pPr>
            <w:ins w:id="702" w:author="LG: Giwon Park" w:date="2021-08-04T15:56:00Z">
              <w:r>
                <w:rPr>
                  <w:rFonts w:ascii="Arial" w:eastAsia="맑은 고딕" w:hAnsi="Arial" w:cs="Arial" w:hint="eastAsia"/>
                  <w:lang w:val="en-US" w:eastAsia="ko-KR"/>
                </w:rPr>
                <w:t>LG</w:t>
              </w:r>
            </w:ins>
          </w:p>
        </w:tc>
        <w:tc>
          <w:tcPr>
            <w:tcW w:w="8109" w:type="dxa"/>
          </w:tcPr>
          <w:p w14:paraId="0B7E83E0" w14:textId="77777777" w:rsidR="00F24B74" w:rsidRDefault="00F24B74" w:rsidP="00F24B74">
            <w:pPr>
              <w:spacing w:after="0"/>
              <w:rPr>
                <w:ins w:id="703" w:author="LG: Giwon Park" w:date="2021-08-04T15:56:00Z"/>
                <w:rFonts w:ascii="Arial" w:eastAsia="맑은 고딕" w:hAnsi="Arial" w:cs="Arial"/>
                <w:lang w:eastAsia="ko-KR"/>
              </w:rPr>
            </w:pPr>
            <w:ins w:id="704" w:author="LG: Giwon Park" w:date="2021-08-04T15:56:00Z">
              <w:r>
                <w:rPr>
                  <w:rFonts w:ascii="Arial" w:eastAsia="맑은 고딕" w:hAnsi="Arial" w:cs="Arial" w:hint="eastAsia"/>
                  <w:lang w:eastAsia="ko-KR"/>
                </w:rPr>
                <w:t xml:space="preserve">Same view with OPPO. </w:t>
              </w:r>
            </w:ins>
          </w:p>
          <w:p w14:paraId="2CC2BA4D" w14:textId="0F95D88F" w:rsidR="00F24B74" w:rsidRPr="006D045C" w:rsidRDefault="00F24B74" w:rsidP="00F24B74">
            <w:pPr>
              <w:spacing w:after="0"/>
              <w:rPr>
                <w:rFonts w:ascii="Arial" w:eastAsia="DengXian" w:hAnsi="Arial" w:cs="Arial"/>
                <w:lang w:eastAsia="zh-CN"/>
              </w:rPr>
            </w:pPr>
            <w:ins w:id="705" w:author="LG: Giwon Park" w:date="2021-08-04T15:56:00Z">
              <w:r w:rsidRPr="008216AD">
                <w:rPr>
                  <w:rFonts w:ascii="Arial" w:eastAsia="맑은 고딕" w:hAnsi="Arial" w:cs="Arial"/>
                  <w:lang w:eastAsia="ko-KR"/>
                </w:rPr>
                <w:t>It is desirable to determine the timer's starting point in unit of slot.</w:t>
              </w:r>
            </w:ins>
          </w:p>
        </w:tc>
      </w:tr>
      <w:tr w:rsidR="002D6F24" w:rsidRPr="006D045C" w14:paraId="1E91E9D8" w14:textId="77777777" w:rsidTr="00770800">
        <w:tc>
          <w:tcPr>
            <w:tcW w:w="1809" w:type="dxa"/>
          </w:tcPr>
          <w:p w14:paraId="3E3B11E4" w14:textId="77777777" w:rsidR="002D6F24" w:rsidRPr="006D045C" w:rsidRDefault="002D6F24" w:rsidP="00770800">
            <w:pPr>
              <w:spacing w:after="0"/>
              <w:jc w:val="center"/>
              <w:rPr>
                <w:rFonts w:ascii="Arial" w:eastAsia="SimSun" w:hAnsi="Arial" w:cs="Arial"/>
                <w:lang w:eastAsia="zh-CN"/>
              </w:rPr>
            </w:pPr>
          </w:p>
        </w:tc>
        <w:tc>
          <w:tcPr>
            <w:tcW w:w="8109" w:type="dxa"/>
          </w:tcPr>
          <w:p w14:paraId="7B2A3DCD" w14:textId="77777777" w:rsidR="002D6F24" w:rsidRPr="006D045C" w:rsidRDefault="002D6F24" w:rsidP="00770800">
            <w:pPr>
              <w:spacing w:after="0"/>
              <w:rPr>
                <w:rFonts w:ascii="Arial" w:eastAsia="DengXian" w:hAnsi="Arial" w:cs="Arial"/>
                <w:lang w:eastAsia="zh-CN"/>
              </w:rPr>
            </w:pPr>
          </w:p>
        </w:tc>
      </w:tr>
    </w:tbl>
    <w:p w14:paraId="481C93C5" w14:textId="77777777" w:rsidR="00325477" w:rsidRDefault="00325477" w:rsidP="00B22896">
      <w:pPr>
        <w:rPr>
          <w:rFonts w:ascii="Arial" w:hAnsi="Arial" w:cs="Arial"/>
          <w:b/>
          <w:lang w:val="en-US" w:eastAsia="zh-CN"/>
        </w:rPr>
      </w:pPr>
    </w:p>
    <w:p w14:paraId="2238DF89" w14:textId="6F5FB64D" w:rsidR="00FF2EE6" w:rsidRDefault="00FF2EE6" w:rsidP="00B22896">
      <w:pPr>
        <w:rPr>
          <w:rFonts w:ascii="Arial" w:hAnsi="Arial" w:cs="Arial"/>
          <w:b/>
        </w:rPr>
      </w:pPr>
      <w:r w:rsidRPr="006D045C">
        <w:rPr>
          <w:rFonts w:ascii="Arial" w:hAnsi="Arial" w:cs="Arial"/>
          <w:b/>
          <w:lang w:val="en-US" w:eastAsia="zh-CN"/>
        </w:rPr>
        <w:t>Question 2</w:t>
      </w:r>
      <w:r>
        <w:rPr>
          <w:rFonts w:ascii="Arial" w:hAnsi="Arial" w:cs="Arial"/>
          <w:b/>
          <w:lang w:val="en-US" w:eastAsia="zh-CN"/>
        </w:rPr>
        <w:t>2</w:t>
      </w:r>
      <w:r w:rsidRPr="006D045C">
        <w:rPr>
          <w:rFonts w:ascii="Arial" w:hAnsi="Arial" w:cs="Arial"/>
          <w:b/>
          <w:lang w:val="en-US" w:eastAsia="zh-CN"/>
        </w:rPr>
        <w:t>:</w:t>
      </w:r>
      <w:r w:rsidRPr="00FF2EE6">
        <w:rPr>
          <w:rFonts w:ascii="Arial" w:hAnsi="Arial" w:cs="Arial"/>
          <w:b/>
        </w:rPr>
        <w:t xml:space="preserve"> </w:t>
      </w:r>
      <w:r w:rsidRPr="006D045C">
        <w:rPr>
          <w:rFonts w:ascii="Arial" w:hAnsi="Arial" w:cs="Arial"/>
          <w:b/>
        </w:rPr>
        <w:t>Would your company disagree with the below proposal (based on Q</w:t>
      </w:r>
      <w:r w:rsidR="00325477">
        <w:rPr>
          <w:rFonts w:ascii="Arial" w:hAnsi="Arial" w:cs="Arial"/>
          <w:b/>
        </w:rPr>
        <w:t>14</w:t>
      </w:r>
      <w:r w:rsidRPr="006D045C">
        <w:rPr>
          <w:rFonts w:ascii="Arial" w:hAnsi="Arial" w:cs="Arial"/>
          <w:b/>
        </w:rPr>
        <w:t>)? Please provide comments.</w:t>
      </w:r>
    </w:p>
    <w:p w14:paraId="77BCA9AA" w14:textId="503EBF3A" w:rsidR="002D6F24" w:rsidRDefault="002D6F24" w:rsidP="00B22896">
      <w:pPr>
        <w:rPr>
          <w:rFonts w:ascii="Arial" w:hAnsi="Arial" w:cs="Arial"/>
          <w:b/>
        </w:rPr>
      </w:pPr>
      <w:r w:rsidRPr="002D6F24">
        <w:rPr>
          <w:rFonts w:ascii="Arial" w:hAnsi="Arial" w:cs="Arial"/>
          <w:b/>
        </w:rPr>
        <w:t>[Proposal</w:t>
      </w:r>
      <w:r w:rsidR="00742F62">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sidR="00BE301A">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2D6F24" w:rsidRPr="006D045C" w14:paraId="6C6AF214" w14:textId="77777777" w:rsidTr="00770800">
        <w:tc>
          <w:tcPr>
            <w:tcW w:w="1809" w:type="dxa"/>
            <w:shd w:val="clear" w:color="auto" w:fill="E7E6E6"/>
          </w:tcPr>
          <w:bookmarkEnd w:id="652"/>
          <w:p w14:paraId="5EC4CD6C"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Company</w:t>
            </w:r>
          </w:p>
        </w:tc>
        <w:tc>
          <w:tcPr>
            <w:tcW w:w="8109" w:type="dxa"/>
            <w:shd w:val="clear" w:color="auto" w:fill="E7E6E6"/>
          </w:tcPr>
          <w:p w14:paraId="3F098CCA" w14:textId="77777777" w:rsidR="002D6F24" w:rsidRPr="006D045C" w:rsidRDefault="002D6F24" w:rsidP="00770800">
            <w:pPr>
              <w:spacing w:after="0"/>
              <w:jc w:val="center"/>
              <w:rPr>
                <w:rFonts w:ascii="Arial" w:hAnsi="Arial" w:cs="Arial"/>
                <w:lang w:eastAsia="ko-KR"/>
              </w:rPr>
            </w:pPr>
            <w:r w:rsidRPr="006D045C">
              <w:rPr>
                <w:rFonts w:ascii="Arial" w:hAnsi="Arial" w:cs="Arial"/>
                <w:lang w:eastAsia="ko-KR"/>
              </w:rPr>
              <w:t>Comment</w:t>
            </w:r>
          </w:p>
        </w:tc>
      </w:tr>
      <w:tr w:rsidR="002D6F24" w:rsidRPr="006D045C" w14:paraId="322572FA" w14:textId="77777777" w:rsidTr="00770800">
        <w:tc>
          <w:tcPr>
            <w:tcW w:w="1809" w:type="dxa"/>
          </w:tcPr>
          <w:p w14:paraId="5DD5DB28" w14:textId="1F69EA05" w:rsidR="002D6F24" w:rsidRPr="006D045C" w:rsidRDefault="000E0CFC" w:rsidP="00770800">
            <w:pPr>
              <w:spacing w:after="0"/>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8109" w:type="dxa"/>
          </w:tcPr>
          <w:p w14:paraId="6D4D2C10" w14:textId="77777777" w:rsidR="002D6F24" w:rsidRDefault="000E0CFC" w:rsidP="00770800">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imilar comment as above for P4</w:t>
            </w:r>
          </w:p>
          <w:p w14:paraId="72BDB127" w14:textId="77777777" w:rsidR="000E0CFC" w:rsidRDefault="000E0CFC" w:rsidP="000E0CFC">
            <w:pPr>
              <w:spacing w:after="0"/>
              <w:rPr>
                <w:rFonts w:ascii="Arial" w:eastAsia="DengXian" w:hAnsi="Arial" w:cs="Arial"/>
                <w:lang w:val="en-US" w:eastAsia="zh-CN"/>
              </w:rPr>
            </w:pPr>
            <w:r>
              <w:rPr>
                <w:rFonts w:ascii="Arial" w:eastAsia="DengXian" w:hAnsi="Arial" w:cs="Arial"/>
                <w:lang w:val="en-US" w:eastAsia="zh-CN"/>
              </w:rPr>
              <w:t>So our suggestion would be</w:t>
            </w:r>
          </w:p>
          <w:p w14:paraId="72420ED0" w14:textId="77777777" w:rsidR="000E0CFC" w:rsidRDefault="000E0CFC" w:rsidP="000E0CFC">
            <w:pPr>
              <w:spacing w:after="0"/>
              <w:rPr>
                <w:rFonts w:ascii="Arial" w:eastAsia="DengXian" w:hAnsi="Arial" w:cs="Arial"/>
                <w:lang w:val="en-US" w:eastAsia="zh-CN"/>
              </w:rPr>
            </w:pPr>
          </w:p>
          <w:p w14:paraId="6E924997" w14:textId="32D532A9" w:rsidR="000E0CFC" w:rsidRDefault="000E0CFC" w:rsidP="000E0CFC">
            <w:pPr>
              <w:rPr>
                <w:rFonts w:ascii="Arial" w:hAnsi="Arial" w:cs="Arial"/>
                <w:b/>
              </w:rPr>
            </w:pPr>
            <w:r w:rsidRPr="002D6F24">
              <w:rPr>
                <w:rFonts w:ascii="Arial" w:hAnsi="Arial" w:cs="Arial"/>
                <w:b/>
              </w:rPr>
              <w:lastRenderedPageBreak/>
              <w:t>[Proposal</w:t>
            </w:r>
            <w:r>
              <w:rPr>
                <w:rFonts w:ascii="Arial" w:hAnsi="Arial" w:cs="Arial"/>
                <w:b/>
              </w:rPr>
              <w:t xml:space="preserve"> 5</w:t>
            </w:r>
            <w:r w:rsidRPr="002D6F24">
              <w:rPr>
                <w:rFonts w:ascii="Arial" w:hAnsi="Arial" w:cs="Arial"/>
                <w:b/>
              </w:rPr>
              <w:t>] If RAN2 agrees not to support SL-specific drx-HARQ-RTT-Timer but to support SL-specific drx-RetransmissionTimer when sl</w:t>
            </w:r>
            <w:r>
              <w:rPr>
                <w:rFonts w:ascii="Arial" w:hAnsi="Arial" w:cs="Arial"/>
                <w:b/>
              </w:rPr>
              <w:t>-PUCCH-Config is not configured,</w:t>
            </w:r>
            <w:r w:rsidRPr="002D6F24">
              <w:rPr>
                <w:rFonts w:ascii="Arial" w:hAnsi="Arial" w:cs="Arial"/>
                <w:b/>
              </w:rPr>
              <w:t xml:space="preserve"> when sl-PSFCH-Config is not configured and the data of the corresponding HARQ process was not successfully transmitted in sidelink, the SL-specific drx-RetransmissionTimer is started at the first </w:t>
            </w:r>
            <w:r w:rsidRPr="007C442B">
              <w:rPr>
                <w:rFonts w:ascii="Arial" w:hAnsi="Arial" w:cs="Arial"/>
                <w:b/>
                <w:strike/>
                <w:highlight w:val="yellow"/>
              </w:rPr>
              <w:t>symbol</w:t>
            </w:r>
            <w:r w:rsidRPr="007C442B">
              <w:rPr>
                <w:rFonts w:ascii="Arial" w:hAnsi="Arial" w:cs="Arial"/>
                <w:b/>
                <w:highlight w:val="yellow"/>
              </w:rPr>
              <w:t>slot</w:t>
            </w:r>
            <w:r w:rsidRPr="002D6F24">
              <w:rPr>
                <w:rFonts w:ascii="Arial" w:hAnsi="Arial" w:cs="Arial"/>
                <w:b/>
              </w:rPr>
              <w:t xml:space="preserve"> after the end of last PSSCH resource scheduled through one DCI.</w:t>
            </w:r>
          </w:p>
          <w:p w14:paraId="70456AF7" w14:textId="2FCD2D3C" w:rsidR="000E0CFC" w:rsidRPr="000E0CFC" w:rsidRDefault="000E0CFC" w:rsidP="00770800">
            <w:pPr>
              <w:spacing w:after="0"/>
              <w:rPr>
                <w:rFonts w:ascii="Arial" w:eastAsia="DengXian" w:hAnsi="Arial" w:cs="Arial"/>
                <w:lang w:eastAsia="zh-CN"/>
              </w:rPr>
            </w:pPr>
          </w:p>
        </w:tc>
      </w:tr>
      <w:tr w:rsidR="002D6F24" w:rsidRPr="006D045C" w14:paraId="53AA21C0" w14:textId="77777777" w:rsidTr="00770800">
        <w:tc>
          <w:tcPr>
            <w:tcW w:w="1809" w:type="dxa"/>
          </w:tcPr>
          <w:p w14:paraId="61B8B45D" w14:textId="38D57235" w:rsidR="002D6F24" w:rsidRPr="006D045C" w:rsidRDefault="009E179F" w:rsidP="00770800">
            <w:pPr>
              <w:spacing w:after="0"/>
              <w:jc w:val="center"/>
              <w:rPr>
                <w:rFonts w:ascii="Arial" w:eastAsia="SimSun" w:hAnsi="Arial" w:cs="Arial"/>
                <w:lang w:val="en-US" w:eastAsia="zh-CN"/>
              </w:rPr>
            </w:pPr>
            <w:ins w:id="706" w:author="Xiaomi (Xing)" w:date="2021-08-03T16:33:00Z">
              <w:r>
                <w:rPr>
                  <w:rFonts w:ascii="Arial" w:eastAsia="SimSun" w:hAnsi="Arial" w:cs="Arial" w:hint="eastAsia"/>
                  <w:lang w:val="en-US" w:eastAsia="zh-CN"/>
                </w:rPr>
                <w:lastRenderedPageBreak/>
                <w:t>Xiaomi</w:t>
              </w:r>
            </w:ins>
          </w:p>
        </w:tc>
        <w:tc>
          <w:tcPr>
            <w:tcW w:w="8109" w:type="dxa"/>
          </w:tcPr>
          <w:p w14:paraId="05EC41EF" w14:textId="0E6F31E1" w:rsidR="002D6F24" w:rsidRPr="006D045C" w:rsidRDefault="009E179F" w:rsidP="00770800">
            <w:pPr>
              <w:spacing w:after="0"/>
              <w:rPr>
                <w:rFonts w:ascii="Arial" w:eastAsia="DengXian" w:hAnsi="Arial" w:cs="Arial"/>
                <w:lang w:eastAsia="zh-CN"/>
              </w:rPr>
            </w:pPr>
            <w:ins w:id="707" w:author="Xiaomi (Xing)" w:date="2021-08-03T16:33:00Z">
              <w:r>
                <w:rPr>
                  <w:rFonts w:ascii="Arial" w:eastAsia="DengXian" w:hAnsi="Arial" w:cs="Arial" w:hint="eastAsia"/>
                  <w:lang w:eastAsia="zh-CN"/>
                </w:rPr>
                <w:t xml:space="preserve">Same comment as proposal 3. </w:t>
              </w:r>
              <w:r>
                <w:rPr>
                  <w:rFonts w:ascii="Arial" w:eastAsia="DengXian" w:hAnsi="Arial" w:cs="Arial"/>
                  <w:lang w:eastAsia="zh-CN"/>
                </w:rPr>
                <w:t>Retransmission</w:t>
              </w:r>
            </w:ins>
            <w:ins w:id="708" w:author="Xiaomi (Xing)" w:date="2021-08-03T17:05:00Z">
              <w:r w:rsidR="003D1404">
                <w:rPr>
                  <w:rFonts w:ascii="Arial" w:eastAsia="DengXian" w:hAnsi="Arial" w:cs="Arial"/>
                  <w:lang w:eastAsia="zh-CN"/>
                </w:rPr>
                <w:t xml:space="preserve"> timer</w:t>
              </w:r>
            </w:ins>
            <w:ins w:id="709" w:author="Xiaomi (Xing)" w:date="2021-08-03T16:33:00Z">
              <w:r>
                <w:rPr>
                  <w:rFonts w:ascii="Arial" w:eastAsia="DengXian" w:hAnsi="Arial" w:cs="Arial"/>
                  <w:lang w:eastAsia="zh-CN"/>
                </w:rPr>
                <w:t xml:space="preserve"> is not needed in this case.</w:t>
              </w:r>
            </w:ins>
          </w:p>
        </w:tc>
      </w:tr>
      <w:tr w:rsidR="00F24B74" w:rsidRPr="006D045C" w14:paraId="04C4EB53" w14:textId="77777777" w:rsidTr="00770800">
        <w:tc>
          <w:tcPr>
            <w:tcW w:w="1809" w:type="dxa"/>
          </w:tcPr>
          <w:p w14:paraId="40DD97DE" w14:textId="43B13FCF" w:rsidR="00F24B74" w:rsidRPr="006D045C" w:rsidRDefault="00F24B74" w:rsidP="00F24B74">
            <w:pPr>
              <w:spacing w:after="0"/>
              <w:jc w:val="center"/>
              <w:rPr>
                <w:rFonts w:ascii="Arial" w:eastAsia="SimSun" w:hAnsi="Arial" w:cs="Arial"/>
                <w:lang w:val="en-US" w:eastAsia="zh-CN"/>
              </w:rPr>
            </w:pPr>
            <w:ins w:id="710" w:author="LG: Giwon Park" w:date="2021-08-04T15:56:00Z">
              <w:r w:rsidRPr="00817100">
                <w:rPr>
                  <w:rFonts w:ascii="Arial" w:eastAsia="SimSun" w:hAnsi="Arial" w:cs="Arial" w:hint="eastAsia"/>
                  <w:lang w:eastAsia="zh-CN"/>
                </w:rPr>
                <w:t>LG</w:t>
              </w:r>
            </w:ins>
          </w:p>
        </w:tc>
        <w:tc>
          <w:tcPr>
            <w:tcW w:w="8109" w:type="dxa"/>
          </w:tcPr>
          <w:p w14:paraId="101806AE" w14:textId="01E9CE08" w:rsidR="00F24B74" w:rsidRPr="006D045C" w:rsidRDefault="00F24B74" w:rsidP="00F24B74">
            <w:pPr>
              <w:spacing w:after="0"/>
              <w:rPr>
                <w:rFonts w:ascii="Arial" w:eastAsia="DengXian" w:hAnsi="Arial" w:cs="Arial"/>
                <w:lang w:eastAsia="zh-CN"/>
              </w:rPr>
            </w:pPr>
            <w:ins w:id="711" w:author="LG: Giwon Park" w:date="2021-08-04T15:56:00Z">
              <w:r>
                <w:rPr>
                  <w:rFonts w:ascii="Arial" w:eastAsia="맑은 고딕" w:hAnsi="Arial" w:cs="Arial"/>
                  <w:lang w:eastAsia="ko-KR"/>
                </w:rPr>
                <w:t>Same comment as P4.</w:t>
              </w:r>
            </w:ins>
          </w:p>
        </w:tc>
      </w:tr>
      <w:tr w:rsidR="002D6F24" w:rsidRPr="006D045C" w14:paraId="1DFC59B2" w14:textId="77777777" w:rsidTr="00770800">
        <w:tc>
          <w:tcPr>
            <w:tcW w:w="1809" w:type="dxa"/>
          </w:tcPr>
          <w:p w14:paraId="118485C7" w14:textId="77777777" w:rsidR="002D6F24" w:rsidRPr="006D045C" w:rsidRDefault="002D6F24" w:rsidP="00770800">
            <w:pPr>
              <w:spacing w:after="0"/>
              <w:jc w:val="center"/>
              <w:rPr>
                <w:rFonts w:ascii="Arial" w:eastAsia="SimSun" w:hAnsi="Arial" w:cs="Arial"/>
                <w:lang w:eastAsia="zh-CN"/>
              </w:rPr>
            </w:pPr>
          </w:p>
        </w:tc>
        <w:tc>
          <w:tcPr>
            <w:tcW w:w="8109" w:type="dxa"/>
          </w:tcPr>
          <w:p w14:paraId="240CE6BB" w14:textId="77777777" w:rsidR="002D6F24" w:rsidRPr="006D045C" w:rsidRDefault="002D6F24" w:rsidP="00770800">
            <w:pPr>
              <w:spacing w:after="0"/>
              <w:rPr>
                <w:rFonts w:ascii="Arial" w:eastAsia="DengXian" w:hAnsi="Arial" w:cs="Arial"/>
                <w:lang w:eastAsia="zh-CN"/>
              </w:rPr>
            </w:pPr>
          </w:p>
        </w:tc>
      </w:tr>
      <w:tr w:rsidR="002D6F24" w:rsidRPr="006D045C" w14:paraId="702C1A33" w14:textId="77777777" w:rsidTr="00770800">
        <w:tc>
          <w:tcPr>
            <w:tcW w:w="1809" w:type="dxa"/>
          </w:tcPr>
          <w:p w14:paraId="7509B942" w14:textId="77777777" w:rsidR="002D6F24" w:rsidRPr="006D045C" w:rsidRDefault="002D6F24" w:rsidP="00770800">
            <w:pPr>
              <w:spacing w:after="0"/>
              <w:jc w:val="center"/>
              <w:rPr>
                <w:rFonts w:ascii="Arial" w:eastAsia="SimSun" w:hAnsi="Arial" w:cs="Arial"/>
                <w:lang w:eastAsia="zh-CN"/>
              </w:rPr>
            </w:pPr>
          </w:p>
        </w:tc>
        <w:tc>
          <w:tcPr>
            <w:tcW w:w="8109" w:type="dxa"/>
          </w:tcPr>
          <w:p w14:paraId="111510A4" w14:textId="77777777" w:rsidR="002D6F24" w:rsidRPr="006D045C" w:rsidRDefault="002D6F24" w:rsidP="00770800">
            <w:pPr>
              <w:spacing w:after="0"/>
              <w:rPr>
                <w:rFonts w:ascii="Arial" w:eastAsia="DengXian" w:hAnsi="Arial" w:cs="Arial"/>
                <w:lang w:eastAsia="zh-CN"/>
              </w:rPr>
            </w:pPr>
          </w:p>
        </w:tc>
      </w:tr>
    </w:tbl>
    <w:p w14:paraId="45E18A47" w14:textId="77777777" w:rsidR="00325477" w:rsidRPr="00E44042" w:rsidRDefault="00325477" w:rsidP="00B22896"/>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9" w:author="Apple - Zhibin Wu" w:date="2021-06-30T11:05:00Z" w:initials="ZW">
    <w:p w14:paraId="04001FA4" w14:textId="77777777" w:rsidR="009E179F" w:rsidRDefault="009E179F">
      <w:pPr>
        <w:pStyle w:val="a7"/>
      </w:pPr>
      <w:r>
        <w:t>Why RX UE in RRC_CONENCTED mode or not matter here in this question?</w:t>
      </w:r>
    </w:p>
  </w:comment>
  <w:comment w:id="188" w:author="Apple - Zhibin Wu" w:date="2021-06-30T22:37:00Z" w:initials="ZW">
    <w:p w14:paraId="7B8A19D4" w14:textId="77777777" w:rsidR="009E179F" w:rsidRDefault="009E179F">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9E179F" w:rsidRDefault="009E179F">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9E179F" w:rsidRDefault="009E179F">
      <w:pPr>
        <w:pStyle w:val="a7"/>
      </w:pPr>
      <w:r>
        <w:rPr>
          <w:rStyle w:val="af2"/>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9E179F" w:rsidRPr="00B7663C" w:rsidRDefault="009E179F" w:rsidP="00B7663C">
      <w:pPr>
        <w:rPr>
          <w:rFonts w:asciiTheme="minorHAnsi" w:hAnsiTheme="minorHAnsi" w:cstheme="minorBidi"/>
          <w:color w:val="1F497D"/>
          <w:sz w:val="21"/>
          <w:szCs w:val="22"/>
          <w:lang w:val="en-US"/>
        </w:rPr>
      </w:pPr>
      <w:r>
        <w:rPr>
          <w:rStyle w:val="af2"/>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E0BA0" w14:textId="77777777" w:rsidR="00CD0D08" w:rsidRDefault="00CD0D08">
      <w:pPr>
        <w:spacing w:after="0" w:line="240" w:lineRule="auto"/>
      </w:pPr>
      <w:r>
        <w:separator/>
      </w:r>
    </w:p>
  </w:endnote>
  <w:endnote w:type="continuationSeparator" w:id="0">
    <w:p w14:paraId="323EC548" w14:textId="77777777" w:rsidR="00CD0D08" w:rsidRDefault="00CD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A693" w14:textId="77777777" w:rsidR="00CD0D08" w:rsidRDefault="00CD0D08">
      <w:pPr>
        <w:spacing w:after="0" w:line="240" w:lineRule="auto"/>
      </w:pPr>
      <w:r>
        <w:separator/>
      </w:r>
    </w:p>
  </w:footnote>
  <w:footnote w:type="continuationSeparator" w:id="0">
    <w:p w14:paraId="1FE6A12D" w14:textId="77777777" w:rsidR="00CD0D08" w:rsidRDefault="00CD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85CA" w14:textId="77777777" w:rsidR="009E179F" w:rsidRDefault="009E179F">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Intel-AA">
    <w15:presenceInfo w15:providerId="None" w15:userId="Intel-AA"/>
  </w15:person>
  <w15:person w15:author="Huawei-Tao">
    <w15:presenceInfo w15:providerId="None" w15:userId="Huawei-Tao"/>
  </w15:person>
  <w15:person w15:author="LG: Giwon Park">
    <w15:presenceInfo w15:providerId="None" w15:userId="LG: Giwon Park"/>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36870"/>
    <w:rsid w:val="0003705E"/>
    <w:rsid w:val="00050ACD"/>
    <w:rsid w:val="0005250C"/>
    <w:rsid w:val="0005401C"/>
    <w:rsid w:val="00056CFE"/>
    <w:rsid w:val="00065BB1"/>
    <w:rsid w:val="000661C0"/>
    <w:rsid w:val="0007018D"/>
    <w:rsid w:val="000711D7"/>
    <w:rsid w:val="0007463D"/>
    <w:rsid w:val="000763F5"/>
    <w:rsid w:val="000833AC"/>
    <w:rsid w:val="00085CC4"/>
    <w:rsid w:val="00090AB5"/>
    <w:rsid w:val="00091252"/>
    <w:rsid w:val="000A02CC"/>
    <w:rsid w:val="000A0C1C"/>
    <w:rsid w:val="000A1051"/>
    <w:rsid w:val="000A1C61"/>
    <w:rsid w:val="000A2B06"/>
    <w:rsid w:val="000A6394"/>
    <w:rsid w:val="000B0BB8"/>
    <w:rsid w:val="000B681B"/>
    <w:rsid w:val="000B7FED"/>
    <w:rsid w:val="000C038A"/>
    <w:rsid w:val="000C28C2"/>
    <w:rsid w:val="000C2E94"/>
    <w:rsid w:val="000C5108"/>
    <w:rsid w:val="000C52FD"/>
    <w:rsid w:val="000C6598"/>
    <w:rsid w:val="000D18E8"/>
    <w:rsid w:val="000D2C38"/>
    <w:rsid w:val="000D44B3"/>
    <w:rsid w:val="000E0CFC"/>
    <w:rsid w:val="000E11B5"/>
    <w:rsid w:val="000E148B"/>
    <w:rsid w:val="000E5D3E"/>
    <w:rsid w:val="000E64C8"/>
    <w:rsid w:val="000E6F9B"/>
    <w:rsid w:val="000E7CD5"/>
    <w:rsid w:val="000F0EA4"/>
    <w:rsid w:val="000F1DD0"/>
    <w:rsid w:val="000F3C5D"/>
    <w:rsid w:val="000F3EE2"/>
    <w:rsid w:val="000F3F0D"/>
    <w:rsid w:val="000F45B6"/>
    <w:rsid w:val="000F70B7"/>
    <w:rsid w:val="00103E03"/>
    <w:rsid w:val="00104D15"/>
    <w:rsid w:val="001116A5"/>
    <w:rsid w:val="001118CF"/>
    <w:rsid w:val="001130C5"/>
    <w:rsid w:val="00115BCA"/>
    <w:rsid w:val="0012035B"/>
    <w:rsid w:val="00122E74"/>
    <w:rsid w:val="00124B49"/>
    <w:rsid w:val="0012669F"/>
    <w:rsid w:val="0013119A"/>
    <w:rsid w:val="00132FC5"/>
    <w:rsid w:val="00134DB2"/>
    <w:rsid w:val="00135594"/>
    <w:rsid w:val="00137C0E"/>
    <w:rsid w:val="00141729"/>
    <w:rsid w:val="00142570"/>
    <w:rsid w:val="001427FF"/>
    <w:rsid w:val="00144C36"/>
    <w:rsid w:val="00144CF7"/>
    <w:rsid w:val="00145D43"/>
    <w:rsid w:val="001540AC"/>
    <w:rsid w:val="00155103"/>
    <w:rsid w:val="00156447"/>
    <w:rsid w:val="0016001D"/>
    <w:rsid w:val="00163248"/>
    <w:rsid w:val="00163875"/>
    <w:rsid w:val="00167C9F"/>
    <w:rsid w:val="00172529"/>
    <w:rsid w:val="001727F2"/>
    <w:rsid w:val="001766DC"/>
    <w:rsid w:val="001803CC"/>
    <w:rsid w:val="00180941"/>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5958"/>
    <w:rsid w:val="001D6C05"/>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55F"/>
    <w:rsid w:val="002256DB"/>
    <w:rsid w:val="002325C2"/>
    <w:rsid w:val="00232D15"/>
    <w:rsid w:val="002347BE"/>
    <w:rsid w:val="00237B1F"/>
    <w:rsid w:val="002505EC"/>
    <w:rsid w:val="002534AF"/>
    <w:rsid w:val="002571AA"/>
    <w:rsid w:val="0026004D"/>
    <w:rsid w:val="00260174"/>
    <w:rsid w:val="00260CDD"/>
    <w:rsid w:val="0026360D"/>
    <w:rsid w:val="002636BA"/>
    <w:rsid w:val="00263F51"/>
    <w:rsid w:val="002640DD"/>
    <w:rsid w:val="00272C68"/>
    <w:rsid w:val="002739E0"/>
    <w:rsid w:val="00275D12"/>
    <w:rsid w:val="00280828"/>
    <w:rsid w:val="0028116D"/>
    <w:rsid w:val="00281252"/>
    <w:rsid w:val="0028192C"/>
    <w:rsid w:val="00284A43"/>
    <w:rsid w:val="00284DA9"/>
    <w:rsid w:val="00284FEB"/>
    <w:rsid w:val="002860C4"/>
    <w:rsid w:val="00292397"/>
    <w:rsid w:val="002A0F8D"/>
    <w:rsid w:val="002A1BA0"/>
    <w:rsid w:val="002A5FF0"/>
    <w:rsid w:val="002A6F8B"/>
    <w:rsid w:val="002B1071"/>
    <w:rsid w:val="002B42E6"/>
    <w:rsid w:val="002B5741"/>
    <w:rsid w:val="002B61CA"/>
    <w:rsid w:val="002B650D"/>
    <w:rsid w:val="002C4EED"/>
    <w:rsid w:val="002C7212"/>
    <w:rsid w:val="002D00D4"/>
    <w:rsid w:val="002D0CF4"/>
    <w:rsid w:val="002D1523"/>
    <w:rsid w:val="002D3643"/>
    <w:rsid w:val="002D4304"/>
    <w:rsid w:val="002D6F24"/>
    <w:rsid w:val="002D7010"/>
    <w:rsid w:val="002D7BF5"/>
    <w:rsid w:val="002E407D"/>
    <w:rsid w:val="002E472E"/>
    <w:rsid w:val="002E4EEB"/>
    <w:rsid w:val="002E4F3C"/>
    <w:rsid w:val="002E6AEC"/>
    <w:rsid w:val="002E75E4"/>
    <w:rsid w:val="002F0E29"/>
    <w:rsid w:val="002F198B"/>
    <w:rsid w:val="002F7E06"/>
    <w:rsid w:val="00303202"/>
    <w:rsid w:val="00305409"/>
    <w:rsid w:val="00306518"/>
    <w:rsid w:val="0030659D"/>
    <w:rsid w:val="00307C98"/>
    <w:rsid w:val="00322101"/>
    <w:rsid w:val="00325477"/>
    <w:rsid w:val="00326401"/>
    <w:rsid w:val="0032773A"/>
    <w:rsid w:val="00327F61"/>
    <w:rsid w:val="00327FB6"/>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668B"/>
    <w:rsid w:val="003C7E12"/>
    <w:rsid w:val="003D02D3"/>
    <w:rsid w:val="003D1404"/>
    <w:rsid w:val="003D1B0A"/>
    <w:rsid w:val="003D52AE"/>
    <w:rsid w:val="003E1A36"/>
    <w:rsid w:val="003E2E4F"/>
    <w:rsid w:val="003E2F8E"/>
    <w:rsid w:val="003E3415"/>
    <w:rsid w:val="003E3787"/>
    <w:rsid w:val="003E3869"/>
    <w:rsid w:val="003E6135"/>
    <w:rsid w:val="003E6BF7"/>
    <w:rsid w:val="003F1790"/>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468B8"/>
    <w:rsid w:val="00446AFA"/>
    <w:rsid w:val="00453169"/>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977F7"/>
    <w:rsid w:val="004A23FF"/>
    <w:rsid w:val="004A3A5F"/>
    <w:rsid w:val="004B3D2D"/>
    <w:rsid w:val="004B61F6"/>
    <w:rsid w:val="004B75B7"/>
    <w:rsid w:val="004B7EE5"/>
    <w:rsid w:val="004C0944"/>
    <w:rsid w:val="004C3F2C"/>
    <w:rsid w:val="004D3957"/>
    <w:rsid w:val="004D6463"/>
    <w:rsid w:val="004E2AB2"/>
    <w:rsid w:val="004E776D"/>
    <w:rsid w:val="00501B21"/>
    <w:rsid w:val="00502889"/>
    <w:rsid w:val="00505F6A"/>
    <w:rsid w:val="00507DCF"/>
    <w:rsid w:val="0051062F"/>
    <w:rsid w:val="0051276B"/>
    <w:rsid w:val="00514C75"/>
    <w:rsid w:val="0051580D"/>
    <w:rsid w:val="00522157"/>
    <w:rsid w:val="00525BF3"/>
    <w:rsid w:val="00530317"/>
    <w:rsid w:val="00530A6B"/>
    <w:rsid w:val="00530BE8"/>
    <w:rsid w:val="00536868"/>
    <w:rsid w:val="00537711"/>
    <w:rsid w:val="00541558"/>
    <w:rsid w:val="005417CE"/>
    <w:rsid w:val="0054279D"/>
    <w:rsid w:val="00542BC5"/>
    <w:rsid w:val="00542D5F"/>
    <w:rsid w:val="00543C47"/>
    <w:rsid w:val="00547111"/>
    <w:rsid w:val="0055183E"/>
    <w:rsid w:val="00551F5C"/>
    <w:rsid w:val="00553BB5"/>
    <w:rsid w:val="00554DFD"/>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A2E4C"/>
    <w:rsid w:val="005B5976"/>
    <w:rsid w:val="005B6A06"/>
    <w:rsid w:val="005B6C02"/>
    <w:rsid w:val="005C1662"/>
    <w:rsid w:val="005C2E34"/>
    <w:rsid w:val="005C6FF7"/>
    <w:rsid w:val="005D15C7"/>
    <w:rsid w:val="005D260B"/>
    <w:rsid w:val="005D4819"/>
    <w:rsid w:val="005D49B3"/>
    <w:rsid w:val="005D5FDA"/>
    <w:rsid w:val="005D7357"/>
    <w:rsid w:val="005D739F"/>
    <w:rsid w:val="005E0294"/>
    <w:rsid w:val="005E1C34"/>
    <w:rsid w:val="005E2C44"/>
    <w:rsid w:val="005E30F0"/>
    <w:rsid w:val="005E39F2"/>
    <w:rsid w:val="005E5B19"/>
    <w:rsid w:val="005E607E"/>
    <w:rsid w:val="0060049C"/>
    <w:rsid w:val="0060560E"/>
    <w:rsid w:val="006109C6"/>
    <w:rsid w:val="00611816"/>
    <w:rsid w:val="00612629"/>
    <w:rsid w:val="0061376D"/>
    <w:rsid w:val="0061659C"/>
    <w:rsid w:val="00620CDA"/>
    <w:rsid w:val="00620D02"/>
    <w:rsid w:val="00621188"/>
    <w:rsid w:val="006257ED"/>
    <w:rsid w:val="00627C29"/>
    <w:rsid w:val="00631230"/>
    <w:rsid w:val="0063403E"/>
    <w:rsid w:val="006350F7"/>
    <w:rsid w:val="00636454"/>
    <w:rsid w:val="00636979"/>
    <w:rsid w:val="0064198A"/>
    <w:rsid w:val="00643D6F"/>
    <w:rsid w:val="006443B0"/>
    <w:rsid w:val="00654190"/>
    <w:rsid w:val="00662859"/>
    <w:rsid w:val="00664689"/>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A748E"/>
    <w:rsid w:val="006B35E5"/>
    <w:rsid w:val="006B46FB"/>
    <w:rsid w:val="006C16BB"/>
    <w:rsid w:val="006C2472"/>
    <w:rsid w:val="006C4D78"/>
    <w:rsid w:val="006C600B"/>
    <w:rsid w:val="006D045C"/>
    <w:rsid w:val="006D3BCE"/>
    <w:rsid w:val="006D3BEE"/>
    <w:rsid w:val="006E20D5"/>
    <w:rsid w:val="006E21FB"/>
    <w:rsid w:val="006E26C6"/>
    <w:rsid w:val="006E385E"/>
    <w:rsid w:val="006F1D6F"/>
    <w:rsid w:val="006F1EF8"/>
    <w:rsid w:val="006F2C69"/>
    <w:rsid w:val="006F42A3"/>
    <w:rsid w:val="006F4979"/>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62"/>
    <w:rsid w:val="00742FEE"/>
    <w:rsid w:val="00745CB8"/>
    <w:rsid w:val="0074651A"/>
    <w:rsid w:val="0075676E"/>
    <w:rsid w:val="00756AF9"/>
    <w:rsid w:val="00760575"/>
    <w:rsid w:val="00762E27"/>
    <w:rsid w:val="00765FCA"/>
    <w:rsid w:val="0076673D"/>
    <w:rsid w:val="00766923"/>
    <w:rsid w:val="00770800"/>
    <w:rsid w:val="00780EB4"/>
    <w:rsid w:val="0078113B"/>
    <w:rsid w:val="007834B0"/>
    <w:rsid w:val="00783ED3"/>
    <w:rsid w:val="00792342"/>
    <w:rsid w:val="00793D4A"/>
    <w:rsid w:val="00796884"/>
    <w:rsid w:val="00796B9B"/>
    <w:rsid w:val="00797023"/>
    <w:rsid w:val="007977A8"/>
    <w:rsid w:val="00797E88"/>
    <w:rsid w:val="007A3143"/>
    <w:rsid w:val="007B0E02"/>
    <w:rsid w:val="007B1414"/>
    <w:rsid w:val="007B26ED"/>
    <w:rsid w:val="007B512A"/>
    <w:rsid w:val="007C2097"/>
    <w:rsid w:val="007C442B"/>
    <w:rsid w:val="007C64C6"/>
    <w:rsid w:val="007C66F0"/>
    <w:rsid w:val="007D0BF0"/>
    <w:rsid w:val="007D0DAD"/>
    <w:rsid w:val="007D1031"/>
    <w:rsid w:val="007D392D"/>
    <w:rsid w:val="007D3FE1"/>
    <w:rsid w:val="007D5AE0"/>
    <w:rsid w:val="007D5BCB"/>
    <w:rsid w:val="007D6A07"/>
    <w:rsid w:val="007E0C11"/>
    <w:rsid w:val="007E0CF5"/>
    <w:rsid w:val="007E60A8"/>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6AD2"/>
    <w:rsid w:val="00867671"/>
    <w:rsid w:val="00867CFC"/>
    <w:rsid w:val="00867DED"/>
    <w:rsid w:val="00870501"/>
    <w:rsid w:val="00870EE7"/>
    <w:rsid w:val="00875F98"/>
    <w:rsid w:val="008801FF"/>
    <w:rsid w:val="00880268"/>
    <w:rsid w:val="00882709"/>
    <w:rsid w:val="008843D4"/>
    <w:rsid w:val="008863B9"/>
    <w:rsid w:val="008872A5"/>
    <w:rsid w:val="00890618"/>
    <w:rsid w:val="00892E39"/>
    <w:rsid w:val="00894D14"/>
    <w:rsid w:val="008978A2"/>
    <w:rsid w:val="00897D8C"/>
    <w:rsid w:val="008A0C66"/>
    <w:rsid w:val="008A20B0"/>
    <w:rsid w:val="008A45A6"/>
    <w:rsid w:val="008A5F9B"/>
    <w:rsid w:val="008B525F"/>
    <w:rsid w:val="008B7522"/>
    <w:rsid w:val="008B7900"/>
    <w:rsid w:val="008C51FC"/>
    <w:rsid w:val="008C6EF1"/>
    <w:rsid w:val="008C7744"/>
    <w:rsid w:val="008D0985"/>
    <w:rsid w:val="008D13FC"/>
    <w:rsid w:val="008D19DE"/>
    <w:rsid w:val="008D4CA4"/>
    <w:rsid w:val="008D5CF8"/>
    <w:rsid w:val="008E0ECC"/>
    <w:rsid w:val="008E2297"/>
    <w:rsid w:val="008E2F0E"/>
    <w:rsid w:val="008E6B24"/>
    <w:rsid w:val="008F3789"/>
    <w:rsid w:val="008F3C45"/>
    <w:rsid w:val="008F4703"/>
    <w:rsid w:val="008F488B"/>
    <w:rsid w:val="008F57EC"/>
    <w:rsid w:val="008F686C"/>
    <w:rsid w:val="008F7062"/>
    <w:rsid w:val="008F70A1"/>
    <w:rsid w:val="008F7778"/>
    <w:rsid w:val="009009B7"/>
    <w:rsid w:val="00904483"/>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0E79"/>
    <w:rsid w:val="009762FB"/>
    <w:rsid w:val="009777D9"/>
    <w:rsid w:val="0098103E"/>
    <w:rsid w:val="009828CD"/>
    <w:rsid w:val="00982E3D"/>
    <w:rsid w:val="00983301"/>
    <w:rsid w:val="009846D5"/>
    <w:rsid w:val="00984ED9"/>
    <w:rsid w:val="0098632D"/>
    <w:rsid w:val="00990BC5"/>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03CC"/>
    <w:rsid w:val="009E0930"/>
    <w:rsid w:val="009E179F"/>
    <w:rsid w:val="009E1A33"/>
    <w:rsid w:val="009E3297"/>
    <w:rsid w:val="009E574D"/>
    <w:rsid w:val="009F3234"/>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6741B"/>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3DBA"/>
    <w:rsid w:val="00AD60CC"/>
    <w:rsid w:val="00AD7BA5"/>
    <w:rsid w:val="00AE087F"/>
    <w:rsid w:val="00AE19EF"/>
    <w:rsid w:val="00AE34C9"/>
    <w:rsid w:val="00AF1A1B"/>
    <w:rsid w:val="00AF223F"/>
    <w:rsid w:val="00AF4001"/>
    <w:rsid w:val="00B014B2"/>
    <w:rsid w:val="00B0348F"/>
    <w:rsid w:val="00B05ECA"/>
    <w:rsid w:val="00B07DB0"/>
    <w:rsid w:val="00B11EE8"/>
    <w:rsid w:val="00B1306D"/>
    <w:rsid w:val="00B13BC8"/>
    <w:rsid w:val="00B1646C"/>
    <w:rsid w:val="00B205A5"/>
    <w:rsid w:val="00B20AFB"/>
    <w:rsid w:val="00B22896"/>
    <w:rsid w:val="00B258BB"/>
    <w:rsid w:val="00B322AC"/>
    <w:rsid w:val="00B3439E"/>
    <w:rsid w:val="00B35002"/>
    <w:rsid w:val="00B3596D"/>
    <w:rsid w:val="00B36704"/>
    <w:rsid w:val="00B42B71"/>
    <w:rsid w:val="00B43858"/>
    <w:rsid w:val="00B457D7"/>
    <w:rsid w:val="00B45DB3"/>
    <w:rsid w:val="00B47FF9"/>
    <w:rsid w:val="00B5285A"/>
    <w:rsid w:val="00B53C0C"/>
    <w:rsid w:val="00B61062"/>
    <w:rsid w:val="00B613B5"/>
    <w:rsid w:val="00B628DC"/>
    <w:rsid w:val="00B63B15"/>
    <w:rsid w:val="00B66531"/>
    <w:rsid w:val="00B67B97"/>
    <w:rsid w:val="00B67C3A"/>
    <w:rsid w:val="00B709CA"/>
    <w:rsid w:val="00B741A4"/>
    <w:rsid w:val="00B7431B"/>
    <w:rsid w:val="00B7663C"/>
    <w:rsid w:val="00B83C5B"/>
    <w:rsid w:val="00B875F9"/>
    <w:rsid w:val="00B87B2C"/>
    <w:rsid w:val="00B87C36"/>
    <w:rsid w:val="00B909FB"/>
    <w:rsid w:val="00B92D67"/>
    <w:rsid w:val="00B968C8"/>
    <w:rsid w:val="00BA2025"/>
    <w:rsid w:val="00BA2402"/>
    <w:rsid w:val="00BA3B4D"/>
    <w:rsid w:val="00BA3EC5"/>
    <w:rsid w:val="00BA41CF"/>
    <w:rsid w:val="00BA51D9"/>
    <w:rsid w:val="00BA7C90"/>
    <w:rsid w:val="00BB4E03"/>
    <w:rsid w:val="00BB5DFC"/>
    <w:rsid w:val="00BB7CD1"/>
    <w:rsid w:val="00BC0A82"/>
    <w:rsid w:val="00BC2E8E"/>
    <w:rsid w:val="00BC3111"/>
    <w:rsid w:val="00BC4491"/>
    <w:rsid w:val="00BC58EA"/>
    <w:rsid w:val="00BC5D2C"/>
    <w:rsid w:val="00BC7C4B"/>
    <w:rsid w:val="00BD103D"/>
    <w:rsid w:val="00BD15A5"/>
    <w:rsid w:val="00BD21CC"/>
    <w:rsid w:val="00BD279D"/>
    <w:rsid w:val="00BD57D2"/>
    <w:rsid w:val="00BD6BB8"/>
    <w:rsid w:val="00BE2D0D"/>
    <w:rsid w:val="00BE301A"/>
    <w:rsid w:val="00BE3058"/>
    <w:rsid w:val="00BE4A0E"/>
    <w:rsid w:val="00BE5646"/>
    <w:rsid w:val="00BE6AD9"/>
    <w:rsid w:val="00BE7FCF"/>
    <w:rsid w:val="00BF4670"/>
    <w:rsid w:val="00BF666A"/>
    <w:rsid w:val="00C01364"/>
    <w:rsid w:val="00C018B9"/>
    <w:rsid w:val="00C01B9E"/>
    <w:rsid w:val="00C01DAC"/>
    <w:rsid w:val="00C03075"/>
    <w:rsid w:val="00C1084F"/>
    <w:rsid w:val="00C1234C"/>
    <w:rsid w:val="00C12356"/>
    <w:rsid w:val="00C13F22"/>
    <w:rsid w:val="00C142A3"/>
    <w:rsid w:val="00C162A6"/>
    <w:rsid w:val="00C163D9"/>
    <w:rsid w:val="00C21B8B"/>
    <w:rsid w:val="00C257A6"/>
    <w:rsid w:val="00C25B10"/>
    <w:rsid w:val="00C30EDE"/>
    <w:rsid w:val="00C30F61"/>
    <w:rsid w:val="00C33D6B"/>
    <w:rsid w:val="00C34771"/>
    <w:rsid w:val="00C34778"/>
    <w:rsid w:val="00C34B6C"/>
    <w:rsid w:val="00C36F75"/>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0BA4"/>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0D08"/>
    <w:rsid w:val="00CD26E4"/>
    <w:rsid w:val="00CD4193"/>
    <w:rsid w:val="00CD5770"/>
    <w:rsid w:val="00CD6CBC"/>
    <w:rsid w:val="00CD78D7"/>
    <w:rsid w:val="00CE0D44"/>
    <w:rsid w:val="00CE26B9"/>
    <w:rsid w:val="00CE4D33"/>
    <w:rsid w:val="00CF4137"/>
    <w:rsid w:val="00D03F9A"/>
    <w:rsid w:val="00D04177"/>
    <w:rsid w:val="00D06322"/>
    <w:rsid w:val="00D06D51"/>
    <w:rsid w:val="00D12B04"/>
    <w:rsid w:val="00D17198"/>
    <w:rsid w:val="00D24991"/>
    <w:rsid w:val="00D27E47"/>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A4742"/>
    <w:rsid w:val="00DB6675"/>
    <w:rsid w:val="00DB778E"/>
    <w:rsid w:val="00DB7DE2"/>
    <w:rsid w:val="00DC3FD3"/>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63C6"/>
    <w:rsid w:val="00E1739C"/>
    <w:rsid w:val="00E24732"/>
    <w:rsid w:val="00E2473E"/>
    <w:rsid w:val="00E274DB"/>
    <w:rsid w:val="00E30DE8"/>
    <w:rsid w:val="00E34898"/>
    <w:rsid w:val="00E35536"/>
    <w:rsid w:val="00E3565A"/>
    <w:rsid w:val="00E35F08"/>
    <w:rsid w:val="00E41287"/>
    <w:rsid w:val="00E44042"/>
    <w:rsid w:val="00E47A2A"/>
    <w:rsid w:val="00E53DA0"/>
    <w:rsid w:val="00E55D73"/>
    <w:rsid w:val="00E61182"/>
    <w:rsid w:val="00E64CBA"/>
    <w:rsid w:val="00E65BA5"/>
    <w:rsid w:val="00E706BF"/>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C7DCE"/>
    <w:rsid w:val="00ED24EC"/>
    <w:rsid w:val="00ED258D"/>
    <w:rsid w:val="00ED6C8D"/>
    <w:rsid w:val="00EE197C"/>
    <w:rsid w:val="00EE198E"/>
    <w:rsid w:val="00EE23D3"/>
    <w:rsid w:val="00EE3B4B"/>
    <w:rsid w:val="00EE3C0A"/>
    <w:rsid w:val="00EE4670"/>
    <w:rsid w:val="00EE6D65"/>
    <w:rsid w:val="00EE7555"/>
    <w:rsid w:val="00EE7D7C"/>
    <w:rsid w:val="00EE7E7D"/>
    <w:rsid w:val="00EF2F3A"/>
    <w:rsid w:val="00EF6D0D"/>
    <w:rsid w:val="00EF71FC"/>
    <w:rsid w:val="00F0185E"/>
    <w:rsid w:val="00F07F50"/>
    <w:rsid w:val="00F10C90"/>
    <w:rsid w:val="00F11A12"/>
    <w:rsid w:val="00F12940"/>
    <w:rsid w:val="00F166B8"/>
    <w:rsid w:val="00F246F9"/>
    <w:rsid w:val="00F24B74"/>
    <w:rsid w:val="00F25D98"/>
    <w:rsid w:val="00F300FB"/>
    <w:rsid w:val="00F30244"/>
    <w:rsid w:val="00F3217E"/>
    <w:rsid w:val="00F325A5"/>
    <w:rsid w:val="00F3264E"/>
    <w:rsid w:val="00F332B8"/>
    <w:rsid w:val="00F341F6"/>
    <w:rsid w:val="00F4257E"/>
    <w:rsid w:val="00F43721"/>
    <w:rsid w:val="00F45AE1"/>
    <w:rsid w:val="00F468D8"/>
    <w:rsid w:val="00F50BEC"/>
    <w:rsid w:val="00F516B1"/>
    <w:rsid w:val="00F52BA9"/>
    <w:rsid w:val="00F54F8B"/>
    <w:rsid w:val="00F5532E"/>
    <w:rsid w:val="00F560D1"/>
    <w:rsid w:val="00F61311"/>
    <w:rsid w:val="00F613B1"/>
    <w:rsid w:val="00F61D9D"/>
    <w:rsid w:val="00F645C7"/>
    <w:rsid w:val="00F716C2"/>
    <w:rsid w:val="00F7183B"/>
    <w:rsid w:val="00F74215"/>
    <w:rsid w:val="00F76448"/>
    <w:rsid w:val="00F81960"/>
    <w:rsid w:val="00F81DF2"/>
    <w:rsid w:val="00F86007"/>
    <w:rsid w:val="00F875E2"/>
    <w:rsid w:val="00F928CD"/>
    <w:rsid w:val="00F935B5"/>
    <w:rsid w:val="00F94EE9"/>
    <w:rsid w:val="00F96AE3"/>
    <w:rsid w:val="00F97373"/>
    <w:rsid w:val="00FA090C"/>
    <w:rsid w:val="00FA0E08"/>
    <w:rsid w:val="00FA4E8E"/>
    <w:rsid w:val="00FB53BD"/>
    <w:rsid w:val="00FB6386"/>
    <w:rsid w:val="00FB75E8"/>
    <w:rsid w:val="00FC1CF6"/>
    <w:rsid w:val="00FC74DB"/>
    <w:rsid w:val="00FD7FD8"/>
    <w:rsid w:val="00FE560D"/>
    <w:rsid w:val="00FE59F0"/>
    <w:rsid w:val="00FF2EE6"/>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바탕" w:hAnsi="Times"/>
      <w:szCs w:val="24"/>
    </w:rPr>
  </w:style>
  <w:style w:type="paragraph" w:customStyle="1" w:styleId="bullet2">
    <w:name w:val="bullet2"/>
    <w:basedOn w:val="a"/>
    <w:qFormat/>
    <w:pPr>
      <w:numPr>
        <w:ilvl w:val="1"/>
        <w:numId w:val="1"/>
      </w:numPr>
      <w:spacing w:after="0"/>
    </w:pPr>
    <w:rPr>
      <w:rFonts w:ascii="Times" w:eastAsia="바탕" w:hAnsi="Times"/>
      <w:szCs w:val="24"/>
    </w:rPr>
  </w:style>
  <w:style w:type="paragraph" w:customStyle="1" w:styleId="bullet3">
    <w:name w:val="bullet3"/>
    <w:basedOn w:val="a"/>
    <w:qFormat/>
    <w:pPr>
      <w:numPr>
        <w:ilvl w:val="2"/>
        <w:numId w:val="1"/>
      </w:numPr>
      <w:spacing w:after="0"/>
    </w:pPr>
    <w:rPr>
      <w:rFonts w:ascii="Times" w:eastAsia="바탕" w:hAnsi="Times"/>
      <w:szCs w:val="24"/>
    </w:rPr>
  </w:style>
  <w:style w:type="paragraph" w:customStyle="1" w:styleId="bullet4">
    <w:name w:val="bullet4"/>
    <w:basedOn w:val="a"/>
    <w:qFormat/>
    <w:pPr>
      <w:numPr>
        <w:ilvl w:val="3"/>
        <w:numId w:val="1"/>
      </w:numPr>
      <w:spacing w:after="0"/>
    </w:pPr>
    <w:rPr>
      <w:rFonts w:ascii="Times" w:eastAsia="바탕"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4">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본문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CE828-DD75-417E-83E0-8E8DAF78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37</Pages>
  <Words>10024</Words>
  <Characters>57141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Giwon Park</cp:lastModifiedBy>
  <cp:revision>3</cp:revision>
  <cp:lastPrinted>1900-12-31T16:00:00Z</cp:lastPrinted>
  <dcterms:created xsi:type="dcterms:W3CDTF">2021-08-04T06:53:00Z</dcterms:created>
  <dcterms:modified xsi:type="dcterms:W3CDTF">2021-08-04T06:56:00Z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