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EE1C1B" w14:textId="77777777" w:rsidR="001B45D6" w:rsidRDefault="001B27F4">
      <w:pPr>
        <w:tabs>
          <w:tab w:val="right" w:pos="9639"/>
        </w:tabs>
        <w:spacing w:after="0"/>
        <w:rPr>
          <w:rFonts w:ascii="Arial" w:hAnsi="Arial"/>
          <w:b/>
          <w:sz w:val="24"/>
        </w:rPr>
      </w:pPr>
      <w:bookmarkStart w:id="0" w:name="_Toc60776730"/>
      <w:bookmarkStart w:id="1" w:name="_Toc60867831"/>
      <w:bookmarkStart w:id="2" w:name="_Toc52837907"/>
      <w:bookmarkStart w:id="3" w:name="_Toc46444260"/>
      <w:bookmarkStart w:id="4" w:name="_Toc46439423"/>
      <w:bookmarkStart w:id="5" w:name="_Toc60777024"/>
      <w:bookmarkStart w:id="6" w:name="_Toc60867805"/>
      <w:bookmarkStart w:id="7" w:name="_Toc52836899"/>
      <w:bookmarkStart w:id="8" w:name="_Toc60777050"/>
      <w:bookmarkStart w:id="9" w:name="_Toc60867511"/>
      <w:bookmarkStart w:id="10" w:name="_Toc46487021"/>
      <w:bookmarkStart w:id="11" w:name="_Toc53006547"/>
      <w:r>
        <w:rPr>
          <w:rFonts w:ascii="Arial" w:hAnsi="Arial"/>
          <w:b/>
          <w:sz w:val="24"/>
        </w:rPr>
        <w:t>3GPP TSG-RAN WG2 Meeting #115-e</w:t>
      </w:r>
      <w:r>
        <w:rPr>
          <w:rFonts w:ascii="Arial" w:hAnsi="Arial"/>
          <w:b/>
          <w:i/>
          <w:sz w:val="28"/>
        </w:rPr>
        <w:tab/>
      </w:r>
      <w:r>
        <w:rPr>
          <w:rFonts w:ascii="Arial" w:hAnsi="Arial"/>
          <w:b/>
          <w:i/>
          <w:sz w:val="28"/>
          <w:lang w:eastAsia="zh-CN"/>
        </w:rPr>
        <w:t>R2-210xxxx</w:t>
      </w:r>
    </w:p>
    <w:p w14:paraId="4AB9250E" w14:textId="77777777" w:rsidR="001B45D6" w:rsidRDefault="001B27F4">
      <w:pPr>
        <w:tabs>
          <w:tab w:val="right" w:pos="9639"/>
        </w:tabs>
        <w:spacing w:after="0"/>
        <w:rPr>
          <w:rFonts w:ascii="Arial" w:eastAsia="MS Mincho" w:hAnsi="Arial"/>
          <w:b/>
          <w:i/>
          <w:sz w:val="28"/>
          <w:lang w:val="en-US"/>
        </w:rPr>
      </w:pPr>
      <w:r>
        <w:rPr>
          <w:rFonts w:ascii="Arial" w:hAnsi="Arial"/>
          <w:b/>
          <w:sz w:val="24"/>
        </w:rPr>
        <w:t>Electronic, 16</w:t>
      </w:r>
      <w:r>
        <w:rPr>
          <w:rFonts w:ascii="Arial" w:hAnsi="Arial"/>
          <w:b/>
          <w:sz w:val="24"/>
          <w:vertAlign w:val="superscript"/>
        </w:rPr>
        <w:t>th</w:t>
      </w:r>
      <w:r>
        <w:rPr>
          <w:rFonts w:ascii="Arial" w:hAnsi="Arial"/>
          <w:b/>
          <w:sz w:val="24"/>
        </w:rPr>
        <w:t xml:space="preserve">  – 27</w:t>
      </w:r>
      <w:r>
        <w:rPr>
          <w:rFonts w:ascii="Arial" w:hAnsi="Arial"/>
          <w:b/>
          <w:sz w:val="24"/>
          <w:vertAlign w:val="superscript"/>
        </w:rPr>
        <w:t>th</w:t>
      </w:r>
      <w:r>
        <w:rPr>
          <w:rFonts w:ascii="Arial" w:hAnsi="Arial"/>
          <w:b/>
          <w:sz w:val="24"/>
        </w:rPr>
        <w:t xml:space="preserve"> August, 2021</w:t>
      </w:r>
    </w:p>
    <w:p w14:paraId="3BCF5DA2" w14:textId="77777777" w:rsidR="001B45D6" w:rsidRDefault="001B45D6">
      <w:pPr>
        <w:tabs>
          <w:tab w:val="left" w:pos="1985"/>
          <w:tab w:val="left" w:pos="2272"/>
          <w:tab w:val="left" w:pos="2556"/>
          <w:tab w:val="left" w:pos="4543"/>
        </w:tabs>
        <w:spacing w:after="60" w:line="288" w:lineRule="auto"/>
        <w:rPr>
          <w:rFonts w:ascii="Arial" w:hAnsi="Arial" w:cs="Arial"/>
          <w:b/>
          <w:sz w:val="24"/>
          <w:szCs w:val="24"/>
          <w:lang w:val="it-IT" w:eastAsia="ko-KR"/>
        </w:rPr>
      </w:pPr>
    </w:p>
    <w:p w14:paraId="1D47D7A3" w14:textId="77777777" w:rsidR="001B45D6" w:rsidRDefault="001B27F4">
      <w:pPr>
        <w:tabs>
          <w:tab w:val="left" w:pos="1985"/>
          <w:tab w:val="left" w:pos="2272"/>
          <w:tab w:val="left" w:pos="2556"/>
          <w:tab w:val="left" w:pos="4543"/>
        </w:tabs>
        <w:spacing w:after="60" w:line="288" w:lineRule="auto"/>
        <w:rPr>
          <w:rFonts w:ascii="Arial" w:hAnsi="Arial" w:cs="Arial"/>
          <w:b/>
          <w:sz w:val="24"/>
          <w:szCs w:val="24"/>
          <w:lang w:val="it-IT" w:eastAsia="ko-KR"/>
        </w:rPr>
      </w:pPr>
      <w:r>
        <w:rPr>
          <w:rFonts w:ascii="Arial" w:hAnsi="Arial" w:cs="Arial"/>
          <w:b/>
          <w:sz w:val="24"/>
          <w:szCs w:val="24"/>
          <w:lang w:val="it-IT" w:eastAsia="ko-KR"/>
        </w:rPr>
        <w:t>Agenda item:</w:t>
      </w:r>
      <w:r>
        <w:rPr>
          <w:rFonts w:ascii="Arial" w:hAnsi="Arial" w:cs="Arial"/>
          <w:b/>
          <w:sz w:val="24"/>
          <w:szCs w:val="24"/>
          <w:lang w:val="it-IT" w:eastAsia="ko-KR"/>
        </w:rPr>
        <w:tab/>
        <w:t>8.15.2</w:t>
      </w:r>
    </w:p>
    <w:p w14:paraId="68283C23" w14:textId="77777777" w:rsidR="001B45D6" w:rsidRDefault="001B27F4">
      <w:pPr>
        <w:tabs>
          <w:tab w:val="left" w:pos="1985"/>
          <w:tab w:val="left" w:pos="2272"/>
          <w:tab w:val="left" w:pos="2556"/>
          <w:tab w:val="left" w:pos="4543"/>
        </w:tabs>
        <w:spacing w:after="60" w:line="288" w:lineRule="auto"/>
        <w:rPr>
          <w:rFonts w:ascii="Arial" w:hAnsi="Arial" w:cs="Arial"/>
          <w:b/>
          <w:sz w:val="24"/>
          <w:szCs w:val="24"/>
          <w:lang w:val="it-IT" w:eastAsia="ko-KR"/>
        </w:rPr>
      </w:pPr>
      <w:r>
        <w:rPr>
          <w:rFonts w:ascii="Arial" w:hAnsi="Arial" w:cs="Arial"/>
          <w:b/>
          <w:sz w:val="24"/>
          <w:szCs w:val="24"/>
          <w:lang w:val="it-IT" w:eastAsia="ko-KR"/>
        </w:rPr>
        <w:t xml:space="preserve">Source: </w:t>
      </w:r>
      <w:r>
        <w:rPr>
          <w:rFonts w:ascii="Arial" w:hAnsi="Arial" w:cs="Arial"/>
          <w:b/>
          <w:sz w:val="24"/>
          <w:szCs w:val="24"/>
          <w:lang w:val="it-IT" w:eastAsia="ko-KR"/>
        </w:rPr>
        <w:tab/>
        <w:t>Huawei, HiSilicon (Rapporteur)</w:t>
      </w:r>
    </w:p>
    <w:p w14:paraId="6A980632" w14:textId="77777777" w:rsidR="001B45D6" w:rsidRDefault="001B27F4">
      <w:pPr>
        <w:tabs>
          <w:tab w:val="left" w:pos="1985"/>
          <w:tab w:val="left" w:pos="4543"/>
        </w:tabs>
        <w:spacing w:after="60" w:line="288" w:lineRule="auto"/>
        <w:ind w:left="1980" w:hanging="1980"/>
        <w:rPr>
          <w:rFonts w:ascii="Arial" w:hAnsi="Arial" w:cs="Arial"/>
          <w:b/>
          <w:sz w:val="24"/>
          <w:szCs w:val="24"/>
          <w:lang w:eastAsia="ko-KR"/>
        </w:rPr>
      </w:pPr>
      <w:r>
        <w:rPr>
          <w:rFonts w:ascii="Arial" w:hAnsi="Arial" w:cs="Arial"/>
          <w:b/>
          <w:sz w:val="24"/>
          <w:szCs w:val="24"/>
          <w:lang w:val="it-IT" w:eastAsia="ko-KR"/>
        </w:rPr>
        <w:t xml:space="preserve">Title: </w:t>
      </w:r>
      <w:r>
        <w:rPr>
          <w:rFonts w:ascii="Arial" w:hAnsi="Arial" w:cs="Arial"/>
          <w:b/>
          <w:sz w:val="24"/>
          <w:szCs w:val="24"/>
          <w:lang w:val="it-IT" w:eastAsia="ko-KR"/>
        </w:rPr>
        <w:tab/>
        <w:t>[POST114-e][705][V2X/SL] Discussion on remaining FFSs and open issues in Uu DRX timer impacts (Huawei, HiSilicon)</w:t>
      </w:r>
    </w:p>
    <w:p w14:paraId="65329330" w14:textId="77777777" w:rsidR="001B45D6" w:rsidRDefault="001B27F4">
      <w:pPr>
        <w:tabs>
          <w:tab w:val="left" w:pos="1985"/>
          <w:tab w:val="left" w:pos="2272"/>
          <w:tab w:val="left" w:pos="2556"/>
          <w:tab w:val="left" w:pos="4543"/>
        </w:tabs>
        <w:spacing w:after="60" w:line="288" w:lineRule="auto"/>
        <w:rPr>
          <w:rFonts w:ascii="Arial" w:hAnsi="Arial" w:cs="Arial"/>
          <w:b/>
          <w:sz w:val="24"/>
          <w:szCs w:val="24"/>
          <w:lang w:val="it-IT" w:eastAsia="ko-KR"/>
        </w:rPr>
      </w:pPr>
      <w:r>
        <w:rPr>
          <w:rFonts w:ascii="Arial" w:hAnsi="Arial" w:cs="Arial"/>
          <w:b/>
          <w:sz w:val="24"/>
          <w:szCs w:val="24"/>
          <w:lang w:val="it-IT" w:eastAsia="ko-KR"/>
        </w:rPr>
        <w:t>Document for:</w:t>
      </w:r>
      <w:r>
        <w:rPr>
          <w:rFonts w:ascii="Arial" w:hAnsi="Arial" w:cs="Arial"/>
          <w:b/>
          <w:sz w:val="24"/>
          <w:szCs w:val="24"/>
          <w:lang w:val="it-IT" w:eastAsia="ko-KR"/>
        </w:rPr>
        <w:tab/>
        <w:t>Discussion and decision</w:t>
      </w:r>
    </w:p>
    <w:p w14:paraId="60458F46" w14:textId="77777777" w:rsidR="001B45D6" w:rsidRDefault="001B27F4">
      <w:pPr>
        <w:pStyle w:val="Heading1"/>
        <w:ind w:left="0" w:firstLine="0"/>
        <w:rPr>
          <w:rFonts w:ascii="Times New Roman" w:hAnsi="Times New Roman"/>
          <w:sz w:val="20"/>
          <w:lang w:eastAsia="ko-KR"/>
        </w:rPr>
      </w:pPr>
      <w:r>
        <w:rPr>
          <w:lang w:eastAsia="ko-KR"/>
        </w:rPr>
        <w:t>Introduction</w:t>
      </w:r>
    </w:p>
    <w:p w14:paraId="67964D6A" w14:textId="77777777" w:rsidR="001B45D6" w:rsidRDefault="001B27F4">
      <w:pPr>
        <w:rPr>
          <w:lang w:eastAsia="ko-KR"/>
        </w:rPr>
      </w:pPr>
      <w:r>
        <w:rPr>
          <w:rFonts w:hint="eastAsia"/>
          <w:lang w:eastAsia="ko-KR"/>
        </w:rPr>
        <w:t xml:space="preserve">This is the </w:t>
      </w:r>
      <w:r>
        <w:rPr>
          <w:lang w:eastAsia="ko-KR"/>
        </w:rPr>
        <w:t>summary</w:t>
      </w:r>
      <w:r>
        <w:rPr>
          <w:rFonts w:hint="eastAsia"/>
          <w:lang w:eastAsia="ko-KR"/>
        </w:rPr>
        <w:t xml:space="preserve"> of the following</w:t>
      </w:r>
      <w:r>
        <w:rPr>
          <w:lang w:eastAsia="ko-KR"/>
        </w:rPr>
        <w:t xml:space="preserve"> email</w:t>
      </w:r>
      <w:r>
        <w:rPr>
          <w:rFonts w:hint="eastAsia"/>
          <w:lang w:eastAsia="ko-KR"/>
        </w:rPr>
        <w:t xml:space="preserve"> discussion:</w:t>
      </w:r>
    </w:p>
    <w:p w14:paraId="0C24C54F" w14:textId="77777777" w:rsidR="001B45D6" w:rsidRDefault="001B27F4">
      <w:pPr>
        <w:pStyle w:val="EmailDiscussion"/>
        <w:numPr>
          <w:ilvl w:val="0"/>
          <w:numId w:val="3"/>
        </w:numPr>
        <w:tabs>
          <w:tab w:val="clear" w:pos="1919"/>
        </w:tabs>
        <w:overflowPunct/>
        <w:autoSpaceDE/>
        <w:autoSpaceDN/>
        <w:adjustRightInd/>
        <w:spacing w:line="240" w:lineRule="auto"/>
        <w:ind w:left="1619"/>
        <w:textAlignment w:val="auto"/>
      </w:pPr>
      <w:bookmarkStart w:id="12" w:name="OLE_LINK3"/>
      <w:bookmarkStart w:id="13" w:name="OLE_LINK4"/>
      <w:r>
        <w:t>[POST114-e][705][V2X/SL] Discussion on remaining FFSs/open issues in Uu DRX timer impacts (Huawei)</w:t>
      </w:r>
    </w:p>
    <w:p w14:paraId="79B22D74" w14:textId="77777777" w:rsidR="001B45D6" w:rsidRDefault="001B27F4">
      <w:pPr>
        <w:pStyle w:val="EmailDiscussion2"/>
      </w:pPr>
      <w:r>
        <w:tab/>
      </w:r>
      <w:r>
        <w:rPr>
          <w:b/>
        </w:rPr>
        <w:t>Scope:</w:t>
      </w:r>
      <w:r>
        <w:t xml:space="preserve"> Discuss remaining FFSs and open issues in Uu DRX timer impacts and decide the most agreeable option. Good to have two sub-deadlines. First one is to collect companies’ options, and the second one is for the discussion and decision.</w:t>
      </w:r>
    </w:p>
    <w:p w14:paraId="4386BF77" w14:textId="77777777" w:rsidR="001B45D6" w:rsidRDefault="001B27F4">
      <w:pPr>
        <w:pStyle w:val="EmailDiscussion2"/>
      </w:pPr>
      <w:r>
        <w:tab/>
      </w:r>
      <w:r>
        <w:rPr>
          <w:b/>
        </w:rPr>
        <w:t>Intended outcome:</w:t>
      </w:r>
      <w:r>
        <w:t xml:space="preserve"> Discussion summary</w:t>
      </w:r>
    </w:p>
    <w:p w14:paraId="236C09AE" w14:textId="77777777" w:rsidR="001B45D6" w:rsidRDefault="001B27F4">
      <w:pPr>
        <w:ind w:left="1608"/>
      </w:pPr>
      <w:r>
        <w:rPr>
          <w:b/>
        </w:rPr>
        <w:t xml:space="preserve">Deadline: </w:t>
      </w:r>
      <w:r>
        <w:t xml:space="preserve">Long email discussion </w:t>
      </w:r>
    </w:p>
    <w:bookmarkEnd w:id="12"/>
    <w:bookmarkEnd w:id="13"/>
    <w:p w14:paraId="02BC1CB3" w14:textId="77777777" w:rsidR="001B45D6" w:rsidRDefault="001B27F4">
      <w:pPr>
        <w:rPr>
          <w:lang w:eastAsia="ko-KR"/>
        </w:rPr>
      </w:pPr>
      <w:r>
        <w:rPr>
          <w:lang w:eastAsia="ko-KR"/>
        </w:rPr>
        <w:t xml:space="preserve">Companies are requested to provide their views on the issues listed in this document. </w:t>
      </w:r>
      <w:r>
        <w:rPr>
          <w:lang w:eastAsia="ko-KR"/>
        </w:rPr>
        <w:br w:type="page"/>
      </w:r>
    </w:p>
    <w:p w14:paraId="3777545F" w14:textId="77777777" w:rsidR="001B45D6" w:rsidRDefault="001B45D6">
      <w:pPr>
        <w:pStyle w:val="Heading1"/>
        <w:ind w:left="0" w:firstLine="0"/>
        <w:rPr>
          <w:lang w:eastAsia="ko-KR"/>
        </w:rPr>
        <w:sectPr w:rsidR="001B45D6">
          <w:headerReference w:type="default" r:id="rId10"/>
          <w:footnotePr>
            <w:numRestart w:val="eachSect"/>
          </w:footnotePr>
          <w:pgSz w:w="11907" w:h="16840"/>
          <w:pgMar w:top="1418" w:right="1134" w:bottom="1134" w:left="1134" w:header="680" w:footer="567" w:gutter="0"/>
          <w:cols w:space="720"/>
          <w:docGrid w:linePitch="272"/>
        </w:sectPr>
      </w:pPr>
    </w:p>
    <w:bookmarkEnd w:id="0"/>
    <w:bookmarkEnd w:id="1"/>
    <w:bookmarkEnd w:id="2"/>
    <w:bookmarkEnd w:id="3"/>
    <w:bookmarkEnd w:id="4"/>
    <w:bookmarkEnd w:id="5"/>
    <w:bookmarkEnd w:id="6"/>
    <w:bookmarkEnd w:id="7"/>
    <w:bookmarkEnd w:id="8"/>
    <w:bookmarkEnd w:id="9"/>
    <w:bookmarkEnd w:id="10"/>
    <w:bookmarkEnd w:id="11"/>
    <w:p w14:paraId="77EC958D" w14:textId="77777777" w:rsidR="001B45D6" w:rsidRDefault="001B27F4">
      <w:pPr>
        <w:pStyle w:val="Heading1"/>
        <w:ind w:left="0" w:firstLine="0"/>
        <w:rPr>
          <w:lang w:eastAsia="ko-KR"/>
        </w:rPr>
      </w:pPr>
      <w:r>
        <w:rPr>
          <w:lang w:eastAsia="ko-KR"/>
        </w:rPr>
        <w:lastRenderedPageBreak/>
        <w:t>Alignment between Uu DRX and SL DRX for unicast</w:t>
      </w:r>
    </w:p>
    <w:p w14:paraId="4A3248A5" w14:textId="77777777" w:rsidR="001B45D6" w:rsidRDefault="001B27F4">
      <w:pPr>
        <w:pStyle w:val="Heading1"/>
        <w:ind w:left="0" w:firstLine="0"/>
        <w:rPr>
          <w:rFonts w:cs="Arial"/>
          <w:sz w:val="24"/>
          <w:szCs w:val="24"/>
          <w:lang w:eastAsia="ko-KR"/>
        </w:rPr>
      </w:pPr>
      <w:r>
        <w:rPr>
          <w:rFonts w:cs="Arial"/>
          <w:b/>
          <w:sz w:val="24"/>
          <w:szCs w:val="24"/>
          <w:lang w:eastAsia="ko-KR"/>
        </w:rPr>
        <w:t xml:space="preserve">Alignment between Uu DRX and SL DRX for the RX UE (up to gNB) </w:t>
      </w:r>
    </w:p>
    <w:p w14:paraId="0619B6B0" w14:textId="77777777" w:rsidR="001B45D6" w:rsidRDefault="001B27F4">
      <w:pPr>
        <w:tabs>
          <w:tab w:val="left" w:pos="9986"/>
        </w:tabs>
        <w:rPr>
          <w:rFonts w:ascii="Arial" w:hAnsi="Arial" w:cs="Arial"/>
          <w:lang w:eastAsia="zh-CN"/>
        </w:rPr>
      </w:pPr>
      <w:r>
        <w:rPr>
          <w:rFonts w:ascii="Arial" w:hAnsi="Arial" w:cs="Arial"/>
          <w:lang w:eastAsia="zh-CN"/>
        </w:rPr>
        <w:t xml:space="preserve">In last meeting, regarding which entity determines the SL DRX configuration, RAN2 agreed to adopt TX centric mechanism based on the assistance information from RX-UE as a baseline.  </w:t>
      </w:r>
    </w:p>
    <w:tbl>
      <w:tblPr>
        <w:tblStyle w:val="TableGrid"/>
        <w:tblW w:w="0" w:type="auto"/>
        <w:tblInd w:w="-5" w:type="dxa"/>
        <w:tblLook w:val="04A0" w:firstRow="1" w:lastRow="0" w:firstColumn="1" w:lastColumn="0" w:noHBand="0" w:noVBand="1"/>
      </w:tblPr>
      <w:tblGrid>
        <w:gridCol w:w="9781"/>
      </w:tblGrid>
      <w:tr w:rsidR="001B45D6" w14:paraId="59637501" w14:textId="77777777">
        <w:tc>
          <w:tcPr>
            <w:tcW w:w="9781" w:type="dxa"/>
          </w:tcPr>
          <w:p w14:paraId="23824220" w14:textId="77777777" w:rsidR="001B45D6" w:rsidRDefault="001B27F4">
            <w:pPr>
              <w:rPr>
                <w:rFonts w:ascii="Arial" w:eastAsia="MS Mincho" w:hAnsi="Arial" w:cs="Arial"/>
                <w:szCs w:val="24"/>
                <w:lang w:eastAsia="en-GB"/>
              </w:rPr>
            </w:pPr>
            <w:r>
              <w:rPr>
                <w:rFonts w:ascii="Arial" w:eastAsia="MS Mincho" w:hAnsi="Arial" w:cs="Arial"/>
                <w:szCs w:val="24"/>
                <w:lang w:eastAsia="en-GB"/>
              </w:rPr>
              <w:t>Agreements on TX-UE centric or RX-UE centric DRX configuration determination</w:t>
            </w:r>
          </w:p>
          <w:p w14:paraId="572F8457" w14:textId="77777777" w:rsidR="001B45D6" w:rsidRDefault="001B27F4">
            <w:pPr>
              <w:rPr>
                <w:rFonts w:ascii="Arial" w:eastAsia="MS Mincho" w:hAnsi="Arial" w:cs="Arial"/>
                <w:szCs w:val="24"/>
                <w:lang w:eastAsia="en-GB"/>
              </w:rPr>
            </w:pPr>
            <w:r>
              <w:rPr>
                <w:rFonts w:ascii="Arial" w:eastAsia="MS Mincho" w:hAnsi="Arial" w:cs="Arial"/>
                <w:szCs w:val="24"/>
                <w:lang w:eastAsia="en-GB"/>
              </w:rPr>
              <w:t xml:space="preserve">1: </w:t>
            </w:r>
            <w:r>
              <w:rPr>
                <w:rFonts w:ascii="Arial" w:eastAsia="MS Mincho" w:hAnsi="Arial" w:cs="Arial"/>
                <w:szCs w:val="24"/>
                <w:lang w:eastAsia="en-GB"/>
              </w:rPr>
              <w:tab/>
              <w:t>In SL unicast, for DRX configuration of each direction where one UE as Tx-UE and the other UE as Rx-UE, support signalling exchange including both 1) Signaling-1: signalling from RX-UE to TX-UE, and 2) Signaling-2: signalling from TX-UE to RX-UE.</w:t>
            </w:r>
          </w:p>
          <w:p w14:paraId="54F4D8B8" w14:textId="77777777" w:rsidR="001B45D6" w:rsidRDefault="001B27F4">
            <w:pPr>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 xml:space="preserve">For SL unicast, TX-UE centric DRX configuration based on the assistance information from RX-UE is agreed as baseline. </w:t>
            </w:r>
          </w:p>
          <w:p w14:paraId="502ADFE3" w14:textId="77777777" w:rsidR="001B45D6" w:rsidRDefault="001B27F4">
            <w:pPr>
              <w:rPr>
                <w:rFonts w:ascii="Arial" w:eastAsia="MS Mincho" w:hAnsi="Arial" w:cs="Arial"/>
                <w:szCs w:val="24"/>
                <w:lang w:eastAsia="en-GB"/>
              </w:rPr>
            </w:pPr>
            <w:r>
              <w:rPr>
                <w:rFonts w:ascii="Arial" w:eastAsia="MS Mincho" w:hAnsi="Arial" w:cs="Arial"/>
                <w:szCs w:val="24"/>
                <w:lang w:eastAsia="en-GB"/>
              </w:rPr>
              <w:t xml:space="preserve">2a: </w:t>
            </w:r>
            <w:r>
              <w:rPr>
                <w:rFonts w:ascii="Arial" w:eastAsia="MS Mincho" w:hAnsi="Arial" w:cs="Arial"/>
                <w:szCs w:val="24"/>
                <w:lang w:eastAsia="en-GB"/>
              </w:rPr>
              <w:tab/>
              <w:t>In SL unicast, for DRX configuration of each direction where one UE as Tx-UE and the other as Rx-UE, signaling-1 (Rx-&gt;Tx) is carried via a new PC5-RRC message, from Rx-UE to Tx-UE</w:t>
            </w:r>
          </w:p>
          <w:p w14:paraId="17DBE787" w14:textId="77777777" w:rsidR="001B45D6" w:rsidRDefault="001B27F4">
            <w:pPr>
              <w:rPr>
                <w:rFonts w:ascii="Arial" w:eastAsia="MS Mincho" w:hAnsi="Arial" w:cs="Arial"/>
                <w:szCs w:val="24"/>
                <w:lang w:eastAsia="en-GB"/>
              </w:rPr>
            </w:pPr>
            <w:r>
              <w:rPr>
                <w:rFonts w:ascii="Arial" w:eastAsia="MS Mincho" w:hAnsi="Arial" w:cs="Arial"/>
                <w:szCs w:val="24"/>
                <w:lang w:eastAsia="en-GB"/>
              </w:rPr>
              <w:t>2b:</w:t>
            </w:r>
            <w:r>
              <w:rPr>
                <w:rFonts w:ascii="Arial" w:eastAsia="MS Mincho" w:hAnsi="Arial" w:cs="Arial"/>
                <w:szCs w:val="24"/>
                <w:lang w:eastAsia="en-GB"/>
              </w:rPr>
              <w:tab/>
              <w:t>In SL unicast, for DRX configuration of the direction where one UE as Tx-UE and the other as Rx-UE, signaling-2 (Tx-&gt;Rx) is carried via RRCReconfigurationSidelink, to deliver DRX configuration from Tx-UE to Rx-UE</w:t>
            </w:r>
          </w:p>
          <w:p w14:paraId="6A4DD445" w14:textId="77777777" w:rsidR="001B45D6" w:rsidRDefault="001B27F4">
            <w:pPr>
              <w:rPr>
                <w:rFonts w:ascii="Arial" w:eastAsia="MS Mincho" w:hAnsi="Arial" w:cs="Arial"/>
                <w:szCs w:val="24"/>
                <w:lang w:eastAsia="en-GB"/>
              </w:rPr>
            </w:pPr>
            <w:r>
              <w:rPr>
                <w:rFonts w:ascii="Arial" w:eastAsia="MS Mincho" w:hAnsi="Arial" w:cs="Arial"/>
                <w:szCs w:val="24"/>
                <w:lang w:eastAsia="en-GB"/>
              </w:rPr>
              <w:t>3:</w:t>
            </w:r>
            <w:r>
              <w:rPr>
                <w:rFonts w:ascii="Arial" w:eastAsia="MS Mincho" w:hAnsi="Arial" w:cs="Arial"/>
                <w:szCs w:val="24"/>
                <w:lang w:eastAsia="en-GB"/>
              </w:rPr>
              <w:tab/>
              <w:t>In SL unicast, for DRX configuration of each direction where one UE as Tx-UE and the other UE as Rx-UE, when Tx-UE is in-coverage and in RRC_CONNECTED state, Tx-UE may report the information received in signaling-1 (Rx-&gt;Tx) to the serving network</w:t>
            </w:r>
          </w:p>
          <w:p w14:paraId="46D55E0A" w14:textId="77777777" w:rsidR="001B45D6" w:rsidRDefault="001B27F4">
            <w:pPr>
              <w:rPr>
                <w:rFonts w:ascii="Arial" w:eastAsia="MS Mincho" w:hAnsi="Arial" w:cs="Arial"/>
                <w:szCs w:val="24"/>
                <w:lang w:eastAsia="en-GB"/>
              </w:rPr>
            </w:pPr>
            <w:r>
              <w:rPr>
                <w:rFonts w:ascii="Arial" w:eastAsia="MS Mincho" w:hAnsi="Arial" w:cs="Arial"/>
                <w:szCs w:val="24"/>
                <w:lang w:eastAsia="en-GB"/>
              </w:rPr>
              <w:t>4:</w:t>
            </w:r>
            <w:r>
              <w:rPr>
                <w:rFonts w:ascii="Arial" w:eastAsia="MS Mincho" w:hAnsi="Arial" w:cs="Arial"/>
                <w:szCs w:val="24"/>
                <w:lang w:eastAsia="en-GB"/>
              </w:rPr>
              <w:tab/>
              <w:t>In SL unicast, for DRX configuration of each direction where one UE as Tx-UE and the other as Rx-UE, when Tx-UE is in-coverage and in RRC_CONNECTED state, Tx-UE may obtain DRX configuration from dedicated RRC to generate signalling-2 (Tx-&gt;Rx)</w:t>
            </w:r>
          </w:p>
          <w:p w14:paraId="028592F5" w14:textId="77777777" w:rsidR="001B45D6" w:rsidRDefault="001B27F4">
            <w:pPr>
              <w:rPr>
                <w:rFonts w:ascii="Arial" w:hAnsi="Arial" w:cs="Arial"/>
                <w:lang w:eastAsia="zh-CN"/>
              </w:rPr>
            </w:pPr>
            <w:r>
              <w:rPr>
                <w:rFonts w:ascii="Arial" w:eastAsia="MS Mincho" w:hAnsi="Arial" w:cs="Arial"/>
                <w:szCs w:val="24"/>
                <w:lang w:eastAsia="en-GB"/>
              </w:rPr>
              <w:t>5:</w:t>
            </w:r>
            <w:r>
              <w:rPr>
                <w:rFonts w:ascii="Arial" w:eastAsia="MS Mincho" w:hAnsi="Arial" w:cs="Arial"/>
                <w:szCs w:val="24"/>
                <w:lang w:eastAsia="en-GB"/>
              </w:rPr>
              <w:tab/>
              <w:t>In SL unicast, for DRX configuration of each direction where one UE as Tx-UE and the other as Rx-UE, when Rx-UE is in-coverage and in RRC_CONNECTED state, Rx-UE report the DRX configuration received in signalling-2 (Tx-&gt;Rx) to the serving network</w:t>
            </w:r>
          </w:p>
        </w:tc>
      </w:tr>
    </w:tbl>
    <w:p w14:paraId="578C8374" w14:textId="77777777" w:rsidR="001B45D6" w:rsidRDefault="001B27F4">
      <w:pPr>
        <w:tabs>
          <w:tab w:val="left" w:pos="9986"/>
        </w:tabs>
        <w:rPr>
          <w:rFonts w:ascii="Arial" w:hAnsi="Arial" w:cs="Arial"/>
          <w:lang w:eastAsia="zh-CN"/>
        </w:rPr>
      </w:pPr>
      <w:r>
        <w:rPr>
          <w:rFonts w:ascii="Arial" w:hAnsi="Arial" w:cs="Arial"/>
          <w:lang w:eastAsia="zh-CN"/>
        </w:rPr>
        <w:tab/>
      </w:r>
    </w:p>
    <w:p w14:paraId="449BCCB0" w14:textId="77777777" w:rsidR="001B45D6" w:rsidRDefault="001B27F4">
      <w:pPr>
        <w:rPr>
          <w:rFonts w:ascii="Arial" w:hAnsi="Arial" w:cs="Arial"/>
          <w:lang w:eastAsia="zh-CN"/>
        </w:rPr>
      </w:pPr>
      <w:r>
        <w:rPr>
          <w:rFonts w:ascii="Arial" w:hAnsi="Arial" w:cs="Arial"/>
          <w:lang w:eastAsia="zh-CN"/>
        </w:rPr>
        <w:t xml:space="preserve">In addition, RAN2 achieved the following agreements for the alignment of Uu DRX and SL DRX. </w:t>
      </w:r>
    </w:p>
    <w:tbl>
      <w:tblPr>
        <w:tblStyle w:val="TableGrid"/>
        <w:tblW w:w="0" w:type="auto"/>
        <w:tblInd w:w="-5" w:type="dxa"/>
        <w:tblLook w:val="04A0" w:firstRow="1" w:lastRow="0" w:firstColumn="1" w:lastColumn="0" w:noHBand="0" w:noVBand="1"/>
      </w:tblPr>
      <w:tblGrid>
        <w:gridCol w:w="9781"/>
      </w:tblGrid>
      <w:tr w:rsidR="001B45D6" w14:paraId="0D87DFA0" w14:textId="77777777">
        <w:tc>
          <w:tcPr>
            <w:tcW w:w="9781" w:type="dxa"/>
          </w:tcPr>
          <w:p w14:paraId="280843B8" w14:textId="77777777" w:rsidR="001B45D6" w:rsidRDefault="001B27F4">
            <w:pPr>
              <w:rPr>
                <w:rFonts w:ascii="Arial" w:eastAsia="MS Mincho" w:hAnsi="Arial" w:cs="Arial"/>
                <w:szCs w:val="24"/>
                <w:lang w:eastAsia="en-GB"/>
              </w:rPr>
            </w:pPr>
            <w:r>
              <w:rPr>
                <w:rFonts w:ascii="Arial" w:eastAsia="MS Mincho" w:hAnsi="Arial" w:cs="Arial"/>
                <w:szCs w:val="24"/>
                <w:lang w:eastAsia="en-GB"/>
              </w:rPr>
              <w:t>Agreements on alignment between Uu DRX and SL DRX</w:t>
            </w:r>
          </w:p>
          <w:p w14:paraId="601AC421" w14:textId="77777777" w:rsidR="001B45D6" w:rsidRDefault="001B27F4">
            <w:pPr>
              <w:rPr>
                <w:rFonts w:ascii="Arial" w:eastAsia="MS Mincho" w:hAnsi="Arial" w:cs="Arial"/>
                <w:szCs w:val="24"/>
                <w:lang w:eastAsia="en-GB"/>
              </w:rPr>
            </w:pPr>
            <w:r>
              <w:rPr>
                <w:rFonts w:ascii="Arial" w:eastAsia="MS Mincho" w:hAnsi="Arial" w:cs="Arial"/>
                <w:szCs w:val="24"/>
                <w:lang w:eastAsia="en-GB"/>
              </w:rPr>
              <w:t>3:</w:t>
            </w:r>
            <w:r>
              <w:rPr>
                <w:rFonts w:ascii="Arial" w:eastAsia="MS Mincho" w:hAnsi="Arial" w:cs="Arial"/>
                <w:szCs w:val="24"/>
                <w:lang w:eastAsia="en-GB"/>
              </w:rPr>
              <w:tab/>
              <w:t>For at least SL RX-UEs in RRC CONNECTED, the alignment of Uu DRX and SL DRX is up to gNB. FFS for SL TX-UE.</w:t>
            </w:r>
          </w:p>
          <w:p w14:paraId="7DE32177" w14:textId="77777777" w:rsidR="001B45D6" w:rsidRDefault="001B27F4">
            <w:pPr>
              <w:rPr>
                <w:rFonts w:ascii="Arial" w:hAnsi="Arial" w:cs="Arial"/>
                <w:lang w:eastAsia="zh-CN"/>
              </w:rPr>
            </w:pPr>
            <w:r>
              <w:rPr>
                <w:rFonts w:ascii="Arial" w:eastAsia="MS Mincho" w:hAnsi="Arial" w:cs="Arial"/>
                <w:szCs w:val="24"/>
                <w:lang w:eastAsia="en-GB"/>
              </w:rPr>
              <w:t>4:</w:t>
            </w:r>
            <w:r>
              <w:rPr>
                <w:rFonts w:ascii="Arial" w:eastAsia="MS Mincho" w:hAnsi="Arial" w:cs="Arial"/>
                <w:szCs w:val="24"/>
                <w:lang w:eastAsia="en-GB"/>
              </w:rPr>
              <w:tab/>
              <w:t>RAN2 to down-scope alignment of Uu DRX and SL DRX for UEs in RRC IDLE and RRC INACTIVE from Rel-17</w:t>
            </w:r>
          </w:p>
        </w:tc>
      </w:tr>
    </w:tbl>
    <w:p w14:paraId="309AA750" w14:textId="77777777" w:rsidR="001B45D6" w:rsidRDefault="001B45D6">
      <w:pPr>
        <w:tabs>
          <w:tab w:val="left" w:pos="9986"/>
        </w:tabs>
        <w:rPr>
          <w:rFonts w:ascii="Arial" w:hAnsi="Arial" w:cs="Arial"/>
          <w:lang w:eastAsia="zh-CN"/>
        </w:rPr>
      </w:pPr>
    </w:p>
    <w:p w14:paraId="381165A8" w14:textId="77777777" w:rsidR="001B45D6" w:rsidRDefault="001B27F4">
      <w:pPr>
        <w:tabs>
          <w:tab w:val="left" w:pos="9986"/>
        </w:tabs>
        <w:rPr>
          <w:rFonts w:ascii="Arial" w:hAnsi="Arial" w:cs="Arial"/>
          <w:lang w:eastAsia="zh-CN"/>
        </w:rPr>
      </w:pPr>
      <w:r>
        <w:rPr>
          <w:rFonts w:ascii="Arial" w:hAnsi="Arial" w:cs="Arial"/>
          <w:lang w:eastAsia="zh-CN"/>
        </w:rPr>
        <w:t>However, it seems not clear which gNB is responsible for the alignment and rapporteur think this should depend on the RRC states of both TX UE and RX UE. As we have already down-scope the alignment of Uu DRX and SL DRX for UEs in RRC IDLE and INACTIVE from Rel-17, for now only RX UE in RRC CONNECTED state will be considered. There are two cases as listed below. Please note Question 1~3 are for these cases and tit is assumed only the gNB is responsible for the alignment</w:t>
      </w:r>
      <w:r>
        <w:rPr>
          <w:rFonts w:ascii="Arial" w:hAnsi="Arial" w:cs="Arial" w:hint="eastAsia"/>
          <w:lang w:eastAsia="zh-CN"/>
        </w:rPr>
        <w:t>.</w:t>
      </w:r>
      <w:r>
        <w:rPr>
          <w:rFonts w:ascii="Arial" w:hAnsi="Arial" w:cs="Arial"/>
          <w:lang w:eastAsia="zh-CN"/>
        </w:rPr>
        <w:t xml:space="preserve"> </w:t>
      </w:r>
    </w:p>
    <w:p w14:paraId="0E759D59" w14:textId="77777777" w:rsidR="001B45D6" w:rsidRDefault="001B27F4">
      <w:pPr>
        <w:tabs>
          <w:tab w:val="left" w:pos="9986"/>
        </w:tabs>
        <w:rPr>
          <w:rFonts w:ascii="Arial" w:hAnsi="Arial" w:cs="Arial"/>
          <w:lang w:eastAsia="zh-CN"/>
        </w:rPr>
      </w:pPr>
      <w:r>
        <w:rPr>
          <w:rFonts w:ascii="Arial" w:hAnsi="Arial" w:cs="Arial"/>
          <w:lang w:eastAsia="zh-CN"/>
        </w:rPr>
        <w:t>Case 1: Both TX UE and RX UE are in RRC CONNECTED</w:t>
      </w:r>
    </w:p>
    <w:p w14:paraId="51222577" w14:textId="77777777" w:rsidR="001B45D6" w:rsidRDefault="001B27F4">
      <w:pPr>
        <w:tabs>
          <w:tab w:val="left" w:pos="9986"/>
        </w:tabs>
        <w:rPr>
          <w:rFonts w:ascii="Arial" w:hAnsi="Arial" w:cs="Arial"/>
          <w:lang w:eastAsia="zh-CN"/>
        </w:rPr>
      </w:pPr>
      <w:r>
        <w:rPr>
          <w:rFonts w:ascii="Arial" w:hAnsi="Arial" w:cs="Arial"/>
          <w:lang w:eastAsia="zh-CN"/>
        </w:rPr>
        <w:t>Case 2: TX UE is in RRC IDLE/INACTIVE and RX UE is in RRC CONNECTED</w:t>
      </w:r>
    </w:p>
    <w:p w14:paraId="260420AC" w14:textId="77777777" w:rsidR="001B45D6" w:rsidRDefault="001B27F4">
      <w:pPr>
        <w:pStyle w:val="Heading4"/>
        <w:rPr>
          <w:rFonts w:cs="Arial"/>
          <w:b/>
          <w:sz w:val="20"/>
          <w:lang w:eastAsia="ko-KR"/>
        </w:rPr>
      </w:pPr>
      <w:r>
        <w:rPr>
          <w:rFonts w:cs="Arial"/>
          <w:b/>
          <w:sz w:val="20"/>
          <w:lang w:eastAsia="ko-KR"/>
        </w:rPr>
        <w:t>Case 1: Both TX UE and RX UE are in RRC CONNECTED</w:t>
      </w:r>
    </w:p>
    <w:p w14:paraId="0766232E" w14:textId="77777777" w:rsidR="001B45D6" w:rsidRDefault="001B27F4">
      <w:pPr>
        <w:tabs>
          <w:tab w:val="left" w:pos="9986"/>
        </w:tabs>
        <w:rPr>
          <w:rFonts w:ascii="Arial" w:hAnsi="Arial" w:cs="Arial"/>
          <w:lang w:eastAsia="zh-CN"/>
        </w:rPr>
      </w:pPr>
      <w:r>
        <w:rPr>
          <w:rFonts w:ascii="Arial" w:hAnsi="Arial" w:cs="Arial"/>
          <w:lang w:eastAsia="zh-CN"/>
        </w:rPr>
        <w:t>For case 1, since both UEs are in RRC CONNECTED, it is possible that either the TX UE’s gNB or the RX UE’s gNB can achieve the alignment between the Uu DRX and the SL DRX for the RX UE. The detailed procedure are assumed as below:</w:t>
      </w:r>
    </w:p>
    <w:p w14:paraId="74605421" w14:textId="77777777" w:rsidR="001B45D6" w:rsidRDefault="001B27F4">
      <w:pPr>
        <w:tabs>
          <w:tab w:val="left" w:pos="9986"/>
        </w:tabs>
        <w:rPr>
          <w:rFonts w:ascii="Arial" w:hAnsi="Arial" w:cs="Arial"/>
          <w:lang w:eastAsia="zh-CN"/>
        </w:rPr>
      </w:pPr>
      <w:r>
        <w:rPr>
          <w:rFonts w:ascii="Arial" w:hAnsi="Arial" w:cs="Arial"/>
          <w:lang w:eastAsia="zh-CN"/>
        </w:rPr>
        <w:t>TX UE’s connected gNB is responsible for the alignment</w:t>
      </w:r>
    </w:p>
    <w:tbl>
      <w:tblPr>
        <w:tblStyle w:val="TableGrid"/>
        <w:tblW w:w="0" w:type="auto"/>
        <w:tblLook w:val="04A0" w:firstRow="1" w:lastRow="0" w:firstColumn="1" w:lastColumn="0" w:noHBand="0" w:noVBand="1"/>
      </w:tblPr>
      <w:tblGrid>
        <w:gridCol w:w="9776"/>
      </w:tblGrid>
      <w:tr w:rsidR="001B45D6" w14:paraId="01A9C445" w14:textId="77777777">
        <w:tc>
          <w:tcPr>
            <w:tcW w:w="9776" w:type="dxa"/>
          </w:tcPr>
          <w:p w14:paraId="2E886D93" w14:textId="77777777" w:rsidR="001B45D6" w:rsidRDefault="001B27F4">
            <w:pPr>
              <w:pStyle w:val="ListParagraph"/>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sends the assistance information, e.g., RX UE’s Uu DRX configuration to the TX UE</w:t>
            </w:r>
          </w:p>
          <w:p w14:paraId="42E07658" w14:textId="77777777" w:rsidR="001B45D6" w:rsidRDefault="001B27F4">
            <w:pPr>
              <w:pStyle w:val="ListParagraph"/>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reports the assistance information to its connected gNB</w:t>
            </w:r>
          </w:p>
          <w:p w14:paraId="3828F4EC" w14:textId="77777777" w:rsidR="001B45D6" w:rsidRDefault="001B27F4">
            <w:pPr>
              <w:pStyle w:val="ListParagraph"/>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UE’s connected gNB is responsible for the alignment when determining the SL DRX configuration and sends it to the TX UE</w:t>
            </w:r>
          </w:p>
          <w:p w14:paraId="1648CB3E" w14:textId="77777777" w:rsidR="001B45D6" w:rsidRDefault="001B27F4">
            <w:pPr>
              <w:pStyle w:val="ListParagraph"/>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forwards the SL DRX configuration to the RX UE</w:t>
            </w:r>
          </w:p>
        </w:tc>
      </w:tr>
    </w:tbl>
    <w:p w14:paraId="68DB4E20" w14:textId="77777777" w:rsidR="001B45D6" w:rsidRDefault="001B45D6">
      <w:pPr>
        <w:tabs>
          <w:tab w:val="left" w:pos="9986"/>
        </w:tabs>
        <w:rPr>
          <w:rFonts w:ascii="Arial" w:hAnsi="Arial" w:cs="Arial"/>
          <w:lang w:eastAsia="zh-CN"/>
        </w:rPr>
      </w:pPr>
    </w:p>
    <w:p w14:paraId="40511145" w14:textId="77777777" w:rsidR="001B45D6" w:rsidRDefault="001B27F4">
      <w:pPr>
        <w:tabs>
          <w:tab w:val="left" w:pos="9986"/>
        </w:tabs>
        <w:rPr>
          <w:rFonts w:ascii="Arial" w:hAnsi="Arial" w:cs="Arial"/>
          <w:lang w:eastAsia="zh-CN"/>
        </w:rPr>
      </w:pPr>
      <w:r>
        <w:rPr>
          <w:rFonts w:ascii="Arial" w:hAnsi="Arial" w:cs="Arial"/>
          <w:lang w:eastAsia="zh-CN"/>
        </w:rPr>
        <w:t>RX UE’s connected gNB is responsible for the alignment</w:t>
      </w:r>
    </w:p>
    <w:tbl>
      <w:tblPr>
        <w:tblStyle w:val="TableGrid"/>
        <w:tblW w:w="0" w:type="auto"/>
        <w:tblLook w:val="04A0" w:firstRow="1" w:lastRow="0" w:firstColumn="1" w:lastColumn="0" w:noHBand="0" w:noVBand="1"/>
      </w:tblPr>
      <w:tblGrid>
        <w:gridCol w:w="9776"/>
      </w:tblGrid>
      <w:tr w:rsidR="001B45D6" w14:paraId="46CF2EA6" w14:textId="77777777">
        <w:tc>
          <w:tcPr>
            <w:tcW w:w="9776" w:type="dxa"/>
          </w:tcPr>
          <w:p w14:paraId="01105BBD" w14:textId="77777777" w:rsidR="001B45D6" w:rsidRDefault="001B27F4">
            <w:pPr>
              <w:pStyle w:val="ListParagraph"/>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sends the assistance information to the TX UE</w:t>
            </w:r>
          </w:p>
          <w:p w14:paraId="6B9C02B4" w14:textId="77777777" w:rsidR="001B45D6" w:rsidRDefault="001B27F4">
            <w:pPr>
              <w:pStyle w:val="ListParagraph"/>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reports the assistance information to its connected gNB</w:t>
            </w:r>
          </w:p>
          <w:p w14:paraId="5B209133" w14:textId="77777777" w:rsidR="001B45D6" w:rsidRDefault="001B27F4">
            <w:pPr>
              <w:pStyle w:val="ListParagraph"/>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UE’s connected gNB determines the SL DRX configuration and sends it to the TX UE</w:t>
            </w:r>
          </w:p>
          <w:p w14:paraId="0B6F46CB" w14:textId="77777777" w:rsidR="001B45D6" w:rsidRDefault="001B27F4">
            <w:pPr>
              <w:pStyle w:val="ListParagraph"/>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forwards the SL DRX configuration to the RX UE</w:t>
            </w:r>
          </w:p>
          <w:p w14:paraId="46FB977D" w14:textId="77777777" w:rsidR="001B45D6" w:rsidRDefault="001B27F4">
            <w:pPr>
              <w:pStyle w:val="ListParagraph"/>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reports the SL DRX configuration to its connected gNB</w:t>
            </w:r>
          </w:p>
          <w:p w14:paraId="3CEF63A9" w14:textId="77777777" w:rsidR="001B45D6" w:rsidRDefault="001B27F4">
            <w:pPr>
              <w:pStyle w:val="ListParagraph"/>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UE’s connected gNB adjusts RX UE’s Uu DRX configuration to achieve the alignment</w:t>
            </w:r>
          </w:p>
        </w:tc>
      </w:tr>
    </w:tbl>
    <w:p w14:paraId="153D717F" w14:textId="77777777" w:rsidR="001B45D6" w:rsidRDefault="001B27F4">
      <w:pPr>
        <w:pStyle w:val="Heading7"/>
        <w:ind w:left="1276" w:hanging="1276"/>
        <w:rPr>
          <w:rFonts w:cs="Arial"/>
          <w:b/>
        </w:rPr>
      </w:pPr>
      <w:r>
        <w:rPr>
          <w:rFonts w:cs="Arial"/>
          <w:b/>
        </w:rPr>
        <w:t>Question 1: When both TX UE and RX UE are in RRC connected, which gNB is responsible for the alignment between Uu DRX and SL DRX for RX UE?</w:t>
      </w:r>
    </w:p>
    <w:p w14:paraId="7137CAC8"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 Only TX UE’s connected gNB</w:t>
      </w:r>
    </w:p>
    <w:p w14:paraId="046B5CF6"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2: Only RX UE’s connected gNB </w:t>
      </w:r>
    </w:p>
    <w:p w14:paraId="25D9F80D"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3: Either TX UE’s connected gNB or RX UE’s connected gNB </w:t>
      </w:r>
    </w:p>
    <w:p w14:paraId="360DC46B"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4: Both TX UE’s connected gNB and RX UE’s connected gNB</w:t>
      </w:r>
    </w:p>
    <w:p w14:paraId="49351177"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5: Other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32942F75" w14:textId="77777777">
        <w:tc>
          <w:tcPr>
            <w:tcW w:w="1809" w:type="dxa"/>
            <w:shd w:val="clear" w:color="auto" w:fill="E7E6E6"/>
          </w:tcPr>
          <w:p w14:paraId="13EBDED8"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AD0CB6D"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1718EEF7"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0979A6E9" w14:textId="77777777">
        <w:tc>
          <w:tcPr>
            <w:tcW w:w="1809" w:type="dxa"/>
          </w:tcPr>
          <w:p w14:paraId="79ED580B"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21579536"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4</w:t>
            </w:r>
          </w:p>
        </w:tc>
        <w:tc>
          <w:tcPr>
            <w:tcW w:w="6045" w:type="dxa"/>
          </w:tcPr>
          <w:p w14:paraId="3803EBCB"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 xml:space="preserve">e think both TX UE’s gNB and RX UE’s gNB can be responsible to achieve the alignment. For example, RX UE sends </w:t>
            </w:r>
            <w:r>
              <w:rPr>
                <w:rFonts w:ascii="Arial" w:hAnsi="Arial" w:cs="Arial"/>
                <w:lang w:eastAsia="zh-CN"/>
              </w:rPr>
              <w:t xml:space="preserve">RX UE’s Uu DRX configuration to the TX UE to assist TX UE’s gNB to achieve alignment as far as possible when determining the SL DRX configuration. However, it is expected when TX UE’s gNB determines the SL DRX, apart from RX UE’s Uu DRX, it will also take the corresponding SL resource configuration, the QoS requirements and/or traffic pattern of the SL service into account to guarantee the transmission performance. Thus, the SL DRX determined by TX UE’s gNB may not aligned completely with the given Uu DRX from the perspective of RX UE power saving. Then, if the SL DRX configuration could be further aligned with RX UE’s Uu DRX, RX UE reports the SL DRX configuration to its connected gNB so that its gNB adjusts RX UE’s Uu DRX configuration to achieve better alignment. Additionally, sometimes RX UE was configured with SL DRX by TX UE when </w:t>
            </w:r>
            <w:r>
              <w:rPr>
                <w:rFonts w:ascii="Arial" w:eastAsia="DengXian" w:hAnsi="Arial" w:cs="Arial"/>
                <w:lang w:eastAsia="zh-CN"/>
              </w:rPr>
              <w:t xml:space="preserve">RX UE was not in RRC connected and thus was not configured with Uu DRX. And soon when RX UE enters RRC connected, it is beneficial for </w:t>
            </w:r>
            <w:r>
              <w:rPr>
                <w:rFonts w:ascii="Arial" w:hAnsi="Arial" w:cs="Arial"/>
                <w:lang w:eastAsia="zh-CN"/>
              </w:rPr>
              <w:t>RX UE to report the SL DRX to its serving gNB so that the gNB can determine a proper Uu DRX which is aligned with RX UE’s SL DRX from the perspective of RX UE power saving.</w:t>
            </w:r>
          </w:p>
        </w:tc>
      </w:tr>
      <w:tr w:rsidR="001B45D6" w14:paraId="129AE854" w14:textId="77777777">
        <w:tc>
          <w:tcPr>
            <w:tcW w:w="1809" w:type="dxa"/>
          </w:tcPr>
          <w:p w14:paraId="1B04FC2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985" w:type="dxa"/>
          </w:tcPr>
          <w:p w14:paraId="294A5742"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 xml:space="preserve">Option </w:t>
            </w:r>
            <w:r>
              <w:rPr>
                <w:rFonts w:ascii="Arial" w:eastAsia="SimSun" w:hAnsi="Arial" w:cs="Arial" w:hint="eastAsia"/>
                <w:lang w:val="en-US" w:eastAsia="zh-CN"/>
              </w:rPr>
              <w:t>4</w:t>
            </w:r>
          </w:p>
        </w:tc>
        <w:tc>
          <w:tcPr>
            <w:tcW w:w="6045" w:type="dxa"/>
          </w:tcPr>
          <w:p w14:paraId="240258D1" w14:textId="77777777" w:rsidR="001B45D6" w:rsidRDefault="001B27F4">
            <w:pPr>
              <w:spacing w:after="0"/>
              <w:rPr>
                <w:rFonts w:ascii="Arial" w:hAnsi="Arial" w:cs="Arial"/>
                <w:lang w:eastAsia="zh-CN"/>
              </w:rPr>
            </w:pPr>
            <w:r>
              <w:rPr>
                <w:rFonts w:ascii="Arial" w:eastAsia="DengXian" w:hAnsi="Arial" w:cs="Arial" w:hint="eastAsia"/>
                <w:lang w:eastAsia="zh-CN"/>
              </w:rPr>
              <w:t>W</w:t>
            </w:r>
            <w:r>
              <w:rPr>
                <w:rFonts w:ascii="Arial" w:eastAsia="DengXian" w:hAnsi="Arial" w:cs="Arial"/>
                <w:lang w:eastAsia="zh-CN"/>
              </w:rPr>
              <w:t xml:space="preserve">e have some different understanding when </w:t>
            </w:r>
            <w:r>
              <w:rPr>
                <w:rFonts w:ascii="Arial" w:hAnsi="Arial" w:cs="Arial"/>
                <w:lang w:eastAsia="zh-CN"/>
              </w:rPr>
              <w:t>TX UE’s connected gNB is responsible for the alignment:</w:t>
            </w:r>
          </w:p>
          <w:p w14:paraId="09161B9A" w14:textId="77777777" w:rsidR="001B45D6" w:rsidRDefault="001B27F4">
            <w:pPr>
              <w:pStyle w:val="ListParagraph"/>
              <w:numPr>
                <w:ilvl w:val="0"/>
                <w:numId w:val="7"/>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 xml:space="preserve">RX UE sends the assistance information, e.g., </w:t>
            </w:r>
            <w:r>
              <w:rPr>
                <w:rFonts w:ascii="Arial" w:eastAsiaTheme="minorEastAsia" w:hAnsi="Arial" w:cs="Arial"/>
                <w:strike/>
                <w:sz w:val="20"/>
                <w:szCs w:val="20"/>
                <w:lang w:val="en-GB" w:eastAsia="zh-CN"/>
              </w:rPr>
              <w:t>RX UE’s Uu DRX configuration to the TX UE</w:t>
            </w:r>
          </w:p>
          <w:p w14:paraId="302D95F9" w14:textId="77777777" w:rsidR="001B45D6" w:rsidRDefault="001B27F4">
            <w:pPr>
              <w:spacing w:after="0"/>
              <w:rPr>
                <w:rFonts w:ascii="Arial" w:eastAsia="DengXian" w:hAnsi="Arial" w:cs="Arial"/>
                <w:lang w:eastAsia="zh-CN"/>
              </w:rPr>
            </w:pPr>
            <w:r>
              <w:rPr>
                <w:rFonts w:ascii="Arial" w:eastAsia="DengXian" w:hAnsi="Arial" w:cs="Arial"/>
                <w:lang w:eastAsia="zh-CN"/>
              </w:rPr>
              <w:t>We believe, it needs to be changed to:</w:t>
            </w:r>
          </w:p>
          <w:p w14:paraId="5FDF3FAE" w14:textId="77777777" w:rsidR="001B45D6" w:rsidRDefault="001B27F4">
            <w:pPr>
              <w:spacing w:after="0"/>
              <w:rPr>
                <w:rFonts w:ascii="Arial" w:eastAsia="MS Mincho" w:hAnsi="Arial" w:cs="Arial"/>
                <w:lang w:eastAsia="ja-JP"/>
              </w:rPr>
            </w:pPr>
            <w:r>
              <w:rPr>
                <w:rFonts w:ascii="Arial" w:hAnsi="Arial" w:cs="Arial"/>
                <w:lang w:eastAsia="zh-CN"/>
              </w:rPr>
              <w:t>RX UE sends the assistance information (e.g., RX UE’s preferred PC5 DRX configuration) to TX UE who considers RX UE’s Uu DRX configuration.</w:t>
            </w:r>
          </w:p>
        </w:tc>
      </w:tr>
      <w:tr w:rsidR="001B45D6" w14:paraId="1EBACABB" w14:textId="77777777">
        <w:tc>
          <w:tcPr>
            <w:tcW w:w="1809" w:type="dxa"/>
          </w:tcPr>
          <w:p w14:paraId="5BCFAA7E"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48CC84A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4</w:t>
            </w:r>
          </w:p>
        </w:tc>
        <w:tc>
          <w:tcPr>
            <w:tcW w:w="6045" w:type="dxa"/>
          </w:tcPr>
          <w:p w14:paraId="6909F58C" w14:textId="77777777" w:rsidR="001B45D6" w:rsidRDefault="001B27F4">
            <w:pPr>
              <w:spacing w:after="0"/>
              <w:rPr>
                <w:rFonts w:ascii="Arial" w:eastAsia="DengXian" w:hAnsi="Arial" w:cs="Arial"/>
                <w:lang w:eastAsia="zh-CN"/>
              </w:rPr>
            </w:pPr>
            <w:r>
              <w:rPr>
                <w:rFonts w:ascii="Arial" w:eastAsia="DengXian" w:hAnsi="Arial" w:cs="Arial"/>
                <w:lang w:eastAsia="zh-CN"/>
              </w:rPr>
              <w:t>TX UE’s</w:t>
            </w:r>
            <w:r>
              <w:rPr>
                <w:rFonts w:ascii="Arial" w:eastAsia="DengXian" w:hAnsi="Arial" w:cs="Arial" w:hint="eastAsia"/>
                <w:lang w:eastAsia="zh-CN"/>
              </w:rPr>
              <w:t xml:space="preserve"> gNB </w:t>
            </w:r>
            <w:r>
              <w:rPr>
                <w:rFonts w:ascii="Arial" w:eastAsia="DengXian" w:hAnsi="Arial" w:cs="Arial"/>
                <w:lang w:eastAsia="zh-CN"/>
              </w:rPr>
              <w:t xml:space="preserve">determines RX UE’s SL DRX and RX UE’s gNB determines RX UE’s Uu DRX. RAN2 has agreed the RX UE would report configured SL DRX to gNB, which enables RX UE’s gNB to adjust Uu DRX to align with SL DRX. On the other hand, RAN2 has agreed TX UE would report assistant information from RX UE to gNB, which enables TX UE’s gNB to adjust SL DRX to align with Uu DRX. Therefore, both sides are able to do the alignment. </w:t>
            </w:r>
          </w:p>
          <w:p w14:paraId="3E1DF7DE" w14:textId="77777777" w:rsidR="001B45D6" w:rsidRDefault="001B27F4">
            <w:pPr>
              <w:spacing w:after="0"/>
              <w:rPr>
                <w:rFonts w:ascii="Arial" w:eastAsia="DengXian" w:hAnsi="Arial" w:cs="Arial"/>
                <w:lang w:eastAsia="zh-CN"/>
              </w:rPr>
            </w:pPr>
            <w:r>
              <w:rPr>
                <w:rFonts w:ascii="Arial" w:eastAsia="DengXian" w:hAnsi="Arial" w:cs="Arial"/>
                <w:lang w:eastAsia="zh-CN"/>
              </w:rPr>
              <w:t>It is unnecessary to differentiate option 3 and 4, since anyway RAN2 would not restrict gNB’s implementation. RAN2 just specifies necessary signalling to support both options.</w:t>
            </w:r>
          </w:p>
        </w:tc>
      </w:tr>
      <w:tr w:rsidR="001B45D6" w14:paraId="5DE63829" w14:textId="77777777">
        <w:tc>
          <w:tcPr>
            <w:tcW w:w="1809" w:type="dxa"/>
          </w:tcPr>
          <w:p w14:paraId="7F001B8E"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422E1C8F" w14:textId="77777777" w:rsidR="001B45D6" w:rsidRDefault="001B27F4">
            <w:pPr>
              <w:jc w:val="center"/>
              <w:rPr>
                <w:rFonts w:ascii="Arial" w:eastAsia="DengXian" w:hAnsi="Arial" w:cs="Arial"/>
                <w:lang w:eastAsia="zh-CN"/>
              </w:rPr>
            </w:pPr>
            <w:r>
              <w:rPr>
                <w:rFonts w:ascii="Arial" w:eastAsia="SimSun" w:hAnsi="Arial" w:cs="Arial"/>
                <w:lang w:val="en-US" w:eastAsia="zh-CN"/>
              </w:rPr>
              <w:t>See comments</w:t>
            </w:r>
          </w:p>
        </w:tc>
        <w:tc>
          <w:tcPr>
            <w:tcW w:w="6045" w:type="dxa"/>
          </w:tcPr>
          <w:p w14:paraId="7E0A6B18"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Not very sure about the intention of this question. For the two solutions listed above (whether Tx/Rx UE’s gNB is responsible for the alignment), the only different procedure from UE perspective is whether the Rx UE reports SL DRX to its serving gNB which was already agreed in RAN2 #114. </w:t>
            </w:r>
          </w:p>
          <w:p w14:paraId="70BB6D0E" w14:textId="77777777" w:rsidR="001B45D6" w:rsidRDefault="001B45D6">
            <w:pPr>
              <w:spacing w:after="0"/>
              <w:rPr>
                <w:rFonts w:ascii="Arial" w:eastAsia="DengXian" w:hAnsi="Arial" w:cs="Arial"/>
                <w:lang w:eastAsia="zh-CN"/>
              </w:rPr>
            </w:pPr>
          </w:p>
          <w:p w14:paraId="61539D4E" w14:textId="77777777" w:rsidR="001B45D6" w:rsidRDefault="001B27F4">
            <w:pPr>
              <w:pBdr>
                <w:top w:val="single" w:sz="4" w:space="1" w:color="auto"/>
                <w:left w:val="single" w:sz="4" w:space="4" w:color="auto"/>
                <w:bottom w:val="single" w:sz="4" w:space="1" w:color="auto"/>
                <w:right w:val="single" w:sz="4" w:space="4" w:color="auto"/>
              </w:pBdr>
              <w:spacing w:after="0"/>
              <w:rPr>
                <w:rFonts w:ascii="Arial" w:eastAsia="MS Mincho" w:hAnsi="Arial" w:cs="Arial"/>
                <w:szCs w:val="24"/>
                <w:lang w:eastAsia="en-GB"/>
              </w:rPr>
            </w:pPr>
            <w:r>
              <w:rPr>
                <w:rFonts w:ascii="Arial" w:eastAsia="MS Mincho" w:hAnsi="Arial" w:cs="Arial"/>
                <w:szCs w:val="24"/>
                <w:lang w:eastAsia="en-GB"/>
              </w:rPr>
              <w:t>5:</w:t>
            </w:r>
            <w:r>
              <w:rPr>
                <w:rFonts w:ascii="Arial" w:eastAsia="MS Mincho" w:hAnsi="Arial" w:cs="Arial"/>
                <w:szCs w:val="24"/>
                <w:lang w:eastAsia="en-GB"/>
              </w:rPr>
              <w:tab/>
              <w:t>In SL unicast, for DRX configuration of each direction where one UE as Tx-UE and the other as Rx-UE, when Rx-UE is in-coverage and in RRC_CONNECTED state, Rx-UE report the DRX configuration received in signalling-2 (Tx-&gt;Rx) to the serving network</w:t>
            </w:r>
          </w:p>
          <w:p w14:paraId="5FC6B6D7" w14:textId="77777777" w:rsidR="001B45D6" w:rsidRDefault="001B45D6">
            <w:pPr>
              <w:spacing w:after="0"/>
              <w:rPr>
                <w:rFonts w:ascii="Arial" w:eastAsia="DengXian" w:hAnsi="Arial" w:cs="Arial"/>
                <w:lang w:eastAsia="zh-CN"/>
              </w:rPr>
            </w:pPr>
          </w:p>
          <w:p w14:paraId="65613975" w14:textId="77777777" w:rsidR="001B45D6" w:rsidRDefault="001B27F4">
            <w:pPr>
              <w:spacing w:after="0"/>
              <w:rPr>
                <w:rFonts w:ascii="Arial" w:eastAsia="DengXian" w:hAnsi="Arial" w:cs="Arial"/>
                <w:lang w:eastAsia="zh-CN"/>
              </w:rPr>
            </w:pPr>
            <w:r>
              <w:rPr>
                <w:rFonts w:ascii="Arial" w:eastAsia="DengXian" w:hAnsi="Arial" w:cs="Arial"/>
                <w:lang w:eastAsia="zh-CN"/>
              </w:rPr>
              <w:t>Therefore, we think maybe there is no need for this question.</w:t>
            </w:r>
          </w:p>
        </w:tc>
      </w:tr>
      <w:tr w:rsidR="001B45D6" w14:paraId="0AC2412A" w14:textId="77777777">
        <w:tc>
          <w:tcPr>
            <w:tcW w:w="1809" w:type="dxa"/>
          </w:tcPr>
          <w:p w14:paraId="640563FE" w14:textId="77777777" w:rsidR="001B45D6" w:rsidRDefault="001B27F4">
            <w:pPr>
              <w:spacing w:after="0"/>
              <w:jc w:val="center"/>
              <w:rPr>
                <w:rFonts w:ascii="Arial" w:eastAsia="SimSun" w:hAnsi="Arial" w:cs="Arial"/>
                <w:lang w:eastAsia="zh-CN"/>
              </w:rPr>
            </w:pPr>
            <w:r>
              <w:rPr>
                <w:rFonts w:ascii="Arial" w:eastAsia="SimSun" w:hAnsi="Arial" w:cs="Arial"/>
                <w:lang w:eastAsia="zh-CN"/>
              </w:rPr>
              <w:t>Lenovo</w:t>
            </w:r>
          </w:p>
        </w:tc>
        <w:tc>
          <w:tcPr>
            <w:tcW w:w="1985" w:type="dxa"/>
          </w:tcPr>
          <w:p w14:paraId="3DDA0514"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4</w:t>
            </w:r>
          </w:p>
        </w:tc>
        <w:tc>
          <w:tcPr>
            <w:tcW w:w="6045" w:type="dxa"/>
          </w:tcPr>
          <w:p w14:paraId="7001A921" w14:textId="77777777" w:rsidR="001B45D6" w:rsidRDefault="001B27F4">
            <w:pPr>
              <w:spacing w:after="0"/>
              <w:rPr>
                <w:rFonts w:ascii="Arial" w:eastAsia="DengXian" w:hAnsi="Arial" w:cs="Arial"/>
                <w:lang w:eastAsia="zh-CN"/>
              </w:rPr>
            </w:pPr>
            <w:r>
              <w:rPr>
                <w:rFonts w:ascii="Arial" w:eastAsia="DengXian" w:hAnsi="Arial" w:cs="Arial"/>
                <w:lang w:eastAsia="zh-CN"/>
              </w:rPr>
              <w:t>Agree with Huawei’s view that both gNB will responsible for alignment, but has different role: Tx UE’s gNB is to determine a SL DRX according to Uu DRX of TX UE, and assistance information of Rx UE; while Rx UE’s gNB is to adjust Uu DRX of Rx UE for alignment. Also we have similar view as OPPO that Rx-UE report the SL DRX configuration to the serving network is agreement and no need to revert it.</w:t>
            </w:r>
          </w:p>
        </w:tc>
      </w:tr>
      <w:tr w:rsidR="001B45D6" w14:paraId="17472E6C" w14:textId="77777777">
        <w:tc>
          <w:tcPr>
            <w:tcW w:w="1809" w:type="dxa"/>
          </w:tcPr>
          <w:p w14:paraId="594AAA91"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207E735D"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Option 2</w:t>
            </w:r>
          </w:p>
        </w:tc>
        <w:tc>
          <w:tcPr>
            <w:tcW w:w="6045" w:type="dxa"/>
          </w:tcPr>
          <w:p w14:paraId="2E1C85D6" w14:textId="77777777" w:rsidR="001B45D6" w:rsidRDefault="001B27F4">
            <w:pPr>
              <w:spacing w:after="0"/>
              <w:rPr>
                <w:rFonts w:ascii="Arial" w:eastAsia="Malgun Gothic" w:hAnsi="Arial" w:cs="Arial"/>
                <w:lang w:eastAsia="ko-KR"/>
              </w:rPr>
            </w:pPr>
            <w:r>
              <w:rPr>
                <w:rFonts w:ascii="Arial" w:eastAsia="Malgun Gothic" w:hAnsi="Arial" w:cs="Arial" w:hint="eastAsia"/>
                <w:lang w:eastAsia="ko-KR"/>
              </w:rPr>
              <w:t>W</w:t>
            </w:r>
            <w:r>
              <w:rPr>
                <w:rFonts w:ascii="Arial" w:eastAsia="Malgun Gothic" w:hAnsi="Arial" w:cs="Arial"/>
                <w:lang w:eastAsia="ko-KR"/>
              </w:rPr>
              <w:t>e think that an alignment between Uu DRX and SL DRX for RX UE needs to be performed in RX UE’s gNB. Moreover, we are not sure what TX UE’s gNB performs an alignment for RX UE.</w:t>
            </w:r>
          </w:p>
        </w:tc>
      </w:tr>
      <w:tr w:rsidR="001B45D6" w14:paraId="3B3DB69A" w14:textId="77777777">
        <w:tc>
          <w:tcPr>
            <w:tcW w:w="1809" w:type="dxa"/>
          </w:tcPr>
          <w:p w14:paraId="20CCAA3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66ABF186"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comments</w:t>
            </w:r>
          </w:p>
        </w:tc>
        <w:tc>
          <w:tcPr>
            <w:tcW w:w="6045" w:type="dxa"/>
          </w:tcPr>
          <w:p w14:paraId="6D5D9C2F" w14:textId="77777777" w:rsidR="001B45D6" w:rsidRDefault="001B27F4">
            <w:pPr>
              <w:spacing w:after="0"/>
              <w:rPr>
                <w:rFonts w:ascii="Arial" w:eastAsia="Malgun Gothic" w:hAnsi="Arial" w:cs="Arial"/>
                <w:lang w:eastAsia="ko-KR"/>
              </w:rPr>
            </w:pPr>
            <w:r>
              <w:rPr>
                <w:rFonts w:ascii="Arial" w:eastAsia="Malgun Gothic" w:hAnsi="Arial" w:cs="Arial"/>
                <w:lang w:eastAsia="ko-KR"/>
              </w:rPr>
              <w:t>We are not sure we understand the question (or its intention) correctly. Q1 asks “</w:t>
            </w:r>
            <w:r>
              <w:rPr>
                <w:rFonts w:cs="Arial"/>
                <w:b/>
              </w:rPr>
              <w:t xml:space="preserve">which gNB is responsible for the alignment between Uu DRX and SL DRX </w:t>
            </w:r>
            <w:r>
              <w:rPr>
                <w:rFonts w:cs="Arial"/>
                <w:b/>
                <w:u w:val="single"/>
              </w:rPr>
              <w:t>for RX UE</w:t>
            </w:r>
            <w:r>
              <w:rPr>
                <w:rFonts w:ascii="Arial" w:eastAsia="Malgun Gothic" w:hAnsi="Arial" w:cs="Arial"/>
                <w:lang w:eastAsia="ko-KR"/>
              </w:rPr>
              <w:t xml:space="preserve">” Only the RX-UE’s gNB can align the RX-UE Uu-DRX (inline with option 2). For the case that TX-UE and RX-UE are each connected to a separate gNB, then the TX-UE’s gNB aligns TX-UE DRX config and RX-UE’s gNB align RX-UE DRX config (in line with option 4)   </w:t>
            </w:r>
          </w:p>
        </w:tc>
      </w:tr>
      <w:tr w:rsidR="001B45D6" w14:paraId="51C58EBF" w14:textId="77777777">
        <w:tc>
          <w:tcPr>
            <w:tcW w:w="1809" w:type="dxa"/>
          </w:tcPr>
          <w:p w14:paraId="499311C7"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2A1DE55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Option 4 with comments</w:t>
            </w:r>
          </w:p>
        </w:tc>
        <w:tc>
          <w:tcPr>
            <w:tcW w:w="6045" w:type="dxa"/>
          </w:tcPr>
          <w:p w14:paraId="57F449F1" w14:textId="77777777" w:rsidR="001B45D6" w:rsidRDefault="001B27F4">
            <w:pPr>
              <w:spacing w:after="0"/>
              <w:rPr>
                <w:rFonts w:ascii="Arial" w:eastAsia="Malgun Gothic" w:hAnsi="Arial" w:cs="Arial"/>
                <w:lang w:val="en-US" w:eastAsia="ko-KR"/>
              </w:rPr>
            </w:pPr>
            <w:r>
              <w:rPr>
                <w:rFonts w:ascii="Arial" w:eastAsia="Malgun Gothic" w:hAnsi="Arial" w:cs="Arial"/>
                <w:lang w:eastAsia="ko-KR"/>
              </w:rPr>
              <w:t xml:space="preserve">Actually, we share the same sympathy as OPPO and Lenovo. The question itself is not needed, since the existing agreements have already defined signalizing interfaces for UE </w:t>
            </w:r>
            <w:r>
              <w:rPr>
                <w:rFonts w:ascii="Arial" w:eastAsia="Malgun Gothic" w:hAnsi="Arial" w:cs="Arial"/>
                <w:lang w:val="en-US" w:eastAsia="ko-KR"/>
              </w:rPr>
              <w:t>(TX or RX) to report to its gNB. That shall be sufficient. How gNB adjusts/sets DRX configuration is up to gNB’s itself implementation. Therefore, this question doesn’t give useful outcome.</w:t>
            </w:r>
          </w:p>
        </w:tc>
      </w:tr>
      <w:tr w:rsidR="001B45D6" w14:paraId="4E0935BE" w14:textId="77777777">
        <w:tc>
          <w:tcPr>
            <w:tcW w:w="1809" w:type="dxa"/>
          </w:tcPr>
          <w:p w14:paraId="23021A51"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22B8629B" w14:textId="77777777" w:rsidR="001B45D6" w:rsidRDefault="001B27F4">
            <w:pPr>
              <w:spacing w:after="0"/>
              <w:jc w:val="center"/>
              <w:rPr>
                <w:rFonts w:ascii="Arial" w:hAnsi="Arial" w:cs="Arial"/>
                <w:lang w:eastAsia="zh-CN"/>
              </w:rPr>
            </w:pPr>
            <w:r>
              <w:rPr>
                <w:rFonts w:ascii="Arial" w:hAnsi="Arial" w:cs="Arial" w:hint="eastAsia"/>
                <w:lang w:eastAsia="zh-CN"/>
              </w:rPr>
              <w:t>Option 2</w:t>
            </w:r>
          </w:p>
        </w:tc>
        <w:tc>
          <w:tcPr>
            <w:tcW w:w="6045" w:type="dxa"/>
          </w:tcPr>
          <w:p w14:paraId="16AB8B3C" w14:textId="77777777" w:rsidR="001B45D6" w:rsidRDefault="001B27F4">
            <w:pPr>
              <w:spacing w:after="0"/>
              <w:rPr>
                <w:rFonts w:ascii="Arial" w:hAnsi="Arial" w:cs="Arial"/>
                <w:lang w:eastAsia="zh-CN"/>
              </w:rPr>
            </w:pPr>
            <w:r>
              <w:rPr>
                <w:rFonts w:ascii="Arial" w:hAnsi="Arial" w:cs="Arial" w:hint="eastAsia"/>
                <w:lang w:eastAsia="zh-CN"/>
              </w:rPr>
              <w:t xml:space="preserve">This question is related to the final signalling procedure for alignment which is not easy to reach </w:t>
            </w:r>
            <w:r>
              <w:rPr>
                <w:rFonts w:ascii="Arial" w:hAnsi="Arial" w:cs="Arial"/>
                <w:lang w:eastAsia="zh-CN"/>
              </w:rPr>
              <w:t>conscious</w:t>
            </w:r>
            <w:r>
              <w:rPr>
                <w:rFonts w:ascii="Arial" w:hAnsi="Arial" w:cs="Arial" w:hint="eastAsia"/>
                <w:lang w:eastAsia="zh-CN"/>
              </w:rPr>
              <w:t xml:space="preserve">. For the current case, </w:t>
            </w:r>
            <w:r>
              <w:rPr>
                <w:rFonts w:ascii="Arial" w:hAnsi="Arial" w:cs="Arial"/>
                <w:lang w:eastAsia="zh-CN"/>
              </w:rPr>
              <w:t>TX UE’s connected gNB</w:t>
            </w:r>
            <w:r>
              <w:rPr>
                <w:rFonts w:ascii="Arial" w:hAnsi="Arial" w:cs="Arial" w:hint="eastAsia"/>
                <w:lang w:eastAsia="zh-CN"/>
              </w:rPr>
              <w:t xml:space="preserve">, or </w:t>
            </w:r>
            <w:r>
              <w:rPr>
                <w:rFonts w:ascii="Arial" w:hAnsi="Arial" w:cs="Arial"/>
                <w:lang w:eastAsia="zh-CN"/>
              </w:rPr>
              <w:t>RX UE’s connected gNB</w:t>
            </w:r>
            <w:r>
              <w:rPr>
                <w:rFonts w:ascii="Arial" w:hAnsi="Arial" w:cs="Arial" w:hint="eastAsia"/>
                <w:lang w:eastAsia="zh-CN"/>
              </w:rPr>
              <w:t>, or both of TX UE</w:t>
            </w:r>
            <w:r>
              <w:rPr>
                <w:rFonts w:ascii="Arial" w:hAnsi="Arial" w:cs="Arial"/>
                <w:lang w:eastAsia="zh-CN"/>
              </w:rPr>
              <w:t>’</w:t>
            </w:r>
            <w:r>
              <w:rPr>
                <w:rFonts w:ascii="Arial" w:hAnsi="Arial" w:cs="Arial" w:hint="eastAsia"/>
                <w:lang w:eastAsia="zh-CN"/>
              </w:rPr>
              <w:t>s connected gNB and RX UE</w:t>
            </w:r>
            <w:r>
              <w:rPr>
                <w:rFonts w:ascii="Arial" w:hAnsi="Arial" w:cs="Arial"/>
                <w:lang w:eastAsia="zh-CN"/>
              </w:rPr>
              <w:t>’</w:t>
            </w:r>
            <w:r>
              <w:rPr>
                <w:rFonts w:ascii="Arial" w:hAnsi="Arial" w:cs="Arial" w:hint="eastAsia"/>
                <w:lang w:eastAsia="zh-CN"/>
              </w:rPr>
              <w:t xml:space="preserve">s connected gNB </w:t>
            </w:r>
            <w:r>
              <w:rPr>
                <w:rFonts w:ascii="Arial" w:hAnsi="Arial" w:cs="Arial" w:hint="eastAsia"/>
                <w:b/>
                <w:u w:val="single"/>
                <w:lang w:eastAsia="zh-CN"/>
              </w:rPr>
              <w:t>can</w:t>
            </w:r>
            <w:r>
              <w:rPr>
                <w:rFonts w:ascii="Arial" w:hAnsi="Arial" w:cs="Arial" w:hint="eastAsia"/>
                <w:lang w:eastAsia="zh-CN"/>
              </w:rPr>
              <w:t xml:space="preserve"> achieve the alignment operation in principle.  The difference is the s</w:t>
            </w:r>
            <w:r>
              <w:rPr>
                <w:rFonts w:ascii="Arial" w:hAnsi="Arial" w:cs="Arial"/>
                <w:lang w:eastAsia="zh-CN"/>
              </w:rPr>
              <w:t>ignaling complexity</w:t>
            </w:r>
            <w:r>
              <w:rPr>
                <w:rFonts w:ascii="Arial" w:hAnsi="Arial" w:cs="Arial" w:hint="eastAsia"/>
                <w:lang w:eastAsia="zh-CN"/>
              </w:rPr>
              <w:t xml:space="preserve"> and a</w:t>
            </w:r>
            <w:r>
              <w:rPr>
                <w:rFonts w:ascii="Arial" w:hAnsi="Arial" w:cs="Arial"/>
                <w:lang w:eastAsia="zh-CN"/>
              </w:rPr>
              <w:t>lignment effect</w:t>
            </w:r>
            <w:r>
              <w:rPr>
                <w:rFonts w:ascii="Arial" w:hAnsi="Arial" w:cs="Arial" w:hint="eastAsia"/>
                <w:lang w:eastAsia="zh-CN"/>
              </w:rPr>
              <w:t xml:space="preserve">.  Indeed,  the question is that which gNB is </w:t>
            </w:r>
            <w:r>
              <w:rPr>
                <w:rFonts w:ascii="Arial" w:hAnsi="Arial" w:cs="Arial"/>
                <w:b/>
                <w:u w:val="single"/>
                <w:lang w:eastAsia="zh-CN"/>
              </w:rPr>
              <w:t>responsible</w:t>
            </w:r>
            <w:r>
              <w:rPr>
                <w:rFonts w:ascii="Arial" w:hAnsi="Arial" w:cs="Arial" w:hint="eastAsia"/>
                <w:b/>
                <w:u w:val="single"/>
                <w:lang w:eastAsia="zh-CN"/>
              </w:rPr>
              <w:t xml:space="preserve"> for</w:t>
            </w:r>
            <w:r>
              <w:rPr>
                <w:rFonts w:ascii="Arial" w:hAnsi="Arial" w:cs="Arial" w:hint="eastAsia"/>
                <w:lang w:eastAsia="zh-CN"/>
              </w:rPr>
              <w:t xml:space="preserve"> the alignment but not which gNB </w:t>
            </w:r>
            <w:r>
              <w:rPr>
                <w:rFonts w:ascii="Arial" w:hAnsi="Arial" w:cs="Arial" w:hint="eastAsia"/>
                <w:b/>
                <w:u w:val="single"/>
                <w:lang w:eastAsia="zh-CN"/>
              </w:rPr>
              <w:t>can</w:t>
            </w:r>
            <w:r>
              <w:rPr>
                <w:rFonts w:ascii="Arial" w:hAnsi="Arial" w:cs="Arial" w:hint="eastAsia"/>
                <w:lang w:eastAsia="zh-CN"/>
              </w:rPr>
              <w:t>, and considering the e</w:t>
            </w:r>
            <w:r>
              <w:rPr>
                <w:rFonts w:ascii="Arial" w:hAnsi="Arial" w:cs="Arial"/>
                <w:lang w:eastAsia="zh-CN"/>
              </w:rPr>
              <w:t>xisting conclusions</w:t>
            </w:r>
            <w:r>
              <w:rPr>
                <w:rFonts w:ascii="Arial" w:hAnsi="Arial" w:cs="Arial" w:hint="eastAsia"/>
                <w:lang w:eastAsia="zh-CN"/>
              </w:rPr>
              <w:t>, we prefer option2.</w:t>
            </w:r>
          </w:p>
        </w:tc>
      </w:tr>
      <w:tr w:rsidR="001B45D6" w14:paraId="373A6A5C" w14:textId="77777777">
        <w:tc>
          <w:tcPr>
            <w:tcW w:w="1809" w:type="dxa"/>
          </w:tcPr>
          <w:p w14:paraId="525F95A9"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37FD53DB" w14:textId="77777777" w:rsidR="001B45D6" w:rsidRDefault="001B27F4">
            <w:pPr>
              <w:spacing w:after="0"/>
              <w:jc w:val="center"/>
              <w:rPr>
                <w:rFonts w:ascii="Arial" w:hAnsi="Arial" w:cs="Arial"/>
                <w:lang w:eastAsia="zh-CN"/>
              </w:rPr>
            </w:pPr>
            <w:r>
              <w:rPr>
                <w:rFonts w:ascii="Arial" w:hAnsi="Arial" w:cs="Arial"/>
                <w:lang w:eastAsia="zh-CN"/>
              </w:rPr>
              <w:t>Option 2 with comment</w:t>
            </w:r>
          </w:p>
        </w:tc>
        <w:tc>
          <w:tcPr>
            <w:tcW w:w="6045" w:type="dxa"/>
          </w:tcPr>
          <w:p w14:paraId="0C86BBC6" w14:textId="77777777" w:rsidR="001B45D6" w:rsidRDefault="001B27F4">
            <w:pPr>
              <w:spacing w:after="0"/>
              <w:rPr>
                <w:rFonts w:ascii="Arial" w:hAnsi="Arial" w:cs="Arial"/>
                <w:lang w:eastAsia="zh-CN"/>
              </w:rPr>
            </w:pPr>
            <w:r>
              <w:rPr>
                <w:rFonts w:ascii="Arial" w:hAnsi="Arial" w:cs="Arial"/>
                <w:lang w:eastAsia="zh-CN"/>
              </w:rPr>
              <w:t>First, we do not believe RX UE’s Uu DRX need to be aligned with RX UE’s SL DRX unless we assume RX UE use a single RX chain for both interfaces (which RAN2 has not yet agreed to support). If two separate RX chains are used, SL RX and Uu RX can occur independently.</w:t>
            </w:r>
          </w:p>
          <w:p w14:paraId="27DE4BC9" w14:textId="77777777" w:rsidR="001B45D6" w:rsidRDefault="001B27F4">
            <w:pPr>
              <w:spacing w:after="0"/>
              <w:rPr>
                <w:rFonts w:ascii="Arial" w:hAnsi="Arial" w:cs="Arial"/>
                <w:lang w:eastAsia="zh-CN"/>
              </w:rPr>
            </w:pPr>
            <w:r>
              <w:rPr>
                <w:rFonts w:ascii="Arial" w:hAnsi="Arial" w:cs="Arial"/>
                <w:lang w:eastAsia="zh-CN"/>
              </w:rPr>
              <w:t xml:space="preserve">Second, I do not think agree with Option 2 means endorsing the procedure listed ahead of this question. </w:t>
            </w:r>
          </w:p>
          <w:p w14:paraId="160E21FB" w14:textId="77777777" w:rsidR="001B45D6" w:rsidRDefault="001B27F4">
            <w:pPr>
              <w:spacing w:after="0"/>
              <w:rPr>
                <w:rFonts w:ascii="Arial" w:hAnsi="Arial" w:cs="Arial"/>
                <w:lang w:eastAsia="zh-CN"/>
              </w:rPr>
            </w:pPr>
            <w:r>
              <w:rPr>
                <w:rFonts w:ascii="Arial" w:hAnsi="Arial" w:cs="Arial"/>
                <w:lang w:eastAsia="zh-CN"/>
              </w:rPr>
              <w:t>If RX UE’s serving gNB determines there is some reason to do alignment, then this is completely up to the RX UE’s gNB to change the Uu DRX configuration to align with SL-DRX configuration of RX UE. The SL-DRX configuration determination shall still follow the Tx-centric agreements which has been reached in the last meeting.</w:t>
            </w:r>
          </w:p>
        </w:tc>
      </w:tr>
      <w:tr w:rsidR="001B45D6" w14:paraId="786EEB11" w14:textId="77777777">
        <w:tc>
          <w:tcPr>
            <w:tcW w:w="1809" w:type="dxa"/>
          </w:tcPr>
          <w:p w14:paraId="570F0C89" w14:textId="77777777" w:rsidR="001B45D6" w:rsidRDefault="001B27F4">
            <w:pPr>
              <w:spacing w:after="0"/>
              <w:jc w:val="center"/>
              <w:rPr>
                <w:rFonts w:ascii="Arial" w:hAnsi="Arial" w:cs="Arial"/>
                <w:lang w:eastAsia="zh-CN"/>
              </w:rPr>
            </w:pPr>
            <w:r>
              <w:rPr>
                <w:rFonts w:ascii="Arial" w:eastAsia="MS Mincho" w:hAnsi="Arial" w:cs="Arial"/>
                <w:lang w:val="en-US" w:eastAsia="ja-JP"/>
              </w:rPr>
              <w:t>NEC</w:t>
            </w:r>
          </w:p>
        </w:tc>
        <w:tc>
          <w:tcPr>
            <w:tcW w:w="1985" w:type="dxa"/>
          </w:tcPr>
          <w:p w14:paraId="7760B7B0" w14:textId="77777777" w:rsidR="001B45D6" w:rsidRDefault="001B27F4">
            <w:pPr>
              <w:spacing w:after="0"/>
              <w:jc w:val="center"/>
              <w:rPr>
                <w:rFonts w:ascii="Arial" w:hAnsi="Arial" w:cs="Arial"/>
                <w:lang w:eastAsia="zh-CN"/>
              </w:rPr>
            </w:pPr>
            <w:r>
              <w:rPr>
                <w:rFonts w:ascii="Arial" w:eastAsia="MS Mincho" w:hAnsi="Arial" w:cs="Arial"/>
                <w:lang w:eastAsia="ja-JP"/>
              </w:rPr>
              <w:t>Option 4</w:t>
            </w:r>
          </w:p>
        </w:tc>
        <w:tc>
          <w:tcPr>
            <w:tcW w:w="6045" w:type="dxa"/>
          </w:tcPr>
          <w:p w14:paraId="5473C58F" w14:textId="77777777" w:rsidR="001B45D6" w:rsidRDefault="001B27F4">
            <w:pPr>
              <w:spacing w:after="0"/>
              <w:rPr>
                <w:rFonts w:ascii="Arial" w:hAnsi="Arial" w:cs="Arial"/>
                <w:lang w:eastAsia="zh-CN"/>
              </w:rPr>
            </w:pPr>
            <w:r>
              <w:rPr>
                <w:rFonts w:ascii="Arial" w:eastAsia="DengXian" w:hAnsi="Arial" w:cs="Arial"/>
                <w:lang w:eastAsia="zh-CN"/>
              </w:rPr>
              <w:t>Tx UE’s gNB is responsible for adjusting SL DRX configuration to align with RX UE’s Uu DRX configuration whereas RX UE’s gNB is responsible for adjusting Uu DRX configuration to align with RX UE’s SL DRX configuration.</w:t>
            </w:r>
          </w:p>
        </w:tc>
      </w:tr>
      <w:tr w:rsidR="001B45D6" w14:paraId="2826AB6E" w14:textId="77777777">
        <w:tc>
          <w:tcPr>
            <w:tcW w:w="1809" w:type="dxa"/>
          </w:tcPr>
          <w:p w14:paraId="523CEF80"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06BCD2F3" w14:textId="77777777" w:rsidR="001B45D6" w:rsidRDefault="001B27F4">
            <w:pPr>
              <w:spacing w:after="0"/>
              <w:jc w:val="center"/>
              <w:rPr>
                <w:rFonts w:ascii="Arial" w:eastAsia="MS Mincho" w:hAnsi="Arial" w:cs="Arial"/>
                <w:lang w:eastAsia="ja-JP"/>
              </w:rPr>
            </w:pPr>
            <w:r>
              <w:rPr>
                <w:rFonts w:ascii="Arial" w:eastAsia="MS Mincho" w:hAnsi="Arial" w:cs="Arial"/>
                <w:lang w:eastAsia="ja-JP"/>
              </w:rPr>
              <w:t>Option 4</w:t>
            </w:r>
          </w:p>
        </w:tc>
        <w:tc>
          <w:tcPr>
            <w:tcW w:w="6045" w:type="dxa"/>
          </w:tcPr>
          <w:p w14:paraId="14F578C4" w14:textId="77777777" w:rsidR="001B45D6" w:rsidRDefault="001B27F4">
            <w:pPr>
              <w:spacing w:after="0"/>
              <w:rPr>
                <w:rFonts w:ascii="Arial" w:eastAsia="DengXian" w:hAnsi="Arial" w:cs="Arial"/>
                <w:lang w:val="en-US" w:eastAsia="zh-CN"/>
              </w:rPr>
            </w:pPr>
            <w:r>
              <w:rPr>
                <w:rFonts w:ascii="Arial" w:eastAsia="DengXian" w:hAnsi="Arial" w:cs="Arial" w:hint="eastAsia"/>
                <w:lang w:val="en-US" w:eastAsia="zh-CN"/>
              </w:rPr>
              <w:t xml:space="preserve">When </w:t>
            </w:r>
            <w:r>
              <w:rPr>
                <w:rFonts w:ascii="Arial" w:eastAsia="DengXian" w:hAnsi="Arial" w:cs="Arial"/>
                <w:lang w:eastAsia="zh-CN"/>
              </w:rPr>
              <w:t xml:space="preserve">Tx UE’s gNB </w:t>
            </w:r>
            <w:r>
              <w:rPr>
                <w:rFonts w:ascii="Arial" w:eastAsia="DengXian" w:hAnsi="Arial" w:cs="Arial" w:hint="eastAsia"/>
                <w:lang w:val="en-US" w:eastAsia="zh-CN"/>
              </w:rPr>
              <w:t>configures the SL DRX for the RX UE, it shall take the SL DRX assistant information including Uu DRX configuration into account. After the RX UE receives the SL DRX from the TX UE, it shall report the SL DRX configuration to the gNB, then the gNB may update the Uu DRX if necessary considering the SL DRX configuration.</w:t>
            </w:r>
          </w:p>
        </w:tc>
      </w:tr>
      <w:tr w:rsidR="001B27F4" w14:paraId="2112116B" w14:textId="77777777">
        <w:tc>
          <w:tcPr>
            <w:tcW w:w="1809" w:type="dxa"/>
          </w:tcPr>
          <w:p w14:paraId="50AEB08F" w14:textId="6EFB00D2" w:rsidR="001B27F4" w:rsidRDefault="001B27F4" w:rsidP="001B27F4">
            <w:pPr>
              <w:spacing w:after="0"/>
              <w:jc w:val="center"/>
              <w:rPr>
                <w:rFonts w:ascii="Arial" w:eastAsia="SimSun" w:hAnsi="Arial" w:cs="Arial"/>
                <w:lang w:val="en-US" w:eastAsia="zh-CN"/>
              </w:rPr>
            </w:pPr>
            <w:r>
              <w:rPr>
                <w:rFonts w:ascii="Arial" w:eastAsia="SimSun" w:hAnsi="Arial" w:cs="Arial"/>
                <w:lang w:eastAsia="zh-CN"/>
              </w:rPr>
              <w:t>Intel</w:t>
            </w:r>
          </w:p>
        </w:tc>
        <w:tc>
          <w:tcPr>
            <w:tcW w:w="1985" w:type="dxa"/>
          </w:tcPr>
          <w:p w14:paraId="58B839E3" w14:textId="2E5B6CCE" w:rsidR="001B27F4" w:rsidRDefault="001B27F4" w:rsidP="001B27F4">
            <w:pPr>
              <w:spacing w:after="0"/>
              <w:jc w:val="center"/>
              <w:rPr>
                <w:rFonts w:ascii="Arial" w:eastAsia="MS Mincho" w:hAnsi="Arial" w:cs="Arial"/>
                <w:lang w:eastAsia="ja-JP"/>
              </w:rPr>
            </w:pPr>
            <w:r>
              <w:rPr>
                <w:rFonts w:ascii="Arial" w:eastAsia="DengXian" w:hAnsi="Arial" w:cs="Arial"/>
                <w:lang w:eastAsia="zh-CN"/>
              </w:rPr>
              <w:t>Option 4</w:t>
            </w:r>
          </w:p>
        </w:tc>
        <w:tc>
          <w:tcPr>
            <w:tcW w:w="6045" w:type="dxa"/>
          </w:tcPr>
          <w:p w14:paraId="2E918E6F" w14:textId="0469DFB3" w:rsidR="001B27F4" w:rsidRDefault="001B27F4" w:rsidP="001B27F4">
            <w:pPr>
              <w:spacing w:after="0"/>
              <w:rPr>
                <w:rFonts w:ascii="Arial" w:eastAsia="DengXian" w:hAnsi="Arial" w:cs="Arial"/>
                <w:lang w:val="en-US" w:eastAsia="zh-CN"/>
              </w:rPr>
            </w:pPr>
            <w:r>
              <w:rPr>
                <w:rFonts w:ascii="Arial" w:eastAsia="DengXian" w:hAnsi="Arial" w:cs="Arial"/>
                <w:lang w:eastAsia="zh-CN"/>
              </w:rPr>
              <w:t xml:space="preserve">Based on the agreements cited, it is clear that at least the TX UE’s gNB shall be responsible since it shall provide the configuration for SL DRX. Then, given that Uu DRX of the RX UE is controlled by RX UE’s gNB, so based on the reported SL DRX configuration from the RX UE in signaling-2 (as per the agreement), the RX UE’s serving gNB shall adjust the Uu DRX for the RX UE to align it with the reported DRX for SL. In our view, that is the extent of RX UE’s serving gNB in this alignment. </w:t>
            </w:r>
          </w:p>
        </w:tc>
      </w:tr>
      <w:tr w:rsidR="00DF0593" w14:paraId="3B4D0785" w14:textId="77777777">
        <w:tc>
          <w:tcPr>
            <w:tcW w:w="1809" w:type="dxa"/>
          </w:tcPr>
          <w:p w14:paraId="6E3B047A" w14:textId="6EB95BA5" w:rsidR="00DF0593" w:rsidRPr="00DF0593" w:rsidRDefault="00DF0593" w:rsidP="00DF0593">
            <w:pPr>
              <w:spacing w:after="0"/>
              <w:jc w:val="center"/>
              <w:rPr>
                <w:rFonts w:ascii="Arial" w:eastAsia="SimSun" w:hAnsi="Arial" w:cs="Arial"/>
                <w:lang w:eastAsia="zh-CN"/>
              </w:rPr>
            </w:pPr>
            <w:r w:rsidRPr="0026782D">
              <w:rPr>
                <w:rFonts w:ascii="Arial" w:eastAsia="PMingLiU" w:hAnsi="Arial" w:cs="Arial"/>
                <w:lang w:eastAsia="zh-TW"/>
              </w:rPr>
              <w:t>ASUSTeK</w:t>
            </w:r>
          </w:p>
        </w:tc>
        <w:tc>
          <w:tcPr>
            <w:tcW w:w="1985" w:type="dxa"/>
          </w:tcPr>
          <w:p w14:paraId="6927BCD2" w14:textId="57FDCC5D" w:rsidR="00DF0593" w:rsidRDefault="00DF0593" w:rsidP="00DF0593">
            <w:pPr>
              <w:spacing w:after="0"/>
              <w:jc w:val="center"/>
              <w:rPr>
                <w:rFonts w:ascii="Arial" w:eastAsia="DengXian" w:hAnsi="Arial" w:cs="Arial"/>
                <w:lang w:eastAsia="zh-CN"/>
              </w:rPr>
            </w:pPr>
            <w:r>
              <w:rPr>
                <w:rFonts w:ascii="Arial" w:eastAsia="PMingLiU" w:hAnsi="Arial" w:cs="Arial" w:hint="eastAsia"/>
                <w:lang w:eastAsia="zh-TW"/>
              </w:rPr>
              <w:t xml:space="preserve">Option </w:t>
            </w:r>
            <w:r>
              <w:rPr>
                <w:rFonts w:ascii="Arial" w:eastAsia="PMingLiU" w:hAnsi="Arial" w:cs="Arial"/>
                <w:lang w:eastAsia="zh-TW"/>
              </w:rPr>
              <w:t xml:space="preserve">4 </w:t>
            </w:r>
          </w:p>
        </w:tc>
        <w:tc>
          <w:tcPr>
            <w:tcW w:w="6045" w:type="dxa"/>
          </w:tcPr>
          <w:p w14:paraId="3483B1E9" w14:textId="3E95FCB4" w:rsidR="00DF0593" w:rsidRDefault="00DF0593" w:rsidP="00DF0593">
            <w:pPr>
              <w:spacing w:after="0"/>
              <w:rPr>
                <w:rFonts w:ascii="Arial" w:eastAsia="DengXian" w:hAnsi="Arial" w:cs="Arial"/>
                <w:lang w:eastAsia="zh-CN"/>
              </w:rPr>
            </w:pPr>
            <w:r>
              <w:rPr>
                <w:rFonts w:ascii="Arial" w:eastAsia="PMingLiU" w:hAnsi="Arial" w:cs="Arial"/>
                <w:lang w:eastAsia="zh-TW"/>
              </w:rPr>
              <w:t>We agree with Huawei that both Tx UE and Rx UE’s gNBs are involved and have different objectives when aligning Uu and SL DRX of Rx UE: the Rx UE’s gNB configures Uu DRX of the Rx UE while Tx UE’s gNB provides suitable SL DRX for Rx UE via Tx UE.</w:t>
            </w:r>
          </w:p>
        </w:tc>
      </w:tr>
      <w:tr w:rsidR="00D66929" w14:paraId="73BEF71B" w14:textId="77777777">
        <w:trPr>
          <w:ins w:id="14" w:author="张崇铭(Zhang Chongming)" w:date="2021-07-02T13:41:00Z"/>
        </w:trPr>
        <w:tc>
          <w:tcPr>
            <w:tcW w:w="1809" w:type="dxa"/>
          </w:tcPr>
          <w:p w14:paraId="2F173FFF" w14:textId="2D11C024" w:rsidR="00D66929" w:rsidRPr="0026782D" w:rsidRDefault="00D66929" w:rsidP="00D66929">
            <w:pPr>
              <w:spacing w:after="0"/>
              <w:jc w:val="center"/>
              <w:rPr>
                <w:ins w:id="15" w:author="张崇铭(Zhang Chongming)" w:date="2021-07-02T13:41:00Z"/>
                <w:rFonts w:ascii="Arial" w:eastAsia="PMingLiU" w:hAnsi="Arial" w:cs="Arial"/>
                <w:lang w:eastAsia="zh-TW"/>
              </w:rPr>
            </w:pPr>
            <w:ins w:id="16" w:author="张崇铭(Zhang Chongming)" w:date="2021-07-02T13:41:00Z">
              <w:r>
                <w:rPr>
                  <w:rFonts w:ascii="Arial" w:eastAsia="SimSun" w:hAnsi="Arial" w:cs="Arial" w:hint="eastAsia"/>
                  <w:lang w:eastAsia="zh-CN"/>
                </w:rPr>
                <w:t>Sharp</w:t>
              </w:r>
            </w:ins>
          </w:p>
        </w:tc>
        <w:tc>
          <w:tcPr>
            <w:tcW w:w="1985" w:type="dxa"/>
          </w:tcPr>
          <w:p w14:paraId="29FEE0AC" w14:textId="1D04E4C5" w:rsidR="00D66929" w:rsidRDefault="00D66929" w:rsidP="00D66929">
            <w:pPr>
              <w:spacing w:after="0"/>
              <w:jc w:val="center"/>
              <w:rPr>
                <w:ins w:id="17" w:author="张崇铭(Zhang Chongming)" w:date="2021-07-02T13:41:00Z"/>
                <w:rFonts w:ascii="Arial" w:eastAsia="PMingLiU" w:hAnsi="Arial" w:cs="Arial"/>
                <w:lang w:eastAsia="zh-TW"/>
              </w:rPr>
            </w:pPr>
            <w:ins w:id="18" w:author="张崇铭(Zhang Chongming)" w:date="2021-07-02T13:41:00Z">
              <w:r>
                <w:rPr>
                  <w:rFonts w:ascii="Arial" w:eastAsia="DengXian" w:hAnsi="Arial" w:cs="Arial" w:hint="eastAsia"/>
                  <w:lang w:eastAsia="zh-CN"/>
                </w:rPr>
                <w:t>Option</w:t>
              </w:r>
              <w:r>
                <w:rPr>
                  <w:rFonts w:ascii="Arial" w:eastAsia="DengXian" w:hAnsi="Arial" w:cs="Arial"/>
                  <w:lang w:eastAsia="zh-CN"/>
                </w:rPr>
                <w:t xml:space="preserve"> 4</w:t>
              </w:r>
            </w:ins>
          </w:p>
        </w:tc>
        <w:tc>
          <w:tcPr>
            <w:tcW w:w="6045" w:type="dxa"/>
          </w:tcPr>
          <w:p w14:paraId="31FDE174" w14:textId="5FC91C2D" w:rsidR="00D66929" w:rsidRDefault="00D66929" w:rsidP="00D66929">
            <w:pPr>
              <w:spacing w:after="0"/>
              <w:rPr>
                <w:ins w:id="19" w:author="张崇铭(Zhang Chongming)" w:date="2021-07-02T13:41:00Z"/>
                <w:rFonts w:ascii="Arial" w:eastAsia="PMingLiU" w:hAnsi="Arial" w:cs="Arial"/>
                <w:lang w:eastAsia="zh-TW"/>
              </w:rPr>
            </w:pPr>
            <w:ins w:id="20" w:author="张崇铭(Zhang Chongming)" w:date="2021-07-02T13:41:00Z">
              <w:r>
                <w:rPr>
                  <w:rFonts w:ascii="Arial" w:eastAsia="DengXian" w:hAnsi="Arial" w:cs="Arial" w:hint="eastAsia"/>
                  <w:lang w:eastAsia="zh-CN"/>
                </w:rPr>
                <w:t>B</w:t>
              </w:r>
              <w:r>
                <w:rPr>
                  <w:rFonts w:ascii="Arial" w:eastAsia="DengXian" w:hAnsi="Arial" w:cs="Arial"/>
                  <w:lang w:eastAsia="zh-CN"/>
                </w:rPr>
                <w:t xml:space="preserve">ase on the existing agreement, both </w:t>
              </w:r>
              <w:r w:rsidRPr="008129BB">
                <w:rPr>
                  <w:rFonts w:ascii="Arial" w:eastAsia="DengXian" w:hAnsi="Arial" w:cs="Arial"/>
                  <w:lang w:eastAsia="zh-CN"/>
                </w:rPr>
                <w:t>TX UE’s connected gNB and RX UE’s connected gNB</w:t>
              </w:r>
              <w:r>
                <w:rPr>
                  <w:rFonts w:ascii="Arial" w:eastAsia="DengXian" w:hAnsi="Arial" w:cs="Arial"/>
                  <w:lang w:eastAsia="zh-CN"/>
                </w:rPr>
                <w:t xml:space="preserve"> could be </w:t>
              </w:r>
              <w:r w:rsidRPr="008129BB">
                <w:rPr>
                  <w:rFonts w:ascii="Arial" w:eastAsia="DengXian" w:hAnsi="Arial" w:cs="Arial"/>
                  <w:lang w:eastAsia="zh-CN"/>
                </w:rPr>
                <w:t>responsible for the alignment</w:t>
              </w:r>
              <w:r>
                <w:rPr>
                  <w:rFonts w:ascii="Arial" w:eastAsia="DengXian" w:hAnsi="Arial" w:cs="Arial"/>
                  <w:lang w:eastAsia="zh-CN"/>
                </w:rPr>
                <w:t>.</w:t>
              </w:r>
            </w:ins>
          </w:p>
        </w:tc>
      </w:tr>
      <w:tr w:rsidR="001540AC" w14:paraId="50C012A5" w14:textId="77777777">
        <w:trPr>
          <w:ins w:id="21" w:author="Qualcomm" w:date="2021-07-02T01:49:00Z"/>
        </w:trPr>
        <w:tc>
          <w:tcPr>
            <w:tcW w:w="1809" w:type="dxa"/>
          </w:tcPr>
          <w:p w14:paraId="2B0ED6B6" w14:textId="6B54C62A" w:rsidR="001540AC" w:rsidRDefault="001540AC" w:rsidP="001540AC">
            <w:pPr>
              <w:spacing w:after="0"/>
              <w:jc w:val="center"/>
              <w:rPr>
                <w:ins w:id="22" w:author="Qualcomm" w:date="2021-07-02T01:49:00Z"/>
                <w:rFonts w:ascii="Arial" w:eastAsia="SimSun" w:hAnsi="Arial" w:cs="Arial"/>
                <w:lang w:eastAsia="zh-CN"/>
              </w:rPr>
            </w:pPr>
            <w:ins w:id="23" w:author="Qualcomm" w:date="2021-07-02T01:49:00Z">
              <w:r>
                <w:rPr>
                  <w:rFonts w:ascii="Arial" w:eastAsia="SimSun" w:hAnsi="Arial" w:cs="Arial"/>
                  <w:lang w:eastAsia="zh-CN"/>
                </w:rPr>
                <w:t>Qualcomm</w:t>
              </w:r>
            </w:ins>
          </w:p>
        </w:tc>
        <w:tc>
          <w:tcPr>
            <w:tcW w:w="1985" w:type="dxa"/>
          </w:tcPr>
          <w:p w14:paraId="734FE11A" w14:textId="2E431738" w:rsidR="001540AC" w:rsidRDefault="001540AC" w:rsidP="001540AC">
            <w:pPr>
              <w:spacing w:after="0"/>
              <w:jc w:val="center"/>
              <w:rPr>
                <w:ins w:id="24" w:author="Qualcomm" w:date="2021-07-02T01:49:00Z"/>
                <w:rFonts w:ascii="Arial" w:eastAsia="DengXian" w:hAnsi="Arial" w:cs="Arial"/>
                <w:lang w:eastAsia="zh-CN"/>
              </w:rPr>
            </w:pPr>
            <w:ins w:id="25" w:author="Qualcomm" w:date="2021-07-02T01:49:00Z">
              <w:r>
                <w:rPr>
                  <w:rFonts w:ascii="Arial" w:eastAsia="DengXian" w:hAnsi="Arial" w:cs="Arial"/>
                  <w:lang w:eastAsia="zh-CN"/>
                </w:rPr>
                <w:t>Option 4 with comment</w:t>
              </w:r>
            </w:ins>
          </w:p>
        </w:tc>
        <w:tc>
          <w:tcPr>
            <w:tcW w:w="6045" w:type="dxa"/>
          </w:tcPr>
          <w:p w14:paraId="5EDE90CA" w14:textId="77777777" w:rsidR="001540AC" w:rsidRDefault="001540AC" w:rsidP="001540AC">
            <w:pPr>
              <w:spacing w:after="0"/>
              <w:rPr>
                <w:ins w:id="26" w:author="Qualcomm" w:date="2021-07-02T01:49:00Z"/>
                <w:rFonts w:ascii="Arial" w:eastAsia="DengXian" w:hAnsi="Arial" w:cs="Arial"/>
                <w:lang w:eastAsia="zh-CN"/>
              </w:rPr>
            </w:pPr>
            <w:ins w:id="27" w:author="Qualcomm" w:date="2021-07-02T01:49:00Z">
              <w:r>
                <w:rPr>
                  <w:rFonts w:ascii="Arial" w:eastAsia="DengXian" w:hAnsi="Arial" w:cs="Arial"/>
                  <w:lang w:eastAsia="zh-CN"/>
                </w:rPr>
                <w:t xml:space="preserve">It’s agreed that Rx UE reports to its gNB the SL DRX configured by Tx UE’s gNB. It’s up to Rx UE’s gNB to decide to align Rx UE’s Uu DRX with the SL DRX or not. </w:t>
              </w:r>
            </w:ins>
          </w:p>
          <w:p w14:paraId="5A7B8C3E" w14:textId="1B65803C" w:rsidR="001540AC" w:rsidRDefault="001540AC" w:rsidP="001540AC">
            <w:pPr>
              <w:spacing w:after="0"/>
              <w:rPr>
                <w:ins w:id="28" w:author="Qualcomm" w:date="2021-07-02T01:49:00Z"/>
                <w:rFonts w:ascii="Arial" w:eastAsia="DengXian" w:hAnsi="Arial" w:cs="Arial"/>
                <w:lang w:eastAsia="zh-CN"/>
              </w:rPr>
            </w:pPr>
            <w:ins w:id="29" w:author="Qualcomm" w:date="2021-07-02T01:49:00Z">
              <w:r>
                <w:rPr>
                  <w:rFonts w:ascii="Arial" w:eastAsia="DengXian" w:hAnsi="Arial" w:cs="Arial"/>
                  <w:lang w:eastAsia="zh-CN"/>
                </w:rPr>
                <w:t>Also, don’t think that Uu DRX and SL DRX should always be aligned.</w:t>
              </w:r>
            </w:ins>
          </w:p>
        </w:tc>
      </w:tr>
      <w:tr w:rsidR="004C3F2C" w14:paraId="4FC2E93B" w14:textId="77777777">
        <w:trPr>
          <w:ins w:id="30" w:author="Spreadtrum Communications" w:date="2021-07-02T14:15:00Z"/>
        </w:trPr>
        <w:tc>
          <w:tcPr>
            <w:tcW w:w="1809" w:type="dxa"/>
          </w:tcPr>
          <w:p w14:paraId="0EABD3F5" w14:textId="2CB322F2" w:rsidR="004C3F2C" w:rsidRDefault="004C3F2C" w:rsidP="001540AC">
            <w:pPr>
              <w:spacing w:after="0"/>
              <w:jc w:val="center"/>
              <w:rPr>
                <w:ins w:id="31" w:author="Spreadtrum Communications" w:date="2021-07-02T14:15:00Z"/>
                <w:rFonts w:ascii="Arial" w:eastAsia="SimSun" w:hAnsi="Arial" w:cs="Arial"/>
                <w:lang w:eastAsia="zh-CN"/>
              </w:rPr>
            </w:pPr>
            <w:ins w:id="32" w:author="Spreadtrum Communications" w:date="2021-07-02T14:15:00Z">
              <w:r>
                <w:rPr>
                  <w:rFonts w:ascii="Arial" w:eastAsia="SimSun" w:hAnsi="Arial" w:cs="Arial"/>
                  <w:lang w:eastAsia="zh-CN"/>
                </w:rPr>
                <w:t>Spreadtrum</w:t>
              </w:r>
            </w:ins>
          </w:p>
        </w:tc>
        <w:tc>
          <w:tcPr>
            <w:tcW w:w="1985" w:type="dxa"/>
          </w:tcPr>
          <w:p w14:paraId="70EF11A0" w14:textId="7DED7B86" w:rsidR="004C3F2C" w:rsidRDefault="004C3F2C" w:rsidP="001540AC">
            <w:pPr>
              <w:spacing w:after="0"/>
              <w:jc w:val="center"/>
              <w:rPr>
                <w:ins w:id="33" w:author="Spreadtrum Communications" w:date="2021-07-02T14:15:00Z"/>
                <w:rFonts w:ascii="Arial" w:eastAsia="DengXian" w:hAnsi="Arial" w:cs="Arial"/>
                <w:lang w:eastAsia="zh-CN"/>
              </w:rPr>
            </w:pPr>
            <w:ins w:id="34" w:author="Spreadtrum Communications" w:date="2021-07-02T14:15:00Z">
              <w:r>
                <w:rPr>
                  <w:rFonts w:ascii="Arial" w:eastAsia="DengXian" w:hAnsi="Arial" w:cs="Arial"/>
                  <w:lang w:eastAsia="zh-CN"/>
                </w:rPr>
                <w:t>Option 4</w:t>
              </w:r>
            </w:ins>
          </w:p>
        </w:tc>
        <w:tc>
          <w:tcPr>
            <w:tcW w:w="6045" w:type="dxa"/>
          </w:tcPr>
          <w:p w14:paraId="1E842D19" w14:textId="323EF366" w:rsidR="004C3F2C" w:rsidRDefault="004C3F2C" w:rsidP="001540AC">
            <w:pPr>
              <w:spacing w:after="0"/>
              <w:rPr>
                <w:ins w:id="35" w:author="Spreadtrum Communications" w:date="2021-07-02T14:15:00Z"/>
                <w:rFonts w:ascii="Arial" w:eastAsia="DengXian" w:hAnsi="Arial" w:cs="Arial"/>
                <w:lang w:eastAsia="zh-CN"/>
              </w:rPr>
            </w:pPr>
          </w:p>
        </w:tc>
      </w:tr>
      <w:tr w:rsidR="008C6EF1" w14:paraId="29BA87D6" w14:textId="77777777">
        <w:trPr>
          <w:ins w:id="36" w:author="澄欽 黃" w:date="2021-07-02T17:01:00Z"/>
        </w:trPr>
        <w:tc>
          <w:tcPr>
            <w:tcW w:w="1809" w:type="dxa"/>
          </w:tcPr>
          <w:p w14:paraId="0C1957A1" w14:textId="407B7A11" w:rsidR="008C6EF1" w:rsidRPr="008C6EF1" w:rsidRDefault="008C6EF1" w:rsidP="001540AC">
            <w:pPr>
              <w:spacing w:after="0"/>
              <w:jc w:val="center"/>
              <w:rPr>
                <w:ins w:id="37" w:author="澄欽 黃" w:date="2021-07-02T17:01:00Z"/>
                <w:rFonts w:ascii="Arial" w:eastAsia="PMingLiU" w:hAnsi="Arial" w:cs="Arial"/>
                <w:lang w:eastAsia="zh-TW"/>
                <w:rPrChange w:id="38" w:author="澄欽 黃" w:date="2021-07-02T17:01:00Z">
                  <w:rPr>
                    <w:ins w:id="39" w:author="澄欽 黃" w:date="2021-07-02T17:01:00Z"/>
                    <w:rFonts w:ascii="Arial" w:eastAsia="SimSun" w:hAnsi="Arial" w:cs="Arial"/>
                    <w:lang w:eastAsia="zh-CN"/>
                  </w:rPr>
                </w:rPrChange>
              </w:rPr>
            </w:pPr>
            <w:ins w:id="40" w:author="澄欽 黃" w:date="2021-07-02T17:01:00Z">
              <w:r>
                <w:rPr>
                  <w:rFonts w:ascii="Arial" w:eastAsia="PMingLiU" w:hAnsi="Arial" w:cs="Arial"/>
                  <w:lang w:eastAsia="zh-TW"/>
                </w:rPr>
                <w:t>MediaTek</w:t>
              </w:r>
            </w:ins>
          </w:p>
        </w:tc>
        <w:tc>
          <w:tcPr>
            <w:tcW w:w="1985" w:type="dxa"/>
          </w:tcPr>
          <w:p w14:paraId="434366B9" w14:textId="51310C30" w:rsidR="008C6EF1" w:rsidRPr="008C6EF1" w:rsidRDefault="008C6EF1" w:rsidP="001540AC">
            <w:pPr>
              <w:spacing w:after="0"/>
              <w:jc w:val="center"/>
              <w:rPr>
                <w:ins w:id="41" w:author="澄欽 黃" w:date="2021-07-02T17:01:00Z"/>
                <w:rFonts w:ascii="Arial" w:eastAsia="PMingLiU" w:hAnsi="Arial" w:cs="Arial"/>
                <w:lang w:eastAsia="zh-TW"/>
                <w:rPrChange w:id="42" w:author="澄欽 黃" w:date="2021-07-02T17:01:00Z">
                  <w:rPr>
                    <w:ins w:id="43" w:author="澄欽 黃" w:date="2021-07-02T17:01:00Z"/>
                    <w:rFonts w:ascii="Arial" w:eastAsia="DengXian" w:hAnsi="Arial" w:cs="Arial"/>
                    <w:lang w:eastAsia="zh-CN"/>
                  </w:rPr>
                </w:rPrChange>
              </w:rPr>
            </w:pPr>
            <w:ins w:id="44" w:author="澄欽 黃" w:date="2021-07-02T17:01:00Z">
              <w:r>
                <w:rPr>
                  <w:rFonts w:ascii="Arial" w:eastAsia="PMingLiU" w:hAnsi="Arial" w:cs="Arial" w:hint="eastAsia"/>
                  <w:lang w:eastAsia="zh-TW"/>
                </w:rPr>
                <w:t>O</w:t>
              </w:r>
              <w:r>
                <w:rPr>
                  <w:rFonts w:ascii="Arial" w:eastAsia="PMingLiU" w:hAnsi="Arial" w:cs="Arial"/>
                  <w:lang w:eastAsia="zh-TW"/>
                </w:rPr>
                <w:t>ption 4</w:t>
              </w:r>
            </w:ins>
          </w:p>
        </w:tc>
        <w:tc>
          <w:tcPr>
            <w:tcW w:w="6045" w:type="dxa"/>
          </w:tcPr>
          <w:p w14:paraId="0BC899A2" w14:textId="77777777" w:rsidR="008C6EF1" w:rsidRDefault="008C6EF1" w:rsidP="001540AC">
            <w:pPr>
              <w:spacing w:after="0"/>
              <w:rPr>
                <w:ins w:id="45" w:author="澄欽 黃" w:date="2021-07-02T17:01:00Z"/>
                <w:rFonts w:ascii="Arial" w:eastAsia="DengXian" w:hAnsi="Arial" w:cs="Arial"/>
                <w:lang w:eastAsia="zh-CN"/>
              </w:rPr>
            </w:pPr>
          </w:p>
        </w:tc>
      </w:tr>
      <w:tr w:rsidR="002739E0" w14:paraId="57435241" w14:textId="77777777">
        <w:trPr>
          <w:ins w:id="46" w:author="Interdigital" w:date="2021-07-02T11:23:00Z"/>
        </w:trPr>
        <w:tc>
          <w:tcPr>
            <w:tcW w:w="1809" w:type="dxa"/>
          </w:tcPr>
          <w:p w14:paraId="01E0E871" w14:textId="4ACD3362" w:rsidR="002739E0" w:rsidRDefault="002739E0" w:rsidP="001540AC">
            <w:pPr>
              <w:spacing w:after="0"/>
              <w:jc w:val="center"/>
              <w:rPr>
                <w:ins w:id="47" w:author="Interdigital" w:date="2021-07-02T11:23:00Z"/>
                <w:rFonts w:ascii="Arial" w:eastAsia="PMingLiU" w:hAnsi="Arial" w:cs="Arial"/>
                <w:lang w:eastAsia="zh-TW"/>
              </w:rPr>
            </w:pPr>
            <w:ins w:id="48" w:author="Interdigital" w:date="2021-07-02T11:23:00Z">
              <w:r>
                <w:rPr>
                  <w:rFonts w:ascii="Arial" w:eastAsia="PMingLiU" w:hAnsi="Arial" w:cs="Arial"/>
                  <w:lang w:eastAsia="zh-TW"/>
                </w:rPr>
                <w:t>InterDigital</w:t>
              </w:r>
            </w:ins>
          </w:p>
        </w:tc>
        <w:tc>
          <w:tcPr>
            <w:tcW w:w="1985" w:type="dxa"/>
          </w:tcPr>
          <w:p w14:paraId="2C41F5EB" w14:textId="77290D4C" w:rsidR="002739E0" w:rsidRDefault="002739E0" w:rsidP="001540AC">
            <w:pPr>
              <w:spacing w:after="0"/>
              <w:jc w:val="center"/>
              <w:rPr>
                <w:ins w:id="49" w:author="Interdigital" w:date="2021-07-02T11:23:00Z"/>
                <w:rFonts w:ascii="Arial" w:eastAsia="PMingLiU" w:hAnsi="Arial" w:cs="Arial" w:hint="eastAsia"/>
                <w:lang w:eastAsia="zh-TW"/>
              </w:rPr>
            </w:pPr>
            <w:ins w:id="50" w:author="Interdigital" w:date="2021-07-02T11:23:00Z">
              <w:r>
                <w:rPr>
                  <w:rFonts w:ascii="Arial" w:eastAsia="PMingLiU" w:hAnsi="Arial" w:cs="Arial"/>
                  <w:lang w:eastAsia="zh-TW"/>
                </w:rPr>
                <w:t>Option 2</w:t>
              </w:r>
            </w:ins>
          </w:p>
        </w:tc>
        <w:tc>
          <w:tcPr>
            <w:tcW w:w="6045" w:type="dxa"/>
          </w:tcPr>
          <w:p w14:paraId="7983FB0E" w14:textId="498F03C8" w:rsidR="002739E0" w:rsidRDefault="002739E0" w:rsidP="001540AC">
            <w:pPr>
              <w:spacing w:after="0"/>
              <w:rPr>
                <w:ins w:id="51" w:author="Interdigital" w:date="2021-07-02T11:23:00Z"/>
                <w:rFonts w:ascii="Arial" w:eastAsia="DengXian" w:hAnsi="Arial" w:cs="Arial"/>
                <w:lang w:eastAsia="zh-CN"/>
              </w:rPr>
            </w:pPr>
            <w:ins w:id="52" w:author="Interdigital" w:date="2021-07-02T11:23:00Z">
              <w:r>
                <w:rPr>
                  <w:rFonts w:ascii="Arial" w:eastAsia="DengXian" w:hAnsi="Arial" w:cs="Arial"/>
                  <w:lang w:eastAsia="zh-CN"/>
                </w:rPr>
                <w:t xml:space="preserve">We think the RX UE’s alignment should be ensured by the RX gNB if </w:t>
              </w:r>
            </w:ins>
            <w:ins w:id="53" w:author="Interdigital" w:date="2021-07-02T11:24:00Z">
              <w:r>
                <w:rPr>
                  <w:rFonts w:ascii="Arial" w:eastAsia="DengXian" w:hAnsi="Arial" w:cs="Arial"/>
                  <w:lang w:eastAsia="zh-CN"/>
                </w:rPr>
                <w:t>the RX UE is in RRC_CONNECTED.</w:t>
              </w:r>
            </w:ins>
          </w:p>
        </w:tc>
      </w:tr>
    </w:tbl>
    <w:p w14:paraId="6E8B6596" w14:textId="77777777" w:rsidR="001B45D6" w:rsidRDefault="001B45D6">
      <w:pPr>
        <w:tabs>
          <w:tab w:val="left" w:pos="9986"/>
        </w:tabs>
        <w:rPr>
          <w:lang w:eastAsia="zh-CN"/>
        </w:rPr>
      </w:pPr>
    </w:p>
    <w:p w14:paraId="74C52865" w14:textId="77777777" w:rsidR="001B45D6" w:rsidRDefault="001B27F4">
      <w:pPr>
        <w:tabs>
          <w:tab w:val="left" w:pos="9986"/>
        </w:tabs>
        <w:rPr>
          <w:rFonts w:ascii="Arial" w:hAnsi="Arial" w:cs="Arial"/>
          <w:lang w:eastAsia="zh-CN"/>
        </w:rPr>
      </w:pPr>
      <w:r>
        <w:rPr>
          <w:rFonts w:ascii="Arial" w:hAnsi="Arial" w:cs="Arial"/>
          <w:lang w:eastAsia="zh-CN"/>
        </w:rPr>
        <w:t xml:space="preserve">During last meeting, some companies pointed out that if both TX UE and RX UE communicate with their gNB for alignment, then the gNBs’ behaviour can conflict with each other. In order to avoid this kind of conflict, e.g. Option 1 for Question 1 can be chosen and in this case, in order to only rely on the TX UE’s connected gNB to achieve the alignment, rapporteur think the assistance information from the RX UE should at least contains the RX UE’s Uu DRX configuration and the RX UE should not report the received SL DRX configuration to its connected gNB to avoid that the RX UE’s serving gNB makes conflicting alignment. </w:t>
      </w:r>
    </w:p>
    <w:p w14:paraId="4AABA31A" w14:textId="77777777" w:rsidR="001B45D6" w:rsidRDefault="001B27F4">
      <w:pPr>
        <w:pStyle w:val="Heading7"/>
        <w:ind w:left="1276" w:hanging="1276"/>
        <w:rPr>
          <w:rFonts w:cs="Arial"/>
          <w:b/>
        </w:rPr>
      </w:pPr>
      <w:r>
        <w:rPr>
          <w:rFonts w:cs="Arial"/>
          <w:b/>
        </w:rPr>
        <w:t>Question 2a: If the answer to Question 1 is Option 1, do companies agree that the assistance information from RX UE should at least contain RX UE’s Uu DRX configuration?</w:t>
      </w:r>
    </w:p>
    <w:p w14:paraId="359CF264"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610BA6EA"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E61FB73" w14:textId="77777777">
        <w:tc>
          <w:tcPr>
            <w:tcW w:w="1809" w:type="dxa"/>
            <w:shd w:val="clear" w:color="auto" w:fill="E7E6E6"/>
          </w:tcPr>
          <w:p w14:paraId="170F4EE1"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151C87B"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985001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471A6FE5" w14:textId="77777777">
        <w:tc>
          <w:tcPr>
            <w:tcW w:w="1809" w:type="dxa"/>
          </w:tcPr>
          <w:p w14:paraId="0FF85D7F" w14:textId="77777777" w:rsidR="001B45D6" w:rsidRDefault="001B45D6">
            <w:pPr>
              <w:spacing w:after="0"/>
              <w:jc w:val="center"/>
              <w:rPr>
                <w:rFonts w:ascii="Arial" w:eastAsia="SimSun" w:hAnsi="Arial" w:cs="Arial"/>
                <w:lang w:eastAsia="zh-CN"/>
              </w:rPr>
            </w:pPr>
          </w:p>
        </w:tc>
        <w:tc>
          <w:tcPr>
            <w:tcW w:w="1985" w:type="dxa"/>
          </w:tcPr>
          <w:p w14:paraId="46278835" w14:textId="77777777" w:rsidR="001B45D6" w:rsidRDefault="001B45D6">
            <w:pPr>
              <w:spacing w:after="0"/>
              <w:jc w:val="center"/>
              <w:rPr>
                <w:rFonts w:ascii="Arial" w:eastAsia="DengXian" w:hAnsi="Arial" w:cs="Arial"/>
                <w:lang w:eastAsia="zh-CN"/>
              </w:rPr>
            </w:pPr>
          </w:p>
        </w:tc>
        <w:tc>
          <w:tcPr>
            <w:tcW w:w="6045" w:type="dxa"/>
          </w:tcPr>
          <w:p w14:paraId="75A1467F" w14:textId="77777777" w:rsidR="001B45D6" w:rsidRDefault="001B45D6">
            <w:pPr>
              <w:spacing w:after="0"/>
              <w:rPr>
                <w:rFonts w:ascii="Arial" w:eastAsia="DengXian" w:hAnsi="Arial" w:cs="Arial"/>
                <w:lang w:eastAsia="zh-CN"/>
              </w:rPr>
            </w:pPr>
          </w:p>
        </w:tc>
      </w:tr>
      <w:tr w:rsidR="001B45D6" w14:paraId="3A2FE332" w14:textId="77777777">
        <w:tc>
          <w:tcPr>
            <w:tcW w:w="1809" w:type="dxa"/>
          </w:tcPr>
          <w:p w14:paraId="5C438479" w14:textId="77777777" w:rsidR="001B45D6" w:rsidRDefault="001B45D6">
            <w:pPr>
              <w:spacing w:after="0"/>
              <w:jc w:val="center"/>
              <w:rPr>
                <w:rFonts w:ascii="Arial" w:eastAsia="SimSun" w:hAnsi="Arial" w:cs="Arial"/>
                <w:lang w:val="en-US" w:eastAsia="zh-CN"/>
              </w:rPr>
            </w:pPr>
          </w:p>
        </w:tc>
        <w:tc>
          <w:tcPr>
            <w:tcW w:w="1985" w:type="dxa"/>
          </w:tcPr>
          <w:p w14:paraId="253DFF75" w14:textId="77777777" w:rsidR="001B45D6" w:rsidRDefault="001B45D6">
            <w:pPr>
              <w:spacing w:after="0"/>
              <w:jc w:val="center"/>
              <w:rPr>
                <w:rFonts w:ascii="Arial" w:eastAsia="SimSun" w:hAnsi="Arial" w:cs="Arial"/>
                <w:lang w:val="en-US" w:eastAsia="zh-CN"/>
              </w:rPr>
            </w:pPr>
          </w:p>
        </w:tc>
        <w:tc>
          <w:tcPr>
            <w:tcW w:w="6045" w:type="dxa"/>
          </w:tcPr>
          <w:p w14:paraId="567DFBC0" w14:textId="77777777" w:rsidR="001B45D6" w:rsidRDefault="001B45D6">
            <w:pPr>
              <w:spacing w:after="0"/>
              <w:rPr>
                <w:rFonts w:ascii="Arial" w:eastAsia="DengXian" w:hAnsi="Arial" w:cs="Arial"/>
                <w:lang w:eastAsia="zh-CN"/>
              </w:rPr>
            </w:pPr>
          </w:p>
        </w:tc>
      </w:tr>
      <w:tr w:rsidR="001B45D6" w14:paraId="42A21373" w14:textId="77777777">
        <w:tc>
          <w:tcPr>
            <w:tcW w:w="1809" w:type="dxa"/>
          </w:tcPr>
          <w:p w14:paraId="5A2BC4F6" w14:textId="77777777" w:rsidR="001B45D6" w:rsidRDefault="001B45D6">
            <w:pPr>
              <w:spacing w:after="0"/>
              <w:jc w:val="center"/>
              <w:rPr>
                <w:rFonts w:ascii="Arial" w:eastAsia="SimSun" w:hAnsi="Arial" w:cs="Arial"/>
                <w:lang w:val="en-US" w:eastAsia="zh-CN"/>
              </w:rPr>
            </w:pPr>
          </w:p>
        </w:tc>
        <w:tc>
          <w:tcPr>
            <w:tcW w:w="1985" w:type="dxa"/>
          </w:tcPr>
          <w:p w14:paraId="5C2FFC5D" w14:textId="77777777" w:rsidR="001B45D6" w:rsidRDefault="001B45D6">
            <w:pPr>
              <w:spacing w:after="0"/>
              <w:jc w:val="center"/>
              <w:rPr>
                <w:rFonts w:ascii="Arial" w:eastAsia="SimSun" w:hAnsi="Arial" w:cs="Arial"/>
                <w:lang w:val="en-US" w:eastAsia="zh-CN"/>
              </w:rPr>
            </w:pPr>
          </w:p>
        </w:tc>
        <w:tc>
          <w:tcPr>
            <w:tcW w:w="6045" w:type="dxa"/>
          </w:tcPr>
          <w:p w14:paraId="37F16450" w14:textId="77777777" w:rsidR="001B45D6" w:rsidRDefault="001B45D6">
            <w:pPr>
              <w:spacing w:after="0"/>
              <w:rPr>
                <w:rFonts w:ascii="Arial" w:eastAsia="DengXian" w:hAnsi="Arial" w:cs="Arial"/>
                <w:lang w:eastAsia="zh-CN"/>
              </w:rPr>
            </w:pPr>
          </w:p>
        </w:tc>
      </w:tr>
      <w:tr w:rsidR="001B45D6" w14:paraId="23B4F3CB" w14:textId="77777777">
        <w:tc>
          <w:tcPr>
            <w:tcW w:w="1809" w:type="dxa"/>
          </w:tcPr>
          <w:p w14:paraId="5ED0FA11" w14:textId="77777777" w:rsidR="001B45D6" w:rsidRDefault="001B45D6">
            <w:pPr>
              <w:spacing w:after="0"/>
              <w:jc w:val="center"/>
              <w:rPr>
                <w:rFonts w:ascii="Arial" w:eastAsia="SimSun" w:hAnsi="Arial" w:cs="Arial"/>
                <w:lang w:eastAsia="zh-CN"/>
              </w:rPr>
            </w:pPr>
          </w:p>
        </w:tc>
        <w:tc>
          <w:tcPr>
            <w:tcW w:w="1985" w:type="dxa"/>
          </w:tcPr>
          <w:p w14:paraId="12164F78" w14:textId="77777777" w:rsidR="001B45D6" w:rsidRDefault="001B45D6">
            <w:pPr>
              <w:jc w:val="center"/>
              <w:rPr>
                <w:rFonts w:ascii="Arial" w:eastAsia="DengXian" w:hAnsi="Arial" w:cs="Arial"/>
                <w:lang w:eastAsia="zh-CN"/>
              </w:rPr>
            </w:pPr>
          </w:p>
        </w:tc>
        <w:tc>
          <w:tcPr>
            <w:tcW w:w="6045" w:type="dxa"/>
          </w:tcPr>
          <w:p w14:paraId="7CF37AA4" w14:textId="77777777" w:rsidR="001B45D6" w:rsidRDefault="001B45D6">
            <w:pPr>
              <w:spacing w:after="0"/>
              <w:rPr>
                <w:rFonts w:ascii="Arial" w:eastAsia="DengXian" w:hAnsi="Arial" w:cs="Arial"/>
                <w:lang w:eastAsia="zh-CN"/>
              </w:rPr>
            </w:pPr>
          </w:p>
        </w:tc>
      </w:tr>
      <w:tr w:rsidR="001B45D6" w14:paraId="4A931121" w14:textId="77777777">
        <w:tc>
          <w:tcPr>
            <w:tcW w:w="1809" w:type="dxa"/>
          </w:tcPr>
          <w:p w14:paraId="6FF9834B" w14:textId="77777777" w:rsidR="001B45D6" w:rsidRDefault="001B45D6">
            <w:pPr>
              <w:spacing w:after="0"/>
              <w:jc w:val="center"/>
              <w:rPr>
                <w:rFonts w:ascii="Arial" w:eastAsia="SimSun" w:hAnsi="Arial" w:cs="Arial"/>
                <w:lang w:eastAsia="zh-CN"/>
              </w:rPr>
            </w:pPr>
          </w:p>
        </w:tc>
        <w:tc>
          <w:tcPr>
            <w:tcW w:w="1985" w:type="dxa"/>
          </w:tcPr>
          <w:p w14:paraId="522EB833" w14:textId="77777777" w:rsidR="001B45D6" w:rsidRDefault="001B45D6">
            <w:pPr>
              <w:spacing w:after="0"/>
              <w:jc w:val="center"/>
              <w:rPr>
                <w:rFonts w:ascii="Arial" w:eastAsia="DengXian" w:hAnsi="Arial" w:cs="Arial"/>
                <w:lang w:eastAsia="zh-CN"/>
              </w:rPr>
            </w:pPr>
          </w:p>
        </w:tc>
        <w:tc>
          <w:tcPr>
            <w:tcW w:w="6045" w:type="dxa"/>
          </w:tcPr>
          <w:p w14:paraId="655D625A" w14:textId="77777777" w:rsidR="001B45D6" w:rsidRDefault="001B45D6">
            <w:pPr>
              <w:spacing w:after="0"/>
              <w:rPr>
                <w:rFonts w:ascii="Arial" w:eastAsia="DengXian" w:hAnsi="Arial" w:cs="Arial"/>
                <w:lang w:eastAsia="zh-CN"/>
              </w:rPr>
            </w:pPr>
          </w:p>
        </w:tc>
      </w:tr>
    </w:tbl>
    <w:p w14:paraId="0704F130" w14:textId="77777777" w:rsidR="001B45D6" w:rsidRDefault="001B27F4">
      <w:pPr>
        <w:pStyle w:val="Heading7"/>
        <w:ind w:left="1276" w:hanging="1276"/>
        <w:rPr>
          <w:rFonts w:cs="Arial"/>
          <w:b/>
        </w:rPr>
      </w:pPr>
      <w:r>
        <w:rPr>
          <w:rFonts w:cs="Arial"/>
          <w:b/>
        </w:rPr>
        <w:t>Question 2b: If the answer to Question 1 is Option 1, do companies agree that the RX UE should not report the received SL DRX configuration to its connected gNB?</w:t>
      </w:r>
    </w:p>
    <w:p w14:paraId="63A57BE0"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5E8E3E7A"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15B0532" w14:textId="77777777">
        <w:tc>
          <w:tcPr>
            <w:tcW w:w="1809" w:type="dxa"/>
            <w:shd w:val="clear" w:color="auto" w:fill="E7E6E6"/>
          </w:tcPr>
          <w:p w14:paraId="11FFC31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BEAF024"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F0B58D1"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214BFF0A" w14:textId="77777777">
        <w:tc>
          <w:tcPr>
            <w:tcW w:w="1809" w:type="dxa"/>
          </w:tcPr>
          <w:p w14:paraId="6BE31CA3"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02CE9261" w14:textId="77777777" w:rsidR="001B45D6" w:rsidRDefault="001B45D6">
            <w:pPr>
              <w:spacing w:after="0"/>
              <w:jc w:val="center"/>
              <w:rPr>
                <w:rFonts w:ascii="Arial" w:eastAsia="DengXian" w:hAnsi="Arial" w:cs="Arial"/>
                <w:lang w:eastAsia="zh-CN"/>
              </w:rPr>
            </w:pPr>
          </w:p>
        </w:tc>
        <w:tc>
          <w:tcPr>
            <w:tcW w:w="6045" w:type="dxa"/>
          </w:tcPr>
          <w:p w14:paraId="49D23BC6" w14:textId="77777777" w:rsidR="001B45D6" w:rsidRDefault="001B27F4">
            <w:pPr>
              <w:spacing w:after="0"/>
              <w:rPr>
                <w:rFonts w:ascii="Arial" w:eastAsia="DengXian" w:hAnsi="Arial" w:cs="Arial"/>
                <w:lang w:eastAsia="zh-CN"/>
              </w:rPr>
            </w:pPr>
            <w:r>
              <w:rPr>
                <w:rFonts w:ascii="Arial" w:eastAsia="DengXian" w:hAnsi="Arial" w:cs="Arial"/>
                <w:lang w:eastAsia="zh-CN"/>
              </w:rPr>
              <w:t>It is already agreed no matter option1 or option2, we do not think there is a need to revert such agreement.</w:t>
            </w:r>
          </w:p>
        </w:tc>
      </w:tr>
      <w:tr w:rsidR="001B45D6" w14:paraId="528CB634" w14:textId="77777777">
        <w:tc>
          <w:tcPr>
            <w:tcW w:w="1809" w:type="dxa"/>
          </w:tcPr>
          <w:p w14:paraId="7B83E085"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Ericsson</w:t>
            </w:r>
          </w:p>
        </w:tc>
        <w:tc>
          <w:tcPr>
            <w:tcW w:w="1985" w:type="dxa"/>
          </w:tcPr>
          <w:p w14:paraId="0D494FDF"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comments</w:t>
            </w:r>
          </w:p>
        </w:tc>
        <w:tc>
          <w:tcPr>
            <w:tcW w:w="6045" w:type="dxa"/>
          </w:tcPr>
          <w:p w14:paraId="5089D3BC"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Agree with OPPO, this question shall be avoided. Rapporteur shall not create questions to revert existing agreements unless there is clear deficiency observed.  </w:t>
            </w:r>
          </w:p>
        </w:tc>
      </w:tr>
      <w:tr w:rsidR="001B45D6" w14:paraId="3EC248BD" w14:textId="77777777">
        <w:tc>
          <w:tcPr>
            <w:tcW w:w="1809" w:type="dxa"/>
          </w:tcPr>
          <w:p w14:paraId="7B36B9BC" w14:textId="77777777" w:rsidR="001B45D6" w:rsidRDefault="001B45D6">
            <w:pPr>
              <w:spacing w:after="0"/>
              <w:jc w:val="center"/>
              <w:rPr>
                <w:rFonts w:ascii="Arial" w:eastAsia="SimSun" w:hAnsi="Arial" w:cs="Arial"/>
                <w:lang w:val="en-US" w:eastAsia="zh-CN"/>
              </w:rPr>
            </w:pPr>
          </w:p>
        </w:tc>
        <w:tc>
          <w:tcPr>
            <w:tcW w:w="1985" w:type="dxa"/>
          </w:tcPr>
          <w:p w14:paraId="7D80611F" w14:textId="77777777" w:rsidR="001B45D6" w:rsidRDefault="001B45D6">
            <w:pPr>
              <w:spacing w:after="0"/>
              <w:jc w:val="center"/>
              <w:rPr>
                <w:rFonts w:ascii="Arial" w:eastAsia="SimSun" w:hAnsi="Arial" w:cs="Arial"/>
                <w:lang w:val="en-US" w:eastAsia="zh-CN"/>
              </w:rPr>
            </w:pPr>
          </w:p>
        </w:tc>
        <w:tc>
          <w:tcPr>
            <w:tcW w:w="6045" w:type="dxa"/>
          </w:tcPr>
          <w:p w14:paraId="411ADDF8" w14:textId="77777777" w:rsidR="001B45D6" w:rsidRDefault="001B45D6">
            <w:pPr>
              <w:spacing w:after="0"/>
              <w:rPr>
                <w:rFonts w:ascii="Arial" w:eastAsia="DengXian" w:hAnsi="Arial" w:cs="Arial"/>
                <w:lang w:eastAsia="zh-CN"/>
              </w:rPr>
            </w:pPr>
          </w:p>
        </w:tc>
      </w:tr>
      <w:tr w:rsidR="001B45D6" w14:paraId="141A2A29" w14:textId="77777777">
        <w:tc>
          <w:tcPr>
            <w:tcW w:w="1809" w:type="dxa"/>
          </w:tcPr>
          <w:p w14:paraId="3E6D45BD" w14:textId="77777777" w:rsidR="001B45D6" w:rsidRDefault="001B45D6">
            <w:pPr>
              <w:spacing w:after="0"/>
              <w:jc w:val="center"/>
              <w:rPr>
                <w:rFonts w:ascii="Arial" w:eastAsia="SimSun" w:hAnsi="Arial" w:cs="Arial"/>
                <w:lang w:eastAsia="zh-CN"/>
              </w:rPr>
            </w:pPr>
          </w:p>
        </w:tc>
        <w:tc>
          <w:tcPr>
            <w:tcW w:w="1985" w:type="dxa"/>
          </w:tcPr>
          <w:p w14:paraId="01193DA7" w14:textId="77777777" w:rsidR="001B45D6" w:rsidRDefault="001B45D6">
            <w:pPr>
              <w:jc w:val="center"/>
              <w:rPr>
                <w:rFonts w:ascii="Arial" w:eastAsia="DengXian" w:hAnsi="Arial" w:cs="Arial"/>
                <w:lang w:eastAsia="zh-CN"/>
              </w:rPr>
            </w:pPr>
          </w:p>
        </w:tc>
        <w:tc>
          <w:tcPr>
            <w:tcW w:w="6045" w:type="dxa"/>
          </w:tcPr>
          <w:p w14:paraId="405EE8EA" w14:textId="77777777" w:rsidR="001B45D6" w:rsidRDefault="001B45D6">
            <w:pPr>
              <w:spacing w:after="0"/>
              <w:rPr>
                <w:rFonts w:ascii="Arial" w:eastAsia="DengXian" w:hAnsi="Arial" w:cs="Arial"/>
                <w:lang w:eastAsia="zh-CN"/>
              </w:rPr>
            </w:pPr>
          </w:p>
        </w:tc>
      </w:tr>
      <w:tr w:rsidR="001B45D6" w14:paraId="2B877914" w14:textId="77777777">
        <w:tc>
          <w:tcPr>
            <w:tcW w:w="1809" w:type="dxa"/>
          </w:tcPr>
          <w:p w14:paraId="4AD01AF8" w14:textId="77777777" w:rsidR="001B45D6" w:rsidRDefault="001B45D6">
            <w:pPr>
              <w:spacing w:after="0"/>
              <w:jc w:val="center"/>
              <w:rPr>
                <w:rFonts w:ascii="Arial" w:eastAsia="SimSun" w:hAnsi="Arial" w:cs="Arial"/>
                <w:lang w:eastAsia="zh-CN"/>
              </w:rPr>
            </w:pPr>
          </w:p>
        </w:tc>
        <w:tc>
          <w:tcPr>
            <w:tcW w:w="1985" w:type="dxa"/>
          </w:tcPr>
          <w:p w14:paraId="2CA77F27" w14:textId="77777777" w:rsidR="001B45D6" w:rsidRDefault="001B45D6">
            <w:pPr>
              <w:spacing w:after="0"/>
              <w:jc w:val="center"/>
              <w:rPr>
                <w:rFonts w:ascii="Arial" w:eastAsia="DengXian" w:hAnsi="Arial" w:cs="Arial"/>
                <w:lang w:eastAsia="zh-CN"/>
              </w:rPr>
            </w:pPr>
          </w:p>
        </w:tc>
        <w:tc>
          <w:tcPr>
            <w:tcW w:w="6045" w:type="dxa"/>
          </w:tcPr>
          <w:p w14:paraId="30C5B397" w14:textId="77777777" w:rsidR="001B45D6" w:rsidRDefault="001B45D6">
            <w:pPr>
              <w:spacing w:after="0"/>
              <w:rPr>
                <w:rFonts w:ascii="Arial" w:eastAsia="DengXian" w:hAnsi="Arial" w:cs="Arial"/>
                <w:lang w:eastAsia="zh-CN"/>
              </w:rPr>
            </w:pPr>
          </w:p>
        </w:tc>
      </w:tr>
    </w:tbl>
    <w:p w14:paraId="073CCA36" w14:textId="77777777" w:rsidR="001B45D6" w:rsidRDefault="001B45D6">
      <w:pPr>
        <w:tabs>
          <w:tab w:val="left" w:pos="9986"/>
        </w:tabs>
        <w:rPr>
          <w:rFonts w:ascii="Arial" w:hAnsi="Arial" w:cs="Arial"/>
          <w:lang w:eastAsia="zh-CN"/>
        </w:rPr>
      </w:pPr>
    </w:p>
    <w:p w14:paraId="42263A35" w14:textId="77777777" w:rsidR="001B45D6" w:rsidRDefault="001B27F4">
      <w:pPr>
        <w:tabs>
          <w:tab w:val="left" w:pos="9986"/>
        </w:tabs>
        <w:rPr>
          <w:rFonts w:ascii="Arial" w:hAnsi="Arial" w:cs="Arial"/>
          <w:lang w:eastAsia="zh-CN"/>
        </w:rPr>
      </w:pPr>
      <w:r>
        <w:rPr>
          <w:rFonts w:ascii="Arial" w:hAnsi="Arial" w:cs="Arial"/>
          <w:lang w:eastAsia="zh-CN"/>
        </w:rPr>
        <w:t xml:space="preserve">On the other hand, if Option 2 is chosen for Question 1, in order to only rely on the RX UE’s connected gNB to achieve the alignment, rapporteur think the assistance information from the RX UE should not contain the RX UE’s Uu DRX configuration in order to avoid that the TX UE’s serving gNB makes partial alignment when determining the SL DRX configuration. The RX UE should report the received SL DRX configuration to its gNB to adjust the RX UE’s Uu DRX configuration for the alignment. </w:t>
      </w:r>
    </w:p>
    <w:p w14:paraId="4F93CCC2" w14:textId="77777777" w:rsidR="001B45D6" w:rsidRDefault="001B27F4">
      <w:pPr>
        <w:pStyle w:val="Heading7"/>
        <w:ind w:left="1276" w:hanging="1276"/>
        <w:rPr>
          <w:rFonts w:cs="Arial"/>
          <w:b/>
        </w:rPr>
      </w:pPr>
      <w:r>
        <w:rPr>
          <w:rFonts w:cs="Arial"/>
          <w:b/>
        </w:rPr>
        <w:t>Question 2c: If the answer to Question 1 is Option 2, do companies agree that the assistance information from RX UE should not contain RX UE’s Uu DRX configuration?</w:t>
      </w:r>
    </w:p>
    <w:p w14:paraId="74230F95"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0019B08F"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810B653" w14:textId="77777777">
        <w:tc>
          <w:tcPr>
            <w:tcW w:w="1809" w:type="dxa"/>
            <w:shd w:val="clear" w:color="auto" w:fill="E7E6E6"/>
          </w:tcPr>
          <w:p w14:paraId="749700F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00BF0B9"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51EC24C"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C3CBA0D" w14:textId="77777777">
        <w:tc>
          <w:tcPr>
            <w:tcW w:w="1809" w:type="dxa"/>
          </w:tcPr>
          <w:p w14:paraId="442F6A64"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6A1148CE"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3422F5CE" w14:textId="77777777" w:rsidR="001B45D6" w:rsidRDefault="001B27F4">
            <w:pPr>
              <w:spacing w:after="0"/>
              <w:rPr>
                <w:rFonts w:ascii="Arial" w:eastAsia="Malgun Gothic" w:hAnsi="Arial" w:cs="Arial"/>
                <w:lang w:eastAsia="ko-KR"/>
              </w:rPr>
            </w:pPr>
            <w:r>
              <w:rPr>
                <w:rFonts w:ascii="Arial" w:eastAsia="Malgun Gothic" w:hAnsi="Arial" w:cs="Arial" w:hint="eastAsia"/>
                <w:lang w:eastAsia="ko-KR"/>
              </w:rPr>
              <w:t>We think that RX UE</w:t>
            </w:r>
            <w:r>
              <w:rPr>
                <w:rFonts w:ascii="Arial" w:eastAsia="Malgun Gothic" w:hAnsi="Arial" w:cs="Arial"/>
                <w:lang w:eastAsia="ko-KR"/>
              </w:rPr>
              <w:t>’s Uu DRX itself is not needed. When a RX UE transmits a recommended SL DRX (via assistance information) to the TX UE, it is simple to convey a recommended SL DRX which is aligned Uu DRX of the RX UE.</w:t>
            </w:r>
          </w:p>
        </w:tc>
      </w:tr>
      <w:tr w:rsidR="001B45D6" w14:paraId="21E0C049" w14:textId="77777777">
        <w:trPr>
          <w:trHeight w:val="90"/>
        </w:trPr>
        <w:tc>
          <w:tcPr>
            <w:tcW w:w="1809" w:type="dxa"/>
          </w:tcPr>
          <w:p w14:paraId="00BA52E1"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CATT</w:t>
            </w:r>
          </w:p>
        </w:tc>
        <w:tc>
          <w:tcPr>
            <w:tcW w:w="1985" w:type="dxa"/>
          </w:tcPr>
          <w:p w14:paraId="070A202A"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2A8094FF"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hat Rx UE sends to Tx UE is the RX UE’s preferred PC5 DRX configuration, not Rx UE’s Uu DRX configuration.</w:t>
            </w:r>
          </w:p>
        </w:tc>
      </w:tr>
      <w:tr w:rsidR="001B45D6" w14:paraId="004AB26D" w14:textId="77777777">
        <w:tc>
          <w:tcPr>
            <w:tcW w:w="1809" w:type="dxa"/>
          </w:tcPr>
          <w:p w14:paraId="463D70D8"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Apple</w:t>
            </w:r>
          </w:p>
        </w:tc>
        <w:tc>
          <w:tcPr>
            <w:tcW w:w="1985" w:type="dxa"/>
          </w:tcPr>
          <w:p w14:paraId="3E1EF921"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Yes</w:t>
            </w:r>
          </w:p>
        </w:tc>
        <w:tc>
          <w:tcPr>
            <w:tcW w:w="6045" w:type="dxa"/>
          </w:tcPr>
          <w:p w14:paraId="4548434D" w14:textId="77777777" w:rsidR="001B45D6" w:rsidRDefault="001B27F4">
            <w:pPr>
              <w:spacing w:after="0"/>
              <w:rPr>
                <w:rFonts w:ascii="Arial" w:eastAsia="DengXian" w:hAnsi="Arial" w:cs="Arial"/>
                <w:lang w:eastAsia="zh-CN"/>
              </w:rPr>
            </w:pPr>
            <w:r>
              <w:rPr>
                <w:rFonts w:ascii="Arial" w:eastAsia="DengXian" w:hAnsi="Arial" w:cs="Arial"/>
                <w:lang w:eastAsia="zh-CN"/>
              </w:rPr>
              <w:t>Uu DRX of RX UE is only between RX UE’s gNB and RX UE. No need to convey it to the peer UE</w:t>
            </w:r>
          </w:p>
        </w:tc>
      </w:tr>
      <w:tr w:rsidR="001B45D6" w14:paraId="4C4A305A" w14:textId="77777777">
        <w:tc>
          <w:tcPr>
            <w:tcW w:w="1809" w:type="dxa"/>
          </w:tcPr>
          <w:p w14:paraId="4CAB9DB8" w14:textId="1A8B9235" w:rsidR="001B45D6" w:rsidRDefault="002739E0">
            <w:pPr>
              <w:spacing w:after="0"/>
              <w:jc w:val="center"/>
              <w:rPr>
                <w:rFonts w:ascii="Arial" w:eastAsia="SimSun" w:hAnsi="Arial" w:cs="Arial"/>
                <w:lang w:eastAsia="zh-CN"/>
              </w:rPr>
            </w:pPr>
            <w:ins w:id="54" w:author="Interdigital" w:date="2021-07-02T11:25:00Z">
              <w:r>
                <w:rPr>
                  <w:rFonts w:ascii="Arial" w:eastAsia="SimSun" w:hAnsi="Arial" w:cs="Arial"/>
                  <w:lang w:eastAsia="zh-CN"/>
                </w:rPr>
                <w:t>InterDigital</w:t>
              </w:r>
            </w:ins>
          </w:p>
        </w:tc>
        <w:tc>
          <w:tcPr>
            <w:tcW w:w="1985" w:type="dxa"/>
          </w:tcPr>
          <w:p w14:paraId="6ECE766E" w14:textId="480FE8C9" w:rsidR="001B45D6" w:rsidRDefault="002739E0">
            <w:pPr>
              <w:jc w:val="center"/>
              <w:rPr>
                <w:rFonts w:ascii="Arial" w:eastAsia="DengXian" w:hAnsi="Arial" w:cs="Arial"/>
                <w:lang w:eastAsia="zh-CN"/>
              </w:rPr>
            </w:pPr>
            <w:ins w:id="55" w:author="Interdigital" w:date="2021-07-02T11:25:00Z">
              <w:r>
                <w:rPr>
                  <w:rFonts w:ascii="Arial" w:eastAsia="DengXian" w:hAnsi="Arial" w:cs="Arial"/>
                  <w:lang w:eastAsia="zh-CN"/>
                </w:rPr>
                <w:t>Yes</w:t>
              </w:r>
            </w:ins>
          </w:p>
        </w:tc>
        <w:tc>
          <w:tcPr>
            <w:tcW w:w="6045" w:type="dxa"/>
          </w:tcPr>
          <w:p w14:paraId="01A25958" w14:textId="631DA5F6" w:rsidR="001B45D6" w:rsidRDefault="002739E0">
            <w:pPr>
              <w:spacing w:after="0"/>
              <w:rPr>
                <w:rFonts w:ascii="Arial" w:eastAsia="DengXian" w:hAnsi="Arial" w:cs="Arial"/>
                <w:lang w:eastAsia="zh-CN"/>
              </w:rPr>
            </w:pPr>
            <w:ins w:id="56" w:author="Interdigital" w:date="2021-07-02T11:26:00Z">
              <w:r>
                <w:rPr>
                  <w:rFonts w:ascii="Arial" w:eastAsia="DengXian" w:hAnsi="Arial" w:cs="Arial"/>
                  <w:lang w:eastAsia="zh-CN"/>
                </w:rPr>
                <w:t>Same view as previous comments.</w:t>
              </w:r>
            </w:ins>
          </w:p>
        </w:tc>
      </w:tr>
      <w:tr w:rsidR="001B45D6" w14:paraId="591CAF30" w14:textId="77777777">
        <w:tc>
          <w:tcPr>
            <w:tcW w:w="1809" w:type="dxa"/>
          </w:tcPr>
          <w:p w14:paraId="552DCD0E" w14:textId="77777777" w:rsidR="001B45D6" w:rsidRDefault="001B45D6">
            <w:pPr>
              <w:spacing w:after="0"/>
              <w:jc w:val="center"/>
              <w:rPr>
                <w:rFonts w:ascii="Arial" w:eastAsia="SimSun" w:hAnsi="Arial" w:cs="Arial"/>
                <w:lang w:eastAsia="zh-CN"/>
              </w:rPr>
            </w:pPr>
          </w:p>
        </w:tc>
        <w:tc>
          <w:tcPr>
            <w:tcW w:w="1985" w:type="dxa"/>
          </w:tcPr>
          <w:p w14:paraId="592067A7" w14:textId="77777777" w:rsidR="001B45D6" w:rsidRDefault="001B45D6">
            <w:pPr>
              <w:spacing w:after="0"/>
              <w:jc w:val="center"/>
              <w:rPr>
                <w:rFonts w:ascii="Arial" w:eastAsia="DengXian" w:hAnsi="Arial" w:cs="Arial"/>
                <w:lang w:eastAsia="zh-CN"/>
              </w:rPr>
            </w:pPr>
          </w:p>
        </w:tc>
        <w:tc>
          <w:tcPr>
            <w:tcW w:w="6045" w:type="dxa"/>
          </w:tcPr>
          <w:p w14:paraId="4B355C24" w14:textId="77777777" w:rsidR="001B45D6" w:rsidRDefault="001B45D6">
            <w:pPr>
              <w:spacing w:after="0"/>
              <w:rPr>
                <w:rFonts w:ascii="Arial" w:eastAsia="DengXian" w:hAnsi="Arial" w:cs="Arial"/>
                <w:lang w:eastAsia="zh-CN"/>
              </w:rPr>
            </w:pPr>
          </w:p>
        </w:tc>
      </w:tr>
    </w:tbl>
    <w:p w14:paraId="3C79A3AC" w14:textId="77777777" w:rsidR="001B45D6" w:rsidRDefault="001B27F4">
      <w:pPr>
        <w:pStyle w:val="Heading7"/>
        <w:ind w:left="1276" w:hanging="1276"/>
        <w:rPr>
          <w:rFonts w:cs="Arial"/>
          <w:b/>
        </w:rPr>
      </w:pPr>
      <w:r>
        <w:rPr>
          <w:rFonts w:cs="Arial"/>
          <w:b/>
        </w:rPr>
        <w:t>Question 2d: If the answer to Question 1 is Option 2, do companies agree that the RX UE should report the received SL DRX configuration to its connected gNB?</w:t>
      </w:r>
    </w:p>
    <w:p w14:paraId="2188D228"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18F305C0"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5106384D" w14:textId="77777777">
        <w:tc>
          <w:tcPr>
            <w:tcW w:w="1809" w:type="dxa"/>
            <w:shd w:val="clear" w:color="auto" w:fill="E7E6E6"/>
          </w:tcPr>
          <w:p w14:paraId="3E305996"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FE9AA3B"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2347200"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2815E841" w14:textId="77777777">
        <w:tc>
          <w:tcPr>
            <w:tcW w:w="1809" w:type="dxa"/>
          </w:tcPr>
          <w:p w14:paraId="76AAB4B1"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0DE2D886" w14:textId="77777777" w:rsidR="001B45D6" w:rsidRDefault="001B45D6">
            <w:pPr>
              <w:spacing w:after="0"/>
              <w:jc w:val="center"/>
              <w:rPr>
                <w:rFonts w:ascii="Arial" w:eastAsia="DengXian" w:hAnsi="Arial" w:cs="Arial"/>
                <w:lang w:eastAsia="zh-CN"/>
              </w:rPr>
            </w:pPr>
          </w:p>
        </w:tc>
        <w:tc>
          <w:tcPr>
            <w:tcW w:w="6045" w:type="dxa"/>
          </w:tcPr>
          <w:p w14:paraId="529947A6" w14:textId="77777777" w:rsidR="001B45D6" w:rsidRDefault="001B27F4">
            <w:pPr>
              <w:spacing w:after="0"/>
              <w:rPr>
                <w:rFonts w:ascii="Arial" w:eastAsia="DengXian" w:hAnsi="Arial" w:cs="Arial"/>
                <w:lang w:eastAsia="zh-CN"/>
              </w:rPr>
            </w:pPr>
            <w:r>
              <w:rPr>
                <w:rFonts w:ascii="Arial" w:eastAsia="DengXian" w:hAnsi="Arial" w:cs="Arial"/>
                <w:lang w:eastAsia="zh-CN"/>
              </w:rPr>
              <w:t>It is already agreed no matter option1 or option2</w:t>
            </w:r>
          </w:p>
          <w:p w14:paraId="5D5E8345" w14:textId="77777777" w:rsidR="001B45D6" w:rsidRDefault="001B45D6">
            <w:pPr>
              <w:spacing w:after="0"/>
              <w:rPr>
                <w:rFonts w:ascii="Arial" w:eastAsia="DengXian" w:hAnsi="Arial" w:cs="Arial"/>
                <w:lang w:eastAsia="zh-CN"/>
              </w:rPr>
            </w:pPr>
          </w:p>
          <w:p w14:paraId="0DDED15A" w14:textId="77777777" w:rsidR="001B45D6" w:rsidRDefault="001B27F4">
            <w:pPr>
              <w:pBdr>
                <w:top w:val="single" w:sz="4" w:space="1" w:color="auto"/>
                <w:left w:val="single" w:sz="4" w:space="4" w:color="auto"/>
                <w:bottom w:val="single" w:sz="4" w:space="1" w:color="auto"/>
                <w:right w:val="single" w:sz="4" w:space="4" w:color="auto"/>
              </w:pBdr>
              <w:spacing w:after="0"/>
              <w:rPr>
                <w:rFonts w:ascii="Arial" w:eastAsia="MS Mincho" w:hAnsi="Arial" w:cs="Arial"/>
                <w:szCs w:val="24"/>
                <w:lang w:eastAsia="en-GB"/>
              </w:rPr>
            </w:pPr>
            <w:r>
              <w:rPr>
                <w:rFonts w:ascii="Arial" w:eastAsia="MS Mincho" w:hAnsi="Arial" w:cs="Arial"/>
                <w:szCs w:val="24"/>
                <w:lang w:eastAsia="en-GB"/>
              </w:rPr>
              <w:t>5:</w:t>
            </w:r>
            <w:r>
              <w:rPr>
                <w:rFonts w:ascii="Arial" w:eastAsia="MS Mincho" w:hAnsi="Arial" w:cs="Arial"/>
                <w:szCs w:val="24"/>
                <w:lang w:eastAsia="en-GB"/>
              </w:rPr>
              <w:tab/>
              <w:t>In SL unicast, for DRX configuration of each direction where one UE as Tx-UE and the other as Rx-UE, when Rx-UE is in-coverage and in RRC_CONNECTED state, Rx-UE report the DRX configuration received in signalling-2 (Tx-&gt;Rx) to the serving network</w:t>
            </w:r>
          </w:p>
          <w:p w14:paraId="381210A9" w14:textId="77777777" w:rsidR="001B45D6" w:rsidRDefault="001B45D6">
            <w:pPr>
              <w:spacing w:after="0"/>
              <w:rPr>
                <w:rFonts w:ascii="Arial" w:eastAsia="DengXian" w:hAnsi="Arial" w:cs="Arial"/>
                <w:lang w:eastAsia="zh-CN"/>
              </w:rPr>
            </w:pPr>
          </w:p>
        </w:tc>
      </w:tr>
      <w:tr w:rsidR="001B45D6" w14:paraId="58C2813C" w14:textId="77777777">
        <w:tc>
          <w:tcPr>
            <w:tcW w:w="1809" w:type="dxa"/>
          </w:tcPr>
          <w:p w14:paraId="6B7BDCAD"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Ericsson</w:t>
            </w:r>
          </w:p>
        </w:tc>
        <w:tc>
          <w:tcPr>
            <w:tcW w:w="1985" w:type="dxa"/>
          </w:tcPr>
          <w:p w14:paraId="09CDDB9A"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comments</w:t>
            </w:r>
          </w:p>
        </w:tc>
        <w:tc>
          <w:tcPr>
            <w:tcW w:w="6045" w:type="dxa"/>
          </w:tcPr>
          <w:p w14:paraId="396E5513"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Agree with OPPO </w:t>
            </w:r>
          </w:p>
        </w:tc>
      </w:tr>
      <w:tr w:rsidR="001B45D6" w14:paraId="223092AD" w14:textId="77777777">
        <w:tc>
          <w:tcPr>
            <w:tcW w:w="1809" w:type="dxa"/>
          </w:tcPr>
          <w:p w14:paraId="38E4B1A4"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CATT</w:t>
            </w:r>
          </w:p>
        </w:tc>
        <w:tc>
          <w:tcPr>
            <w:tcW w:w="1985" w:type="dxa"/>
          </w:tcPr>
          <w:p w14:paraId="387FA80F"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Yes</w:t>
            </w:r>
          </w:p>
        </w:tc>
        <w:tc>
          <w:tcPr>
            <w:tcW w:w="6045" w:type="dxa"/>
          </w:tcPr>
          <w:p w14:paraId="145F2C3B"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 xml:space="preserve">As OPPO mentioned, </w:t>
            </w:r>
            <w:r>
              <w:rPr>
                <w:rFonts w:ascii="Arial" w:eastAsia="DengXian" w:hAnsi="Arial" w:cs="Arial"/>
                <w:lang w:eastAsia="zh-CN"/>
              </w:rPr>
              <w:t>it's</w:t>
            </w:r>
            <w:r>
              <w:rPr>
                <w:rFonts w:ascii="Arial" w:eastAsia="DengXian" w:hAnsi="Arial" w:cs="Arial" w:hint="eastAsia"/>
                <w:lang w:eastAsia="zh-CN"/>
              </w:rPr>
              <w:t xml:space="preserve"> agreed already.</w:t>
            </w:r>
          </w:p>
        </w:tc>
      </w:tr>
      <w:tr w:rsidR="001B45D6" w14:paraId="4A7E46DA" w14:textId="77777777">
        <w:tc>
          <w:tcPr>
            <w:tcW w:w="1809" w:type="dxa"/>
          </w:tcPr>
          <w:p w14:paraId="3C77B603" w14:textId="77777777" w:rsidR="001B45D6" w:rsidRDefault="001B27F4">
            <w:pPr>
              <w:spacing w:after="0"/>
              <w:jc w:val="center"/>
              <w:rPr>
                <w:rFonts w:ascii="Arial" w:eastAsia="SimSun" w:hAnsi="Arial" w:cs="Arial"/>
                <w:lang w:eastAsia="zh-CN"/>
              </w:rPr>
            </w:pPr>
            <w:r>
              <w:rPr>
                <w:rFonts w:ascii="Arial" w:eastAsia="SimSun" w:hAnsi="Arial" w:cs="Arial"/>
                <w:lang w:eastAsia="zh-CN"/>
              </w:rPr>
              <w:t>Apple</w:t>
            </w:r>
          </w:p>
        </w:tc>
        <w:tc>
          <w:tcPr>
            <w:tcW w:w="1985" w:type="dxa"/>
          </w:tcPr>
          <w:p w14:paraId="578E6FA6" w14:textId="77777777" w:rsidR="001B45D6" w:rsidRDefault="001B27F4">
            <w:pPr>
              <w:jc w:val="center"/>
              <w:rPr>
                <w:rFonts w:ascii="Arial" w:eastAsia="DengXian" w:hAnsi="Arial" w:cs="Arial"/>
                <w:lang w:eastAsia="zh-CN"/>
              </w:rPr>
            </w:pPr>
            <w:r>
              <w:rPr>
                <w:rFonts w:ascii="Arial" w:eastAsia="DengXian" w:hAnsi="Arial" w:cs="Arial"/>
                <w:lang w:eastAsia="zh-CN"/>
              </w:rPr>
              <w:t>Yes</w:t>
            </w:r>
          </w:p>
        </w:tc>
        <w:tc>
          <w:tcPr>
            <w:tcW w:w="6045" w:type="dxa"/>
          </w:tcPr>
          <w:p w14:paraId="0E5E15FD" w14:textId="77777777" w:rsidR="001B45D6" w:rsidRDefault="001B27F4">
            <w:pPr>
              <w:spacing w:after="0"/>
              <w:rPr>
                <w:rFonts w:ascii="Arial" w:eastAsia="DengXian" w:hAnsi="Arial" w:cs="Arial"/>
                <w:lang w:eastAsia="zh-CN"/>
              </w:rPr>
            </w:pPr>
            <w:r>
              <w:rPr>
                <w:rFonts w:ascii="Arial" w:eastAsia="DengXian" w:hAnsi="Arial" w:cs="Arial"/>
                <w:lang w:eastAsia="zh-CN"/>
              </w:rPr>
              <w:t>Agreed in the last RAN2 meeting</w:t>
            </w:r>
          </w:p>
        </w:tc>
      </w:tr>
      <w:tr w:rsidR="001B45D6" w14:paraId="6F5E2337" w14:textId="77777777">
        <w:tc>
          <w:tcPr>
            <w:tcW w:w="1809" w:type="dxa"/>
          </w:tcPr>
          <w:p w14:paraId="6970FF05" w14:textId="1C1DD0A4" w:rsidR="001B45D6" w:rsidRDefault="002739E0">
            <w:pPr>
              <w:spacing w:after="0"/>
              <w:jc w:val="center"/>
              <w:rPr>
                <w:rFonts w:ascii="Arial" w:eastAsia="SimSun" w:hAnsi="Arial" w:cs="Arial"/>
                <w:lang w:eastAsia="zh-CN"/>
              </w:rPr>
            </w:pPr>
            <w:ins w:id="57" w:author="Interdigital" w:date="2021-07-02T11:26:00Z">
              <w:r>
                <w:rPr>
                  <w:rFonts w:ascii="Arial" w:eastAsia="SimSun" w:hAnsi="Arial" w:cs="Arial"/>
                  <w:lang w:eastAsia="zh-CN"/>
                </w:rPr>
                <w:t>InterDigital</w:t>
              </w:r>
            </w:ins>
          </w:p>
        </w:tc>
        <w:tc>
          <w:tcPr>
            <w:tcW w:w="1985" w:type="dxa"/>
          </w:tcPr>
          <w:p w14:paraId="2EF45D40" w14:textId="320416AF" w:rsidR="001B45D6" w:rsidRDefault="002739E0">
            <w:pPr>
              <w:spacing w:after="0"/>
              <w:jc w:val="center"/>
              <w:rPr>
                <w:rFonts w:ascii="Arial" w:eastAsia="DengXian" w:hAnsi="Arial" w:cs="Arial"/>
                <w:lang w:eastAsia="zh-CN"/>
              </w:rPr>
            </w:pPr>
            <w:ins w:id="58" w:author="Interdigital" w:date="2021-07-02T11:26:00Z">
              <w:r>
                <w:rPr>
                  <w:rFonts w:ascii="Arial" w:eastAsia="DengXian" w:hAnsi="Arial" w:cs="Arial"/>
                  <w:lang w:eastAsia="zh-CN"/>
                </w:rPr>
                <w:t>Yes</w:t>
              </w:r>
            </w:ins>
          </w:p>
        </w:tc>
        <w:tc>
          <w:tcPr>
            <w:tcW w:w="6045" w:type="dxa"/>
          </w:tcPr>
          <w:p w14:paraId="6FAA3272" w14:textId="6FFAD73F" w:rsidR="001B45D6" w:rsidRDefault="002739E0">
            <w:pPr>
              <w:spacing w:after="0"/>
              <w:rPr>
                <w:rFonts w:ascii="Arial" w:eastAsia="DengXian" w:hAnsi="Arial" w:cs="Arial"/>
                <w:lang w:eastAsia="zh-CN"/>
              </w:rPr>
            </w:pPr>
            <w:ins w:id="59" w:author="Interdigital" w:date="2021-07-02T11:26:00Z">
              <w:r>
                <w:rPr>
                  <w:rFonts w:ascii="Arial" w:eastAsia="DengXian" w:hAnsi="Arial" w:cs="Arial"/>
                  <w:lang w:eastAsia="zh-CN"/>
                </w:rPr>
                <w:t>This is already agreed.</w:t>
              </w:r>
            </w:ins>
          </w:p>
        </w:tc>
      </w:tr>
    </w:tbl>
    <w:p w14:paraId="0979F317" w14:textId="77777777" w:rsidR="001B45D6" w:rsidRDefault="001B45D6">
      <w:pPr>
        <w:tabs>
          <w:tab w:val="left" w:pos="9986"/>
        </w:tabs>
        <w:rPr>
          <w:rFonts w:ascii="Arial" w:hAnsi="Arial" w:cs="Arial"/>
          <w:lang w:eastAsia="zh-CN"/>
        </w:rPr>
      </w:pPr>
    </w:p>
    <w:p w14:paraId="266F6172" w14:textId="77777777" w:rsidR="001B45D6" w:rsidRDefault="001B27F4">
      <w:pPr>
        <w:tabs>
          <w:tab w:val="left" w:pos="9986"/>
        </w:tabs>
        <w:rPr>
          <w:rFonts w:ascii="Arial" w:hAnsi="Arial" w:cs="Arial"/>
          <w:lang w:eastAsia="zh-CN"/>
        </w:rPr>
      </w:pPr>
      <w:r>
        <w:rPr>
          <w:rFonts w:ascii="Arial" w:hAnsi="Arial" w:cs="Arial"/>
          <w:lang w:eastAsia="zh-CN"/>
        </w:rPr>
        <w:t xml:space="preserve">However, if Option 3 is chosen for Question 1, i.e., only one gNB from two connected gNBs is to determine the alignment, some restriction on the RX UE’s behaviour should be introduced, i.e., the RX UE is not allowed to include the RX UE’s Uu DRX configuration into assistance information and also to report the received SL DRX configuration to its serving gNB. </w:t>
      </w:r>
    </w:p>
    <w:p w14:paraId="19FA0CB6" w14:textId="77777777" w:rsidR="001B45D6" w:rsidRDefault="001B27F4">
      <w:pPr>
        <w:pStyle w:val="Heading7"/>
        <w:ind w:left="1276" w:hanging="1276"/>
        <w:rPr>
          <w:rFonts w:cs="Arial"/>
          <w:b/>
        </w:rPr>
      </w:pPr>
      <w:r>
        <w:rPr>
          <w:rFonts w:cs="Arial"/>
          <w:b/>
        </w:rPr>
        <w:t xml:space="preserve">Question 2e: If the answer to Question 1 is Option 3, do companies agree that the RX UE is not allowed to include the RX UE’s Uu DRX configuration into assistance information and also to report the received SL DRX configuration to its serving gNB? </w:t>
      </w:r>
    </w:p>
    <w:p w14:paraId="28C661BC"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5DA024F0"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59DB2991" w14:textId="77777777">
        <w:tc>
          <w:tcPr>
            <w:tcW w:w="1809" w:type="dxa"/>
            <w:shd w:val="clear" w:color="auto" w:fill="E7E6E6"/>
          </w:tcPr>
          <w:p w14:paraId="63B5FB81"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77E686A"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778A192"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4267C4E9" w14:textId="77777777">
        <w:tc>
          <w:tcPr>
            <w:tcW w:w="1809" w:type="dxa"/>
          </w:tcPr>
          <w:p w14:paraId="47D67D1C" w14:textId="77777777" w:rsidR="001B45D6" w:rsidRDefault="001B45D6">
            <w:pPr>
              <w:spacing w:after="0"/>
              <w:jc w:val="center"/>
              <w:rPr>
                <w:rFonts w:ascii="Arial" w:eastAsia="SimSun" w:hAnsi="Arial" w:cs="Arial"/>
                <w:lang w:eastAsia="zh-CN"/>
              </w:rPr>
            </w:pPr>
          </w:p>
        </w:tc>
        <w:tc>
          <w:tcPr>
            <w:tcW w:w="1985" w:type="dxa"/>
          </w:tcPr>
          <w:p w14:paraId="0A8A886C" w14:textId="77777777" w:rsidR="001B45D6" w:rsidRDefault="001B45D6">
            <w:pPr>
              <w:spacing w:after="0"/>
              <w:jc w:val="center"/>
              <w:rPr>
                <w:rFonts w:ascii="Arial" w:eastAsia="DengXian" w:hAnsi="Arial" w:cs="Arial"/>
                <w:lang w:eastAsia="zh-CN"/>
              </w:rPr>
            </w:pPr>
          </w:p>
        </w:tc>
        <w:tc>
          <w:tcPr>
            <w:tcW w:w="6045" w:type="dxa"/>
          </w:tcPr>
          <w:p w14:paraId="7FA04443" w14:textId="77777777" w:rsidR="001B45D6" w:rsidRDefault="001B45D6">
            <w:pPr>
              <w:spacing w:after="0"/>
              <w:rPr>
                <w:rFonts w:ascii="Arial" w:eastAsia="DengXian" w:hAnsi="Arial" w:cs="Arial"/>
                <w:lang w:eastAsia="zh-CN"/>
              </w:rPr>
            </w:pPr>
          </w:p>
        </w:tc>
      </w:tr>
      <w:tr w:rsidR="001B45D6" w14:paraId="66F84D8A" w14:textId="77777777">
        <w:tc>
          <w:tcPr>
            <w:tcW w:w="1809" w:type="dxa"/>
          </w:tcPr>
          <w:p w14:paraId="21FA012D" w14:textId="77777777" w:rsidR="001B45D6" w:rsidRDefault="001B45D6">
            <w:pPr>
              <w:spacing w:after="0"/>
              <w:jc w:val="center"/>
              <w:rPr>
                <w:rFonts w:ascii="Arial" w:eastAsia="SimSun" w:hAnsi="Arial" w:cs="Arial"/>
                <w:lang w:val="en-US" w:eastAsia="zh-CN"/>
              </w:rPr>
            </w:pPr>
          </w:p>
        </w:tc>
        <w:tc>
          <w:tcPr>
            <w:tcW w:w="1985" w:type="dxa"/>
          </w:tcPr>
          <w:p w14:paraId="0F0BEFB8" w14:textId="77777777" w:rsidR="001B45D6" w:rsidRDefault="001B45D6">
            <w:pPr>
              <w:spacing w:after="0"/>
              <w:jc w:val="center"/>
              <w:rPr>
                <w:rFonts w:ascii="Arial" w:eastAsia="SimSun" w:hAnsi="Arial" w:cs="Arial"/>
                <w:lang w:val="en-US" w:eastAsia="zh-CN"/>
              </w:rPr>
            </w:pPr>
          </w:p>
        </w:tc>
        <w:tc>
          <w:tcPr>
            <w:tcW w:w="6045" w:type="dxa"/>
          </w:tcPr>
          <w:p w14:paraId="57F82D8D" w14:textId="77777777" w:rsidR="001B45D6" w:rsidRDefault="001B45D6">
            <w:pPr>
              <w:spacing w:after="0"/>
              <w:rPr>
                <w:rFonts w:ascii="Arial" w:eastAsia="DengXian" w:hAnsi="Arial" w:cs="Arial"/>
                <w:lang w:eastAsia="zh-CN"/>
              </w:rPr>
            </w:pPr>
          </w:p>
        </w:tc>
      </w:tr>
      <w:tr w:rsidR="001B45D6" w14:paraId="643A2EA8" w14:textId="77777777">
        <w:tc>
          <w:tcPr>
            <w:tcW w:w="1809" w:type="dxa"/>
          </w:tcPr>
          <w:p w14:paraId="5EC3A6BC" w14:textId="77777777" w:rsidR="001B45D6" w:rsidRDefault="001B45D6">
            <w:pPr>
              <w:spacing w:after="0"/>
              <w:jc w:val="center"/>
              <w:rPr>
                <w:rFonts w:ascii="Arial" w:eastAsia="SimSun" w:hAnsi="Arial" w:cs="Arial"/>
                <w:lang w:val="en-US" w:eastAsia="zh-CN"/>
              </w:rPr>
            </w:pPr>
          </w:p>
        </w:tc>
        <w:tc>
          <w:tcPr>
            <w:tcW w:w="1985" w:type="dxa"/>
          </w:tcPr>
          <w:p w14:paraId="12E060F4" w14:textId="77777777" w:rsidR="001B45D6" w:rsidRDefault="001B45D6">
            <w:pPr>
              <w:spacing w:after="0"/>
              <w:jc w:val="center"/>
              <w:rPr>
                <w:rFonts w:ascii="Arial" w:eastAsia="SimSun" w:hAnsi="Arial" w:cs="Arial"/>
                <w:lang w:val="en-US" w:eastAsia="zh-CN"/>
              </w:rPr>
            </w:pPr>
          </w:p>
        </w:tc>
        <w:tc>
          <w:tcPr>
            <w:tcW w:w="6045" w:type="dxa"/>
          </w:tcPr>
          <w:p w14:paraId="44F41E46" w14:textId="77777777" w:rsidR="001B45D6" w:rsidRDefault="001B45D6">
            <w:pPr>
              <w:spacing w:after="0"/>
              <w:rPr>
                <w:rFonts w:ascii="Arial" w:eastAsia="DengXian" w:hAnsi="Arial" w:cs="Arial"/>
                <w:lang w:eastAsia="zh-CN"/>
              </w:rPr>
            </w:pPr>
          </w:p>
        </w:tc>
      </w:tr>
      <w:tr w:rsidR="001B45D6" w14:paraId="19230A14" w14:textId="77777777">
        <w:tc>
          <w:tcPr>
            <w:tcW w:w="1809" w:type="dxa"/>
          </w:tcPr>
          <w:p w14:paraId="271CCAF5" w14:textId="77777777" w:rsidR="001B45D6" w:rsidRDefault="001B45D6">
            <w:pPr>
              <w:spacing w:after="0"/>
              <w:jc w:val="center"/>
              <w:rPr>
                <w:rFonts w:ascii="Arial" w:eastAsia="SimSun" w:hAnsi="Arial" w:cs="Arial"/>
                <w:lang w:eastAsia="zh-CN"/>
              </w:rPr>
            </w:pPr>
          </w:p>
        </w:tc>
        <w:tc>
          <w:tcPr>
            <w:tcW w:w="1985" w:type="dxa"/>
          </w:tcPr>
          <w:p w14:paraId="16A2F060" w14:textId="77777777" w:rsidR="001B45D6" w:rsidRDefault="001B45D6">
            <w:pPr>
              <w:jc w:val="center"/>
              <w:rPr>
                <w:rFonts w:ascii="Arial" w:eastAsia="DengXian" w:hAnsi="Arial" w:cs="Arial"/>
                <w:lang w:eastAsia="zh-CN"/>
              </w:rPr>
            </w:pPr>
          </w:p>
        </w:tc>
        <w:tc>
          <w:tcPr>
            <w:tcW w:w="6045" w:type="dxa"/>
          </w:tcPr>
          <w:p w14:paraId="03EC3E6A" w14:textId="77777777" w:rsidR="001B45D6" w:rsidRDefault="001B45D6">
            <w:pPr>
              <w:spacing w:after="0"/>
              <w:rPr>
                <w:rFonts w:ascii="Arial" w:eastAsia="DengXian" w:hAnsi="Arial" w:cs="Arial"/>
                <w:lang w:eastAsia="zh-CN"/>
              </w:rPr>
            </w:pPr>
          </w:p>
        </w:tc>
      </w:tr>
      <w:tr w:rsidR="001B45D6" w14:paraId="339D39FC" w14:textId="77777777">
        <w:tc>
          <w:tcPr>
            <w:tcW w:w="1809" w:type="dxa"/>
          </w:tcPr>
          <w:p w14:paraId="70466320" w14:textId="77777777" w:rsidR="001B45D6" w:rsidRDefault="001B45D6">
            <w:pPr>
              <w:spacing w:after="0"/>
              <w:jc w:val="center"/>
              <w:rPr>
                <w:rFonts w:ascii="Arial" w:eastAsia="SimSun" w:hAnsi="Arial" w:cs="Arial"/>
                <w:lang w:eastAsia="zh-CN"/>
              </w:rPr>
            </w:pPr>
          </w:p>
        </w:tc>
        <w:tc>
          <w:tcPr>
            <w:tcW w:w="1985" w:type="dxa"/>
          </w:tcPr>
          <w:p w14:paraId="5755B5DD" w14:textId="77777777" w:rsidR="001B45D6" w:rsidRDefault="001B45D6">
            <w:pPr>
              <w:spacing w:after="0"/>
              <w:jc w:val="center"/>
              <w:rPr>
                <w:rFonts w:ascii="Arial" w:eastAsia="DengXian" w:hAnsi="Arial" w:cs="Arial"/>
                <w:lang w:eastAsia="zh-CN"/>
              </w:rPr>
            </w:pPr>
          </w:p>
        </w:tc>
        <w:tc>
          <w:tcPr>
            <w:tcW w:w="6045" w:type="dxa"/>
          </w:tcPr>
          <w:p w14:paraId="0E2EC737" w14:textId="77777777" w:rsidR="001B45D6" w:rsidRDefault="001B45D6">
            <w:pPr>
              <w:spacing w:after="0"/>
              <w:rPr>
                <w:rFonts w:ascii="Arial" w:eastAsia="DengXian" w:hAnsi="Arial" w:cs="Arial"/>
                <w:lang w:eastAsia="zh-CN"/>
              </w:rPr>
            </w:pPr>
          </w:p>
        </w:tc>
      </w:tr>
    </w:tbl>
    <w:p w14:paraId="31C64A72" w14:textId="77777777" w:rsidR="001B45D6" w:rsidRDefault="001B45D6">
      <w:pPr>
        <w:tabs>
          <w:tab w:val="left" w:pos="9986"/>
        </w:tabs>
        <w:rPr>
          <w:rFonts w:ascii="Arial" w:hAnsi="Arial" w:cs="Arial"/>
          <w:lang w:eastAsia="zh-CN"/>
        </w:rPr>
      </w:pPr>
    </w:p>
    <w:p w14:paraId="1F22BF59" w14:textId="77777777" w:rsidR="001B45D6" w:rsidRDefault="001B27F4">
      <w:pPr>
        <w:pStyle w:val="Heading7"/>
        <w:ind w:left="1276" w:hanging="1276"/>
        <w:rPr>
          <w:rFonts w:cs="Arial"/>
          <w:b/>
        </w:rPr>
      </w:pPr>
      <w:r>
        <w:rPr>
          <w:rFonts w:cs="Arial"/>
          <w:b/>
        </w:rPr>
        <w:t>Question 2f: If the answer to Question 1 is Option 3, are there any other mechanisms needed to avoid the conflicting alignment from two connected gNBs?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1B45D6" w14:paraId="15AA3969" w14:textId="77777777">
        <w:tc>
          <w:tcPr>
            <w:tcW w:w="1809" w:type="dxa"/>
            <w:shd w:val="clear" w:color="auto" w:fill="E7E6E6"/>
          </w:tcPr>
          <w:p w14:paraId="13137B32"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6D69FA0A"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5C07DCFB" w14:textId="77777777">
        <w:tc>
          <w:tcPr>
            <w:tcW w:w="1809" w:type="dxa"/>
          </w:tcPr>
          <w:p w14:paraId="3E693AA6"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8109" w:type="dxa"/>
          </w:tcPr>
          <w:p w14:paraId="65FBD369" w14:textId="77777777" w:rsidR="001B45D6" w:rsidRDefault="001B27F4">
            <w:pPr>
              <w:spacing w:after="0"/>
              <w:rPr>
                <w:rFonts w:ascii="Arial" w:eastAsia="DengXian" w:hAnsi="Arial" w:cs="Arial"/>
                <w:lang w:eastAsia="zh-CN"/>
              </w:rPr>
            </w:pPr>
            <w:r>
              <w:rPr>
                <w:rFonts w:ascii="Arial" w:eastAsia="DengXian" w:hAnsi="Arial" w:cs="Arial"/>
                <w:lang w:eastAsia="zh-CN"/>
              </w:rPr>
              <w:t>Do not think the “conflicting alignment from two connected gNBs” really exist since Tx side gNB only take charge of SL DRX plus Uu DRX of Tx UE and Rx side gNB only take charge Uu DRX of Rx UE:</w:t>
            </w:r>
          </w:p>
          <w:p w14:paraId="08EA4C93" w14:textId="77777777" w:rsidR="001B45D6" w:rsidRDefault="001B27F4">
            <w:pPr>
              <w:pStyle w:val="ListParagraph"/>
              <w:numPr>
                <w:ilvl w:val="0"/>
                <w:numId w:val="8"/>
              </w:numPr>
              <w:spacing w:after="0"/>
              <w:ind w:firstLineChars="0"/>
              <w:rPr>
                <w:rFonts w:ascii="Arial" w:eastAsia="DengXian" w:hAnsi="Arial" w:cs="Arial"/>
                <w:sz w:val="20"/>
                <w:szCs w:val="20"/>
                <w:lang w:val="en-US" w:eastAsia="zh-CN"/>
              </w:rPr>
            </w:pPr>
            <w:r>
              <w:rPr>
                <w:rFonts w:ascii="Arial" w:eastAsia="DengXian" w:hAnsi="Arial" w:cs="Arial"/>
                <w:sz w:val="20"/>
                <w:szCs w:val="20"/>
                <w:lang w:val="en-US" w:eastAsia="zh-CN"/>
              </w:rPr>
              <w:t>The Rx UE send assistance information (may contain both Uu DRX and SL DRX of other links) to Tx UE;</w:t>
            </w:r>
          </w:p>
          <w:p w14:paraId="1F884652" w14:textId="77777777" w:rsidR="001B45D6" w:rsidRDefault="001B27F4">
            <w:pPr>
              <w:pStyle w:val="ListParagraph"/>
              <w:numPr>
                <w:ilvl w:val="0"/>
                <w:numId w:val="8"/>
              </w:numPr>
              <w:spacing w:after="0"/>
              <w:ind w:firstLineChars="0"/>
              <w:rPr>
                <w:rFonts w:ascii="Arial" w:eastAsia="DengXian" w:hAnsi="Arial" w:cs="Arial"/>
                <w:sz w:val="20"/>
                <w:szCs w:val="20"/>
                <w:lang w:val="en-US" w:eastAsia="zh-CN"/>
              </w:rPr>
            </w:pPr>
            <w:r>
              <w:rPr>
                <w:rFonts w:ascii="Arial" w:eastAsia="DengXian" w:hAnsi="Arial" w:cs="Arial"/>
                <w:sz w:val="20"/>
                <w:szCs w:val="20"/>
                <w:lang w:val="en-US" w:eastAsia="zh-CN"/>
              </w:rPr>
              <w:t>The connected Tx UE sends the assistance information to its gNB</w:t>
            </w:r>
          </w:p>
          <w:p w14:paraId="49FE83FE" w14:textId="77777777" w:rsidR="001B45D6" w:rsidRDefault="001B27F4">
            <w:pPr>
              <w:pStyle w:val="ListParagraph"/>
              <w:numPr>
                <w:ilvl w:val="0"/>
                <w:numId w:val="8"/>
              </w:numPr>
              <w:spacing w:after="0"/>
              <w:ind w:firstLineChars="0"/>
              <w:rPr>
                <w:rFonts w:ascii="Arial" w:eastAsia="DengXian" w:hAnsi="Arial" w:cs="Arial"/>
                <w:sz w:val="20"/>
                <w:szCs w:val="20"/>
                <w:lang w:val="en-US" w:eastAsia="zh-CN"/>
              </w:rPr>
            </w:pPr>
            <w:r>
              <w:rPr>
                <w:rFonts w:ascii="Arial" w:eastAsia="DengXian" w:hAnsi="Arial" w:cs="Arial"/>
                <w:sz w:val="20"/>
                <w:szCs w:val="20"/>
                <w:lang w:val="en-US" w:eastAsia="zh-CN"/>
              </w:rPr>
              <w:t>Tx UE’s gNB decides SL DRX of this link considering assistance information from the Rx side (may achieve full/partial overlapping or fail to achieve overlapping)</w:t>
            </w:r>
          </w:p>
          <w:p w14:paraId="441A76B3" w14:textId="77777777" w:rsidR="001B45D6" w:rsidRDefault="001B27F4">
            <w:pPr>
              <w:pStyle w:val="ListParagraph"/>
              <w:numPr>
                <w:ilvl w:val="0"/>
                <w:numId w:val="8"/>
              </w:numPr>
              <w:spacing w:after="0"/>
              <w:ind w:firstLineChars="0"/>
              <w:rPr>
                <w:rFonts w:ascii="Arial" w:eastAsia="DengXian" w:hAnsi="Arial" w:cs="Arial"/>
                <w:sz w:val="20"/>
                <w:szCs w:val="20"/>
                <w:lang w:val="en-US" w:eastAsia="zh-CN"/>
              </w:rPr>
            </w:pPr>
            <w:r>
              <w:rPr>
                <w:rFonts w:ascii="Arial" w:eastAsia="DengXian" w:hAnsi="Arial" w:cs="Arial"/>
                <w:sz w:val="20"/>
                <w:szCs w:val="20"/>
                <w:lang w:val="en-US" w:eastAsia="zh-CN"/>
              </w:rPr>
              <w:t>Tx UE send the SL DRX configuration to Rx UE</w:t>
            </w:r>
          </w:p>
          <w:p w14:paraId="4648792F" w14:textId="77777777" w:rsidR="001B45D6" w:rsidRDefault="001B27F4">
            <w:pPr>
              <w:pStyle w:val="ListParagraph"/>
              <w:numPr>
                <w:ilvl w:val="0"/>
                <w:numId w:val="8"/>
              </w:numPr>
              <w:spacing w:after="0"/>
              <w:ind w:firstLineChars="0"/>
              <w:rPr>
                <w:rFonts w:ascii="Arial" w:eastAsia="DengXian" w:hAnsi="Arial" w:cs="Arial"/>
                <w:sz w:val="20"/>
                <w:szCs w:val="20"/>
                <w:lang w:val="en-US" w:eastAsia="zh-CN"/>
              </w:rPr>
            </w:pPr>
            <w:r>
              <w:rPr>
                <w:rFonts w:ascii="Arial" w:eastAsia="DengXian" w:hAnsi="Arial" w:cs="Arial"/>
                <w:sz w:val="20"/>
                <w:szCs w:val="20"/>
                <w:lang w:val="en-US" w:eastAsia="zh-CN"/>
              </w:rPr>
              <w:t>Connected Rx UE reports SL DRX to its serving gNB</w:t>
            </w:r>
          </w:p>
          <w:p w14:paraId="655DD6D7" w14:textId="77777777" w:rsidR="001B45D6" w:rsidRDefault="001B27F4">
            <w:pPr>
              <w:pStyle w:val="ListParagraph"/>
              <w:numPr>
                <w:ilvl w:val="0"/>
                <w:numId w:val="8"/>
              </w:numPr>
              <w:spacing w:after="0"/>
              <w:ind w:firstLineChars="0"/>
              <w:rPr>
                <w:rFonts w:ascii="Arial" w:eastAsia="DengXian" w:hAnsi="Arial" w:cs="Arial"/>
                <w:lang w:val="en-US" w:eastAsia="zh-CN"/>
              </w:rPr>
            </w:pPr>
            <w:r>
              <w:rPr>
                <w:rFonts w:ascii="Arial" w:eastAsia="DengXian" w:hAnsi="Arial" w:cs="Arial"/>
                <w:sz w:val="20"/>
                <w:szCs w:val="20"/>
                <w:lang w:val="en-US" w:eastAsia="zh-CN"/>
              </w:rPr>
              <w:t>Rx UE’s gNB decides whether adjust Uu DRX of Rx UE based on SL DRX</w:t>
            </w:r>
            <w:r>
              <w:rPr>
                <w:rFonts w:ascii="Arial" w:eastAsia="DengXian" w:hAnsi="Arial" w:cs="Arial"/>
                <w:lang w:val="en-US" w:eastAsia="zh-CN"/>
              </w:rPr>
              <w:t xml:space="preserve"> </w:t>
            </w:r>
          </w:p>
        </w:tc>
      </w:tr>
      <w:tr w:rsidR="001B45D6" w14:paraId="371DDE9C" w14:textId="77777777">
        <w:tc>
          <w:tcPr>
            <w:tcW w:w="1809" w:type="dxa"/>
          </w:tcPr>
          <w:p w14:paraId="34B57216"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Ericsson</w:t>
            </w:r>
          </w:p>
        </w:tc>
        <w:tc>
          <w:tcPr>
            <w:tcW w:w="8109" w:type="dxa"/>
          </w:tcPr>
          <w:p w14:paraId="2FE674DC" w14:textId="77777777" w:rsidR="001B45D6" w:rsidRDefault="001B27F4">
            <w:pPr>
              <w:spacing w:after="0"/>
              <w:rPr>
                <w:rFonts w:ascii="Arial" w:eastAsia="DengXian" w:hAnsi="Arial" w:cs="Arial"/>
                <w:lang w:eastAsia="zh-CN"/>
              </w:rPr>
            </w:pPr>
            <w:r>
              <w:rPr>
                <w:rFonts w:ascii="Arial" w:eastAsia="DengXian" w:hAnsi="Arial" w:cs="Arial"/>
                <w:lang w:eastAsia="zh-CN"/>
              </w:rPr>
              <w:t>Agree with OPPO. There is no conflict between gNB’s configurations. Since they control different configurations. TX side gNB controls TX UE’s Uu DRX plus SL DRX. While RX side gNB may update the Uu DRX of RX UE when RX UE reports the received SL DRX to its gNB. again, how gNB behave is up to gNB’s implementation.  RX UE’s gNB is not allowed to update SL DRX since SL DRX shall be determined by TX UE and TX UE’s gNB. This is aligned with TX UE centric option. RAN2 has already agreed TX centric to be the baseline.</w:t>
            </w:r>
          </w:p>
        </w:tc>
      </w:tr>
      <w:tr w:rsidR="001B45D6" w14:paraId="0A5F91C2" w14:textId="77777777">
        <w:tc>
          <w:tcPr>
            <w:tcW w:w="1809" w:type="dxa"/>
          </w:tcPr>
          <w:p w14:paraId="0FF1D37A" w14:textId="77777777" w:rsidR="001B45D6" w:rsidRDefault="001B45D6">
            <w:pPr>
              <w:spacing w:after="0"/>
              <w:jc w:val="center"/>
              <w:rPr>
                <w:rFonts w:ascii="Arial" w:eastAsia="SimSun" w:hAnsi="Arial" w:cs="Arial"/>
                <w:lang w:val="en-US" w:eastAsia="zh-CN"/>
              </w:rPr>
            </w:pPr>
          </w:p>
        </w:tc>
        <w:tc>
          <w:tcPr>
            <w:tcW w:w="8109" w:type="dxa"/>
          </w:tcPr>
          <w:p w14:paraId="4B4AA9C4" w14:textId="77777777" w:rsidR="001B45D6" w:rsidRDefault="001B45D6">
            <w:pPr>
              <w:spacing w:after="0"/>
              <w:rPr>
                <w:rFonts w:ascii="Arial" w:eastAsia="DengXian" w:hAnsi="Arial" w:cs="Arial"/>
                <w:lang w:eastAsia="zh-CN"/>
              </w:rPr>
            </w:pPr>
          </w:p>
        </w:tc>
      </w:tr>
      <w:tr w:rsidR="001B45D6" w14:paraId="67B1888F" w14:textId="77777777">
        <w:tc>
          <w:tcPr>
            <w:tcW w:w="1809" w:type="dxa"/>
          </w:tcPr>
          <w:p w14:paraId="0F6772E1" w14:textId="77777777" w:rsidR="001B45D6" w:rsidRDefault="001B45D6">
            <w:pPr>
              <w:spacing w:after="0"/>
              <w:jc w:val="center"/>
              <w:rPr>
                <w:rFonts w:ascii="Arial" w:eastAsia="SimSun" w:hAnsi="Arial" w:cs="Arial"/>
                <w:lang w:eastAsia="zh-CN"/>
              </w:rPr>
            </w:pPr>
          </w:p>
        </w:tc>
        <w:tc>
          <w:tcPr>
            <w:tcW w:w="8109" w:type="dxa"/>
          </w:tcPr>
          <w:p w14:paraId="0EAEEC72" w14:textId="77777777" w:rsidR="001B45D6" w:rsidRDefault="001B45D6">
            <w:pPr>
              <w:spacing w:after="0"/>
              <w:rPr>
                <w:rFonts w:ascii="Arial" w:eastAsia="DengXian" w:hAnsi="Arial" w:cs="Arial"/>
                <w:lang w:eastAsia="zh-CN"/>
              </w:rPr>
            </w:pPr>
          </w:p>
        </w:tc>
      </w:tr>
      <w:tr w:rsidR="001B45D6" w14:paraId="65FE4DFD" w14:textId="77777777">
        <w:tc>
          <w:tcPr>
            <w:tcW w:w="1809" w:type="dxa"/>
          </w:tcPr>
          <w:p w14:paraId="20D0CA2A" w14:textId="77777777" w:rsidR="001B45D6" w:rsidRDefault="001B45D6">
            <w:pPr>
              <w:spacing w:after="0"/>
              <w:jc w:val="center"/>
              <w:rPr>
                <w:rFonts w:ascii="Arial" w:eastAsia="SimSun" w:hAnsi="Arial" w:cs="Arial"/>
                <w:lang w:eastAsia="zh-CN"/>
              </w:rPr>
            </w:pPr>
          </w:p>
        </w:tc>
        <w:tc>
          <w:tcPr>
            <w:tcW w:w="8109" w:type="dxa"/>
          </w:tcPr>
          <w:p w14:paraId="04E87C89" w14:textId="77777777" w:rsidR="001B45D6" w:rsidRDefault="001B45D6">
            <w:pPr>
              <w:spacing w:after="0"/>
              <w:rPr>
                <w:rFonts w:ascii="Arial" w:eastAsia="DengXian" w:hAnsi="Arial" w:cs="Arial"/>
                <w:lang w:eastAsia="zh-CN"/>
              </w:rPr>
            </w:pPr>
          </w:p>
        </w:tc>
      </w:tr>
    </w:tbl>
    <w:p w14:paraId="6802C1EB" w14:textId="77777777" w:rsidR="001B45D6" w:rsidRDefault="001B45D6">
      <w:pPr>
        <w:tabs>
          <w:tab w:val="left" w:pos="9986"/>
        </w:tabs>
        <w:rPr>
          <w:rFonts w:ascii="Arial" w:hAnsi="Arial" w:cs="Arial"/>
          <w:lang w:eastAsia="zh-CN"/>
        </w:rPr>
      </w:pPr>
    </w:p>
    <w:p w14:paraId="4CD63A7F" w14:textId="77777777" w:rsidR="001B45D6" w:rsidRDefault="001B27F4">
      <w:pPr>
        <w:pStyle w:val="Heading4"/>
        <w:rPr>
          <w:rFonts w:cs="Arial"/>
          <w:b/>
          <w:sz w:val="20"/>
          <w:lang w:eastAsia="ko-KR"/>
        </w:rPr>
      </w:pPr>
      <w:r>
        <w:rPr>
          <w:rFonts w:cs="Arial"/>
          <w:b/>
          <w:sz w:val="20"/>
          <w:lang w:eastAsia="ko-KR"/>
        </w:rPr>
        <w:t>Case 2: TX UE is in RRC IDLE/INACTIVE and RX UE is in RRC CONNECTED</w:t>
      </w:r>
    </w:p>
    <w:p w14:paraId="518F0A14" w14:textId="77777777" w:rsidR="001B45D6" w:rsidRDefault="001B27F4">
      <w:pPr>
        <w:tabs>
          <w:tab w:val="left" w:pos="9986"/>
        </w:tabs>
        <w:rPr>
          <w:rFonts w:ascii="Arial" w:hAnsi="Arial" w:cs="Arial"/>
          <w:lang w:eastAsia="zh-CN"/>
        </w:rPr>
      </w:pPr>
      <w:r>
        <w:rPr>
          <w:rFonts w:ascii="Arial" w:hAnsi="Arial" w:cs="Arial"/>
          <w:lang w:eastAsia="zh-CN"/>
        </w:rPr>
        <w:t>For case 2, since the TX UE is in RRC IDLE/INACTIVE, it is not possible to rely on the TX UE’s serving gNB to achieve the alignment, and only the RX UE’s serving gNB should be responsible for the alignment. The detailed procedure are assumed as below:</w:t>
      </w:r>
    </w:p>
    <w:tbl>
      <w:tblPr>
        <w:tblStyle w:val="TableGrid"/>
        <w:tblW w:w="0" w:type="auto"/>
        <w:tblLook w:val="04A0" w:firstRow="1" w:lastRow="0" w:firstColumn="1" w:lastColumn="0" w:noHBand="0" w:noVBand="1"/>
      </w:tblPr>
      <w:tblGrid>
        <w:gridCol w:w="9776"/>
      </w:tblGrid>
      <w:tr w:rsidR="001B45D6" w14:paraId="16CF693A" w14:textId="77777777">
        <w:tc>
          <w:tcPr>
            <w:tcW w:w="9776" w:type="dxa"/>
          </w:tcPr>
          <w:p w14:paraId="77828957" w14:textId="77777777" w:rsidR="001B45D6" w:rsidRDefault="001B27F4">
            <w:pPr>
              <w:pStyle w:val="ListParagraph"/>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sends the assistance information to the TX UE</w:t>
            </w:r>
          </w:p>
          <w:p w14:paraId="65DBB3E8" w14:textId="77777777" w:rsidR="001B45D6" w:rsidRDefault="001B27F4">
            <w:pPr>
              <w:pStyle w:val="ListParagraph"/>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determines the SL DRX configuration</w:t>
            </w:r>
          </w:p>
          <w:p w14:paraId="3891BB4D" w14:textId="77777777" w:rsidR="001B45D6" w:rsidRDefault="001B27F4">
            <w:pPr>
              <w:pStyle w:val="ListParagraph"/>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sends the SL DRX configuration to the RX UE</w:t>
            </w:r>
          </w:p>
          <w:p w14:paraId="49CB41A7" w14:textId="77777777" w:rsidR="001B45D6" w:rsidRDefault="001B27F4">
            <w:pPr>
              <w:pStyle w:val="ListParagraph"/>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reports the SL DRX configuration to its connected gNB</w:t>
            </w:r>
          </w:p>
          <w:p w14:paraId="15A284DA" w14:textId="77777777" w:rsidR="001B45D6" w:rsidRDefault="001B27F4">
            <w:pPr>
              <w:pStyle w:val="ListParagraph"/>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UE’s connected gNB adjusts RX UE’s Uu DRX configuration to achieve the alignment</w:t>
            </w:r>
          </w:p>
        </w:tc>
      </w:tr>
    </w:tbl>
    <w:p w14:paraId="2E049B3B" w14:textId="77777777" w:rsidR="001B45D6" w:rsidRDefault="001B45D6">
      <w:pPr>
        <w:tabs>
          <w:tab w:val="left" w:pos="9986"/>
        </w:tabs>
        <w:rPr>
          <w:rFonts w:ascii="Arial" w:hAnsi="Arial" w:cs="Arial"/>
          <w:lang w:eastAsia="zh-CN"/>
        </w:rPr>
      </w:pPr>
    </w:p>
    <w:p w14:paraId="01C3F304" w14:textId="77777777" w:rsidR="001B45D6" w:rsidRDefault="001B27F4">
      <w:pPr>
        <w:pStyle w:val="Heading7"/>
        <w:ind w:left="1276" w:hanging="1276"/>
        <w:rPr>
          <w:rFonts w:cs="Arial"/>
          <w:b/>
        </w:rPr>
      </w:pPr>
      <w:r>
        <w:rPr>
          <w:rFonts w:cs="Arial"/>
          <w:b/>
        </w:rPr>
        <w:t xml:space="preserve">Question 3: When TX UE is in RRC IDLE/INACTIVE and RX UE is in RRC CONNECTED, do companies agree that only the RX UE’s serving gNB is responsible for the alignment of Uu DRX and SL DRX for RX UE? </w:t>
      </w:r>
    </w:p>
    <w:p w14:paraId="554E85FE"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40773B31"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5FB941FE" w14:textId="77777777">
        <w:tc>
          <w:tcPr>
            <w:tcW w:w="1809" w:type="dxa"/>
            <w:shd w:val="clear" w:color="auto" w:fill="E7E6E6"/>
          </w:tcPr>
          <w:p w14:paraId="39269015"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77241D5"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55457CE"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F25AEDA" w14:textId="77777777">
        <w:tc>
          <w:tcPr>
            <w:tcW w:w="1809" w:type="dxa"/>
          </w:tcPr>
          <w:p w14:paraId="6125840A"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77475A82"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07681621" w14:textId="77777777" w:rsidR="001B45D6" w:rsidRDefault="001B27F4">
            <w:pPr>
              <w:spacing w:after="0"/>
              <w:rPr>
                <w:rFonts w:ascii="Arial" w:eastAsia="DengXian" w:hAnsi="Arial" w:cs="Arial"/>
                <w:lang w:eastAsia="zh-CN"/>
              </w:rPr>
            </w:pPr>
            <w:r>
              <w:rPr>
                <w:rFonts w:ascii="Arial" w:hAnsi="Arial" w:cs="Arial"/>
                <w:lang w:eastAsia="zh-CN"/>
              </w:rPr>
              <w:t xml:space="preserve">Since the TX UE is in RRC IDLE/INACTIVE, it is not possible to rely on the TX UE’s serving gNB to achieve the alignment. Therefore, only the RX UE’s serving gNB can be responsible for the alignment. </w:t>
            </w:r>
          </w:p>
        </w:tc>
      </w:tr>
      <w:tr w:rsidR="001B45D6" w14:paraId="45D967F4" w14:textId="77777777">
        <w:tc>
          <w:tcPr>
            <w:tcW w:w="1809" w:type="dxa"/>
          </w:tcPr>
          <w:p w14:paraId="23B1CA3F"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76A89FAF"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3E0303BF"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ame comments as in Q1.</w:t>
            </w:r>
          </w:p>
          <w:p w14:paraId="14B383F1" w14:textId="77777777" w:rsidR="001B45D6" w:rsidRDefault="001B27F4">
            <w:pPr>
              <w:spacing w:after="0"/>
              <w:rPr>
                <w:rFonts w:ascii="Arial" w:eastAsia="DengXian" w:hAnsi="Arial" w:cs="Arial"/>
                <w:lang w:eastAsia="zh-CN"/>
              </w:rPr>
            </w:pPr>
            <w:r>
              <w:rPr>
                <w:rFonts w:ascii="Arial" w:eastAsia="DengXian" w:hAnsi="Arial" w:cs="Arial"/>
                <w:lang w:eastAsia="zh-CN"/>
              </w:rPr>
              <w:t>If RX UE’s assistance information has considered RX UE’s Uu DRX, TX UE seems to determine the SL DRX configuration based on RX UE’s Uu DRX at least to align offset.</w:t>
            </w:r>
          </w:p>
        </w:tc>
      </w:tr>
      <w:tr w:rsidR="001B45D6" w14:paraId="02D2C6DD" w14:textId="77777777">
        <w:tc>
          <w:tcPr>
            <w:tcW w:w="1809" w:type="dxa"/>
          </w:tcPr>
          <w:p w14:paraId="4075C65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0146FB7C"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No</w:t>
            </w:r>
            <w:r>
              <w:rPr>
                <w:rFonts w:ascii="Arial" w:eastAsia="SimSun" w:hAnsi="Arial" w:cs="Arial"/>
                <w:lang w:val="en-US" w:eastAsia="zh-CN"/>
              </w:rPr>
              <w:t>, b</w:t>
            </w:r>
            <w:r>
              <w:rPr>
                <w:rFonts w:ascii="Arial" w:eastAsia="DengXian" w:hAnsi="Arial" w:cs="Arial"/>
                <w:lang w:eastAsia="zh-CN"/>
              </w:rPr>
              <w:t>oth TX UE and RX UE’s serving gNB can achieve the alignment</w:t>
            </w:r>
          </w:p>
        </w:tc>
        <w:tc>
          <w:tcPr>
            <w:tcW w:w="6045" w:type="dxa"/>
          </w:tcPr>
          <w:p w14:paraId="1B2A6B89" w14:textId="77777777" w:rsidR="001B45D6" w:rsidRDefault="001B27F4">
            <w:pPr>
              <w:spacing w:after="0"/>
              <w:rPr>
                <w:rFonts w:ascii="Arial" w:eastAsia="DengXian" w:hAnsi="Arial" w:cs="Arial"/>
                <w:lang w:eastAsia="zh-CN"/>
              </w:rPr>
            </w:pPr>
            <w:r>
              <w:rPr>
                <w:rFonts w:ascii="Arial" w:eastAsia="DengXian" w:hAnsi="Arial" w:cs="Arial"/>
                <w:lang w:eastAsia="zh-CN"/>
              </w:rPr>
              <w:t>RAN2 didn’t exclude the TX UE to provide aligned SL DRX. It’s still FFS according to following agreement.</w:t>
            </w:r>
          </w:p>
          <w:tbl>
            <w:tblPr>
              <w:tblStyle w:val="TableGrid"/>
              <w:tblW w:w="0" w:type="auto"/>
              <w:tblLayout w:type="fixed"/>
              <w:tblLook w:val="04A0" w:firstRow="1" w:lastRow="0" w:firstColumn="1" w:lastColumn="0" w:noHBand="0" w:noVBand="1"/>
            </w:tblPr>
            <w:tblGrid>
              <w:gridCol w:w="5819"/>
            </w:tblGrid>
            <w:tr w:rsidR="001B45D6" w14:paraId="63623014" w14:textId="77777777">
              <w:tc>
                <w:tcPr>
                  <w:tcW w:w="5819" w:type="dxa"/>
                </w:tcPr>
                <w:p w14:paraId="456C360B" w14:textId="77777777" w:rsidR="001B45D6" w:rsidRDefault="001B27F4">
                  <w:pPr>
                    <w:widowControl w:val="0"/>
                    <w:spacing w:after="0" w:line="240" w:lineRule="auto"/>
                    <w:jc w:val="both"/>
                    <w:rPr>
                      <w:lang w:eastAsia="zh-CN"/>
                    </w:rPr>
                  </w:pPr>
                  <w:r>
                    <w:rPr>
                      <w:lang w:val="en-US"/>
                    </w:rPr>
                    <w:t xml:space="preserve">For at least SL RX-Ues in RRC CONNECTED, the alignment of Uu DRX and SL DRX is up to gNB. </w:t>
                  </w:r>
                  <w:r>
                    <w:rPr>
                      <w:highlight w:val="yellow"/>
                      <w:lang w:val="en-US"/>
                    </w:rPr>
                    <w:t>FFS for SL TX-UE</w:t>
                  </w:r>
                </w:p>
              </w:tc>
            </w:tr>
          </w:tbl>
          <w:p w14:paraId="48DB5CF6" w14:textId="77777777" w:rsidR="001B45D6" w:rsidRDefault="001B45D6">
            <w:pPr>
              <w:spacing w:after="0"/>
              <w:rPr>
                <w:rFonts w:ascii="Arial" w:eastAsia="DengXian" w:hAnsi="Arial" w:cs="Arial"/>
                <w:lang w:eastAsia="zh-CN"/>
              </w:rPr>
            </w:pPr>
          </w:p>
          <w:p w14:paraId="228A2036"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If assistance information includes RX UE’s Uu DRX information, </w:t>
            </w:r>
            <w:r>
              <w:rPr>
                <w:rFonts w:ascii="Arial" w:eastAsia="DengXian" w:hAnsi="Arial" w:cs="Arial" w:hint="eastAsia"/>
                <w:lang w:eastAsia="zh-CN"/>
              </w:rPr>
              <w:t>TX UE can provide aligned SL DRX to RX UE, which can be up to TX UE</w:t>
            </w:r>
            <w:r>
              <w:rPr>
                <w:rFonts w:ascii="Arial" w:eastAsia="DengXian" w:hAnsi="Arial" w:cs="Arial"/>
                <w:lang w:eastAsia="zh-CN"/>
              </w:rPr>
              <w:t>’s implementation. There is no spec impact for TX UE to do the alignment.</w:t>
            </w:r>
          </w:p>
          <w:p w14:paraId="28027F1A" w14:textId="77777777" w:rsidR="001B45D6" w:rsidRDefault="001B27F4">
            <w:pPr>
              <w:spacing w:after="0"/>
              <w:rPr>
                <w:rFonts w:ascii="Arial" w:eastAsia="DengXian" w:hAnsi="Arial" w:cs="Arial"/>
                <w:lang w:eastAsia="zh-CN"/>
              </w:rPr>
            </w:pPr>
            <w:r>
              <w:rPr>
                <w:rFonts w:ascii="Arial" w:eastAsia="DengXian" w:hAnsi="Arial" w:cs="Arial"/>
                <w:lang w:eastAsia="zh-CN"/>
              </w:rPr>
              <w:t>Both TX UE and RX UE’s serving gNB could do the alignment.</w:t>
            </w:r>
          </w:p>
        </w:tc>
      </w:tr>
      <w:tr w:rsidR="001B45D6" w14:paraId="16A8FA8B" w14:textId="77777777">
        <w:tc>
          <w:tcPr>
            <w:tcW w:w="1809" w:type="dxa"/>
          </w:tcPr>
          <w:p w14:paraId="6B23CB86"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5743B935" w14:textId="77777777" w:rsidR="001B45D6" w:rsidRDefault="001B27F4">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5C251BD1" w14:textId="77777777" w:rsidR="001B45D6" w:rsidRDefault="001B45D6">
            <w:pPr>
              <w:spacing w:after="0"/>
              <w:rPr>
                <w:rFonts w:ascii="Arial" w:eastAsia="DengXian" w:hAnsi="Arial" w:cs="Arial"/>
                <w:lang w:eastAsia="zh-CN"/>
              </w:rPr>
            </w:pPr>
          </w:p>
        </w:tc>
      </w:tr>
      <w:tr w:rsidR="001B45D6" w14:paraId="23D11E5A" w14:textId="77777777">
        <w:tc>
          <w:tcPr>
            <w:tcW w:w="1809" w:type="dxa"/>
          </w:tcPr>
          <w:p w14:paraId="6BA06343"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030CE719"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No, Tx UE can also achieve the alignment</w:t>
            </w:r>
          </w:p>
        </w:tc>
        <w:tc>
          <w:tcPr>
            <w:tcW w:w="6045" w:type="dxa"/>
          </w:tcPr>
          <w:p w14:paraId="210A50F9" w14:textId="77777777" w:rsidR="001B45D6" w:rsidRDefault="001B27F4">
            <w:pPr>
              <w:spacing w:after="0"/>
              <w:rPr>
                <w:rFonts w:ascii="Arial" w:eastAsia="DengXian" w:hAnsi="Arial" w:cs="Arial"/>
                <w:lang w:eastAsia="zh-CN"/>
              </w:rPr>
            </w:pPr>
            <w:r>
              <w:rPr>
                <w:rFonts w:ascii="Arial" w:eastAsia="DengXian" w:hAnsi="Arial" w:cs="Arial"/>
                <w:lang w:eastAsia="zh-CN"/>
              </w:rPr>
              <w:t>Rx UE can still include Uu DRX into assistance information, and in this case, Tx UE will try to align SL DRX and Uu DRX as much as possible. In this case, the procedure will be very similar to both UE in Connected case, except Tx UE does not report assistance information to its serving gNB.</w:t>
            </w:r>
          </w:p>
        </w:tc>
      </w:tr>
      <w:tr w:rsidR="001B45D6" w14:paraId="6843DC5B" w14:textId="77777777">
        <w:tc>
          <w:tcPr>
            <w:tcW w:w="1809" w:type="dxa"/>
          </w:tcPr>
          <w:p w14:paraId="28862E86"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3EB39DA0"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Yes</w:t>
            </w:r>
          </w:p>
        </w:tc>
        <w:tc>
          <w:tcPr>
            <w:tcW w:w="6045" w:type="dxa"/>
          </w:tcPr>
          <w:p w14:paraId="0BB2DFE4" w14:textId="77777777" w:rsidR="001B45D6" w:rsidRDefault="001B45D6">
            <w:pPr>
              <w:spacing w:after="0"/>
              <w:rPr>
                <w:rFonts w:ascii="Arial" w:eastAsia="DengXian" w:hAnsi="Arial" w:cs="Arial"/>
                <w:lang w:eastAsia="zh-CN"/>
              </w:rPr>
            </w:pPr>
          </w:p>
        </w:tc>
      </w:tr>
      <w:tr w:rsidR="001B45D6" w14:paraId="7AAE1B06" w14:textId="77777777">
        <w:tc>
          <w:tcPr>
            <w:tcW w:w="1809" w:type="dxa"/>
          </w:tcPr>
          <w:p w14:paraId="0E69878C"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0181BC56"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6922E4BD" w14:textId="77777777" w:rsidR="001B45D6" w:rsidRDefault="001B45D6">
            <w:pPr>
              <w:spacing w:after="0"/>
              <w:rPr>
                <w:rFonts w:ascii="Arial" w:eastAsia="DengXian" w:hAnsi="Arial" w:cs="Arial"/>
                <w:lang w:eastAsia="zh-CN"/>
              </w:rPr>
            </w:pPr>
          </w:p>
        </w:tc>
      </w:tr>
      <w:tr w:rsidR="001B45D6" w14:paraId="2BE260BD" w14:textId="77777777">
        <w:tc>
          <w:tcPr>
            <w:tcW w:w="1809" w:type="dxa"/>
          </w:tcPr>
          <w:p w14:paraId="044F9DDC"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7D67AAF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0D164F06" w14:textId="77777777" w:rsidR="001B45D6" w:rsidRDefault="001B27F4">
            <w:pPr>
              <w:spacing w:after="0"/>
              <w:rPr>
                <w:rFonts w:ascii="Arial" w:eastAsia="DengXian" w:hAnsi="Arial" w:cs="Arial"/>
                <w:lang w:eastAsia="zh-CN"/>
              </w:rPr>
            </w:pPr>
            <w:r>
              <w:rPr>
                <w:rFonts w:ascii="Arial" w:eastAsia="DengXian" w:hAnsi="Arial" w:cs="Arial"/>
                <w:lang w:eastAsia="zh-CN"/>
              </w:rPr>
              <w:t>Agree with Xiaomi and Lenovo. Both TX UE and RX UE’s gNB shall take the responsibility for alignment.</w:t>
            </w:r>
          </w:p>
        </w:tc>
      </w:tr>
      <w:tr w:rsidR="001B45D6" w14:paraId="1A4DF2BF" w14:textId="77777777">
        <w:tc>
          <w:tcPr>
            <w:tcW w:w="1809" w:type="dxa"/>
          </w:tcPr>
          <w:p w14:paraId="26A5F80C"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48299F7A"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7FD7F138" w14:textId="77777777" w:rsidR="001B45D6" w:rsidRDefault="001B27F4">
            <w:pPr>
              <w:spacing w:after="0"/>
              <w:rPr>
                <w:rFonts w:ascii="Arial" w:eastAsia="DengXian" w:hAnsi="Arial" w:cs="Arial"/>
                <w:lang w:eastAsia="zh-CN"/>
              </w:rPr>
            </w:pPr>
            <w:r>
              <w:rPr>
                <w:rFonts w:ascii="Arial" w:eastAsia="DengXian" w:hAnsi="Arial" w:cs="Arial"/>
                <w:lang w:eastAsia="zh-CN"/>
              </w:rPr>
              <w:t>In our understanding, for simplicity, a unique solution should be used for all cases. That is no matter Tx UE is in which RRC state, the Uu/SL DRX alignment for Rx UE should only be performed by Rx UE’s serving gNB.</w:t>
            </w:r>
          </w:p>
        </w:tc>
      </w:tr>
      <w:tr w:rsidR="001B45D6" w14:paraId="7AFF9C19" w14:textId="77777777">
        <w:tc>
          <w:tcPr>
            <w:tcW w:w="1809" w:type="dxa"/>
          </w:tcPr>
          <w:p w14:paraId="3B66578A"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60390DEA" w14:textId="77777777" w:rsidR="001B45D6" w:rsidRDefault="001B27F4">
            <w:pPr>
              <w:spacing w:after="0"/>
              <w:jc w:val="center"/>
              <w:rPr>
                <w:rFonts w:ascii="Arial" w:hAnsi="Arial" w:cs="Arial"/>
                <w:lang w:eastAsia="zh-CN"/>
              </w:rPr>
            </w:pPr>
            <w:r>
              <w:rPr>
                <w:rFonts w:ascii="Arial" w:hAnsi="Arial" w:cs="Arial"/>
                <w:lang w:eastAsia="zh-CN"/>
              </w:rPr>
              <w:t>Yes with comment</w:t>
            </w:r>
          </w:p>
        </w:tc>
        <w:tc>
          <w:tcPr>
            <w:tcW w:w="6045" w:type="dxa"/>
          </w:tcPr>
          <w:p w14:paraId="07D7C079" w14:textId="77777777" w:rsidR="001B45D6" w:rsidRDefault="001B27F4">
            <w:pPr>
              <w:spacing w:after="0"/>
              <w:rPr>
                <w:rFonts w:ascii="Arial" w:eastAsia="DengXian" w:hAnsi="Arial" w:cs="Arial"/>
                <w:lang w:eastAsia="zh-CN"/>
              </w:rPr>
            </w:pPr>
            <w:r>
              <w:rPr>
                <w:rFonts w:ascii="Arial" w:eastAsia="DengXian" w:hAnsi="Arial" w:cs="Arial"/>
                <w:lang w:eastAsia="zh-CN"/>
              </w:rPr>
              <w:t>Again, we do not believe the alignment in RX UE side is needed. But if gNB want to adjust its Uu DRX configuration to algin with SL DRX, it is up to gNB implementation.</w:t>
            </w:r>
          </w:p>
        </w:tc>
      </w:tr>
      <w:tr w:rsidR="001B45D6" w14:paraId="69AE410C" w14:textId="77777777">
        <w:tc>
          <w:tcPr>
            <w:tcW w:w="1809" w:type="dxa"/>
          </w:tcPr>
          <w:p w14:paraId="3B14697D"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191FA45F"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6DF1A0AF" w14:textId="77777777" w:rsidR="001B45D6" w:rsidRDefault="001B45D6">
            <w:pPr>
              <w:spacing w:after="0"/>
              <w:rPr>
                <w:rFonts w:ascii="Arial" w:eastAsia="DengXian" w:hAnsi="Arial" w:cs="Arial"/>
                <w:lang w:eastAsia="zh-CN"/>
              </w:rPr>
            </w:pPr>
          </w:p>
        </w:tc>
      </w:tr>
      <w:tr w:rsidR="001B45D6" w14:paraId="4A215B99" w14:textId="77777777">
        <w:tc>
          <w:tcPr>
            <w:tcW w:w="1809" w:type="dxa"/>
          </w:tcPr>
          <w:p w14:paraId="5D0263B7"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3FB85512"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Yes</w:t>
            </w:r>
          </w:p>
        </w:tc>
        <w:tc>
          <w:tcPr>
            <w:tcW w:w="6045" w:type="dxa"/>
          </w:tcPr>
          <w:p w14:paraId="1DA47B78" w14:textId="77777777" w:rsidR="001B45D6" w:rsidRDefault="001B27F4">
            <w:pPr>
              <w:spacing w:after="0"/>
              <w:rPr>
                <w:rFonts w:ascii="Arial" w:eastAsia="DengXian" w:hAnsi="Arial" w:cs="Arial"/>
                <w:lang w:val="en-US" w:eastAsia="zh-CN"/>
              </w:rPr>
            </w:pPr>
            <w:r>
              <w:rPr>
                <w:rFonts w:ascii="Arial" w:eastAsia="DengXian" w:hAnsi="Arial" w:cs="Arial" w:hint="eastAsia"/>
                <w:lang w:val="en-US" w:eastAsia="zh-CN"/>
              </w:rPr>
              <w:t>For this case, the TX UE decides the SL DRX for RX UE, the gNB of TX UE will not involved in SL DRX configuration. For RX UE, after it receives the SL DRX from the TX UE, it shall report the SL DRX configuration to the gNB, then the gNB may update the Uu DRX if necessary considering the SL DRX configuration.</w:t>
            </w:r>
          </w:p>
        </w:tc>
      </w:tr>
      <w:tr w:rsidR="001B27F4" w14:paraId="621E577F" w14:textId="77777777">
        <w:tc>
          <w:tcPr>
            <w:tcW w:w="1809" w:type="dxa"/>
          </w:tcPr>
          <w:p w14:paraId="407DFB7D" w14:textId="4B1D48C3" w:rsidR="001B27F4" w:rsidRDefault="001B27F4">
            <w:pPr>
              <w:spacing w:after="0"/>
              <w:jc w:val="center"/>
              <w:rPr>
                <w:rFonts w:ascii="Arial" w:eastAsia="SimSun" w:hAnsi="Arial" w:cs="Arial"/>
                <w:lang w:val="en-US" w:eastAsia="zh-CN"/>
              </w:rPr>
            </w:pPr>
            <w:r>
              <w:rPr>
                <w:rFonts w:ascii="Arial" w:eastAsia="SimSun" w:hAnsi="Arial" w:cs="Arial"/>
                <w:lang w:val="en-US" w:eastAsia="zh-CN"/>
              </w:rPr>
              <w:t>Intel</w:t>
            </w:r>
          </w:p>
        </w:tc>
        <w:tc>
          <w:tcPr>
            <w:tcW w:w="1985" w:type="dxa"/>
          </w:tcPr>
          <w:p w14:paraId="3C25C141" w14:textId="141E3BEA"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0F73A219" w14:textId="5E0F5992" w:rsidR="001B27F4" w:rsidRDefault="001B27F4">
            <w:pPr>
              <w:spacing w:after="0"/>
              <w:rPr>
                <w:rFonts w:ascii="Arial" w:eastAsia="DengXian" w:hAnsi="Arial" w:cs="Arial"/>
                <w:lang w:val="en-US" w:eastAsia="zh-CN"/>
              </w:rPr>
            </w:pPr>
            <w:r>
              <w:rPr>
                <w:rFonts w:ascii="Arial" w:eastAsia="DengXian" w:hAnsi="Arial" w:cs="Arial"/>
                <w:lang w:val="en-US" w:eastAsia="zh-CN"/>
              </w:rPr>
              <w:t>Agree with ZTE</w:t>
            </w:r>
          </w:p>
        </w:tc>
      </w:tr>
      <w:tr w:rsidR="00DF0593" w14:paraId="1721D39E" w14:textId="77777777">
        <w:tc>
          <w:tcPr>
            <w:tcW w:w="1809" w:type="dxa"/>
          </w:tcPr>
          <w:p w14:paraId="17F8764E" w14:textId="0A888C94" w:rsidR="00DF0593" w:rsidRDefault="00DF0593" w:rsidP="00DF0593">
            <w:pPr>
              <w:spacing w:after="0"/>
              <w:jc w:val="center"/>
              <w:rPr>
                <w:rFonts w:ascii="Arial" w:eastAsia="SimSun" w:hAnsi="Arial" w:cs="Arial"/>
                <w:lang w:val="en-US" w:eastAsia="zh-CN"/>
              </w:rPr>
            </w:pPr>
            <w:r>
              <w:rPr>
                <w:rFonts w:ascii="Arial" w:eastAsia="PMingLiU" w:hAnsi="Arial" w:cs="Arial" w:hint="eastAsia"/>
                <w:lang w:eastAsia="zh-TW"/>
              </w:rPr>
              <w:t>ASUSTeK</w:t>
            </w:r>
          </w:p>
        </w:tc>
        <w:tc>
          <w:tcPr>
            <w:tcW w:w="1985" w:type="dxa"/>
          </w:tcPr>
          <w:p w14:paraId="31DF4F3A" w14:textId="3385BFF1" w:rsidR="00DF0593" w:rsidRDefault="00DF0593" w:rsidP="00DF0593">
            <w:pPr>
              <w:spacing w:after="0"/>
              <w:jc w:val="center"/>
              <w:rPr>
                <w:rFonts w:ascii="Arial" w:eastAsia="MS Mincho" w:hAnsi="Arial" w:cs="Arial"/>
                <w:lang w:eastAsia="ja-JP"/>
              </w:rPr>
            </w:pPr>
            <w:r>
              <w:rPr>
                <w:rFonts w:ascii="Arial" w:eastAsia="PMingLiU" w:hAnsi="Arial" w:cs="Arial"/>
                <w:lang w:eastAsia="zh-TW"/>
              </w:rPr>
              <w:t>No with comment</w:t>
            </w:r>
          </w:p>
        </w:tc>
        <w:tc>
          <w:tcPr>
            <w:tcW w:w="6045" w:type="dxa"/>
          </w:tcPr>
          <w:p w14:paraId="5EEF2315" w14:textId="2D21408B" w:rsidR="00DF0593" w:rsidRDefault="00DF0593" w:rsidP="00DF0593">
            <w:pPr>
              <w:spacing w:after="0"/>
              <w:rPr>
                <w:rFonts w:ascii="Arial" w:eastAsia="DengXian" w:hAnsi="Arial" w:cs="Arial"/>
                <w:lang w:val="en-US" w:eastAsia="zh-CN"/>
              </w:rPr>
            </w:pPr>
            <w:r>
              <w:rPr>
                <w:rFonts w:ascii="Arial" w:eastAsia="PMingLiU" w:hAnsi="Arial" w:cs="Arial"/>
                <w:lang w:eastAsia="zh-TW"/>
              </w:rPr>
              <w:t>Tx UE’s gNB is not able to provide alignment between SL DRX and Uu DRX of Rx UE if Tx UE is in IDLE/INACTIVE; however, if assistance information provided by Rx UE contains Uu DRX information of Rx UE, the Tx UE (instead of the Tx UE’s gNB) can provide a SL DRX align with Rx UE’s Uu DRX based on the information.</w:t>
            </w:r>
          </w:p>
        </w:tc>
      </w:tr>
      <w:tr w:rsidR="00D66929" w14:paraId="09EE921E" w14:textId="77777777">
        <w:trPr>
          <w:ins w:id="60" w:author="张崇铭(Zhang Chongming)" w:date="2021-07-02T13:42:00Z"/>
        </w:trPr>
        <w:tc>
          <w:tcPr>
            <w:tcW w:w="1809" w:type="dxa"/>
          </w:tcPr>
          <w:p w14:paraId="72E2221C" w14:textId="7D4E2256" w:rsidR="00D66929" w:rsidRDefault="00D66929" w:rsidP="00D66929">
            <w:pPr>
              <w:spacing w:after="0"/>
              <w:jc w:val="center"/>
              <w:rPr>
                <w:ins w:id="61" w:author="张崇铭(Zhang Chongming)" w:date="2021-07-02T13:42:00Z"/>
                <w:rFonts w:ascii="Arial" w:eastAsia="PMingLiU" w:hAnsi="Arial" w:cs="Arial"/>
                <w:lang w:eastAsia="zh-TW"/>
              </w:rPr>
            </w:pPr>
            <w:ins w:id="62" w:author="张崇铭(Zhang Chongming)" w:date="2021-07-02T13:42:00Z">
              <w:r>
                <w:rPr>
                  <w:rFonts w:ascii="Arial" w:eastAsia="SimSun" w:hAnsi="Arial" w:cs="Arial" w:hint="eastAsia"/>
                  <w:lang w:val="en-US" w:eastAsia="zh-CN"/>
                </w:rPr>
                <w:t>S</w:t>
              </w:r>
              <w:r>
                <w:rPr>
                  <w:rFonts w:ascii="Arial" w:eastAsia="SimSun" w:hAnsi="Arial" w:cs="Arial"/>
                  <w:lang w:val="en-US" w:eastAsia="zh-CN"/>
                </w:rPr>
                <w:t>harp</w:t>
              </w:r>
            </w:ins>
          </w:p>
        </w:tc>
        <w:tc>
          <w:tcPr>
            <w:tcW w:w="1985" w:type="dxa"/>
          </w:tcPr>
          <w:p w14:paraId="684382C8" w14:textId="39882BB0" w:rsidR="00D66929" w:rsidRDefault="00D66929" w:rsidP="00D66929">
            <w:pPr>
              <w:spacing w:after="0"/>
              <w:jc w:val="center"/>
              <w:rPr>
                <w:ins w:id="63" w:author="张崇铭(Zhang Chongming)" w:date="2021-07-02T13:42:00Z"/>
                <w:rFonts w:ascii="Arial" w:eastAsia="PMingLiU" w:hAnsi="Arial" w:cs="Arial"/>
                <w:lang w:eastAsia="zh-TW"/>
              </w:rPr>
            </w:pPr>
            <w:ins w:id="64" w:author="张崇铭(Zhang Chongming)" w:date="2021-07-02T13:42:00Z">
              <w:r>
                <w:rPr>
                  <w:rFonts w:ascii="Arial" w:hAnsi="Arial" w:cs="Arial" w:hint="eastAsia"/>
                  <w:lang w:eastAsia="zh-CN"/>
                </w:rPr>
                <w:t xml:space="preserve"> </w:t>
              </w:r>
              <w:r>
                <w:rPr>
                  <w:rFonts w:ascii="Arial" w:hAnsi="Arial" w:cs="Arial"/>
                  <w:lang w:eastAsia="zh-CN"/>
                </w:rPr>
                <w:t>Yes</w:t>
              </w:r>
            </w:ins>
          </w:p>
        </w:tc>
        <w:tc>
          <w:tcPr>
            <w:tcW w:w="6045" w:type="dxa"/>
          </w:tcPr>
          <w:p w14:paraId="00FD212E" w14:textId="77777777" w:rsidR="00D66929" w:rsidRDefault="00D66929" w:rsidP="00D66929">
            <w:pPr>
              <w:spacing w:after="0"/>
              <w:rPr>
                <w:ins w:id="65" w:author="张崇铭(Zhang Chongming)" w:date="2021-07-02T13:42:00Z"/>
                <w:rFonts w:ascii="Arial" w:eastAsia="PMingLiU" w:hAnsi="Arial" w:cs="Arial"/>
                <w:lang w:eastAsia="zh-TW"/>
              </w:rPr>
            </w:pPr>
          </w:p>
        </w:tc>
      </w:tr>
      <w:tr w:rsidR="001540AC" w14:paraId="33A1FF4D" w14:textId="77777777">
        <w:tc>
          <w:tcPr>
            <w:tcW w:w="1809" w:type="dxa"/>
          </w:tcPr>
          <w:p w14:paraId="098E4C8F" w14:textId="78EC401A" w:rsidR="001540AC" w:rsidRDefault="001540AC" w:rsidP="001540AC">
            <w:pPr>
              <w:spacing w:after="0"/>
              <w:jc w:val="center"/>
              <w:rPr>
                <w:rFonts w:ascii="Arial" w:eastAsia="SimSun" w:hAnsi="Arial" w:cs="Arial"/>
                <w:lang w:val="en-US" w:eastAsia="zh-CN"/>
              </w:rPr>
            </w:pPr>
            <w:ins w:id="66" w:author="Qualcomm" w:date="2021-07-02T01:51:00Z">
              <w:r>
                <w:rPr>
                  <w:rFonts w:ascii="Arial" w:eastAsia="SimSun" w:hAnsi="Arial" w:cs="Arial"/>
                  <w:lang w:val="en-US" w:eastAsia="zh-CN"/>
                </w:rPr>
                <w:t>Qualcomm</w:t>
              </w:r>
            </w:ins>
          </w:p>
        </w:tc>
        <w:tc>
          <w:tcPr>
            <w:tcW w:w="1985" w:type="dxa"/>
          </w:tcPr>
          <w:p w14:paraId="331BBB7A" w14:textId="1A640B80" w:rsidR="001540AC" w:rsidRDefault="001540AC" w:rsidP="001540AC">
            <w:pPr>
              <w:spacing w:after="0"/>
              <w:jc w:val="center"/>
              <w:rPr>
                <w:rFonts w:ascii="Arial" w:hAnsi="Arial" w:cs="Arial"/>
                <w:lang w:eastAsia="zh-CN"/>
              </w:rPr>
            </w:pPr>
            <w:ins w:id="67" w:author="Qualcomm" w:date="2021-07-02T01:51:00Z">
              <w:r>
                <w:rPr>
                  <w:rFonts w:ascii="Arial" w:eastAsia="MS Mincho" w:hAnsi="Arial" w:cs="Arial"/>
                  <w:lang w:eastAsia="ja-JP"/>
                </w:rPr>
                <w:t>No with comment</w:t>
              </w:r>
            </w:ins>
          </w:p>
        </w:tc>
        <w:tc>
          <w:tcPr>
            <w:tcW w:w="6045" w:type="dxa"/>
          </w:tcPr>
          <w:p w14:paraId="0B19F044" w14:textId="77777777" w:rsidR="001540AC" w:rsidRDefault="001540AC" w:rsidP="001540AC">
            <w:pPr>
              <w:spacing w:after="0"/>
              <w:rPr>
                <w:ins w:id="68" w:author="Qualcomm" w:date="2021-07-02T01:51:00Z"/>
                <w:rFonts w:ascii="Arial" w:eastAsia="DengXian" w:hAnsi="Arial" w:cs="Arial"/>
                <w:lang w:val="en-US" w:eastAsia="zh-CN"/>
              </w:rPr>
            </w:pPr>
            <w:ins w:id="69" w:author="Qualcomm" w:date="2021-07-02T01:51:00Z">
              <w:r w:rsidRPr="00F97BAD">
                <w:rPr>
                  <w:rFonts w:ascii="Arial" w:eastAsia="DengXian" w:hAnsi="Arial" w:cs="Arial"/>
                  <w:lang w:val="en-US" w:eastAsia="zh-CN"/>
                </w:rPr>
                <w:t>Both Tx UE and Rx UE’s gNB can make the alignment.</w:t>
              </w:r>
            </w:ins>
          </w:p>
          <w:p w14:paraId="49F413A2" w14:textId="7D230E1B" w:rsidR="001540AC" w:rsidRDefault="001540AC" w:rsidP="001540AC">
            <w:pPr>
              <w:spacing w:after="0"/>
              <w:rPr>
                <w:rFonts w:ascii="Arial" w:eastAsia="PMingLiU" w:hAnsi="Arial" w:cs="Arial"/>
                <w:lang w:eastAsia="zh-TW"/>
              </w:rPr>
            </w:pPr>
            <w:ins w:id="70" w:author="Qualcomm" w:date="2021-07-02T01:51:00Z">
              <w:r>
                <w:rPr>
                  <w:rFonts w:ascii="Arial" w:eastAsia="DengXian" w:hAnsi="Arial" w:cs="Arial"/>
                  <w:lang w:val="en-US" w:eastAsia="zh-CN"/>
                </w:rPr>
                <w:t>Also, it’s up to Rx UE’s gNB to decide to align it or not.</w:t>
              </w:r>
            </w:ins>
          </w:p>
        </w:tc>
      </w:tr>
      <w:tr w:rsidR="004C3F2C" w14:paraId="50110695" w14:textId="77777777">
        <w:trPr>
          <w:ins w:id="71" w:author="Spreadtrum Communications" w:date="2021-07-02T14:16:00Z"/>
        </w:trPr>
        <w:tc>
          <w:tcPr>
            <w:tcW w:w="1809" w:type="dxa"/>
          </w:tcPr>
          <w:p w14:paraId="31326070" w14:textId="43BF6DC9" w:rsidR="004C3F2C" w:rsidRDefault="004C3F2C" w:rsidP="001540AC">
            <w:pPr>
              <w:spacing w:after="0"/>
              <w:jc w:val="center"/>
              <w:rPr>
                <w:ins w:id="72" w:author="Spreadtrum Communications" w:date="2021-07-02T14:16:00Z"/>
                <w:rFonts w:ascii="Arial" w:eastAsia="SimSun" w:hAnsi="Arial" w:cs="Arial"/>
                <w:lang w:val="en-US" w:eastAsia="zh-CN"/>
              </w:rPr>
            </w:pPr>
            <w:ins w:id="73" w:author="Spreadtrum Communications" w:date="2021-07-02T14:16:00Z">
              <w:r>
                <w:rPr>
                  <w:rFonts w:ascii="Arial" w:eastAsia="SimSun" w:hAnsi="Arial" w:cs="Arial"/>
                  <w:lang w:val="en-US" w:eastAsia="zh-CN"/>
                </w:rPr>
                <w:t>Spreadtrum</w:t>
              </w:r>
            </w:ins>
          </w:p>
        </w:tc>
        <w:tc>
          <w:tcPr>
            <w:tcW w:w="1985" w:type="dxa"/>
          </w:tcPr>
          <w:p w14:paraId="74AA7C9B" w14:textId="10A17EFC" w:rsidR="004C3F2C" w:rsidRDefault="004C3F2C" w:rsidP="001540AC">
            <w:pPr>
              <w:spacing w:after="0"/>
              <w:jc w:val="center"/>
              <w:rPr>
                <w:ins w:id="74" w:author="Spreadtrum Communications" w:date="2021-07-02T14:16:00Z"/>
                <w:rFonts w:ascii="Arial" w:eastAsia="MS Mincho" w:hAnsi="Arial" w:cs="Arial"/>
                <w:lang w:eastAsia="ja-JP"/>
              </w:rPr>
            </w:pPr>
            <w:ins w:id="75" w:author="Spreadtrum Communications" w:date="2021-07-02T14:16:00Z">
              <w:r>
                <w:rPr>
                  <w:rFonts w:ascii="Arial" w:eastAsia="MS Mincho" w:hAnsi="Arial" w:cs="Arial"/>
                  <w:lang w:eastAsia="ja-JP"/>
                </w:rPr>
                <w:t>No</w:t>
              </w:r>
            </w:ins>
          </w:p>
        </w:tc>
        <w:tc>
          <w:tcPr>
            <w:tcW w:w="6045" w:type="dxa"/>
          </w:tcPr>
          <w:p w14:paraId="4B7B30EE" w14:textId="4B2F1732" w:rsidR="004C3F2C" w:rsidRPr="00F97BAD" w:rsidRDefault="004C3F2C" w:rsidP="001540AC">
            <w:pPr>
              <w:spacing w:after="0"/>
              <w:rPr>
                <w:ins w:id="76" w:author="Spreadtrum Communications" w:date="2021-07-02T14:16:00Z"/>
                <w:rFonts w:ascii="Arial" w:eastAsia="DengXian" w:hAnsi="Arial" w:cs="Arial"/>
                <w:lang w:val="en-US" w:eastAsia="zh-CN"/>
              </w:rPr>
            </w:pPr>
            <w:ins w:id="77" w:author="Spreadtrum Communications" w:date="2021-07-02T14:17:00Z">
              <w:r>
                <w:rPr>
                  <w:rFonts w:ascii="Arial" w:eastAsia="DengXian" w:hAnsi="Arial" w:cs="Arial"/>
                  <w:lang w:val="en-US" w:eastAsia="zh-CN"/>
                </w:rPr>
                <w:t xml:space="preserve">The Tx UE and </w:t>
              </w:r>
            </w:ins>
            <w:ins w:id="78" w:author="Spreadtrum Communications" w:date="2021-07-02T14:18:00Z">
              <w:r>
                <w:rPr>
                  <w:rFonts w:ascii="Arial" w:eastAsia="DengXian" w:hAnsi="Arial" w:cs="Arial"/>
                  <w:lang w:val="en-US" w:eastAsia="zh-CN"/>
                </w:rPr>
                <w:t xml:space="preserve">the </w:t>
              </w:r>
            </w:ins>
            <w:ins w:id="79" w:author="Spreadtrum Communications" w:date="2021-07-02T14:17:00Z">
              <w:r>
                <w:rPr>
                  <w:rFonts w:ascii="Arial" w:eastAsia="DengXian" w:hAnsi="Arial" w:cs="Arial"/>
                  <w:lang w:val="en-US" w:eastAsia="zh-CN"/>
                </w:rPr>
                <w:t>Rx UE’s gNB are involved.</w:t>
              </w:r>
            </w:ins>
          </w:p>
        </w:tc>
      </w:tr>
      <w:tr w:rsidR="008C6EF1" w14:paraId="471F9AC4" w14:textId="77777777">
        <w:trPr>
          <w:ins w:id="80" w:author="澄欽 黃" w:date="2021-07-02T17:02:00Z"/>
        </w:trPr>
        <w:tc>
          <w:tcPr>
            <w:tcW w:w="1809" w:type="dxa"/>
          </w:tcPr>
          <w:p w14:paraId="35EA1869" w14:textId="18177E9E" w:rsidR="008C6EF1" w:rsidRPr="008C6EF1" w:rsidRDefault="008C6EF1" w:rsidP="001540AC">
            <w:pPr>
              <w:spacing w:after="0"/>
              <w:jc w:val="center"/>
              <w:rPr>
                <w:ins w:id="81" w:author="澄欽 黃" w:date="2021-07-02T17:02:00Z"/>
                <w:rFonts w:ascii="Arial" w:eastAsia="PMingLiU" w:hAnsi="Arial" w:cs="Arial"/>
                <w:lang w:val="en-US" w:eastAsia="zh-TW"/>
                <w:rPrChange w:id="82" w:author="澄欽 黃" w:date="2021-07-02T17:02:00Z">
                  <w:rPr>
                    <w:ins w:id="83" w:author="澄欽 黃" w:date="2021-07-02T17:02:00Z"/>
                    <w:rFonts w:ascii="Arial" w:eastAsia="SimSun" w:hAnsi="Arial" w:cs="Arial"/>
                    <w:lang w:val="en-US" w:eastAsia="zh-CN"/>
                  </w:rPr>
                </w:rPrChange>
              </w:rPr>
            </w:pPr>
            <w:ins w:id="84" w:author="澄欽 黃" w:date="2021-07-02T17:02:00Z">
              <w:r>
                <w:rPr>
                  <w:rFonts w:ascii="Arial" w:eastAsia="PMingLiU" w:hAnsi="Arial" w:cs="Arial" w:hint="eastAsia"/>
                  <w:lang w:val="en-US" w:eastAsia="zh-TW"/>
                </w:rPr>
                <w:t>M</w:t>
              </w:r>
              <w:r>
                <w:rPr>
                  <w:rFonts w:ascii="Arial" w:eastAsia="PMingLiU" w:hAnsi="Arial" w:cs="Arial"/>
                  <w:lang w:val="en-US" w:eastAsia="zh-TW"/>
                </w:rPr>
                <w:t>ediaTek</w:t>
              </w:r>
            </w:ins>
          </w:p>
        </w:tc>
        <w:tc>
          <w:tcPr>
            <w:tcW w:w="1985" w:type="dxa"/>
          </w:tcPr>
          <w:p w14:paraId="70B7558C" w14:textId="411D4C79" w:rsidR="008C6EF1" w:rsidRPr="008C6EF1" w:rsidRDefault="008C6EF1" w:rsidP="001540AC">
            <w:pPr>
              <w:spacing w:after="0"/>
              <w:jc w:val="center"/>
              <w:rPr>
                <w:ins w:id="85" w:author="澄欽 黃" w:date="2021-07-02T17:02:00Z"/>
                <w:rFonts w:ascii="Arial" w:eastAsia="PMingLiU" w:hAnsi="Arial" w:cs="Arial"/>
                <w:lang w:eastAsia="zh-TW"/>
                <w:rPrChange w:id="86" w:author="澄欽 黃" w:date="2021-07-02T17:03:00Z">
                  <w:rPr>
                    <w:ins w:id="87" w:author="澄欽 黃" w:date="2021-07-02T17:02:00Z"/>
                    <w:rFonts w:ascii="Arial" w:eastAsia="MS Mincho" w:hAnsi="Arial" w:cs="Arial"/>
                    <w:lang w:eastAsia="ja-JP"/>
                  </w:rPr>
                </w:rPrChange>
              </w:rPr>
            </w:pPr>
            <w:ins w:id="88" w:author="澄欽 黃" w:date="2021-07-02T17:03:00Z">
              <w:r>
                <w:rPr>
                  <w:rFonts w:ascii="Arial" w:eastAsia="PMingLiU" w:hAnsi="Arial" w:cs="Arial"/>
                  <w:lang w:eastAsia="zh-TW"/>
                </w:rPr>
                <w:t>Yes</w:t>
              </w:r>
            </w:ins>
          </w:p>
        </w:tc>
        <w:tc>
          <w:tcPr>
            <w:tcW w:w="6045" w:type="dxa"/>
          </w:tcPr>
          <w:p w14:paraId="4459E128" w14:textId="77777777" w:rsidR="008C6EF1" w:rsidRDefault="008C6EF1" w:rsidP="001540AC">
            <w:pPr>
              <w:spacing w:after="0"/>
              <w:rPr>
                <w:ins w:id="89" w:author="澄欽 黃" w:date="2021-07-02T17:02:00Z"/>
                <w:rFonts w:ascii="Arial" w:eastAsia="DengXian" w:hAnsi="Arial" w:cs="Arial"/>
                <w:lang w:val="en-US" w:eastAsia="zh-CN"/>
              </w:rPr>
            </w:pPr>
          </w:p>
        </w:tc>
      </w:tr>
      <w:tr w:rsidR="002739E0" w14:paraId="313A10F8" w14:textId="77777777">
        <w:trPr>
          <w:ins w:id="90" w:author="Interdigital" w:date="2021-07-02T11:27:00Z"/>
        </w:trPr>
        <w:tc>
          <w:tcPr>
            <w:tcW w:w="1809" w:type="dxa"/>
          </w:tcPr>
          <w:p w14:paraId="7D004FF0" w14:textId="5E765D2E" w:rsidR="002739E0" w:rsidRDefault="002739E0" w:rsidP="001540AC">
            <w:pPr>
              <w:spacing w:after="0"/>
              <w:jc w:val="center"/>
              <w:rPr>
                <w:ins w:id="91" w:author="Interdigital" w:date="2021-07-02T11:27:00Z"/>
                <w:rFonts w:ascii="Arial" w:eastAsia="PMingLiU" w:hAnsi="Arial" w:cs="Arial" w:hint="eastAsia"/>
                <w:lang w:val="en-US" w:eastAsia="zh-TW"/>
              </w:rPr>
            </w:pPr>
            <w:ins w:id="92" w:author="Interdigital" w:date="2021-07-02T11:27:00Z">
              <w:r>
                <w:rPr>
                  <w:rFonts w:ascii="Arial" w:eastAsia="PMingLiU" w:hAnsi="Arial" w:cs="Arial"/>
                  <w:lang w:val="en-US" w:eastAsia="zh-TW"/>
                </w:rPr>
                <w:t>InterDigital</w:t>
              </w:r>
            </w:ins>
          </w:p>
        </w:tc>
        <w:tc>
          <w:tcPr>
            <w:tcW w:w="1985" w:type="dxa"/>
          </w:tcPr>
          <w:p w14:paraId="1007A692" w14:textId="0B867FC9" w:rsidR="002739E0" w:rsidRDefault="002739E0" w:rsidP="001540AC">
            <w:pPr>
              <w:spacing w:after="0"/>
              <w:jc w:val="center"/>
              <w:rPr>
                <w:ins w:id="93" w:author="Interdigital" w:date="2021-07-02T11:27:00Z"/>
                <w:rFonts w:ascii="Arial" w:eastAsia="PMingLiU" w:hAnsi="Arial" w:cs="Arial"/>
                <w:lang w:eastAsia="zh-TW"/>
              </w:rPr>
            </w:pPr>
            <w:ins w:id="94" w:author="Interdigital" w:date="2021-07-02T11:27:00Z">
              <w:r>
                <w:rPr>
                  <w:rFonts w:ascii="Arial" w:eastAsia="PMingLiU" w:hAnsi="Arial" w:cs="Arial"/>
                  <w:lang w:eastAsia="zh-TW"/>
                </w:rPr>
                <w:t>Yes</w:t>
              </w:r>
            </w:ins>
          </w:p>
        </w:tc>
        <w:tc>
          <w:tcPr>
            <w:tcW w:w="6045" w:type="dxa"/>
          </w:tcPr>
          <w:p w14:paraId="108DF699" w14:textId="77777777" w:rsidR="002739E0" w:rsidRDefault="002739E0" w:rsidP="001540AC">
            <w:pPr>
              <w:spacing w:after="0"/>
              <w:rPr>
                <w:ins w:id="95" w:author="Interdigital" w:date="2021-07-02T11:27:00Z"/>
                <w:rFonts w:ascii="Arial" w:eastAsia="DengXian" w:hAnsi="Arial" w:cs="Arial"/>
                <w:lang w:val="en-US" w:eastAsia="zh-CN"/>
              </w:rPr>
            </w:pPr>
          </w:p>
        </w:tc>
      </w:tr>
    </w:tbl>
    <w:p w14:paraId="7CC3CE7A" w14:textId="77777777" w:rsidR="001B45D6" w:rsidRDefault="001B27F4">
      <w:pPr>
        <w:pStyle w:val="Heading7"/>
        <w:ind w:left="1276" w:hanging="1276"/>
        <w:rPr>
          <w:rFonts w:cs="Arial"/>
          <w:b/>
        </w:rPr>
      </w:pPr>
      <w:r>
        <w:rPr>
          <w:rFonts w:cs="Arial"/>
          <w:b/>
        </w:rPr>
        <w:t>Question 3a: If the answer to Question 3 is yes, do companies agree that the assistance information from RX UE should not contain RX UE’s Uu DRX configuration?</w:t>
      </w:r>
    </w:p>
    <w:p w14:paraId="7ED50C9C"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4E51CB43"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BFB789F" w14:textId="77777777">
        <w:tc>
          <w:tcPr>
            <w:tcW w:w="1809" w:type="dxa"/>
            <w:shd w:val="clear" w:color="auto" w:fill="E7E6E6"/>
          </w:tcPr>
          <w:p w14:paraId="32EF964B"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C6583A1"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D777CCC"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6FB4DD3D" w14:textId="77777777">
        <w:tc>
          <w:tcPr>
            <w:tcW w:w="1809" w:type="dxa"/>
          </w:tcPr>
          <w:p w14:paraId="794F55C8"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739ADAC1"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16C71D1F"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Since it has been agreed that the alignment is up to gNB, when TX UE is in RRC_IDLE/INACTIVE, it can only rely on RX UE’s gNB for the alignment. If the RX UE’s Uu DRX configuration is included in the assistance information, the TX UE may perform the alignment when determining the SL DRX configuration which may cause conflict with the RX UE’s connected gNB and should not be allowed. </w:t>
            </w:r>
          </w:p>
        </w:tc>
      </w:tr>
      <w:tr w:rsidR="001B45D6" w14:paraId="36CDFEA4" w14:textId="77777777">
        <w:tc>
          <w:tcPr>
            <w:tcW w:w="1809" w:type="dxa"/>
          </w:tcPr>
          <w:p w14:paraId="0898691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985" w:type="dxa"/>
          </w:tcPr>
          <w:p w14:paraId="5A0481FA"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6045" w:type="dxa"/>
          </w:tcPr>
          <w:p w14:paraId="79FB3FDD"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 need to have the explicit RX UE’s Uu DRX configuration field but implicitly include the preferred PC5 DRX configuration.</w:t>
            </w:r>
          </w:p>
        </w:tc>
      </w:tr>
      <w:tr w:rsidR="001B45D6" w14:paraId="6A940AA6" w14:textId="77777777">
        <w:tc>
          <w:tcPr>
            <w:tcW w:w="1809" w:type="dxa"/>
          </w:tcPr>
          <w:p w14:paraId="17AEAF13"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237F290C"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No</w:t>
            </w:r>
          </w:p>
        </w:tc>
        <w:tc>
          <w:tcPr>
            <w:tcW w:w="6045" w:type="dxa"/>
          </w:tcPr>
          <w:p w14:paraId="60566D3A" w14:textId="77777777" w:rsidR="001B45D6" w:rsidRDefault="001B27F4">
            <w:pPr>
              <w:spacing w:after="0"/>
              <w:rPr>
                <w:rFonts w:ascii="Arial" w:eastAsia="DengXian" w:hAnsi="Arial" w:cs="Arial"/>
                <w:lang w:eastAsia="zh-CN"/>
              </w:rPr>
            </w:pPr>
            <w:r>
              <w:rPr>
                <w:rFonts w:ascii="Arial" w:eastAsia="DengXian" w:hAnsi="Arial" w:cs="Arial"/>
                <w:lang w:eastAsia="zh-CN"/>
              </w:rPr>
              <w:t>This question implies RX UE has to differentiate whether TX UE is in CONNCTED or non-CONNECTED to decide the content of assistance information. But the TX UE’s state is not available at RX UE side. We prefer common solution.</w:t>
            </w:r>
          </w:p>
          <w:p w14:paraId="6EA928ED" w14:textId="77777777" w:rsidR="001B45D6" w:rsidRDefault="001B27F4">
            <w:pPr>
              <w:spacing w:after="0"/>
              <w:rPr>
                <w:rFonts w:ascii="Arial" w:eastAsia="DengXian" w:hAnsi="Arial" w:cs="Arial"/>
                <w:lang w:eastAsia="zh-CN"/>
              </w:rPr>
            </w:pPr>
            <w:r>
              <w:rPr>
                <w:rFonts w:ascii="Arial" w:eastAsia="DengXian" w:hAnsi="Arial" w:cs="Arial"/>
                <w:lang w:eastAsia="zh-CN"/>
              </w:rPr>
              <w:t>Besides, we don't think there is conflict. The assistance information including RX UE’s DRX is provided to TX UE during negotiation phase. If TX UE could provide aligned SL DRX, RX UE’s gNB doesn’t need to adjust Uu DRX. If the SL DRX is not aligned with Uu DRX, RX UE’s gNB could adjust Uu DRX to align with SL DRX. There should be no conflicting.</w:t>
            </w:r>
          </w:p>
        </w:tc>
      </w:tr>
      <w:tr w:rsidR="001B45D6" w14:paraId="0DBF22A6" w14:textId="77777777">
        <w:tc>
          <w:tcPr>
            <w:tcW w:w="1809" w:type="dxa"/>
          </w:tcPr>
          <w:p w14:paraId="4C697A90"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058FD49C" w14:textId="77777777" w:rsidR="001B45D6" w:rsidRDefault="001B27F4">
            <w:pPr>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79DC2688" w14:textId="77777777" w:rsidR="001B45D6" w:rsidRDefault="001B27F4">
            <w:pPr>
              <w:spacing w:after="0"/>
              <w:rPr>
                <w:rFonts w:ascii="Arial" w:eastAsia="DengXian" w:hAnsi="Arial" w:cs="Arial"/>
                <w:lang w:eastAsia="zh-CN"/>
              </w:rPr>
            </w:pPr>
            <w:r>
              <w:rPr>
                <w:rFonts w:ascii="Arial" w:eastAsia="DengXian" w:hAnsi="Arial" w:cs="Arial"/>
                <w:lang w:eastAsia="zh-CN"/>
              </w:rPr>
              <w:t>See response in Q3</w:t>
            </w:r>
          </w:p>
        </w:tc>
      </w:tr>
      <w:tr w:rsidR="001B45D6" w14:paraId="32FEC65E" w14:textId="77777777">
        <w:tc>
          <w:tcPr>
            <w:tcW w:w="1809" w:type="dxa"/>
          </w:tcPr>
          <w:p w14:paraId="78A0FBDD"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52EB4B0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27A9AA80" w14:textId="77777777" w:rsidR="001B45D6" w:rsidRDefault="001B27F4">
            <w:pPr>
              <w:spacing w:after="0"/>
              <w:rPr>
                <w:rFonts w:ascii="Arial" w:eastAsia="Malgun Gothic" w:hAnsi="Arial" w:cs="Arial"/>
                <w:lang w:eastAsia="ko-KR"/>
              </w:rPr>
            </w:pPr>
            <w:r>
              <w:rPr>
                <w:rFonts w:ascii="Arial" w:eastAsia="Malgun Gothic" w:hAnsi="Arial" w:cs="Arial" w:hint="eastAsia"/>
                <w:lang w:eastAsia="ko-KR"/>
              </w:rPr>
              <w:t>RX UE</w:t>
            </w:r>
            <w:r>
              <w:rPr>
                <w:rFonts w:ascii="Arial" w:eastAsia="Malgun Gothic" w:hAnsi="Arial" w:cs="Arial"/>
                <w:lang w:eastAsia="ko-KR"/>
              </w:rPr>
              <w:t>’s Uu DRX configuration itself is not needed.</w:t>
            </w:r>
          </w:p>
        </w:tc>
      </w:tr>
      <w:tr w:rsidR="001B45D6" w14:paraId="04D3EA2C" w14:textId="77777777">
        <w:tc>
          <w:tcPr>
            <w:tcW w:w="1809" w:type="dxa"/>
          </w:tcPr>
          <w:p w14:paraId="730CE421"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5098B9FA"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0E238C8E" w14:textId="77777777" w:rsidR="001B45D6" w:rsidRDefault="001B45D6">
            <w:pPr>
              <w:spacing w:after="0"/>
              <w:rPr>
                <w:rFonts w:ascii="Arial" w:eastAsia="Malgun Gothic" w:hAnsi="Arial" w:cs="Arial"/>
                <w:lang w:eastAsia="ko-KR"/>
              </w:rPr>
            </w:pPr>
          </w:p>
        </w:tc>
      </w:tr>
      <w:tr w:rsidR="001B45D6" w14:paraId="5104D9DA" w14:textId="77777777">
        <w:tc>
          <w:tcPr>
            <w:tcW w:w="1809" w:type="dxa"/>
          </w:tcPr>
          <w:p w14:paraId="50CB5181"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2302B28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3988D29E" w14:textId="77777777" w:rsidR="001B45D6" w:rsidRDefault="001B27F4">
            <w:pPr>
              <w:spacing w:after="0"/>
              <w:rPr>
                <w:rFonts w:ascii="Arial" w:eastAsia="Malgun Gothic" w:hAnsi="Arial" w:cs="Arial"/>
                <w:lang w:eastAsia="ko-KR"/>
              </w:rPr>
            </w:pPr>
            <w:r>
              <w:rPr>
                <w:rFonts w:ascii="Arial" w:eastAsia="Malgun Gothic" w:hAnsi="Arial" w:cs="Arial"/>
                <w:lang w:eastAsia="ko-KR"/>
              </w:rPr>
              <w:t xml:space="preserve">As Xiaomi mentioned, it is not preferred to have a solution for defining assistance information content based on TX UE’s RRC state, which is not known (or is unnecessary to be known) to RX UE. Also, there is no conflict. Since TX UE determines SL DRX, while RX UE’s gNB may decide to update Uu DRX of RX UE, however, RX UE’s gNB shall not update SL DRX, since it shall be determined by TX side. </w:t>
            </w:r>
          </w:p>
        </w:tc>
      </w:tr>
      <w:tr w:rsidR="001B45D6" w14:paraId="2DD36BEF" w14:textId="77777777">
        <w:tc>
          <w:tcPr>
            <w:tcW w:w="1809" w:type="dxa"/>
          </w:tcPr>
          <w:p w14:paraId="422673F6"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583B7032"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7B4C011B" w14:textId="77777777" w:rsidR="001B45D6" w:rsidRDefault="001B27F4">
            <w:pPr>
              <w:spacing w:after="0"/>
              <w:rPr>
                <w:rFonts w:ascii="Arial" w:hAnsi="Arial" w:cs="Arial"/>
                <w:lang w:eastAsia="zh-CN"/>
              </w:rPr>
            </w:pPr>
            <w:r>
              <w:rPr>
                <w:rFonts w:ascii="Arial" w:hAnsi="Arial" w:cs="Arial" w:hint="eastAsia"/>
                <w:lang w:eastAsia="zh-CN"/>
              </w:rPr>
              <w:t xml:space="preserve">What Rx UE sends to Tx UE is the </w:t>
            </w:r>
            <w:r>
              <w:rPr>
                <w:rFonts w:ascii="Arial" w:hAnsi="Arial" w:cs="Arial"/>
                <w:lang w:eastAsia="zh-CN"/>
              </w:rPr>
              <w:t>RX UE’s preferred PC5 DRX configuration</w:t>
            </w:r>
            <w:r>
              <w:rPr>
                <w:rFonts w:ascii="Arial" w:hAnsi="Arial" w:cs="Arial" w:hint="eastAsia"/>
                <w:lang w:eastAsia="zh-CN"/>
              </w:rPr>
              <w:t>, not Rx UE</w:t>
            </w:r>
            <w:r>
              <w:rPr>
                <w:rFonts w:ascii="Arial" w:hAnsi="Arial" w:cs="Arial"/>
                <w:lang w:eastAsia="zh-CN"/>
              </w:rPr>
              <w:t>’</w:t>
            </w:r>
            <w:r>
              <w:rPr>
                <w:rFonts w:ascii="Arial" w:hAnsi="Arial" w:cs="Arial" w:hint="eastAsia"/>
                <w:lang w:eastAsia="zh-CN"/>
              </w:rPr>
              <w:t xml:space="preserve">s Uu DRX configuration. </w:t>
            </w:r>
          </w:p>
        </w:tc>
      </w:tr>
      <w:tr w:rsidR="001B45D6" w14:paraId="0C26AEF2" w14:textId="77777777">
        <w:tc>
          <w:tcPr>
            <w:tcW w:w="1809" w:type="dxa"/>
          </w:tcPr>
          <w:p w14:paraId="22E084DF"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1A5618B6"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73FEAC58" w14:textId="77777777" w:rsidR="001B45D6" w:rsidRDefault="001B27F4">
            <w:pPr>
              <w:spacing w:after="0"/>
              <w:rPr>
                <w:rFonts w:ascii="Arial" w:hAnsi="Arial" w:cs="Arial"/>
                <w:lang w:eastAsia="zh-CN"/>
              </w:rPr>
            </w:pPr>
            <w:r>
              <w:rPr>
                <w:rFonts w:ascii="Arial" w:hAnsi="Arial" w:cs="Arial"/>
                <w:lang w:eastAsia="zh-CN"/>
              </w:rPr>
              <w:t>Same as Q2c</w:t>
            </w:r>
          </w:p>
        </w:tc>
      </w:tr>
      <w:tr w:rsidR="001B45D6" w14:paraId="4BEBB346" w14:textId="77777777">
        <w:tc>
          <w:tcPr>
            <w:tcW w:w="1809" w:type="dxa"/>
          </w:tcPr>
          <w:p w14:paraId="431240DF"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2E4F8560"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3BBC8FF6" w14:textId="77777777" w:rsidR="001B45D6" w:rsidRDefault="001B27F4">
            <w:pPr>
              <w:spacing w:after="0"/>
              <w:rPr>
                <w:rFonts w:ascii="Arial" w:hAnsi="Arial" w:cs="Arial"/>
                <w:lang w:eastAsia="zh-CN"/>
              </w:rPr>
            </w:pPr>
            <w:r>
              <w:rPr>
                <w:rFonts w:ascii="Arial" w:eastAsia="MS Mincho" w:hAnsi="Arial" w:cs="Arial"/>
                <w:lang w:eastAsia="ja-JP"/>
              </w:rPr>
              <w:t>RRC_connected Rx UE’s Uu DRX configuration is determined by Rx UE’s gNB, it is not necessary to inform it to RRC_Idle/Inactive Tx UE.</w:t>
            </w:r>
          </w:p>
        </w:tc>
      </w:tr>
      <w:tr w:rsidR="001B45D6" w14:paraId="14E313C1" w14:textId="77777777">
        <w:tc>
          <w:tcPr>
            <w:tcW w:w="1809" w:type="dxa"/>
          </w:tcPr>
          <w:p w14:paraId="2C495547"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14595E43"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No</w:t>
            </w:r>
          </w:p>
        </w:tc>
        <w:tc>
          <w:tcPr>
            <w:tcW w:w="6045" w:type="dxa"/>
          </w:tcPr>
          <w:p w14:paraId="4381DF2C" w14:textId="77777777" w:rsidR="001B45D6" w:rsidRDefault="001B27F4">
            <w:pPr>
              <w:spacing w:after="0"/>
              <w:rPr>
                <w:rFonts w:ascii="Arial" w:eastAsia="DengXian" w:hAnsi="Arial" w:cs="Arial"/>
                <w:lang w:val="en-US" w:eastAsia="zh-CN"/>
              </w:rPr>
            </w:pPr>
            <w:r>
              <w:rPr>
                <w:rFonts w:ascii="Arial" w:eastAsia="DengXian" w:hAnsi="Arial" w:cs="Arial"/>
                <w:lang w:eastAsia="zh-CN"/>
              </w:rPr>
              <w:t xml:space="preserve"> We prefer common solution</w:t>
            </w:r>
            <w:r>
              <w:rPr>
                <w:rFonts w:ascii="Arial" w:eastAsia="DengXian" w:hAnsi="Arial" w:cs="Arial" w:hint="eastAsia"/>
                <w:lang w:val="en-US" w:eastAsia="zh-CN"/>
              </w:rPr>
              <w:t xml:space="preserve"> since RX UE cannot </w:t>
            </w:r>
            <w:r>
              <w:rPr>
                <w:rFonts w:ascii="Arial" w:eastAsia="DengXian" w:hAnsi="Arial" w:cs="Arial"/>
                <w:lang w:eastAsia="zh-CN"/>
              </w:rPr>
              <w:t xml:space="preserve"> differentiate whether TX UE is in </w:t>
            </w:r>
            <w:r>
              <w:rPr>
                <w:rFonts w:ascii="Arial" w:eastAsia="DengXian" w:hAnsi="Arial" w:cs="Arial" w:hint="eastAsia"/>
                <w:lang w:val="en-US" w:eastAsia="zh-CN"/>
              </w:rPr>
              <w:t xml:space="preserve">RRC </w:t>
            </w:r>
            <w:r>
              <w:rPr>
                <w:rFonts w:ascii="Arial" w:eastAsia="DengXian" w:hAnsi="Arial" w:cs="Arial"/>
                <w:lang w:eastAsia="zh-CN"/>
              </w:rPr>
              <w:t xml:space="preserve">CONNCTED or </w:t>
            </w:r>
            <w:r>
              <w:rPr>
                <w:rFonts w:ascii="Arial" w:eastAsia="DengXian" w:hAnsi="Arial" w:cs="Arial" w:hint="eastAsia"/>
                <w:lang w:val="en-US" w:eastAsia="zh-CN"/>
              </w:rPr>
              <w:t>IDLE/INACTIVE. Even if the TX UE in RRC IDLE/INACTIVE, TX UE can also take the Uu DRX configuration of RX UE into account when it configures SL DRX for RX UE.</w:t>
            </w:r>
          </w:p>
          <w:p w14:paraId="685B629D" w14:textId="77777777" w:rsidR="001B45D6" w:rsidRDefault="001B45D6">
            <w:pPr>
              <w:spacing w:after="0"/>
              <w:rPr>
                <w:rFonts w:ascii="Arial" w:eastAsia="MS Mincho" w:hAnsi="Arial" w:cs="Arial"/>
                <w:lang w:eastAsia="ja-JP"/>
              </w:rPr>
            </w:pPr>
          </w:p>
        </w:tc>
      </w:tr>
      <w:tr w:rsidR="001B27F4" w14:paraId="0695BA72" w14:textId="77777777">
        <w:tc>
          <w:tcPr>
            <w:tcW w:w="1809" w:type="dxa"/>
          </w:tcPr>
          <w:p w14:paraId="3ECAFAF2" w14:textId="7EF86738" w:rsidR="001B27F4" w:rsidRDefault="001B27F4" w:rsidP="001B27F4">
            <w:pPr>
              <w:spacing w:after="0"/>
              <w:jc w:val="center"/>
              <w:rPr>
                <w:rFonts w:ascii="Arial" w:eastAsia="SimSun" w:hAnsi="Arial" w:cs="Arial"/>
                <w:lang w:val="en-US" w:eastAsia="zh-CN"/>
              </w:rPr>
            </w:pPr>
            <w:r>
              <w:rPr>
                <w:rFonts w:ascii="Arial" w:eastAsia="SimSun" w:hAnsi="Arial" w:cs="Arial"/>
                <w:lang w:eastAsia="zh-CN"/>
              </w:rPr>
              <w:t>Intel</w:t>
            </w:r>
          </w:p>
        </w:tc>
        <w:tc>
          <w:tcPr>
            <w:tcW w:w="1985" w:type="dxa"/>
          </w:tcPr>
          <w:p w14:paraId="0C09F11B" w14:textId="0276B2CE" w:rsidR="001B27F4" w:rsidRDefault="001B27F4" w:rsidP="001B27F4">
            <w:pPr>
              <w:spacing w:after="0"/>
              <w:jc w:val="center"/>
              <w:rPr>
                <w:rFonts w:ascii="Arial" w:eastAsia="SimSun" w:hAnsi="Arial" w:cs="Arial"/>
                <w:lang w:val="en-US" w:eastAsia="zh-CN"/>
              </w:rPr>
            </w:pPr>
            <w:r>
              <w:rPr>
                <w:rFonts w:ascii="Arial" w:eastAsia="DengXian" w:hAnsi="Arial" w:cs="Arial"/>
                <w:lang w:eastAsia="zh-CN"/>
              </w:rPr>
              <w:t>No with comment</w:t>
            </w:r>
          </w:p>
        </w:tc>
        <w:tc>
          <w:tcPr>
            <w:tcW w:w="6045" w:type="dxa"/>
          </w:tcPr>
          <w:p w14:paraId="74734E74" w14:textId="0CE9FE93" w:rsidR="001B27F4" w:rsidRDefault="001B27F4" w:rsidP="001B27F4">
            <w:pPr>
              <w:spacing w:after="0"/>
              <w:rPr>
                <w:rFonts w:ascii="Arial" w:eastAsia="DengXian" w:hAnsi="Arial" w:cs="Arial"/>
                <w:lang w:eastAsia="zh-CN"/>
              </w:rPr>
            </w:pPr>
            <w:r>
              <w:rPr>
                <w:rFonts w:ascii="Arial" w:eastAsia="DengXian" w:hAnsi="Arial" w:cs="Arial"/>
                <w:lang w:eastAsia="zh-CN"/>
              </w:rPr>
              <w:t>We agree with Xiaomi’s comments that there is no reason to restrict the inclusion of RX UE’s Uu DRX configuration in the assistance information. However, we think that this depends on how the content of the assistance information is determined and can be further discussed</w:t>
            </w:r>
          </w:p>
        </w:tc>
      </w:tr>
      <w:tr w:rsidR="00DF0593" w14:paraId="0B84AE62" w14:textId="77777777">
        <w:tc>
          <w:tcPr>
            <w:tcW w:w="1809" w:type="dxa"/>
          </w:tcPr>
          <w:p w14:paraId="232B275C" w14:textId="4415810C" w:rsidR="00DF0593" w:rsidRDefault="00DF0593" w:rsidP="00DF0593">
            <w:pPr>
              <w:spacing w:after="0"/>
              <w:jc w:val="center"/>
              <w:rPr>
                <w:rFonts w:ascii="Arial" w:eastAsia="SimSun" w:hAnsi="Arial" w:cs="Arial"/>
                <w:lang w:eastAsia="zh-CN"/>
              </w:rPr>
            </w:pPr>
            <w:r>
              <w:rPr>
                <w:rFonts w:ascii="Arial" w:eastAsia="PMingLiU" w:hAnsi="Arial" w:cs="Arial" w:hint="eastAsia"/>
                <w:lang w:eastAsia="zh-TW"/>
              </w:rPr>
              <w:t>ASUSTeK</w:t>
            </w:r>
          </w:p>
        </w:tc>
        <w:tc>
          <w:tcPr>
            <w:tcW w:w="1985" w:type="dxa"/>
          </w:tcPr>
          <w:p w14:paraId="4991C0A0" w14:textId="080488AC" w:rsidR="00DF0593" w:rsidRDefault="00DF0593" w:rsidP="00DF0593">
            <w:pPr>
              <w:spacing w:after="0"/>
              <w:jc w:val="center"/>
              <w:rPr>
                <w:rFonts w:ascii="Arial" w:eastAsia="DengXian" w:hAnsi="Arial" w:cs="Arial"/>
                <w:lang w:eastAsia="zh-CN"/>
              </w:rPr>
            </w:pPr>
            <w:r>
              <w:rPr>
                <w:rFonts w:ascii="Arial" w:eastAsia="PMingLiU" w:hAnsi="Arial" w:cs="Arial" w:hint="eastAsia"/>
                <w:lang w:eastAsia="zh-TW"/>
              </w:rPr>
              <w:t>No</w:t>
            </w:r>
          </w:p>
        </w:tc>
        <w:tc>
          <w:tcPr>
            <w:tcW w:w="6045" w:type="dxa"/>
          </w:tcPr>
          <w:p w14:paraId="7797898C" w14:textId="30FBE3C2" w:rsidR="00DF0593" w:rsidRDefault="00DF0593" w:rsidP="00DF0593">
            <w:pPr>
              <w:spacing w:after="0"/>
              <w:rPr>
                <w:rFonts w:ascii="Arial" w:eastAsia="DengXian" w:hAnsi="Arial" w:cs="Arial"/>
                <w:lang w:eastAsia="zh-CN"/>
              </w:rPr>
            </w:pPr>
            <w:r>
              <w:rPr>
                <w:rFonts w:ascii="Arial" w:eastAsia="PMingLiU" w:hAnsi="Arial" w:cs="Arial"/>
                <w:lang w:eastAsia="zh-TW"/>
              </w:rPr>
              <w:t>Agree with Ericsson.</w:t>
            </w:r>
          </w:p>
        </w:tc>
      </w:tr>
      <w:tr w:rsidR="00383041" w14:paraId="247ADF14" w14:textId="77777777">
        <w:trPr>
          <w:ins w:id="96" w:author="张崇铭(Zhang Chongming)" w:date="2021-07-02T13:42:00Z"/>
        </w:trPr>
        <w:tc>
          <w:tcPr>
            <w:tcW w:w="1809" w:type="dxa"/>
          </w:tcPr>
          <w:p w14:paraId="2C306AE7" w14:textId="2AFA8402" w:rsidR="00383041" w:rsidRDefault="00383041" w:rsidP="00383041">
            <w:pPr>
              <w:spacing w:after="0"/>
              <w:jc w:val="center"/>
              <w:rPr>
                <w:ins w:id="97" w:author="张崇铭(Zhang Chongming)" w:date="2021-07-02T13:42:00Z"/>
                <w:rFonts w:ascii="Arial" w:eastAsia="PMingLiU" w:hAnsi="Arial" w:cs="Arial"/>
                <w:lang w:eastAsia="zh-TW"/>
              </w:rPr>
            </w:pPr>
            <w:ins w:id="98" w:author="张崇铭(Zhang Chongming)" w:date="2021-07-02T13:42:00Z">
              <w:r>
                <w:rPr>
                  <w:rFonts w:ascii="Arial" w:eastAsia="SimSun" w:hAnsi="Arial" w:cs="Arial" w:hint="eastAsia"/>
                  <w:lang w:eastAsia="zh-CN"/>
                </w:rPr>
                <w:t>S</w:t>
              </w:r>
              <w:r>
                <w:rPr>
                  <w:rFonts w:ascii="Arial" w:eastAsia="SimSun" w:hAnsi="Arial" w:cs="Arial"/>
                  <w:lang w:eastAsia="zh-CN"/>
                </w:rPr>
                <w:t>harp</w:t>
              </w:r>
            </w:ins>
          </w:p>
        </w:tc>
        <w:tc>
          <w:tcPr>
            <w:tcW w:w="1985" w:type="dxa"/>
          </w:tcPr>
          <w:p w14:paraId="5881EB72" w14:textId="67A7141F" w:rsidR="00383041" w:rsidRDefault="00383041" w:rsidP="00383041">
            <w:pPr>
              <w:spacing w:after="0"/>
              <w:jc w:val="center"/>
              <w:rPr>
                <w:ins w:id="99" w:author="张崇铭(Zhang Chongming)" w:date="2021-07-02T13:42:00Z"/>
                <w:rFonts w:ascii="Arial" w:eastAsia="PMingLiU" w:hAnsi="Arial" w:cs="Arial"/>
                <w:lang w:eastAsia="zh-TW"/>
              </w:rPr>
            </w:pPr>
            <w:ins w:id="100" w:author="张崇铭(Zhang Chongming)" w:date="2021-07-02T13:42:00Z">
              <w:r>
                <w:rPr>
                  <w:rFonts w:ascii="Arial" w:eastAsia="DengXian" w:hAnsi="Arial" w:cs="Arial" w:hint="eastAsia"/>
                  <w:lang w:eastAsia="zh-CN"/>
                </w:rPr>
                <w:t>Y</w:t>
              </w:r>
              <w:r>
                <w:rPr>
                  <w:rFonts w:ascii="Arial" w:eastAsia="DengXian" w:hAnsi="Arial" w:cs="Arial"/>
                  <w:lang w:eastAsia="zh-CN"/>
                </w:rPr>
                <w:t>es</w:t>
              </w:r>
            </w:ins>
          </w:p>
        </w:tc>
        <w:tc>
          <w:tcPr>
            <w:tcW w:w="6045" w:type="dxa"/>
          </w:tcPr>
          <w:p w14:paraId="0B3251DA" w14:textId="77777777" w:rsidR="00383041" w:rsidRDefault="00383041" w:rsidP="00383041">
            <w:pPr>
              <w:spacing w:after="0"/>
              <w:rPr>
                <w:ins w:id="101" w:author="张崇铭(Zhang Chongming)" w:date="2021-07-02T13:42:00Z"/>
                <w:rFonts w:ascii="Arial" w:eastAsia="PMingLiU" w:hAnsi="Arial" w:cs="Arial"/>
                <w:lang w:eastAsia="zh-TW"/>
              </w:rPr>
            </w:pPr>
          </w:p>
        </w:tc>
      </w:tr>
      <w:tr w:rsidR="001540AC" w14:paraId="5CC1FD5A" w14:textId="77777777">
        <w:trPr>
          <w:ins w:id="102" w:author="Qualcomm" w:date="2021-07-02T01:51:00Z"/>
        </w:trPr>
        <w:tc>
          <w:tcPr>
            <w:tcW w:w="1809" w:type="dxa"/>
          </w:tcPr>
          <w:p w14:paraId="29388F42" w14:textId="72C3F378" w:rsidR="001540AC" w:rsidRDefault="001540AC" w:rsidP="001540AC">
            <w:pPr>
              <w:spacing w:after="0"/>
              <w:jc w:val="center"/>
              <w:rPr>
                <w:ins w:id="103" w:author="Qualcomm" w:date="2021-07-02T01:51:00Z"/>
                <w:rFonts w:ascii="Arial" w:eastAsia="SimSun" w:hAnsi="Arial" w:cs="Arial"/>
                <w:lang w:eastAsia="zh-CN"/>
              </w:rPr>
            </w:pPr>
            <w:ins w:id="104" w:author="Qualcomm" w:date="2021-07-02T01:51:00Z">
              <w:r>
                <w:rPr>
                  <w:rFonts w:ascii="Arial" w:eastAsia="SimSun" w:hAnsi="Arial" w:cs="Arial"/>
                  <w:lang w:eastAsia="zh-CN"/>
                </w:rPr>
                <w:t>Qualcomm</w:t>
              </w:r>
            </w:ins>
          </w:p>
        </w:tc>
        <w:tc>
          <w:tcPr>
            <w:tcW w:w="1985" w:type="dxa"/>
          </w:tcPr>
          <w:p w14:paraId="79DC9072" w14:textId="62603EC0" w:rsidR="001540AC" w:rsidRDefault="001540AC" w:rsidP="001540AC">
            <w:pPr>
              <w:spacing w:after="0"/>
              <w:jc w:val="center"/>
              <w:rPr>
                <w:ins w:id="105" w:author="Qualcomm" w:date="2021-07-02T01:51:00Z"/>
                <w:rFonts w:ascii="Arial" w:eastAsia="DengXian" w:hAnsi="Arial" w:cs="Arial"/>
                <w:lang w:eastAsia="zh-CN"/>
              </w:rPr>
            </w:pPr>
            <w:ins w:id="106" w:author="Qualcomm" w:date="2021-07-02T01:51:00Z">
              <w:r>
                <w:rPr>
                  <w:rFonts w:ascii="Arial" w:eastAsia="DengXian" w:hAnsi="Arial" w:cs="Arial"/>
                  <w:lang w:eastAsia="zh-CN"/>
                </w:rPr>
                <w:t>No</w:t>
              </w:r>
            </w:ins>
          </w:p>
        </w:tc>
        <w:tc>
          <w:tcPr>
            <w:tcW w:w="6045" w:type="dxa"/>
          </w:tcPr>
          <w:p w14:paraId="1D9E4B78" w14:textId="215424D8" w:rsidR="001540AC" w:rsidRDefault="001540AC" w:rsidP="001540AC">
            <w:pPr>
              <w:spacing w:after="0"/>
              <w:rPr>
                <w:ins w:id="107" w:author="Qualcomm" w:date="2021-07-02T01:51:00Z"/>
                <w:rFonts w:ascii="Arial" w:eastAsia="PMingLiU" w:hAnsi="Arial" w:cs="Arial"/>
                <w:lang w:eastAsia="zh-TW"/>
              </w:rPr>
            </w:pPr>
            <w:ins w:id="108" w:author="Qualcomm" w:date="2021-07-02T01:51:00Z">
              <w:r>
                <w:rPr>
                  <w:rFonts w:ascii="Arial" w:eastAsia="DengXian" w:hAnsi="Arial" w:cs="Arial"/>
                  <w:lang w:eastAsia="zh-CN"/>
                </w:rPr>
                <w:t>Agree with Xiaomi’s comments.</w:t>
              </w:r>
            </w:ins>
          </w:p>
        </w:tc>
      </w:tr>
      <w:tr w:rsidR="004C3F2C" w14:paraId="46E0EAD3" w14:textId="77777777">
        <w:trPr>
          <w:ins w:id="109" w:author="Spreadtrum Communications" w:date="2021-07-02T14:17:00Z"/>
        </w:trPr>
        <w:tc>
          <w:tcPr>
            <w:tcW w:w="1809" w:type="dxa"/>
          </w:tcPr>
          <w:p w14:paraId="6AFDB8A6" w14:textId="5E773B66" w:rsidR="004C3F2C" w:rsidRDefault="004C3F2C" w:rsidP="001540AC">
            <w:pPr>
              <w:spacing w:after="0"/>
              <w:jc w:val="center"/>
              <w:rPr>
                <w:ins w:id="110" w:author="Spreadtrum Communications" w:date="2021-07-02T14:17:00Z"/>
                <w:rFonts w:ascii="Arial" w:eastAsia="SimSun" w:hAnsi="Arial" w:cs="Arial"/>
                <w:lang w:eastAsia="zh-CN"/>
              </w:rPr>
            </w:pPr>
            <w:ins w:id="111" w:author="Spreadtrum Communications" w:date="2021-07-02T14:17:00Z">
              <w:r>
                <w:rPr>
                  <w:rFonts w:ascii="Arial" w:eastAsia="SimSun" w:hAnsi="Arial" w:cs="Arial"/>
                  <w:lang w:eastAsia="zh-CN"/>
                </w:rPr>
                <w:t>Spreadtrum</w:t>
              </w:r>
            </w:ins>
          </w:p>
        </w:tc>
        <w:tc>
          <w:tcPr>
            <w:tcW w:w="1985" w:type="dxa"/>
          </w:tcPr>
          <w:p w14:paraId="22A1A567" w14:textId="59CEB63E" w:rsidR="004C3F2C" w:rsidRDefault="004C3F2C" w:rsidP="001540AC">
            <w:pPr>
              <w:spacing w:after="0"/>
              <w:jc w:val="center"/>
              <w:rPr>
                <w:ins w:id="112" w:author="Spreadtrum Communications" w:date="2021-07-02T14:17:00Z"/>
                <w:rFonts w:ascii="Arial" w:eastAsia="DengXian" w:hAnsi="Arial" w:cs="Arial"/>
                <w:lang w:eastAsia="zh-CN"/>
              </w:rPr>
            </w:pPr>
            <w:ins w:id="113" w:author="Spreadtrum Communications" w:date="2021-07-02T14:18:00Z">
              <w:r>
                <w:rPr>
                  <w:rFonts w:ascii="Arial" w:eastAsia="DengXian" w:hAnsi="Arial" w:cs="Arial"/>
                  <w:lang w:eastAsia="zh-CN"/>
                </w:rPr>
                <w:t>No</w:t>
              </w:r>
            </w:ins>
          </w:p>
        </w:tc>
        <w:tc>
          <w:tcPr>
            <w:tcW w:w="6045" w:type="dxa"/>
          </w:tcPr>
          <w:p w14:paraId="2E5325E1" w14:textId="73E09859" w:rsidR="004C3F2C" w:rsidRDefault="004C3F2C" w:rsidP="001540AC">
            <w:pPr>
              <w:spacing w:after="0"/>
              <w:rPr>
                <w:ins w:id="114" w:author="Spreadtrum Communications" w:date="2021-07-02T14:17:00Z"/>
                <w:rFonts w:ascii="Arial" w:eastAsia="DengXian" w:hAnsi="Arial" w:cs="Arial"/>
                <w:lang w:eastAsia="zh-CN"/>
              </w:rPr>
            </w:pPr>
            <w:ins w:id="115" w:author="Spreadtrum Communications" w:date="2021-07-02T14:19:00Z">
              <w:r>
                <w:rPr>
                  <w:rFonts w:ascii="Arial" w:eastAsia="DengXian" w:hAnsi="Arial" w:cs="Arial"/>
                  <w:lang w:eastAsia="zh-CN"/>
                </w:rPr>
                <w:t>The assistance information from the Rx UE should be the</w:t>
              </w:r>
              <w:r w:rsidR="001C3142">
                <w:rPr>
                  <w:rFonts w:ascii="Arial" w:eastAsia="DengXian" w:hAnsi="Arial" w:cs="Arial"/>
                  <w:lang w:eastAsia="zh-CN"/>
                </w:rPr>
                <w:t xml:space="preserve"> preferred SL DRX configuration.</w:t>
              </w:r>
            </w:ins>
          </w:p>
        </w:tc>
      </w:tr>
      <w:tr w:rsidR="00461A1A" w14:paraId="01CC4169" w14:textId="77777777">
        <w:trPr>
          <w:ins w:id="116" w:author="澄欽 黃" w:date="2021-07-02T17:04:00Z"/>
        </w:trPr>
        <w:tc>
          <w:tcPr>
            <w:tcW w:w="1809" w:type="dxa"/>
          </w:tcPr>
          <w:p w14:paraId="49077B73" w14:textId="279F0594" w:rsidR="00461A1A" w:rsidRPr="00461A1A" w:rsidRDefault="00461A1A" w:rsidP="001540AC">
            <w:pPr>
              <w:spacing w:after="0"/>
              <w:jc w:val="center"/>
              <w:rPr>
                <w:ins w:id="117" w:author="澄欽 黃" w:date="2021-07-02T17:04:00Z"/>
                <w:rFonts w:ascii="Arial" w:eastAsia="PMingLiU" w:hAnsi="Arial" w:cs="Arial"/>
                <w:lang w:eastAsia="zh-TW"/>
                <w:rPrChange w:id="118" w:author="澄欽 黃" w:date="2021-07-02T17:04:00Z">
                  <w:rPr>
                    <w:ins w:id="119" w:author="澄欽 黃" w:date="2021-07-02T17:04:00Z"/>
                    <w:rFonts w:ascii="Arial" w:eastAsia="SimSun" w:hAnsi="Arial" w:cs="Arial"/>
                    <w:lang w:eastAsia="zh-CN"/>
                  </w:rPr>
                </w:rPrChange>
              </w:rPr>
            </w:pPr>
            <w:ins w:id="120" w:author="澄欽 黃" w:date="2021-07-02T17:04:00Z">
              <w:r>
                <w:rPr>
                  <w:rFonts w:ascii="Arial" w:eastAsia="PMingLiU" w:hAnsi="Arial" w:cs="Arial" w:hint="eastAsia"/>
                  <w:lang w:eastAsia="zh-TW"/>
                </w:rPr>
                <w:t>M</w:t>
              </w:r>
              <w:r>
                <w:rPr>
                  <w:rFonts w:ascii="Arial" w:eastAsia="PMingLiU" w:hAnsi="Arial" w:cs="Arial"/>
                  <w:lang w:eastAsia="zh-TW"/>
                </w:rPr>
                <w:t>ediaTek</w:t>
              </w:r>
            </w:ins>
          </w:p>
        </w:tc>
        <w:tc>
          <w:tcPr>
            <w:tcW w:w="1985" w:type="dxa"/>
          </w:tcPr>
          <w:p w14:paraId="3F17D8D9" w14:textId="053240D2" w:rsidR="00461A1A" w:rsidRPr="00461A1A" w:rsidRDefault="00461A1A" w:rsidP="001540AC">
            <w:pPr>
              <w:spacing w:after="0"/>
              <w:jc w:val="center"/>
              <w:rPr>
                <w:ins w:id="121" w:author="澄欽 黃" w:date="2021-07-02T17:04:00Z"/>
                <w:rFonts w:ascii="Arial" w:eastAsia="PMingLiU" w:hAnsi="Arial" w:cs="Arial"/>
                <w:lang w:eastAsia="zh-TW"/>
                <w:rPrChange w:id="122" w:author="澄欽 黃" w:date="2021-07-02T17:04:00Z">
                  <w:rPr>
                    <w:ins w:id="123" w:author="澄欽 黃" w:date="2021-07-02T17:04:00Z"/>
                    <w:rFonts w:ascii="Arial" w:eastAsia="DengXian" w:hAnsi="Arial" w:cs="Arial"/>
                    <w:lang w:eastAsia="zh-CN"/>
                  </w:rPr>
                </w:rPrChange>
              </w:rPr>
            </w:pPr>
            <w:ins w:id="124" w:author="澄欽 黃" w:date="2021-07-02T17:04:00Z">
              <w:r>
                <w:rPr>
                  <w:rFonts w:ascii="Arial" w:eastAsia="PMingLiU" w:hAnsi="Arial" w:cs="Arial" w:hint="eastAsia"/>
                  <w:lang w:eastAsia="zh-TW"/>
                </w:rPr>
                <w:t>Y</w:t>
              </w:r>
              <w:r>
                <w:rPr>
                  <w:rFonts w:ascii="Arial" w:eastAsia="PMingLiU" w:hAnsi="Arial" w:cs="Arial"/>
                  <w:lang w:eastAsia="zh-TW"/>
                </w:rPr>
                <w:t>es</w:t>
              </w:r>
            </w:ins>
          </w:p>
        </w:tc>
        <w:tc>
          <w:tcPr>
            <w:tcW w:w="6045" w:type="dxa"/>
          </w:tcPr>
          <w:p w14:paraId="10E6D028" w14:textId="77777777" w:rsidR="00461A1A" w:rsidRDefault="00461A1A" w:rsidP="001540AC">
            <w:pPr>
              <w:spacing w:after="0"/>
              <w:rPr>
                <w:ins w:id="125" w:author="澄欽 黃" w:date="2021-07-02T17:04:00Z"/>
                <w:rFonts w:ascii="Arial" w:eastAsia="DengXian" w:hAnsi="Arial" w:cs="Arial"/>
                <w:lang w:eastAsia="zh-CN"/>
              </w:rPr>
            </w:pPr>
          </w:p>
        </w:tc>
      </w:tr>
      <w:tr w:rsidR="002739E0" w14:paraId="670773EF" w14:textId="77777777">
        <w:trPr>
          <w:ins w:id="126" w:author="Interdigital" w:date="2021-07-02T11:29:00Z"/>
        </w:trPr>
        <w:tc>
          <w:tcPr>
            <w:tcW w:w="1809" w:type="dxa"/>
          </w:tcPr>
          <w:p w14:paraId="27E927B1" w14:textId="0A7907AD" w:rsidR="002739E0" w:rsidRDefault="002739E0" w:rsidP="001540AC">
            <w:pPr>
              <w:spacing w:after="0"/>
              <w:jc w:val="center"/>
              <w:rPr>
                <w:ins w:id="127" w:author="Interdigital" w:date="2021-07-02T11:29:00Z"/>
                <w:rFonts w:ascii="Arial" w:eastAsia="PMingLiU" w:hAnsi="Arial" w:cs="Arial" w:hint="eastAsia"/>
                <w:lang w:eastAsia="zh-TW"/>
              </w:rPr>
            </w:pPr>
            <w:ins w:id="128" w:author="Interdigital" w:date="2021-07-02T11:29:00Z">
              <w:r>
                <w:rPr>
                  <w:rFonts w:ascii="Arial" w:eastAsia="PMingLiU" w:hAnsi="Arial" w:cs="Arial"/>
                  <w:lang w:eastAsia="zh-TW"/>
                </w:rPr>
                <w:t>InterDigital</w:t>
              </w:r>
            </w:ins>
          </w:p>
        </w:tc>
        <w:tc>
          <w:tcPr>
            <w:tcW w:w="1985" w:type="dxa"/>
          </w:tcPr>
          <w:p w14:paraId="36A4872B" w14:textId="6B1CB897" w:rsidR="002739E0" w:rsidRDefault="002739E0" w:rsidP="001540AC">
            <w:pPr>
              <w:spacing w:after="0"/>
              <w:jc w:val="center"/>
              <w:rPr>
                <w:ins w:id="129" w:author="Interdigital" w:date="2021-07-02T11:29:00Z"/>
                <w:rFonts w:ascii="Arial" w:eastAsia="PMingLiU" w:hAnsi="Arial" w:cs="Arial" w:hint="eastAsia"/>
                <w:lang w:eastAsia="zh-TW"/>
              </w:rPr>
            </w:pPr>
            <w:ins w:id="130" w:author="Interdigital" w:date="2021-07-02T11:29:00Z">
              <w:r>
                <w:rPr>
                  <w:rFonts w:ascii="Arial" w:eastAsia="PMingLiU" w:hAnsi="Arial" w:cs="Arial"/>
                  <w:lang w:eastAsia="zh-TW"/>
                </w:rPr>
                <w:t>Yes</w:t>
              </w:r>
            </w:ins>
          </w:p>
        </w:tc>
        <w:tc>
          <w:tcPr>
            <w:tcW w:w="6045" w:type="dxa"/>
          </w:tcPr>
          <w:p w14:paraId="60E25C9A" w14:textId="30A5EC6D" w:rsidR="002739E0" w:rsidRDefault="002739E0" w:rsidP="001540AC">
            <w:pPr>
              <w:spacing w:after="0"/>
              <w:rPr>
                <w:ins w:id="131" w:author="Interdigital" w:date="2021-07-02T11:29:00Z"/>
                <w:rFonts w:ascii="Arial" w:eastAsia="DengXian" w:hAnsi="Arial" w:cs="Arial"/>
                <w:lang w:eastAsia="zh-CN"/>
              </w:rPr>
            </w:pPr>
            <w:ins w:id="132" w:author="Interdigital" w:date="2021-07-02T11:29:00Z">
              <w:r>
                <w:rPr>
                  <w:rFonts w:ascii="Arial" w:eastAsia="DengXian" w:hAnsi="Arial" w:cs="Arial"/>
                  <w:lang w:eastAsia="zh-CN"/>
                </w:rPr>
                <w:t xml:space="preserve">There is no need to include the Uu DRX configuration in the </w:t>
              </w:r>
            </w:ins>
            <w:ins w:id="133" w:author="Interdigital" w:date="2021-07-02T11:30:00Z">
              <w:r>
                <w:rPr>
                  <w:rFonts w:ascii="Arial" w:eastAsia="DengXian" w:hAnsi="Arial" w:cs="Arial"/>
                  <w:lang w:eastAsia="zh-CN"/>
                </w:rPr>
                <w:t>assistance information.</w:t>
              </w:r>
            </w:ins>
          </w:p>
        </w:tc>
      </w:tr>
    </w:tbl>
    <w:p w14:paraId="66798A1C" w14:textId="77777777" w:rsidR="001B45D6" w:rsidRDefault="001B27F4">
      <w:pPr>
        <w:pStyle w:val="Heading7"/>
        <w:ind w:left="1276" w:hanging="1276"/>
        <w:rPr>
          <w:rFonts w:cs="Arial"/>
          <w:b/>
        </w:rPr>
      </w:pPr>
      <w:r>
        <w:rPr>
          <w:rFonts w:cs="Arial"/>
          <w:b/>
        </w:rPr>
        <w:t>Question 3b: If the answer to Question 3 is yes, do companies agree that the RX UE should report the received SL DRX configuration to its connected gNB?</w:t>
      </w:r>
    </w:p>
    <w:p w14:paraId="5FB43A73"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2033254C"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44E2440" w14:textId="77777777">
        <w:tc>
          <w:tcPr>
            <w:tcW w:w="1809" w:type="dxa"/>
            <w:shd w:val="clear" w:color="auto" w:fill="E7E6E6"/>
          </w:tcPr>
          <w:p w14:paraId="652A8E14"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C997B52"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71CBB67"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4C522B22" w14:textId="77777777">
        <w:tc>
          <w:tcPr>
            <w:tcW w:w="1809" w:type="dxa"/>
          </w:tcPr>
          <w:p w14:paraId="04D1902F"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769501E2"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D763EC0" w14:textId="77777777" w:rsidR="001B45D6" w:rsidRDefault="001B27F4">
            <w:pPr>
              <w:spacing w:after="0"/>
              <w:rPr>
                <w:rFonts w:ascii="Arial" w:eastAsia="DengXian" w:hAnsi="Arial" w:cs="Arial"/>
                <w:lang w:eastAsia="zh-CN"/>
              </w:rPr>
            </w:pPr>
            <w:r>
              <w:rPr>
                <w:rFonts w:ascii="Arial" w:eastAsia="DengXian" w:hAnsi="Arial" w:cs="Arial"/>
                <w:lang w:eastAsia="zh-CN"/>
              </w:rPr>
              <w:t>RX UE should report the received SL DRX configuration to its connected gNB so that its gNB can adjust RX UE’s Uu DRX configuration to achieve the alignment.</w:t>
            </w:r>
          </w:p>
        </w:tc>
      </w:tr>
      <w:tr w:rsidR="001B45D6" w14:paraId="0D630149" w14:textId="77777777">
        <w:tc>
          <w:tcPr>
            <w:tcW w:w="1809" w:type="dxa"/>
          </w:tcPr>
          <w:p w14:paraId="074D99F6"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47182757"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04AA1E8F"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nyway reporting mechanism is needed.</w:t>
            </w:r>
          </w:p>
        </w:tc>
      </w:tr>
      <w:tr w:rsidR="001B45D6" w14:paraId="22C53D6E" w14:textId="77777777">
        <w:tc>
          <w:tcPr>
            <w:tcW w:w="1809" w:type="dxa"/>
          </w:tcPr>
          <w:p w14:paraId="2A34FCE0"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OPPO</w:t>
            </w:r>
          </w:p>
        </w:tc>
        <w:tc>
          <w:tcPr>
            <w:tcW w:w="1985" w:type="dxa"/>
          </w:tcPr>
          <w:p w14:paraId="4DD5EF6C"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Yes</w:t>
            </w:r>
          </w:p>
        </w:tc>
        <w:tc>
          <w:tcPr>
            <w:tcW w:w="6045" w:type="dxa"/>
          </w:tcPr>
          <w:p w14:paraId="234ED81B" w14:textId="77777777" w:rsidR="001B45D6" w:rsidRDefault="001B27F4">
            <w:pPr>
              <w:spacing w:after="0"/>
              <w:rPr>
                <w:rFonts w:ascii="Arial" w:eastAsia="DengXian" w:hAnsi="Arial" w:cs="Arial"/>
                <w:lang w:eastAsia="zh-CN"/>
              </w:rPr>
            </w:pPr>
            <w:r>
              <w:rPr>
                <w:rFonts w:ascii="Arial" w:eastAsia="DengXian" w:hAnsi="Arial" w:cs="Arial"/>
                <w:lang w:eastAsia="zh-CN"/>
              </w:rPr>
              <w:t>It’s already agreed.</w:t>
            </w:r>
          </w:p>
        </w:tc>
      </w:tr>
      <w:tr w:rsidR="001B45D6" w14:paraId="61B9CC8D" w14:textId="77777777">
        <w:tc>
          <w:tcPr>
            <w:tcW w:w="1809" w:type="dxa"/>
          </w:tcPr>
          <w:p w14:paraId="03D27297"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3B82C53A" w14:textId="77777777" w:rsidR="001B45D6" w:rsidRDefault="001B27F4">
            <w:pPr>
              <w:jc w:val="center"/>
              <w:rPr>
                <w:rFonts w:ascii="Arial" w:eastAsia="Malgun Gothic" w:hAnsi="Arial" w:cs="Arial"/>
                <w:lang w:eastAsia="ko-KR"/>
              </w:rPr>
            </w:pPr>
            <w:r>
              <w:rPr>
                <w:rFonts w:ascii="Arial" w:eastAsia="Malgun Gothic" w:hAnsi="Arial" w:cs="Arial" w:hint="eastAsia"/>
                <w:lang w:eastAsia="ko-KR"/>
              </w:rPr>
              <w:t>Yes</w:t>
            </w:r>
          </w:p>
        </w:tc>
        <w:tc>
          <w:tcPr>
            <w:tcW w:w="6045" w:type="dxa"/>
          </w:tcPr>
          <w:p w14:paraId="22D508A8" w14:textId="77777777" w:rsidR="001B45D6" w:rsidRDefault="001B45D6">
            <w:pPr>
              <w:spacing w:after="0"/>
              <w:rPr>
                <w:rFonts w:ascii="Arial" w:eastAsia="DengXian" w:hAnsi="Arial" w:cs="Arial"/>
                <w:lang w:eastAsia="zh-CN"/>
              </w:rPr>
            </w:pPr>
          </w:p>
        </w:tc>
      </w:tr>
      <w:tr w:rsidR="001B45D6" w14:paraId="0FDABCC2" w14:textId="77777777">
        <w:tc>
          <w:tcPr>
            <w:tcW w:w="1809" w:type="dxa"/>
          </w:tcPr>
          <w:p w14:paraId="2FE92DEB" w14:textId="77777777" w:rsidR="001B45D6" w:rsidRDefault="001B27F4">
            <w:pPr>
              <w:spacing w:after="0"/>
              <w:jc w:val="center"/>
              <w:rPr>
                <w:rFonts w:ascii="Arial" w:eastAsia="SimSun" w:hAnsi="Arial" w:cs="Arial"/>
                <w:lang w:eastAsia="zh-CN"/>
              </w:rPr>
            </w:pPr>
            <w:r>
              <w:rPr>
                <w:rFonts w:ascii="Arial" w:eastAsia="SimSun" w:hAnsi="Arial" w:cs="Arial"/>
                <w:lang w:eastAsia="zh-CN"/>
              </w:rPr>
              <w:t>Nokia</w:t>
            </w:r>
          </w:p>
        </w:tc>
        <w:tc>
          <w:tcPr>
            <w:tcW w:w="1985" w:type="dxa"/>
          </w:tcPr>
          <w:p w14:paraId="1F934B0B"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70B2A116" w14:textId="77777777" w:rsidR="001B45D6" w:rsidRDefault="001B45D6">
            <w:pPr>
              <w:spacing w:after="0"/>
              <w:rPr>
                <w:rFonts w:ascii="Arial" w:eastAsia="DengXian" w:hAnsi="Arial" w:cs="Arial"/>
                <w:lang w:eastAsia="zh-CN"/>
              </w:rPr>
            </w:pPr>
          </w:p>
        </w:tc>
      </w:tr>
      <w:tr w:rsidR="001B45D6" w14:paraId="3F265778" w14:textId="77777777">
        <w:tc>
          <w:tcPr>
            <w:tcW w:w="1809" w:type="dxa"/>
          </w:tcPr>
          <w:p w14:paraId="55882A61" w14:textId="77777777" w:rsidR="001B45D6" w:rsidRDefault="001B27F4">
            <w:pPr>
              <w:spacing w:after="0"/>
              <w:jc w:val="center"/>
              <w:rPr>
                <w:rFonts w:ascii="Arial" w:eastAsia="SimSun" w:hAnsi="Arial" w:cs="Arial"/>
                <w:lang w:eastAsia="zh-CN"/>
              </w:rPr>
            </w:pPr>
            <w:r>
              <w:rPr>
                <w:rFonts w:ascii="Arial" w:eastAsia="SimSun" w:hAnsi="Arial" w:cs="Arial"/>
                <w:lang w:eastAsia="zh-CN"/>
              </w:rPr>
              <w:t>Ericsson</w:t>
            </w:r>
          </w:p>
        </w:tc>
        <w:tc>
          <w:tcPr>
            <w:tcW w:w="1985" w:type="dxa"/>
          </w:tcPr>
          <w:p w14:paraId="63CEA526"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09A2A1D0" w14:textId="77777777" w:rsidR="001B45D6" w:rsidRDefault="001B27F4">
            <w:pPr>
              <w:spacing w:after="0"/>
              <w:rPr>
                <w:rFonts w:ascii="Arial" w:eastAsia="DengXian" w:hAnsi="Arial" w:cs="Arial"/>
                <w:lang w:eastAsia="zh-CN"/>
              </w:rPr>
            </w:pPr>
            <w:r>
              <w:rPr>
                <w:rFonts w:ascii="Arial" w:eastAsia="DengXian" w:hAnsi="Arial" w:cs="Arial"/>
                <w:lang w:eastAsia="zh-CN"/>
              </w:rPr>
              <w:t>This is already agreed. This question is not needed.</w:t>
            </w:r>
          </w:p>
        </w:tc>
      </w:tr>
      <w:tr w:rsidR="001B45D6" w14:paraId="7F9A2759" w14:textId="77777777">
        <w:tc>
          <w:tcPr>
            <w:tcW w:w="1809" w:type="dxa"/>
          </w:tcPr>
          <w:p w14:paraId="3CF66532"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CATT</w:t>
            </w:r>
          </w:p>
        </w:tc>
        <w:tc>
          <w:tcPr>
            <w:tcW w:w="1985" w:type="dxa"/>
          </w:tcPr>
          <w:p w14:paraId="5394F765"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Yes</w:t>
            </w:r>
          </w:p>
        </w:tc>
        <w:tc>
          <w:tcPr>
            <w:tcW w:w="6045" w:type="dxa"/>
          </w:tcPr>
          <w:p w14:paraId="14E3BB6E" w14:textId="77777777" w:rsidR="001B45D6" w:rsidRDefault="001B27F4">
            <w:pPr>
              <w:spacing w:after="0"/>
              <w:rPr>
                <w:rFonts w:ascii="Arial" w:eastAsia="DengXian" w:hAnsi="Arial" w:cs="Arial"/>
                <w:lang w:eastAsia="zh-CN"/>
              </w:rPr>
            </w:pPr>
            <w:r>
              <w:rPr>
                <w:rFonts w:ascii="Arial" w:eastAsia="DengXian" w:hAnsi="Arial" w:cs="Arial"/>
                <w:lang w:eastAsia="zh-CN"/>
              </w:rPr>
              <w:t>It’s already agreed.</w:t>
            </w:r>
          </w:p>
        </w:tc>
      </w:tr>
      <w:tr w:rsidR="001B45D6" w14:paraId="5870BEEF" w14:textId="77777777">
        <w:tc>
          <w:tcPr>
            <w:tcW w:w="1809" w:type="dxa"/>
          </w:tcPr>
          <w:p w14:paraId="57E490F8" w14:textId="77777777" w:rsidR="001B45D6" w:rsidRDefault="001B27F4">
            <w:pPr>
              <w:spacing w:after="0"/>
              <w:jc w:val="center"/>
              <w:rPr>
                <w:rFonts w:ascii="Arial" w:eastAsia="SimSun" w:hAnsi="Arial" w:cs="Arial"/>
                <w:lang w:eastAsia="zh-CN"/>
              </w:rPr>
            </w:pPr>
            <w:r>
              <w:rPr>
                <w:rFonts w:ascii="Arial" w:eastAsia="SimSun" w:hAnsi="Arial" w:cs="Arial"/>
                <w:lang w:eastAsia="zh-CN"/>
              </w:rPr>
              <w:t>Apple</w:t>
            </w:r>
          </w:p>
        </w:tc>
        <w:tc>
          <w:tcPr>
            <w:tcW w:w="1985" w:type="dxa"/>
          </w:tcPr>
          <w:p w14:paraId="769A5BDF"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1AC37BCA" w14:textId="77777777" w:rsidR="001B45D6" w:rsidRDefault="001B45D6">
            <w:pPr>
              <w:spacing w:after="0"/>
              <w:rPr>
                <w:rFonts w:ascii="Arial" w:eastAsia="DengXian" w:hAnsi="Arial" w:cs="Arial"/>
                <w:lang w:eastAsia="zh-CN"/>
              </w:rPr>
            </w:pPr>
          </w:p>
        </w:tc>
      </w:tr>
      <w:tr w:rsidR="001B45D6" w14:paraId="2ADCDAD5" w14:textId="77777777">
        <w:tc>
          <w:tcPr>
            <w:tcW w:w="1809" w:type="dxa"/>
          </w:tcPr>
          <w:p w14:paraId="7859CCC2" w14:textId="77777777" w:rsidR="001B45D6" w:rsidRDefault="001B27F4">
            <w:pPr>
              <w:spacing w:after="0"/>
              <w:jc w:val="center"/>
              <w:rPr>
                <w:rFonts w:ascii="Arial" w:eastAsia="SimSun" w:hAnsi="Arial" w:cs="Arial"/>
                <w:lang w:eastAsia="zh-CN"/>
              </w:rPr>
            </w:pPr>
            <w:r>
              <w:rPr>
                <w:rFonts w:ascii="Arial" w:eastAsia="MS Mincho" w:hAnsi="Arial" w:cs="Arial" w:hint="eastAsia"/>
                <w:lang w:eastAsia="ja-JP"/>
              </w:rPr>
              <w:t>NEC</w:t>
            </w:r>
          </w:p>
        </w:tc>
        <w:tc>
          <w:tcPr>
            <w:tcW w:w="1985" w:type="dxa"/>
          </w:tcPr>
          <w:p w14:paraId="28112AEF" w14:textId="77777777" w:rsidR="001B45D6" w:rsidRDefault="001B27F4">
            <w:pPr>
              <w:spacing w:after="0"/>
              <w:jc w:val="center"/>
              <w:rPr>
                <w:rFonts w:ascii="Arial" w:eastAsia="DengXian" w:hAnsi="Arial" w:cs="Arial"/>
                <w:lang w:eastAsia="zh-CN"/>
              </w:rPr>
            </w:pPr>
            <w:r>
              <w:rPr>
                <w:rFonts w:ascii="Arial" w:eastAsia="MS Mincho" w:hAnsi="Arial" w:cs="Arial" w:hint="eastAsia"/>
                <w:lang w:eastAsia="ja-JP"/>
              </w:rPr>
              <w:t>Yes</w:t>
            </w:r>
          </w:p>
        </w:tc>
        <w:tc>
          <w:tcPr>
            <w:tcW w:w="6045" w:type="dxa"/>
          </w:tcPr>
          <w:p w14:paraId="35A8E16D" w14:textId="77777777" w:rsidR="001B45D6" w:rsidRDefault="001B45D6">
            <w:pPr>
              <w:spacing w:after="0"/>
              <w:rPr>
                <w:rFonts w:ascii="Arial" w:eastAsia="DengXian" w:hAnsi="Arial" w:cs="Arial"/>
                <w:lang w:eastAsia="zh-CN"/>
              </w:rPr>
            </w:pPr>
          </w:p>
        </w:tc>
      </w:tr>
      <w:tr w:rsidR="001B27F4" w14:paraId="26CE1728" w14:textId="77777777">
        <w:tc>
          <w:tcPr>
            <w:tcW w:w="1809" w:type="dxa"/>
          </w:tcPr>
          <w:p w14:paraId="03C63DC7" w14:textId="181CC31D" w:rsidR="001B27F4" w:rsidRDefault="001B27F4">
            <w:pPr>
              <w:spacing w:after="0"/>
              <w:jc w:val="center"/>
              <w:rPr>
                <w:rFonts w:ascii="Arial" w:eastAsia="MS Mincho" w:hAnsi="Arial" w:cs="Arial"/>
                <w:lang w:eastAsia="ja-JP"/>
              </w:rPr>
            </w:pPr>
            <w:r>
              <w:rPr>
                <w:rFonts w:ascii="Arial" w:eastAsia="MS Mincho" w:hAnsi="Arial" w:cs="Arial"/>
                <w:lang w:eastAsia="ja-JP"/>
              </w:rPr>
              <w:t>Intel</w:t>
            </w:r>
          </w:p>
        </w:tc>
        <w:tc>
          <w:tcPr>
            <w:tcW w:w="1985" w:type="dxa"/>
          </w:tcPr>
          <w:p w14:paraId="673CA780" w14:textId="4BA58966"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1CF2B9C9" w14:textId="77777777" w:rsidR="001B27F4" w:rsidRDefault="001B27F4">
            <w:pPr>
              <w:spacing w:after="0"/>
              <w:rPr>
                <w:rFonts w:ascii="Arial" w:eastAsia="DengXian" w:hAnsi="Arial" w:cs="Arial"/>
                <w:lang w:eastAsia="zh-CN"/>
              </w:rPr>
            </w:pPr>
          </w:p>
        </w:tc>
      </w:tr>
      <w:tr w:rsidR="00DF0593" w14:paraId="606293B9" w14:textId="77777777">
        <w:tc>
          <w:tcPr>
            <w:tcW w:w="1809" w:type="dxa"/>
          </w:tcPr>
          <w:p w14:paraId="77F2E533" w14:textId="16B27FD3" w:rsidR="00DF0593" w:rsidRDefault="00DF0593" w:rsidP="00DF0593">
            <w:pPr>
              <w:spacing w:after="0"/>
              <w:jc w:val="center"/>
              <w:rPr>
                <w:rFonts w:ascii="Arial" w:eastAsia="MS Mincho" w:hAnsi="Arial" w:cs="Arial"/>
                <w:lang w:eastAsia="ja-JP"/>
              </w:rPr>
            </w:pPr>
            <w:r>
              <w:rPr>
                <w:rFonts w:ascii="Arial" w:eastAsia="PMingLiU" w:hAnsi="Arial" w:cs="Arial" w:hint="eastAsia"/>
                <w:lang w:eastAsia="zh-TW"/>
              </w:rPr>
              <w:t>ASUSTeK</w:t>
            </w:r>
          </w:p>
        </w:tc>
        <w:tc>
          <w:tcPr>
            <w:tcW w:w="1985" w:type="dxa"/>
          </w:tcPr>
          <w:p w14:paraId="3C4FD2E2" w14:textId="58DE87B6" w:rsidR="00DF0593" w:rsidRDefault="00DF0593" w:rsidP="00DF0593">
            <w:pPr>
              <w:spacing w:after="0"/>
              <w:jc w:val="center"/>
              <w:rPr>
                <w:rFonts w:ascii="Arial" w:eastAsia="MS Mincho" w:hAnsi="Arial" w:cs="Arial"/>
                <w:lang w:eastAsia="ja-JP"/>
              </w:rPr>
            </w:pPr>
            <w:r>
              <w:rPr>
                <w:rFonts w:ascii="Arial" w:eastAsia="PMingLiU" w:hAnsi="Arial" w:cs="Arial" w:hint="eastAsia"/>
                <w:lang w:eastAsia="zh-TW"/>
              </w:rPr>
              <w:t>Yes</w:t>
            </w:r>
          </w:p>
        </w:tc>
        <w:tc>
          <w:tcPr>
            <w:tcW w:w="6045" w:type="dxa"/>
          </w:tcPr>
          <w:p w14:paraId="5D59FD98" w14:textId="77777777" w:rsidR="00DF0593" w:rsidRDefault="00DF0593" w:rsidP="00DF0593">
            <w:pPr>
              <w:spacing w:after="0"/>
              <w:rPr>
                <w:rFonts w:ascii="Arial" w:eastAsia="DengXian" w:hAnsi="Arial" w:cs="Arial"/>
                <w:lang w:eastAsia="zh-CN"/>
              </w:rPr>
            </w:pPr>
          </w:p>
        </w:tc>
      </w:tr>
      <w:tr w:rsidR="00383041" w14:paraId="245D4CAD" w14:textId="77777777">
        <w:trPr>
          <w:ins w:id="134" w:author="张崇铭(Zhang Chongming)" w:date="2021-07-02T13:42:00Z"/>
        </w:trPr>
        <w:tc>
          <w:tcPr>
            <w:tcW w:w="1809" w:type="dxa"/>
          </w:tcPr>
          <w:p w14:paraId="7408FC57" w14:textId="18B10128" w:rsidR="00383041" w:rsidRDefault="00383041" w:rsidP="00383041">
            <w:pPr>
              <w:spacing w:after="0"/>
              <w:jc w:val="center"/>
              <w:rPr>
                <w:ins w:id="135" w:author="张崇铭(Zhang Chongming)" w:date="2021-07-02T13:42:00Z"/>
                <w:rFonts w:ascii="Arial" w:eastAsia="PMingLiU" w:hAnsi="Arial" w:cs="Arial"/>
                <w:lang w:eastAsia="zh-TW"/>
              </w:rPr>
            </w:pPr>
            <w:ins w:id="136" w:author="张崇铭(Zhang Chongming)" w:date="2021-07-02T13:42:00Z">
              <w:r>
                <w:rPr>
                  <w:rFonts w:ascii="Arial" w:eastAsia="SimSun" w:hAnsi="Arial" w:cs="Arial" w:hint="eastAsia"/>
                  <w:lang w:eastAsia="zh-CN"/>
                </w:rPr>
                <w:t>S</w:t>
              </w:r>
              <w:r>
                <w:rPr>
                  <w:rFonts w:ascii="Arial" w:eastAsia="SimSun" w:hAnsi="Arial" w:cs="Arial"/>
                  <w:lang w:eastAsia="zh-CN"/>
                </w:rPr>
                <w:t>harp</w:t>
              </w:r>
            </w:ins>
          </w:p>
        </w:tc>
        <w:tc>
          <w:tcPr>
            <w:tcW w:w="1985" w:type="dxa"/>
          </w:tcPr>
          <w:p w14:paraId="17C58F5E" w14:textId="59861DEB" w:rsidR="00383041" w:rsidRDefault="00383041" w:rsidP="00383041">
            <w:pPr>
              <w:spacing w:after="0"/>
              <w:jc w:val="center"/>
              <w:rPr>
                <w:ins w:id="137" w:author="张崇铭(Zhang Chongming)" w:date="2021-07-02T13:42:00Z"/>
                <w:rFonts w:ascii="Arial" w:eastAsia="PMingLiU" w:hAnsi="Arial" w:cs="Arial"/>
                <w:lang w:eastAsia="zh-TW"/>
              </w:rPr>
            </w:pPr>
            <w:ins w:id="138" w:author="张崇铭(Zhang Chongming)" w:date="2021-07-02T13:42:00Z">
              <w:r>
                <w:rPr>
                  <w:rFonts w:ascii="Arial" w:eastAsia="DengXian" w:hAnsi="Arial" w:cs="Arial" w:hint="eastAsia"/>
                  <w:lang w:eastAsia="zh-CN"/>
                </w:rPr>
                <w:t>Y</w:t>
              </w:r>
              <w:r>
                <w:rPr>
                  <w:rFonts w:ascii="Arial" w:eastAsia="DengXian" w:hAnsi="Arial" w:cs="Arial"/>
                  <w:lang w:eastAsia="zh-CN"/>
                </w:rPr>
                <w:t>es</w:t>
              </w:r>
            </w:ins>
          </w:p>
        </w:tc>
        <w:tc>
          <w:tcPr>
            <w:tcW w:w="6045" w:type="dxa"/>
          </w:tcPr>
          <w:p w14:paraId="1119C312" w14:textId="77777777" w:rsidR="00383041" w:rsidRDefault="00383041" w:rsidP="00383041">
            <w:pPr>
              <w:spacing w:after="0"/>
              <w:rPr>
                <w:ins w:id="139" w:author="张崇铭(Zhang Chongming)" w:date="2021-07-02T13:42:00Z"/>
                <w:rFonts w:ascii="Arial" w:eastAsia="DengXian" w:hAnsi="Arial" w:cs="Arial"/>
                <w:lang w:eastAsia="zh-CN"/>
              </w:rPr>
            </w:pPr>
          </w:p>
        </w:tc>
      </w:tr>
      <w:tr w:rsidR="001540AC" w14:paraId="3D586B38" w14:textId="77777777">
        <w:trPr>
          <w:ins w:id="140" w:author="Qualcomm" w:date="2021-07-02T01:52:00Z"/>
        </w:trPr>
        <w:tc>
          <w:tcPr>
            <w:tcW w:w="1809" w:type="dxa"/>
          </w:tcPr>
          <w:p w14:paraId="75193E9B" w14:textId="676D78FE" w:rsidR="001540AC" w:rsidRDefault="001540AC" w:rsidP="001540AC">
            <w:pPr>
              <w:spacing w:after="0"/>
              <w:jc w:val="center"/>
              <w:rPr>
                <w:ins w:id="141" w:author="Qualcomm" w:date="2021-07-02T01:52:00Z"/>
                <w:rFonts w:ascii="Arial" w:eastAsia="SimSun" w:hAnsi="Arial" w:cs="Arial"/>
                <w:lang w:eastAsia="zh-CN"/>
              </w:rPr>
            </w:pPr>
            <w:ins w:id="142" w:author="Qualcomm" w:date="2021-07-02T01:52:00Z">
              <w:r>
                <w:rPr>
                  <w:rFonts w:ascii="Arial" w:eastAsia="MS Mincho" w:hAnsi="Arial" w:cs="Arial"/>
                  <w:lang w:eastAsia="ja-JP"/>
                </w:rPr>
                <w:t>Qualcomm</w:t>
              </w:r>
            </w:ins>
          </w:p>
        </w:tc>
        <w:tc>
          <w:tcPr>
            <w:tcW w:w="1985" w:type="dxa"/>
          </w:tcPr>
          <w:p w14:paraId="6483B51F" w14:textId="6DC79A76" w:rsidR="001540AC" w:rsidRDefault="001540AC" w:rsidP="001540AC">
            <w:pPr>
              <w:spacing w:after="0"/>
              <w:jc w:val="center"/>
              <w:rPr>
                <w:ins w:id="143" w:author="Qualcomm" w:date="2021-07-02T01:52:00Z"/>
                <w:rFonts w:ascii="Arial" w:eastAsia="DengXian" w:hAnsi="Arial" w:cs="Arial"/>
                <w:lang w:eastAsia="zh-CN"/>
              </w:rPr>
            </w:pPr>
            <w:ins w:id="144" w:author="Qualcomm" w:date="2021-07-02T01:52:00Z">
              <w:r>
                <w:rPr>
                  <w:rFonts w:ascii="Arial" w:eastAsia="MS Mincho" w:hAnsi="Arial" w:cs="Arial"/>
                  <w:lang w:eastAsia="ja-JP"/>
                </w:rPr>
                <w:t>Yes</w:t>
              </w:r>
            </w:ins>
          </w:p>
        </w:tc>
        <w:tc>
          <w:tcPr>
            <w:tcW w:w="6045" w:type="dxa"/>
          </w:tcPr>
          <w:p w14:paraId="2BC846FF" w14:textId="40115244" w:rsidR="001C3142" w:rsidRDefault="001540AC" w:rsidP="001540AC">
            <w:pPr>
              <w:spacing w:after="0"/>
              <w:rPr>
                <w:ins w:id="145" w:author="Qualcomm" w:date="2021-07-02T01:52:00Z"/>
                <w:rFonts w:ascii="Arial" w:eastAsia="DengXian" w:hAnsi="Arial" w:cs="Arial"/>
                <w:lang w:eastAsia="zh-CN"/>
              </w:rPr>
            </w:pPr>
            <w:ins w:id="146" w:author="Qualcomm" w:date="2021-07-02T01:52:00Z">
              <w:r>
                <w:rPr>
                  <w:rFonts w:ascii="Arial" w:eastAsia="DengXian" w:hAnsi="Arial" w:cs="Arial"/>
                  <w:lang w:eastAsia="zh-CN"/>
                </w:rPr>
                <w:t>Was agreed.</w:t>
              </w:r>
            </w:ins>
          </w:p>
        </w:tc>
      </w:tr>
      <w:tr w:rsidR="001C3142" w14:paraId="510DF0DF" w14:textId="77777777">
        <w:trPr>
          <w:ins w:id="147" w:author="Spreadtrum Communications" w:date="2021-07-02T14:20:00Z"/>
        </w:trPr>
        <w:tc>
          <w:tcPr>
            <w:tcW w:w="1809" w:type="dxa"/>
          </w:tcPr>
          <w:p w14:paraId="331DB49A" w14:textId="3C0A431E" w:rsidR="001C3142" w:rsidRDefault="001C3142" w:rsidP="001540AC">
            <w:pPr>
              <w:spacing w:after="0"/>
              <w:jc w:val="center"/>
              <w:rPr>
                <w:ins w:id="148" w:author="Spreadtrum Communications" w:date="2021-07-02T14:20:00Z"/>
                <w:rFonts w:ascii="Arial" w:eastAsia="MS Mincho" w:hAnsi="Arial" w:cs="Arial"/>
                <w:lang w:eastAsia="ja-JP"/>
              </w:rPr>
            </w:pPr>
            <w:ins w:id="149" w:author="Spreadtrum Communications" w:date="2021-07-02T14:20:00Z">
              <w:r>
                <w:rPr>
                  <w:rFonts w:ascii="Arial" w:eastAsia="MS Mincho" w:hAnsi="Arial" w:cs="Arial"/>
                  <w:lang w:eastAsia="ja-JP"/>
                </w:rPr>
                <w:t>Spreadtrum</w:t>
              </w:r>
            </w:ins>
          </w:p>
        </w:tc>
        <w:tc>
          <w:tcPr>
            <w:tcW w:w="1985" w:type="dxa"/>
          </w:tcPr>
          <w:p w14:paraId="15A646B3" w14:textId="05896FA3" w:rsidR="001C3142" w:rsidRDefault="001C3142" w:rsidP="001540AC">
            <w:pPr>
              <w:spacing w:after="0"/>
              <w:jc w:val="center"/>
              <w:rPr>
                <w:ins w:id="150" w:author="Spreadtrum Communications" w:date="2021-07-02T14:20:00Z"/>
                <w:rFonts w:ascii="Arial" w:eastAsia="MS Mincho" w:hAnsi="Arial" w:cs="Arial"/>
                <w:lang w:eastAsia="ja-JP"/>
              </w:rPr>
            </w:pPr>
            <w:ins w:id="151" w:author="Spreadtrum Communications" w:date="2021-07-02T14:20:00Z">
              <w:r>
                <w:rPr>
                  <w:rFonts w:ascii="Arial" w:eastAsia="MS Mincho" w:hAnsi="Arial" w:cs="Arial"/>
                  <w:lang w:eastAsia="ja-JP"/>
                </w:rPr>
                <w:t>Yes</w:t>
              </w:r>
            </w:ins>
          </w:p>
        </w:tc>
        <w:tc>
          <w:tcPr>
            <w:tcW w:w="6045" w:type="dxa"/>
          </w:tcPr>
          <w:p w14:paraId="26F2F0D5" w14:textId="77777777" w:rsidR="001C3142" w:rsidRDefault="001C3142" w:rsidP="001540AC">
            <w:pPr>
              <w:spacing w:after="0"/>
              <w:rPr>
                <w:ins w:id="152" w:author="Spreadtrum Communications" w:date="2021-07-02T14:20:00Z"/>
                <w:rFonts w:ascii="Arial" w:eastAsia="DengXian" w:hAnsi="Arial" w:cs="Arial"/>
                <w:lang w:eastAsia="zh-CN"/>
              </w:rPr>
            </w:pPr>
          </w:p>
        </w:tc>
      </w:tr>
      <w:tr w:rsidR="00461A1A" w14:paraId="52747400" w14:textId="77777777">
        <w:trPr>
          <w:ins w:id="153" w:author="澄欽 黃" w:date="2021-07-02T17:04:00Z"/>
        </w:trPr>
        <w:tc>
          <w:tcPr>
            <w:tcW w:w="1809" w:type="dxa"/>
          </w:tcPr>
          <w:p w14:paraId="7448E424" w14:textId="4CE9506D" w:rsidR="00461A1A" w:rsidRPr="00461A1A" w:rsidRDefault="00461A1A" w:rsidP="001540AC">
            <w:pPr>
              <w:spacing w:after="0"/>
              <w:jc w:val="center"/>
              <w:rPr>
                <w:ins w:id="154" w:author="澄欽 黃" w:date="2021-07-02T17:04:00Z"/>
                <w:rFonts w:ascii="Arial" w:eastAsia="PMingLiU" w:hAnsi="Arial" w:cs="Arial"/>
                <w:lang w:eastAsia="zh-TW"/>
                <w:rPrChange w:id="155" w:author="澄欽 黃" w:date="2021-07-02T17:04:00Z">
                  <w:rPr>
                    <w:ins w:id="156" w:author="澄欽 黃" w:date="2021-07-02T17:04:00Z"/>
                    <w:rFonts w:ascii="Arial" w:eastAsia="MS Mincho" w:hAnsi="Arial" w:cs="Arial"/>
                    <w:lang w:eastAsia="ja-JP"/>
                  </w:rPr>
                </w:rPrChange>
              </w:rPr>
            </w:pPr>
            <w:ins w:id="157" w:author="澄欽 黃" w:date="2021-07-02T17:04:00Z">
              <w:r>
                <w:rPr>
                  <w:rFonts w:ascii="Arial" w:eastAsia="PMingLiU" w:hAnsi="Arial" w:cs="Arial" w:hint="eastAsia"/>
                  <w:lang w:eastAsia="zh-TW"/>
                </w:rPr>
                <w:t>M</w:t>
              </w:r>
              <w:r>
                <w:rPr>
                  <w:rFonts w:ascii="Arial" w:eastAsia="PMingLiU" w:hAnsi="Arial" w:cs="Arial"/>
                  <w:lang w:eastAsia="zh-TW"/>
                </w:rPr>
                <w:t>ediaTek</w:t>
              </w:r>
            </w:ins>
          </w:p>
        </w:tc>
        <w:tc>
          <w:tcPr>
            <w:tcW w:w="1985" w:type="dxa"/>
          </w:tcPr>
          <w:p w14:paraId="2B652E6B" w14:textId="555A4F3A" w:rsidR="00461A1A" w:rsidRPr="00461A1A" w:rsidRDefault="00461A1A" w:rsidP="001540AC">
            <w:pPr>
              <w:spacing w:after="0"/>
              <w:jc w:val="center"/>
              <w:rPr>
                <w:ins w:id="158" w:author="澄欽 黃" w:date="2021-07-02T17:04:00Z"/>
                <w:rFonts w:ascii="Arial" w:eastAsia="PMingLiU" w:hAnsi="Arial" w:cs="Arial"/>
                <w:lang w:eastAsia="zh-TW"/>
                <w:rPrChange w:id="159" w:author="澄欽 黃" w:date="2021-07-02T17:04:00Z">
                  <w:rPr>
                    <w:ins w:id="160" w:author="澄欽 黃" w:date="2021-07-02T17:04:00Z"/>
                    <w:rFonts w:ascii="Arial" w:eastAsia="MS Mincho" w:hAnsi="Arial" w:cs="Arial"/>
                    <w:lang w:eastAsia="ja-JP"/>
                  </w:rPr>
                </w:rPrChange>
              </w:rPr>
            </w:pPr>
            <w:ins w:id="161" w:author="澄欽 黃" w:date="2021-07-02T17:04:00Z">
              <w:r>
                <w:rPr>
                  <w:rFonts w:ascii="Arial" w:eastAsia="PMingLiU" w:hAnsi="Arial" w:cs="Arial" w:hint="eastAsia"/>
                  <w:lang w:eastAsia="zh-TW"/>
                </w:rPr>
                <w:t>Y</w:t>
              </w:r>
              <w:r>
                <w:rPr>
                  <w:rFonts w:ascii="Arial" w:eastAsia="PMingLiU" w:hAnsi="Arial" w:cs="Arial"/>
                  <w:lang w:eastAsia="zh-TW"/>
                </w:rPr>
                <w:t>es</w:t>
              </w:r>
            </w:ins>
          </w:p>
        </w:tc>
        <w:tc>
          <w:tcPr>
            <w:tcW w:w="6045" w:type="dxa"/>
          </w:tcPr>
          <w:p w14:paraId="63B283BA" w14:textId="77777777" w:rsidR="00461A1A" w:rsidRDefault="00461A1A" w:rsidP="001540AC">
            <w:pPr>
              <w:spacing w:after="0"/>
              <w:rPr>
                <w:ins w:id="162" w:author="澄欽 黃" w:date="2021-07-02T17:04:00Z"/>
                <w:rFonts w:ascii="Arial" w:eastAsia="DengXian" w:hAnsi="Arial" w:cs="Arial"/>
                <w:lang w:eastAsia="zh-CN"/>
              </w:rPr>
            </w:pPr>
          </w:p>
        </w:tc>
      </w:tr>
      <w:tr w:rsidR="002739E0" w14:paraId="2CCC6074" w14:textId="77777777">
        <w:trPr>
          <w:ins w:id="163" w:author="Interdigital" w:date="2021-07-02T11:30:00Z"/>
        </w:trPr>
        <w:tc>
          <w:tcPr>
            <w:tcW w:w="1809" w:type="dxa"/>
          </w:tcPr>
          <w:p w14:paraId="080D7D4F" w14:textId="725DA7B1" w:rsidR="002739E0" w:rsidRDefault="002739E0" w:rsidP="001540AC">
            <w:pPr>
              <w:spacing w:after="0"/>
              <w:jc w:val="center"/>
              <w:rPr>
                <w:ins w:id="164" w:author="Interdigital" w:date="2021-07-02T11:30:00Z"/>
                <w:rFonts w:ascii="Arial" w:eastAsia="PMingLiU" w:hAnsi="Arial" w:cs="Arial" w:hint="eastAsia"/>
                <w:lang w:eastAsia="zh-TW"/>
              </w:rPr>
            </w:pPr>
            <w:ins w:id="165" w:author="Interdigital" w:date="2021-07-02T11:30:00Z">
              <w:r>
                <w:rPr>
                  <w:rFonts w:ascii="Arial" w:eastAsia="PMingLiU" w:hAnsi="Arial" w:cs="Arial"/>
                  <w:lang w:eastAsia="zh-TW"/>
                </w:rPr>
                <w:t>InterDigital</w:t>
              </w:r>
            </w:ins>
          </w:p>
        </w:tc>
        <w:tc>
          <w:tcPr>
            <w:tcW w:w="1985" w:type="dxa"/>
          </w:tcPr>
          <w:p w14:paraId="088CEAC9" w14:textId="72589C50" w:rsidR="002739E0" w:rsidRDefault="002739E0" w:rsidP="001540AC">
            <w:pPr>
              <w:spacing w:after="0"/>
              <w:jc w:val="center"/>
              <w:rPr>
                <w:ins w:id="166" w:author="Interdigital" w:date="2021-07-02T11:30:00Z"/>
                <w:rFonts w:ascii="Arial" w:eastAsia="PMingLiU" w:hAnsi="Arial" w:cs="Arial" w:hint="eastAsia"/>
                <w:lang w:eastAsia="zh-TW"/>
              </w:rPr>
            </w:pPr>
            <w:ins w:id="167" w:author="Interdigital" w:date="2021-07-02T11:30:00Z">
              <w:r>
                <w:rPr>
                  <w:rFonts w:ascii="Arial" w:eastAsia="PMingLiU" w:hAnsi="Arial" w:cs="Arial"/>
                  <w:lang w:eastAsia="zh-TW"/>
                </w:rPr>
                <w:t>Yes</w:t>
              </w:r>
            </w:ins>
          </w:p>
        </w:tc>
        <w:tc>
          <w:tcPr>
            <w:tcW w:w="6045" w:type="dxa"/>
          </w:tcPr>
          <w:p w14:paraId="2117E582" w14:textId="15E44FEA" w:rsidR="002739E0" w:rsidRDefault="002739E0" w:rsidP="001540AC">
            <w:pPr>
              <w:spacing w:after="0"/>
              <w:rPr>
                <w:ins w:id="168" w:author="Interdigital" w:date="2021-07-02T11:30:00Z"/>
                <w:rFonts w:ascii="Arial" w:eastAsia="DengXian" w:hAnsi="Arial" w:cs="Arial"/>
                <w:lang w:eastAsia="zh-CN"/>
              </w:rPr>
            </w:pPr>
            <w:ins w:id="169" w:author="Interdigital" w:date="2021-07-02T11:30:00Z">
              <w:r>
                <w:rPr>
                  <w:rFonts w:ascii="Arial" w:eastAsia="DengXian" w:hAnsi="Arial" w:cs="Arial"/>
                  <w:lang w:eastAsia="zh-CN"/>
                </w:rPr>
                <w:t>This is already agreed.</w:t>
              </w:r>
            </w:ins>
          </w:p>
        </w:tc>
      </w:tr>
    </w:tbl>
    <w:p w14:paraId="75C3D4BF" w14:textId="77777777" w:rsidR="001B45D6" w:rsidRDefault="001B45D6">
      <w:pPr>
        <w:tabs>
          <w:tab w:val="left" w:pos="9986"/>
        </w:tabs>
        <w:rPr>
          <w:rFonts w:ascii="Arial" w:hAnsi="Arial" w:cs="Arial"/>
          <w:lang w:eastAsia="zh-CN"/>
        </w:rPr>
      </w:pPr>
    </w:p>
    <w:p w14:paraId="74C5AC81" w14:textId="77777777" w:rsidR="001B45D6" w:rsidRDefault="001B27F4">
      <w:pPr>
        <w:pStyle w:val="Heading1"/>
        <w:ind w:left="0" w:firstLine="0"/>
        <w:rPr>
          <w:rFonts w:cs="Arial"/>
          <w:b/>
          <w:sz w:val="24"/>
          <w:szCs w:val="24"/>
          <w:lang w:eastAsia="ko-KR"/>
        </w:rPr>
      </w:pPr>
      <w:r>
        <w:rPr>
          <w:rFonts w:cs="Arial"/>
          <w:b/>
          <w:sz w:val="24"/>
          <w:szCs w:val="24"/>
          <w:lang w:eastAsia="ko-KR"/>
        </w:rPr>
        <w:t xml:space="preserve">Alignment between Uu DRX and SL DRX for the RX UE (up to UE) </w:t>
      </w:r>
    </w:p>
    <w:p w14:paraId="5E77BA49" w14:textId="68D376C2" w:rsidR="001B45D6" w:rsidRDefault="001B27F4">
      <w:pPr>
        <w:tabs>
          <w:tab w:val="left" w:pos="9986"/>
        </w:tabs>
        <w:rPr>
          <w:ins w:id="170" w:author="Huawei_Li Zhao" w:date="2021-07-02T09:10:00Z"/>
          <w:rFonts w:ascii="Arial" w:hAnsi="Arial" w:cs="Arial"/>
          <w:lang w:eastAsia="zh-CN"/>
        </w:rPr>
      </w:pPr>
      <w:r>
        <w:rPr>
          <w:rFonts w:ascii="Arial" w:hAnsi="Arial" w:cs="Arial"/>
          <w:lang w:eastAsia="zh-CN"/>
        </w:rPr>
        <w:t>During the online discussion of last meeting, it was pointed out for mode 2 operation and when the TX UE is in RRC CONNECTED mode, the TX UE may not need to report the assistance information to its gNB. Instead TX UE can determine the SL DRX configuration by itself. Rapporteur interpreted that’s why “may” was added to some of the related agreements.</w:t>
      </w:r>
      <w:ins w:id="171" w:author="Huawei_Li Zhao" w:date="2021-07-02T09:09:00Z">
        <w:r w:rsidR="002B61CA">
          <w:rPr>
            <w:rFonts w:ascii="Arial" w:hAnsi="Arial" w:cs="Arial"/>
            <w:lang w:eastAsia="zh-CN"/>
          </w:rPr>
          <w:t xml:space="preserve"> </w:t>
        </w:r>
      </w:ins>
      <w:del w:id="172" w:author="Huawei_Li Zhao" w:date="2021-07-02T09:09:00Z">
        <w:r w:rsidDel="002B61CA">
          <w:rPr>
            <w:rFonts w:ascii="Arial" w:hAnsi="Arial" w:cs="Arial"/>
            <w:lang w:eastAsia="zh-CN"/>
          </w:rPr>
          <w:delText xml:space="preserve"> As achieving the alignment could also be done by TX UE itself, as in determine the SL DRX configuration</w:delText>
        </w:r>
      </w:del>
      <w:del w:id="173" w:author="Huawei_Li Zhao" w:date="2021-07-02T09:10:00Z">
        <w:r w:rsidDel="002B61CA">
          <w:rPr>
            <w:rFonts w:ascii="Arial" w:hAnsi="Arial" w:cs="Arial"/>
            <w:lang w:eastAsia="zh-CN"/>
          </w:rPr>
          <w:delText xml:space="preserve">, rapporteur </w:delText>
        </w:r>
      </w:del>
      <w:ins w:id="174" w:author="Huawei_Li Zhao" w:date="2021-07-02T09:10:00Z">
        <w:r w:rsidR="002B61CA">
          <w:rPr>
            <w:rFonts w:ascii="Arial" w:hAnsi="Arial" w:cs="Arial"/>
            <w:lang w:eastAsia="zh-CN"/>
          </w:rPr>
          <w:t xml:space="preserve">Rapporteur </w:t>
        </w:r>
      </w:ins>
      <w:r>
        <w:rPr>
          <w:rFonts w:ascii="Arial" w:hAnsi="Arial" w:cs="Arial"/>
          <w:lang w:eastAsia="zh-CN"/>
        </w:rPr>
        <w:t xml:space="preserve">would like to check companies’ view on this. </w:t>
      </w:r>
    </w:p>
    <w:p w14:paraId="3F1C44FA" w14:textId="5EDA3087" w:rsidR="002B61CA" w:rsidRDefault="002B61CA" w:rsidP="002B61CA">
      <w:pPr>
        <w:tabs>
          <w:tab w:val="left" w:pos="9986"/>
        </w:tabs>
        <w:rPr>
          <w:ins w:id="175" w:author="Huawei_Li Zhao" w:date="2021-07-02T09:16:00Z"/>
          <w:rFonts w:ascii="Arial" w:hAnsi="Arial" w:cs="Arial"/>
          <w:lang w:eastAsia="zh-CN"/>
        </w:rPr>
      </w:pPr>
      <w:ins w:id="176" w:author="Huawei_Li Zhao" w:date="2021-07-02T09:12:00Z">
        <w:r>
          <w:rPr>
            <w:rFonts w:ascii="Arial" w:hAnsi="Arial" w:cs="Arial"/>
            <w:lang w:eastAsia="zh-CN"/>
          </w:rPr>
          <w:t>Please note</w:t>
        </w:r>
      </w:ins>
      <w:ins w:id="177" w:author="Huawei_Li Zhao" w:date="2021-07-02T09:10:00Z">
        <w:r>
          <w:rPr>
            <w:rFonts w:ascii="Arial" w:hAnsi="Arial" w:cs="Arial"/>
            <w:lang w:eastAsia="zh-CN"/>
          </w:rPr>
          <w:t xml:space="preserve">, if we strictly follow the achieved agreement from last meeting, see below, </w:t>
        </w:r>
      </w:ins>
      <w:ins w:id="178" w:author="Huawei_Li Zhao" w:date="2021-07-02T09:11:00Z">
        <w:r>
          <w:rPr>
            <w:rFonts w:ascii="Arial" w:hAnsi="Arial" w:cs="Arial"/>
            <w:lang w:eastAsia="zh-CN"/>
          </w:rPr>
          <w:t xml:space="preserve">then </w:t>
        </w:r>
      </w:ins>
      <w:ins w:id="179" w:author="Huawei_Li Zhao" w:date="2021-07-02T09:12:00Z">
        <w:r>
          <w:rPr>
            <w:rFonts w:ascii="Arial" w:hAnsi="Arial" w:cs="Arial"/>
            <w:lang w:eastAsia="zh-CN"/>
          </w:rPr>
          <w:t>whether the TX UE is allowed to determine the SL DRX configuration by itself depends on the c</w:t>
        </w:r>
      </w:ins>
      <w:ins w:id="180" w:author="Huawei_Li Zhao" w:date="2021-07-02T09:13:00Z">
        <w:r>
          <w:rPr>
            <w:rFonts w:ascii="Arial" w:hAnsi="Arial" w:cs="Arial"/>
            <w:lang w:eastAsia="zh-CN"/>
          </w:rPr>
          <w:t xml:space="preserve">onclusion on Q1, i.e., whether the TX UE’s gNB is responsible for the alignment. The logic here is that if the TX UE’s gNB </w:t>
        </w:r>
      </w:ins>
      <w:ins w:id="181" w:author="Huawei_Li Zhao" w:date="2021-07-02T09:14:00Z">
        <w:r>
          <w:rPr>
            <w:rFonts w:ascii="Arial" w:hAnsi="Arial" w:cs="Arial"/>
            <w:lang w:eastAsia="zh-CN"/>
          </w:rPr>
          <w:t xml:space="preserve">is responsible for the alignment, then the TX UE </w:t>
        </w:r>
      </w:ins>
      <w:ins w:id="182" w:author="Huawei_Li Zhao" w:date="2021-07-02T09:16:00Z">
        <w:r w:rsidRPr="002B61CA">
          <w:rPr>
            <w:rFonts w:ascii="Arial" w:hAnsi="Arial" w:cs="Arial"/>
            <w:lang w:eastAsia="zh-CN"/>
          </w:rPr>
          <w:t>(in regardless of mode 1 or mode 2) will need always report to gNB about the assistance information for alignment purpos</w:t>
        </w:r>
        <w:r>
          <w:rPr>
            <w:rFonts w:ascii="Arial" w:hAnsi="Arial" w:cs="Arial"/>
            <w:lang w:eastAsia="zh-CN"/>
          </w:rPr>
          <w:t xml:space="preserve">e and is of course not allowed to determine the SL DRX </w:t>
        </w:r>
      </w:ins>
      <w:ins w:id="183" w:author="Huawei_Li Zhao" w:date="2021-07-02T09:17:00Z">
        <w:r>
          <w:rPr>
            <w:rFonts w:ascii="Arial" w:hAnsi="Arial" w:cs="Arial"/>
            <w:lang w:eastAsia="zh-CN"/>
          </w:rPr>
          <w:t xml:space="preserve">configuration by itself. </w:t>
        </w:r>
        <w:r w:rsidR="002A0F8D">
          <w:rPr>
            <w:rFonts w:ascii="Arial" w:hAnsi="Arial" w:cs="Arial"/>
            <w:lang w:eastAsia="zh-CN"/>
          </w:rPr>
          <w:t>Rapporteur will take this point into account when providing summary on this qu</w:t>
        </w:r>
      </w:ins>
      <w:ins w:id="184" w:author="Huawei_Li Zhao" w:date="2021-07-02T09:18:00Z">
        <w:r w:rsidR="002A0F8D">
          <w:rPr>
            <w:rFonts w:ascii="Arial" w:hAnsi="Arial" w:cs="Arial"/>
            <w:lang w:eastAsia="zh-CN"/>
          </w:rPr>
          <w:t xml:space="preserve">estion. </w:t>
        </w:r>
      </w:ins>
    </w:p>
    <w:p w14:paraId="5A96619D" w14:textId="3A8F0DE0" w:rsidR="002B61CA" w:rsidRDefault="002B61CA" w:rsidP="002B61CA">
      <w:pPr>
        <w:tabs>
          <w:tab w:val="left" w:pos="9986"/>
        </w:tabs>
        <w:rPr>
          <w:ins w:id="185" w:author="Huawei_Li Zhao" w:date="2021-07-02T09:10:00Z"/>
          <w:rFonts w:ascii="Arial" w:hAnsi="Arial" w:cs="Arial"/>
          <w:lang w:val="en-US" w:eastAsia="zh-CN"/>
        </w:rPr>
      </w:pPr>
      <w:ins w:id="186" w:author="Huawei_Li Zhao" w:date="2021-07-02T09:16:00Z">
        <w:r w:rsidRPr="002B61CA">
          <w:rPr>
            <w:rFonts w:ascii="Arial" w:hAnsi="Arial" w:cs="Arial"/>
            <w:lang w:eastAsia="zh-CN"/>
          </w:rPr>
          <w:t xml:space="preserve"> </w:t>
        </w:r>
      </w:ins>
      <w:ins w:id="187" w:author="Huawei_Li Zhao" w:date="2021-07-02T09:10:00Z">
        <w:r>
          <w:rPr>
            <w:rFonts w:ascii="Arial" w:eastAsia="MS Mincho" w:hAnsi="Arial" w:cs="Arial"/>
            <w:szCs w:val="24"/>
            <w:lang w:val="en-US" w:eastAsia="en-GB"/>
          </w:rPr>
          <w:t xml:space="preserve">=&gt; </w:t>
        </w:r>
        <w:r>
          <w:rPr>
            <w:rFonts w:ascii="Arial" w:eastAsia="MS Mincho" w:hAnsi="Arial" w:cs="Arial"/>
            <w:szCs w:val="24"/>
            <w:lang w:eastAsia="en-GB"/>
          </w:rPr>
          <w:t>For at least SL RX-Ues in RRC CONNECTED, the alignment of Uu DRX and SL DRX is up to gNB. FFS for SL TX-UE</w:t>
        </w:r>
      </w:ins>
    </w:p>
    <w:p w14:paraId="6F4F91B9" w14:textId="77777777" w:rsidR="002B61CA" w:rsidRDefault="002B61CA">
      <w:pPr>
        <w:tabs>
          <w:tab w:val="left" w:pos="9986"/>
        </w:tabs>
        <w:rPr>
          <w:rFonts w:eastAsia="Malgun Gothic"/>
          <w:lang w:eastAsia="ko-KR"/>
        </w:rPr>
      </w:pPr>
    </w:p>
    <w:p w14:paraId="3232723D" w14:textId="77777777" w:rsidR="001B45D6" w:rsidRDefault="001B27F4">
      <w:pPr>
        <w:pStyle w:val="Heading7"/>
        <w:ind w:left="1276" w:hanging="1276"/>
        <w:rPr>
          <w:rFonts w:cs="Arial"/>
          <w:b/>
        </w:rPr>
      </w:pPr>
      <w:commentRangeStart w:id="188"/>
      <w:r>
        <w:rPr>
          <w:rFonts w:cs="Arial"/>
          <w:b/>
        </w:rPr>
        <w:t xml:space="preserve">Question 4: When both TX </w:t>
      </w:r>
      <w:commentRangeStart w:id="189"/>
      <w:r>
        <w:rPr>
          <w:rFonts w:cs="Arial"/>
          <w:b/>
        </w:rPr>
        <w:t>and RX Ues are in RRC CONNECTED</w:t>
      </w:r>
      <w:commentRangeEnd w:id="189"/>
      <w:r>
        <w:rPr>
          <w:rStyle w:val="CommentReference"/>
          <w:rFonts w:ascii="Times New Roman" w:hAnsi="Times New Roman"/>
        </w:rPr>
        <w:commentReference w:id="189"/>
      </w:r>
      <w:r>
        <w:rPr>
          <w:rFonts w:cs="Arial"/>
          <w:b/>
        </w:rPr>
        <w:t xml:space="preserve">, for mode 2 operation, do companies agree that the TX UE is allowed to determine the SL DRX configuration by itself? </w:t>
      </w:r>
      <w:commentRangeEnd w:id="188"/>
      <w:r>
        <w:rPr>
          <w:rStyle w:val="CommentReference"/>
          <w:rFonts w:ascii="Times New Roman" w:hAnsi="Times New Roman"/>
        </w:rPr>
        <w:commentReference w:id="188"/>
      </w:r>
    </w:p>
    <w:p w14:paraId="4790618E"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08FB56DC"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3735486B" w14:textId="77777777">
        <w:tc>
          <w:tcPr>
            <w:tcW w:w="1809" w:type="dxa"/>
            <w:shd w:val="clear" w:color="auto" w:fill="E7E6E6"/>
          </w:tcPr>
          <w:p w14:paraId="2D3FFA55"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A736281"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7969741"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60B7566" w14:textId="77777777">
        <w:tc>
          <w:tcPr>
            <w:tcW w:w="1809" w:type="dxa"/>
          </w:tcPr>
          <w:p w14:paraId="1228065E" w14:textId="77777777" w:rsidR="001B45D6" w:rsidRDefault="001B27F4">
            <w:pPr>
              <w:spacing w:after="0"/>
              <w:jc w:val="center"/>
              <w:rPr>
                <w:rFonts w:ascii="Arial" w:eastAsia="SimSun" w:hAnsi="Arial" w:cs="Arial"/>
                <w:lang w:eastAsia="zh-CN"/>
              </w:rPr>
            </w:pPr>
            <w:r>
              <w:rPr>
                <w:rFonts w:ascii="Arial" w:eastAsia="SimSun" w:hAnsi="Arial" w:cs="Arial"/>
                <w:lang w:eastAsia="zh-CN"/>
              </w:rPr>
              <w:t>Huawei, HiSilicon</w:t>
            </w:r>
          </w:p>
        </w:tc>
        <w:tc>
          <w:tcPr>
            <w:tcW w:w="1985" w:type="dxa"/>
          </w:tcPr>
          <w:p w14:paraId="2489014B"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No</w:t>
            </w:r>
          </w:p>
        </w:tc>
        <w:tc>
          <w:tcPr>
            <w:tcW w:w="6045" w:type="dxa"/>
          </w:tcPr>
          <w:p w14:paraId="3703561D"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e think a unified mechanism for mode 1 and mode 2 operation is beneficial for reducing spec complexity.</w:t>
            </w:r>
          </w:p>
        </w:tc>
      </w:tr>
      <w:tr w:rsidR="001B45D6" w14:paraId="31FA0ACC" w14:textId="77777777">
        <w:tc>
          <w:tcPr>
            <w:tcW w:w="1809" w:type="dxa"/>
          </w:tcPr>
          <w:p w14:paraId="50A37BE2"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2AD45EED"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6045" w:type="dxa"/>
          </w:tcPr>
          <w:p w14:paraId="304A6B10"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F</w:t>
            </w:r>
            <w:r>
              <w:rPr>
                <w:rFonts w:ascii="Arial" w:eastAsia="DengXian" w:hAnsi="Arial" w:cs="Arial"/>
                <w:lang w:eastAsia="zh-CN"/>
              </w:rPr>
              <w:t>urthermore, we should follow the same rule as R16 SL configuration, i.e., SL configuration including DRX of connected TX UE shall be acquired from its serving cell via dedicated signalling.</w:t>
            </w:r>
          </w:p>
        </w:tc>
      </w:tr>
      <w:tr w:rsidR="001B45D6" w14:paraId="03BD9542" w14:textId="77777777">
        <w:tc>
          <w:tcPr>
            <w:tcW w:w="1809" w:type="dxa"/>
          </w:tcPr>
          <w:p w14:paraId="607D009C"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368D4BF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No</w:t>
            </w:r>
          </w:p>
        </w:tc>
        <w:tc>
          <w:tcPr>
            <w:tcW w:w="6045" w:type="dxa"/>
          </w:tcPr>
          <w:p w14:paraId="65A84720"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 xml:space="preserve">We </w:t>
            </w:r>
            <w:r>
              <w:rPr>
                <w:rFonts w:ascii="Arial" w:eastAsia="DengXian" w:hAnsi="Arial" w:cs="Arial"/>
                <w:lang w:eastAsia="zh-CN"/>
              </w:rPr>
              <w:t xml:space="preserve">don’t see the need to differentiate mode 1/2 operation and </w:t>
            </w:r>
            <w:r>
              <w:rPr>
                <w:rFonts w:ascii="Arial" w:eastAsia="DengXian" w:hAnsi="Arial" w:cs="Arial" w:hint="eastAsia"/>
                <w:lang w:eastAsia="zh-CN"/>
              </w:rPr>
              <w:t>prefer common solution.</w:t>
            </w:r>
          </w:p>
        </w:tc>
      </w:tr>
      <w:tr w:rsidR="001B45D6" w14:paraId="0F1A1308" w14:textId="77777777">
        <w:tc>
          <w:tcPr>
            <w:tcW w:w="1809" w:type="dxa"/>
          </w:tcPr>
          <w:p w14:paraId="1B13B768"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5E6FCD9F" w14:textId="77777777" w:rsidR="001B45D6" w:rsidRDefault="001B27F4">
            <w:pPr>
              <w:jc w:val="center"/>
              <w:rPr>
                <w:rFonts w:ascii="Arial" w:eastAsia="DengXian" w:hAnsi="Arial" w:cs="Arial"/>
                <w:lang w:eastAsia="zh-CN"/>
              </w:rPr>
            </w:pPr>
            <w:r>
              <w:rPr>
                <w:rFonts w:ascii="Arial" w:eastAsia="SimSun" w:hAnsi="Arial" w:cs="Arial"/>
                <w:lang w:val="en-US" w:eastAsia="zh-CN"/>
              </w:rPr>
              <w:t>No</w:t>
            </w:r>
          </w:p>
        </w:tc>
        <w:tc>
          <w:tcPr>
            <w:tcW w:w="6045" w:type="dxa"/>
          </w:tcPr>
          <w:p w14:paraId="0230397D" w14:textId="77777777" w:rsidR="001B45D6" w:rsidRDefault="001B27F4">
            <w:pPr>
              <w:spacing w:after="0"/>
              <w:rPr>
                <w:rFonts w:ascii="Arial" w:eastAsia="DengXian" w:hAnsi="Arial" w:cs="Arial"/>
                <w:lang w:eastAsia="zh-CN"/>
              </w:rPr>
            </w:pPr>
            <w:r>
              <w:rPr>
                <w:rFonts w:ascii="Arial" w:eastAsia="DengXian" w:hAnsi="Arial" w:cs="Arial"/>
                <w:lang w:eastAsia="zh-CN"/>
              </w:rPr>
              <w:t>For a connected Tx UE, the Tx configurations should be determined by gNB including SL DRX (DTX from Tx UE side) no matter mode1/2. Besides, even for mode-2 UE, it is the gNB who is in charge of sidelink resource pool configuration, so the DRX configuration which is related to resource pool configuration should be decided by gNB jointly.</w:t>
            </w:r>
          </w:p>
        </w:tc>
      </w:tr>
      <w:tr w:rsidR="001B45D6" w14:paraId="1A12824E" w14:textId="77777777">
        <w:tc>
          <w:tcPr>
            <w:tcW w:w="1809" w:type="dxa"/>
          </w:tcPr>
          <w:p w14:paraId="7658CA3C"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475356B5"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633241C8" w14:textId="77777777" w:rsidR="001B45D6" w:rsidRDefault="001B27F4">
            <w:pPr>
              <w:spacing w:after="0"/>
              <w:rPr>
                <w:rFonts w:ascii="Arial" w:eastAsia="DengXian" w:hAnsi="Arial" w:cs="Arial"/>
                <w:lang w:eastAsia="zh-CN"/>
              </w:rPr>
            </w:pPr>
            <w:r>
              <w:rPr>
                <w:rFonts w:ascii="Arial" w:eastAsia="DengXian" w:hAnsi="Arial" w:cs="Arial"/>
                <w:lang w:eastAsia="zh-CN"/>
              </w:rPr>
              <w:t>No matter UE is in mode 1 and mode 2, SL UE configuration is preferred to be controlled by network</w:t>
            </w:r>
          </w:p>
        </w:tc>
      </w:tr>
      <w:tr w:rsidR="001B45D6" w14:paraId="6B5097FF" w14:textId="77777777">
        <w:tc>
          <w:tcPr>
            <w:tcW w:w="1809" w:type="dxa"/>
          </w:tcPr>
          <w:p w14:paraId="531DAC59"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3469AD25"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6045" w:type="dxa"/>
          </w:tcPr>
          <w:p w14:paraId="552443F9" w14:textId="77777777" w:rsidR="001B45D6" w:rsidRDefault="001B27F4">
            <w:pPr>
              <w:spacing w:after="0"/>
              <w:rPr>
                <w:rFonts w:ascii="Arial" w:eastAsia="Malgun Gothic" w:hAnsi="Arial" w:cs="Arial"/>
                <w:lang w:eastAsia="ko-KR"/>
              </w:rPr>
            </w:pPr>
            <w:r>
              <w:rPr>
                <w:rFonts w:ascii="Arial" w:eastAsia="Malgun Gothic" w:hAnsi="Arial" w:cs="Arial" w:hint="eastAsia"/>
                <w:lang w:eastAsia="ko-KR"/>
              </w:rPr>
              <w:t xml:space="preserve">We </w:t>
            </w:r>
            <w:r>
              <w:rPr>
                <w:rFonts w:ascii="Arial" w:eastAsia="Malgun Gothic" w:hAnsi="Arial" w:cs="Arial"/>
                <w:lang w:eastAsia="ko-KR"/>
              </w:rPr>
              <w:t>prefer</w:t>
            </w:r>
            <w:r>
              <w:rPr>
                <w:rFonts w:ascii="Arial" w:eastAsia="Malgun Gothic" w:hAnsi="Arial" w:cs="Arial" w:hint="eastAsia"/>
                <w:lang w:eastAsia="ko-KR"/>
              </w:rPr>
              <w:t xml:space="preserve"> </w:t>
            </w:r>
            <w:r>
              <w:rPr>
                <w:rFonts w:ascii="Arial" w:eastAsia="Malgun Gothic" w:hAnsi="Arial" w:cs="Arial"/>
                <w:lang w:eastAsia="ko-KR"/>
              </w:rPr>
              <w:t>a unified solution.</w:t>
            </w:r>
          </w:p>
        </w:tc>
      </w:tr>
      <w:tr w:rsidR="001B45D6" w14:paraId="5738C471" w14:textId="77777777">
        <w:tc>
          <w:tcPr>
            <w:tcW w:w="1809" w:type="dxa"/>
          </w:tcPr>
          <w:p w14:paraId="0DE40B1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008A827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5CBCEF64" w14:textId="77777777" w:rsidR="001B45D6" w:rsidRDefault="001B45D6">
            <w:pPr>
              <w:spacing w:after="0"/>
              <w:rPr>
                <w:rFonts w:ascii="Arial" w:eastAsia="Malgun Gothic" w:hAnsi="Arial" w:cs="Arial"/>
                <w:lang w:eastAsia="ko-KR"/>
              </w:rPr>
            </w:pPr>
          </w:p>
        </w:tc>
      </w:tr>
      <w:tr w:rsidR="001B45D6" w14:paraId="49D4E125" w14:textId="77777777">
        <w:tc>
          <w:tcPr>
            <w:tcW w:w="1809" w:type="dxa"/>
          </w:tcPr>
          <w:p w14:paraId="37D504A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02217B0E"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597A7484" w14:textId="77777777" w:rsidR="001B45D6" w:rsidRDefault="001B27F4">
            <w:pPr>
              <w:spacing w:after="0"/>
              <w:rPr>
                <w:rFonts w:ascii="Arial" w:eastAsia="Malgun Gothic" w:hAnsi="Arial" w:cs="Arial"/>
                <w:lang w:eastAsia="ko-KR"/>
              </w:rPr>
            </w:pPr>
            <w:r>
              <w:rPr>
                <w:rFonts w:ascii="Arial" w:eastAsia="Malgun Gothic" w:hAnsi="Arial" w:cs="Arial"/>
                <w:lang w:eastAsia="ko-KR"/>
              </w:rPr>
              <w:t>It is preferred to have a unified solution regardless of Mode 1 or Mode 2.</w:t>
            </w:r>
          </w:p>
        </w:tc>
      </w:tr>
      <w:tr w:rsidR="001B45D6" w14:paraId="1155B65D" w14:textId="77777777">
        <w:tc>
          <w:tcPr>
            <w:tcW w:w="1809" w:type="dxa"/>
          </w:tcPr>
          <w:p w14:paraId="06CE1639" w14:textId="77777777" w:rsidR="001B45D6" w:rsidRDefault="001B27F4">
            <w:pPr>
              <w:spacing w:after="0"/>
              <w:jc w:val="center"/>
              <w:rPr>
                <w:rFonts w:ascii="Arial" w:eastAsia="Malgun Gothic" w:hAnsi="Arial" w:cs="Arial"/>
                <w:lang w:eastAsia="ko-KR"/>
              </w:rPr>
            </w:pPr>
            <w:r>
              <w:rPr>
                <w:rFonts w:ascii="Arial" w:eastAsia="SimSun" w:hAnsi="Arial" w:cs="Arial"/>
                <w:lang w:eastAsia="zh-CN"/>
              </w:rPr>
              <w:t>CATT</w:t>
            </w:r>
          </w:p>
        </w:tc>
        <w:tc>
          <w:tcPr>
            <w:tcW w:w="1985" w:type="dxa"/>
          </w:tcPr>
          <w:p w14:paraId="2B372AA7" w14:textId="77777777" w:rsidR="001B45D6" w:rsidRDefault="001B27F4">
            <w:pPr>
              <w:spacing w:after="0"/>
              <w:jc w:val="center"/>
              <w:rPr>
                <w:rFonts w:ascii="Arial" w:eastAsia="Malgun Gothic" w:hAnsi="Arial" w:cs="Arial"/>
                <w:lang w:eastAsia="ko-KR"/>
              </w:rPr>
            </w:pPr>
            <w:r>
              <w:rPr>
                <w:rFonts w:ascii="Arial" w:eastAsia="DengXian" w:hAnsi="Arial" w:cs="Arial"/>
                <w:lang w:eastAsia="zh-CN"/>
              </w:rPr>
              <w:t>No</w:t>
            </w:r>
          </w:p>
        </w:tc>
        <w:tc>
          <w:tcPr>
            <w:tcW w:w="6045" w:type="dxa"/>
          </w:tcPr>
          <w:p w14:paraId="7E6C0701" w14:textId="77777777" w:rsidR="001B45D6" w:rsidRDefault="001B27F4">
            <w:pPr>
              <w:spacing w:after="0"/>
              <w:rPr>
                <w:rFonts w:ascii="Arial" w:eastAsia="Malgun Gothic" w:hAnsi="Arial" w:cs="Arial"/>
                <w:lang w:eastAsia="ko-KR"/>
              </w:rPr>
            </w:pPr>
            <w:r>
              <w:rPr>
                <w:rFonts w:ascii="Arial" w:eastAsia="DengXian" w:hAnsi="Arial" w:cs="Arial" w:hint="eastAsia"/>
                <w:lang w:eastAsia="zh-CN"/>
              </w:rPr>
              <w:t>Same view as HW and vivo.</w:t>
            </w:r>
          </w:p>
        </w:tc>
      </w:tr>
      <w:tr w:rsidR="001B45D6" w14:paraId="57627C45" w14:textId="77777777">
        <w:tc>
          <w:tcPr>
            <w:tcW w:w="1809" w:type="dxa"/>
          </w:tcPr>
          <w:p w14:paraId="2041D126" w14:textId="77777777" w:rsidR="001B45D6" w:rsidRDefault="001B27F4">
            <w:pPr>
              <w:spacing w:after="0"/>
              <w:jc w:val="center"/>
              <w:rPr>
                <w:rFonts w:ascii="Arial" w:eastAsia="SimSun" w:hAnsi="Arial" w:cs="Arial"/>
                <w:lang w:eastAsia="zh-CN"/>
              </w:rPr>
            </w:pPr>
            <w:r>
              <w:rPr>
                <w:rFonts w:ascii="Arial" w:eastAsia="SimSun" w:hAnsi="Arial" w:cs="Arial"/>
                <w:lang w:eastAsia="zh-CN"/>
              </w:rPr>
              <w:t>Apple</w:t>
            </w:r>
          </w:p>
        </w:tc>
        <w:tc>
          <w:tcPr>
            <w:tcW w:w="1985" w:type="dxa"/>
          </w:tcPr>
          <w:p w14:paraId="18015D99"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0770724E" w14:textId="77777777" w:rsidR="001B45D6" w:rsidRDefault="001B27F4">
            <w:pPr>
              <w:spacing w:after="0"/>
              <w:rPr>
                <w:rFonts w:ascii="Arial" w:eastAsia="DengXian" w:hAnsi="Arial" w:cs="Arial"/>
                <w:lang w:eastAsia="zh-CN"/>
              </w:rPr>
            </w:pPr>
            <w:r>
              <w:rPr>
                <w:rFonts w:ascii="Arial" w:eastAsia="DengXian" w:hAnsi="Arial" w:cs="Arial"/>
                <w:lang w:eastAsia="zh-CN"/>
              </w:rPr>
              <w:t>The agreement which contains “may” in the last meeting has nothing to do with Uu/SL DRX alignment discussion. The agreement is to discuss whether there is a need to send RX UE’s assistance information to TX UE’s serving gNB to determine SL DRX of RX UE. This is not an FFS issue and not sure why this has to be discussed here.</w:t>
            </w:r>
          </w:p>
          <w:p w14:paraId="7FDDC4E4"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We support to keep “may” in the agreement because for mode 2 TX UE, this is not needed. The SL TX UE can determine this based on traffic pattern, mode 2 resource reservation and RX UE’s assistance information. If the SL DRX is mandated to be decided by TX UE’s gNB, as gNB has no idea of current mode 2 resource selection in TX UE, it may configure a SL DRX pattern which force TX UE to perform resource reselection, which is bad for MAC layer performance. Since gNB does not control mode 2 resource selection, it does not have more to contribute in deciding SL DRX configurations for mode 2 TX UE, we prefer to allow UE to decide itself. </w:t>
            </w:r>
          </w:p>
          <w:p w14:paraId="79D7659F"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Regarding the argument of signalling complexity, we do not think put “OPTIONAL” in one of the RRC IE is adding signalling complexity. </w:t>
            </w:r>
          </w:p>
        </w:tc>
      </w:tr>
      <w:tr w:rsidR="001B45D6" w14:paraId="6012B67D" w14:textId="77777777">
        <w:tc>
          <w:tcPr>
            <w:tcW w:w="1809" w:type="dxa"/>
          </w:tcPr>
          <w:p w14:paraId="7846587A" w14:textId="77777777" w:rsidR="001B45D6" w:rsidRDefault="001B27F4">
            <w:pPr>
              <w:spacing w:after="0"/>
              <w:jc w:val="center"/>
              <w:rPr>
                <w:rFonts w:ascii="Arial" w:eastAsia="SimSun" w:hAnsi="Arial" w:cs="Arial"/>
                <w:lang w:eastAsia="zh-CN"/>
              </w:rPr>
            </w:pPr>
            <w:r>
              <w:rPr>
                <w:rFonts w:ascii="Arial" w:eastAsia="MS Mincho" w:hAnsi="Arial" w:cs="Arial" w:hint="eastAsia"/>
                <w:lang w:eastAsia="ja-JP"/>
              </w:rPr>
              <w:t>NEC</w:t>
            </w:r>
          </w:p>
        </w:tc>
        <w:tc>
          <w:tcPr>
            <w:tcW w:w="1985" w:type="dxa"/>
          </w:tcPr>
          <w:p w14:paraId="3DBD325D" w14:textId="77777777" w:rsidR="001B45D6" w:rsidRDefault="001B27F4">
            <w:pPr>
              <w:spacing w:after="0"/>
              <w:jc w:val="center"/>
              <w:rPr>
                <w:rFonts w:ascii="Arial" w:eastAsia="DengXian" w:hAnsi="Arial" w:cs="Arial"/>
                <w:lang w:eastAsia="zh-CN"/>
              </w:rPr>
            </w:pPr>
            <w:r>
              <w:rPr>
                <w:rFonts w:ascii="Arial" w:eastAsia="MS Mincho" w:hAnsi="Arial" w:cs="Arial"/>
                <w:lang w:eastAsia="ja-JP"/>
              </w:rPr>
              <w:t>No</w:t>
            </w:r>
          </w:p>
        </w:tc>
        <w:tc>
          <w:tcPr>
            <w:tcW w:w="6045" w:type="dxa"/>
          </w:tcPr>
          <w:p w14:paraId="1E41DEF2" w14:textId="77777777" w:rsidR="001B45D6" w:rsidRDefault="001B27F4">
            <w:pPr>
              <w:spacing w:after="0"/>
              <w:rPr>
                <w:rFonts w:ascii="Arial" w:eastAsia="DengXian" w:hAnsi="Arial" w:cs="Arial"/>
                <w:lang w:eastAsia="zh-CN"/>
              </w:rPr>
            </w:pPr>
            <w:r>
              <w:rPr>
                <w:rFonts w:ascii="Arial" w:eastAsia="MS Mincho" w:hAnsi="Arial" w:cs="Arial" w:hint="eastAsia"/>
                <w:lang w:eastAsia="ja-JP"/>
              </w:rPr>
              <w:t xml:space="preserve">A </w:t>
            </w:r>
            <w:r>
              <w:rPr>
                <w:rFonts w:ascii="Arial" w:eastAsia="MS Mincho" w:hAnsi="Arial" w:cs="Arial"/>
                <w:lang w:eastAsia="ja-JP"/>
              </w:rPr>
              <w:t>common solution for RRC connected case is enough.</w:t>
            </w:r>
          </w:p>
        </w:tc>
      </w:tr>
      <w:tr w:rsidR="001B45D6" w14:paraId="77D3DDF3" w14:textId="77777777">
        <w:tc>
          <w:tcPr>
            <w:tcW w:w="1809" w:type="dxa"/>
          </w:tcPr>
          <w:p w14:paraId="48EFCBAD"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326585C3" w14:textId="77777777" w:rsidR="001B45D6" w:rsidRDefault="001B27F4">
            <w:pPr>
              <w:spacing w:after="0"/>
              <w:jc w:val="center"/>
              <w:rPr>
                <w:rFonts w:ascii="Arial" w:eastAsia="MS Mincho" w:hAnsi="Arial" w:cs="Arial"/>
                <w:lang w:eastAsia="ja-JP"/>
              </w:rPr>
            </w:pPr>
            <w:r>
              <w:rPr>
                <w:rFonts w:ascii="Arial" w:eastAsia="MS Mincho" w:hAnsi="Arial" w:cs="Arial"/>
                <w:lang w:eastAsia="ja-JP"/>
              </w:rPr>
              <w:t>No</w:t>
            </w:r>
          </w:p>
        </w:tc>
        <w:tc>
          <w:tcPr>
            <w:tcW w:w="6045" w:type="dxa"/>
          </w:tcPr>
          <w:p w14:paraId="7BC9627A" w14:textId="77777777" w:rsidR="001B45D6" w:rsidRDefault="001B27F4">
            <w:pPr>
              <w:spacing w:after="0"/>
              <w:rPr>
                <w:rFonts w:ascii="Arial" w:eastAsia="SimSun" w:hAnsi="Arial" w:cs="Arial"/>
                <w:lang w:val="en-US" w:eastAsia="zh-CN"/>
              </w:rPr>
            </w:pPr>
            <w:r>
              <w:rPr>
                <w:rFonts w:ascii="Arial" w:eastAsia="SimSun" w:hAnsi="Arial" w:cs="Arial" w:hint="eastAsia"/>
                <w:lang w:val="en-US" w:eastAsia="zh-CN"/>
              </w:rPr>
              <w:t xml:space="preserve">We prefer </w:t>
            </w:r>
            <w:r>
              <w:rPr>
                <w:rFonts w:ascii="Arial" w:eastAsia="DengXian" w:hAnsi="Arial" w:cs="Arial"/>
                <w:lang w:eastAsia="zh-CN"/>
              </w:rPr>
              <w:t>unified mechanism for mode 1 and mode 2</w:t>
            </w:r>
            <w:r>
              <w:rPr>
                <w:rFonts w:ascii="Arial" w:eastAsia="DengXian" w:hAnsi="Arial" w:cs="Arial" w:hint="eastAsia"/>
                <w:lang w:val="en-US" w:eastAsia="zh-CN"/>
              </w:rPr>
              <w:t>.</w:t>
            </w:r>
          </w:p>
        </w:tc>
      </w:tr>
      <w:tr w:rsidR="001B27F4" w14:paraId="0F1A2CAB" w14:textId="77777777">
        <w:tc>
          <w:tcPr>
            <w:tcW w:w="1809" w:type="dxa"/>
          </w:tcPr>
          <w:p w14:paraId="7231E3EC" w14:textId="402080D1" w:rsidR="001B27F4" w:rsidRDefault="001B27F4" w:rsidP="001B27F4">
            <w:pPr>
              <w:spacing w:after="0"/>
              <w:jc w:val="center"/>
              <w:rPr>
                <w:rFonts w:ascii="Arial" w:eastAsia="SimSun" w:hAnsi="Arial" w:cs="Arial"/>
                <w:lang w:val="en-US" w:eastAsia="zh-CN"/>
              </w:rPr>
            </w:pPr>
            <w:r>
              <w:rPr>
                <w:rFonts w:ascii="Arial" w:eastAsia="SimSun" w:hAnsi="Arial" w:cs="Arial"/>
                <w:lang w:eastAsia="zh-CN"/>
              </w:rPr>
              <w:t>Intel</w:t>
            </w:r>
          </w:p>
        </w:tc>
        <w:tc>
          <w:tcPr>
            <w:tcW w:w="1985" w:type="dxa"/>
          </w:tcPr>
          <w:p w14:paraId="7F01D815" w14:textId="39FAA03A" w:rsidR="001B27F4" w:rsidRDefault="001B27F4" w:rsidP="001B27F4">
            <w:pPr>
              <w:spacing w:after="0"/>
              <w:jc w:val="center"/>
              <w:rPr>
                <w:rFonts w:ascii="Arial" w:eastAsia="MS Mincho" w:hAnsi="Arial" w:cs="Arial"/>
                <w:lang w:eastAsia="ja-JP"/>
              </w:rPr>
            </w:pPr>
            <w:r>
              <w:rPr>
                <w:rFonts w:ascii="Arial" w:eastAsia="DengXian" w:hAnsi="Arial" w:cs="Arial"/>
                <w:lang w:eastAsia="zh-CN"/>
              </w:rPr>
              <w:t>No</w:t>
            </w:r>
          </w:p>
        </w:tc>
        <w:tc>
          <w:tcPr>
            <w:tcW w:w="6045" w:type="dxa"/>
          </w:tcPr>
          <w:p w14:paraId="04CB8782" w14:textId="5EE1A3CA" w:rsidR="001B27F4" w:rsidRDefault="001B27F4" w:rsidP="001B27F4">
            <w:pPr>
              <w:spacing w:after="0"/>
              <w:rPr>
                <w:rFonts w:ascii="Arial" w:eastAsia="SimSun" w:hAnsi="Arial" w:cs="Arial"/>
                <w:lang w:val="en-US" w:eastAsia="zh-CN"/>
              </w:rPr>
            </w:pPr>
            <w:r>
              <w:rPr>
                <w:rFonts w:ascii="Arial" w:eastAsia="DengXian" w:hAnsi="Arial" w:cs="Arial"/>
                <w:lang w:eastAsia="zh-CN"/>
              </w:rPr>
              <w:t>We agree with the companies’ views above that for RRC_CONNECTED, it should be up to the serving gNB to determine the SL DRX configuration</w:t>
            </w:r>
          </w:p>
        </w:tc>
      </w:tr>
      <w:tr w:rsidR="00DF0593" w14:paraId="61A55469" w14:textId="77777777">
        <w:tc>
          <w:tcPr>
            <w:tcW w:w="1809" w:type="dxa"/>
          </w:tcPr>
          <w:p w14:paraId="6785B905" w14:textId="29EB5F30" w:rsidR="00DF0593" w:rsidRDefault="00DF0593" w:rsidP="00DF0593">
            <w:pPr>
              <w:spacing w:after="0"/>
              <w:jc w:val="center"/>
              <w:rPr>
                <w:rFonts w:ascii="Arial" w:eastAsia="SimSun" w:hAnsi="Arial" w:cs="Arial"/>
                <w:lang w:eastAsia="zh-CN"/>
              </w:rPr>
            </w:pPr>
            <w:r>
              <w:rPr>
                <w:rFonts w:ascii="Arial" w:eastAsia="PMingLiU" w:hAnsi="Arial" w:cs="Arial" w:hint="eastAsia"/>
                <w:lang w:eastAsia="zh-TW"/>
              </w:rPr>
              <w:t>ASUSTeK</w:t>
            </w:r>
          </w:p>
        </w:tc>
        <w:tc>
          <w:tcPr>
            <w:tcW w:w="1985" w:type="dxa"/>
          </w:tcPr>
          <w:p w14:paraId="1017DB3F" w14:textId="45AF7A0C" w:rsidR="00DF0593" w:rsidRDefault="00DF0593" w:rsidP="00DF0593">
            <w:pPr>
              <w:spacing w:after="0"/>
              <w:jc w:val="center"/>
              <w:rPr>
                <w:rFonts w:ascii="Arial" w:eastAsia="DengXian" w:hAnsi="Arial" w:cs="Arial"/>
                <w:lang w:eastAsia="zh-CN"/>
              </w:rPr>
            </w:pPr>
            <w:r>
              <w:rPr>
                <w:rFonts w:ascii="Arial" w:eastAsia="PMingLiU" w:hAnsi="Arial" w:cs="Arial" w:hint="eastAsia"/>
                <w:lang w:eastAsia="zh-TW"/>
              </w:rPr>
              <w:t>No</w:t>
            </w:r>
          </w:p>
        </w:tc>
        <w:tc>
          <w:tcPr>
            <w:tcW w:w="6045" w:type="dxa"/>
          </w:tcPr>
          <w:p w14:paraId="7E42BEF9" w14:textId="77777777" w:rsidR="00DF0593" w:rsidRDefault="00DF0593" w:rsidP="00DF0593">
            <w:pPr>
              <w:spacing w:after="0"/>
              <w:rPr>
                <w:rFonts w:ascii="Arial" w:eastAsia="DengXian" w:hAnsi="Arial" w:cs="Arial"/>
                <w:lang w:eastAsia="zh-CN"/>
              </w:rPr>
            </w:pPr>
          </w:p>
        </w:tc>
      </w:tr>
      <w:tr w:rsidR="00383041" w14:paraId="604C725E" w14:textId="77777777">
        <w:trPr>
          <w:ins w:id="190" w:author="张崇铭(Zhang Chongming)" w:date="2021-07-02T13:42:00Z"/>
        </w:trPr>
        <w:tc>
          <w:tcPr>
            <w:tcW w:w="1809" w:type="dxa"/>
          </w:tcPr>
          <w:p w14:paraId="35EECB43" w14:textId="11012CB1" w:rsidR="00383041" w:rsidRDefault="00383041" w:rsidP="00383041">
            <w:pPr>
              <w:spacing w:after="0"/>
              <w:jc w:val="center"/>
              <w:rPr>
                <w:ins w:id="191" w:author="张崇铭(Zhang Chongming)" w:date="2021-07-02T13:42:00Z"/>
                <w:rFonts w:ascii="Arial" w:eastAsia="PMingLiU" w:hAnsi="Arial" w:cs="Arial"/>
                <w:lang w:eastAsia="zh-TW"/>
              </w:rPr>
            </w:pPr>
            <w:ins w:id="192" w:author="张崇铭(Zhang Chongming)" w:date="2021-07-02T13:42:00Z">
              <w:r>
                <w:rPr>
                  <w:rFonts w:ascii="Arial" w:eastAsia="SimSun" w:hAnsi="Arial" w:cs="Arial" w:hint="eastAsia"/>
                  <w:lang w:eastAsia="zh-CN"/>
                </w:rPr>
                <w:t>S</w:t>
              </w:r>
              <w:r>
                <w:rPr>
                  <w:rFonts w:ascii="Arial" w:eastAsia="SimSun" w:hAnsi="Arial" w:cs="Arial"/>
                  <w:lang w:eastAsia="zh-CN"/>
                </w:rPr>
                <w:t>harp</w:t>
              </w:r>
            </w:ins>
          </w:p>
        </w:tc>
        <w:tc>
          <w:tcPr>
            <w:tcW w:w="1985" w:type="dxa"/>
          </w:tcPr>
          <w:p w14:paraId="24F888E2" w14:textId="751C4788" w:rsidR="00383041" w:rsidRDefault="00383041" w:rsidP="00383041">
            <w:pPr>
              <w:spacing w:after="0"/>
              <w:jc w:val="center"/>
              <w:rPr>
                <w:ins w:id="193" w:author="张崇铭(Zhang Chongming)" w:date="2021-07-02T13:42:00Z"/>
                <w:rFonts w:ascii="Arial" w:eastAsia="PMingLiU" w:hAnsi="Arial" w:cs="Arial"/>
                <w:lang w:eastAsia="zh-TW"/>
              </w:rPr>
            </w:pPr>
            <w:ins w:id="194" w:author="张崇铭(Zhang Chongming)" w:date="2021-07-02T13:42:00Z">
              <w:r>
                <w:rPr>
                  <w:rFonts w:ascii="Arial" w:eastAsia="DengXian" w:hAnsi="Arial" w:cs="Arial" w:hint="eastAsia"/>
                  <w:lang w:eastAsia="zh-CN"/>
                </w:rPr>
                <w:t>N</w:t>
              </w:r>
              <w:r>
                <w:rPr>
                  <w:rFonts w:ascii="Arial" w:eastAsia="DengXian" w:hAnsi="Arial" w:cs="Arial"/>
                  <w:lang w:eastAsia="zh-CN"/>
                </w:rPr>
                <w:t>o</w:t>
              </w:r>
            </w:ins>
          </w:p>
        </w:tc>
        <w:tc>
          <w:tcPr>
            <w:tcW w:w="6045" w:type="dxa"/>
          </w:tcPr>
          <w:p w14:paraId="6DA7FAC6" w14:textId="58F131D1" w:rsidR="00383041" w:rsidRDefault="00383041" w:rsidP="00383041">
            <w:pPr>
              <w:spacing w:after="0"/>
              <w:rPr>
                <w:ins w:id="195" w:author="张崇铭(Zhang Chongming)" w:date="2021-07-02T13:42:00Z"/>
                <w:rFonts w:ascii="Arial" w:eastAsia="DengXian" w:hAnsi="Arial" w:cs="Arial"/>
                <w:lang w:eastAsia="zh-CN"/>
              </w:rPr>
            </w:pPr>
            <w:ins w:id="196" w:author="张崇铭(Zhang Chongming)" w:date="2021-07-02T13:42:00Z">
              <w:r>
                <w:rPr>
                  <w:rFonts w:ascii="Arial" w:eastAsia="DengXian" w:hAnsi="Arial" w:cs="Arial" w:hint="eastAsia"/>
                  <w:lang w:eastAsia="zh-CN"/>
                </w:rPr>
                <w:t>A</w:t>
              </w:r>
              <w:r>
                <w:rPr>
                  <w:rFonts w:ascii="Arial" w:eastAsia="DengXian" w:hAnsi="Arial" w:cs="Arial"/>
                  <w:lang w:eastAsia="zh-CN"/>
                </w:rPr>
                <w:t xml:space="preserve"> common solution for mode 1 and mode 2 is preferred</w:t>
              </w:r>
              <w:r>
                <w:rPr>
                  <w:rFonts w:ascii="Arial" w:eastAsia="DengXian" w:hAnsi="Arial" w:cs="Arial" w:hint="eastAsia"/>
                  <w:lang w:eastAsia="zh-CN"/>
                </w:rPr>
                <w:t>.</w:t>
              </w:r>
            </w:ins>
          </w:p>
        </w:tc>
      </w:tr>
      <w:tr w:rsidR="001540AC" w14:paraId="2E8AE9C0" w14:textId="77777777">
        <w:trPr>
          <w:ins w:id="197" w:author="Qualcomm" w:date="2021-07-02T01:52:00Z"/>
        </w:trPr>
        <w:tc>
          <w:tcPr>
            <w:tcW w:w="1809" w:type="dxa"/>
          </w:tcPr>
          <w:p w14:paraId="59459AFA" w14:textId="49060EBA" w:rsidR="001540AC" w:rsidRDefault="001540AC" w:rsidP="001540AC">
            <w:pPr>
              <w:spacing w:after="0"/>
              <w:jc w:val="center"/>
              <w:rPr>
                <w:ins w:id="198" w:author="Qualcomm" w:date="2021-07-02T01:52:00Z"/>
                <w:rFonts w:ascii="Arial" w:eastAsia="SimSun" w:hAnsi="Arial" w:cs="Arial"/>
                <w:lang w:eastAsia="zh-CN"/>
              </w:rPr>
            </w:pPr>
            <w:ins w:id="199" w:author="Qualcomm" w:date="2021-07-02T01:52:00Z">
              <w:r>
                <w:rPr>
                  <w:rFonts w:ascii="Arial" w:eastAsia="SimSun" w:hAnsi="Arial" w:cs="Arial"/>
                  <w:lang w:eastAsia="zh-CN"/>
                </w:rPr>
                <w:t>Qualcomm</w:t>
              </w:r>
            </w:ins>
          </w:p>
        </w:tc>
        <w:tc>
          <w:tcPr>
            <w:tcW w:w="1985" w:type="dxa"/>
          </w:tcPr>
          <w:p w14:paraId="5E573C5D" w14:textId="086FE1B2" w:rsidR="001540AC" w:rsidRDefault="001540AC" w:rsidP="001540AC">
            <w:pPr>
              <w:spacing w:after="0"/>
              <w:jc w:val="center"/>
              <w:rPr>
                <w:ins w:id="200" w:author="Qualcomm" w:date="2021-07-02T01:52:00Z"/>
                <w:rFonts w:ascii="Arial" w:eastAsia="DengXian" w:hAnsi="Arial" w:cs="Arial"/>
                <w:lang w:eastAsia="zh-CN"/>
              </w:rPr>
            </w:pPr>
            <w:ins w:id="201" w:author="Qualcomm" w:date="2021-07-02T01:52:00Z">
              <w:r>
                <w:rPr>
                  <w:rFonts w:ascii="Arial" w:eastAsia="DengXian" w:hAnsi="Arial" w:cs="Arial"/>
                  <w:lang w:eastAsia="zh-CN"/>
                </w:rPr>
                <w:t>Comment</w:t>
              </w:r>
            </w:ins>
          </w:p>
        </w:tc>
        <w:tc>
          <w:tcPr>
            <w:tcW w:w="6045" w:type="dxa"/>
          </w:tcPr>
          <w:p w14:paraId="47322143" w14:textId="77777777" w:rsidR="001540AC" w:rsidRDefault="001540AC" w:rsidP="001540AC">
            <w:pPr>
              <w:spacing w:after="0"/>
              <w:rPr>
                <w:ins w:id="202" w:author="Qualcomm" w:date="2021-07-02T01:52:00Z"/>
                <w:rFonts w:ascii="Arial" w:eastAsia="DengXian" w:hAnsi="Arial" w:cs="Arial"/>
                <w:lang w:eastAsia="zh-CN"/>
              </w:rPr>
            </w:pPr>
            <w:ins w:id="203" w:author="Qualcomm" w:date="2021-07-02T01:52:00Z">
              <w:r>
                <w:rPr>
                  <w:rFonts w:ascii="Arial" w:eastAsia="DengXian" w:hAnsi="Arial" w:cs="Arial"/>
                  <w:lang w:eastAsia="zh-CN"/>
                </w:rPr>
                <w:t xml:space="preserve">For mode 1, gNB must know the SL DRX configuration for scheduling SL DRX; but for mode 2, this is not needed. </w:t>
              </w:r>
            </w:ins>
          </w:p>
          <w:p w14:paraId="53B3A9EE" w14:textId="2B82AFAD" w:rsidR="001540AC" w:rsidRDefault="001540AC" w:rsidP="001540AC">
            <w:pPr>
              <w:spacing w:after="0"/>
              <w:rPr>
                <w:ins w:id="204" w:author="Qualcomm" w:date="2021-07-02T01:52:00Z"/>
                <w:rFonts w:ascii="Arial" w:eastAsia="DengXian" w:hAnsi="Arial" w:cs="Arial"/>
                <w:lang w:eastAsia="zh-CN"/>
              </w:rPr>
            </w:pPr>
            <w:ins w:id="205" w:author="Qualcomm" w:date="2021-07-02T01:52:00Z">
              <w:r>
                <w:rPr>
                  <w:rFonts w:ascii="Arial" w:eastAsia="DengXian" w:hAnsi="Arial" w:cs="Arial"/>
                  <w:lang w:eastAsia="zh-CN"/>
                </w:rPr>
                <w:t xml:space="preserve">If gNB manages SL DRX for mode 2, then gNB needs to reconfigure the SL DRX each time the Tx UE (re-)establishes a PC5 RRC connection with another UE, which may cause unnecessary </w:t>
              </w:r>
            </w:ins>
            <w:ins w:id="206" w:author="Qualcomm" w:date="2021-07-02T01:57:00Z">
              <w:r>
                <w:rPr>
                  <w:rFonts w:ascii="Arial" w:eastAsia="DengXian" w:hAnsi="Arial" w:cs="Arial"/>
                  <w:lang w:eastAsia="zh-CN"/>
                </w:rPr>
                <w:t>signalling</w:t>
              </w:r>
            </w:ins>
            <w:ins w:id="207" w:author="Qualcomm" w:date="2021-07-02T01:52:00Z">
              <w:r>
                <w:rPr>
                  <w:rFonts w:ascii="Arial" w:eastAsia="DengXian" w:hAnsi="Arial" w:cs="Arial"/>
                  <w:lang w:eastAsia="zh-CN"/>
                </w:rPr>
                <w:t xml:space="preserve"> overhead for mode 2.</w:t>
              </w:r>
            </w:ins>
          </w:p>
        </w:tc>
      </w:tr>
      <w:tr w:rsidR="001C3142" w14:paraId="3716060C" w14:textId="77777777">
        <w:trPr>
          <w:ins w:id="208" w:author="Spreadtrum Communications" w:date="2021-07-02T14:23:00Z"/>
        </w:trPr>
        <w:tc>
          <w:tcPr>
            <w:tcW w:w="1809" w:type="dxa"/>
          </w:tcPr>
          <w:p w14:paraId="19E0C20F" w14:textId="1B1968DC" w:rsidR="001C3142" w:rsidRDefault="001C3142" w:rsidP="001540AC">
            <w:pPr>
              <w:spacing w:after="0"/>
              <w:jc w:val="center"/>
              <w:rPr>
                <w:ins w:id="209" w:author="Spreadtrum Communications" w:date="2021-07-02T14:23:00Z"/>
                <w:rFonts w:ascii="Arial" w:eastAsia="SimSun" w:hAnsi="Arial" w:cs="Arial"/>
                <w:lang w:eastAsia="zh-CN"/>
              </w:rPr>
            </w:pPr>
            <w:ins w:id="210" w:author="Spreadtrum Communications" w:date="2021-07-02T14:23:00Z">
              <w:r>
                <w:rPr>
                  <w:rFonts w:ascii="Arial" w:eastAsia="SimSun" w:hAnsi="Arial" w:cs="Arial"/>
                  <w:lang w:eastAsia="zh-CN"/>
                </w:rPr>
                <w:t>Spreadtrum</w:t>
              </w:r>
            </w:ins>
          </w:p>
        </w:tc>
        <w:tc>
          <w:tcPr>
            <w:tcW w:w="1985" w:type="dxa"/>
          </w:tcPr>
          <w:p w14:paraId="5E818846" w14:textId="61FB2B4B" w:rsidR="001C3142" w:rsidRDefault="001C3142" w:rsidP="001540AC">
            <w:pPr>
              <w:spacing w:after="0"/>
              <w:jc w:val="center"/>
              <w:rPr>
                <w:ins w:id="211" w:author="Spreadtrum Communications" w:date="2021-07-02T14:23:00Z"/>
                <w:rFonts w:ascii="Arial" w:eastAsia="DengXian" w:hAnsi="Arial" w:cs="Arial"/>
                <w:lang w:eastAsia="zh-CN"/>
              </w:rPr>
            </w:pPr>
            <w:ins w:id="212" w:author="Spreadtrum Communications" w:date="2021-07-02T14:23:00Z">
              <w:r>
                <w:rPr>
                  <w:rFonts w:ascii="Arial" w:eastAsia="DengXian" w:hAnsi="Arial" w:cs="Arial"/>
                  <w:lang w:eastAsia="zh-CN"/>
                </w:rPr>
                <w:t>No</w:t>
              </w:r>
            </w:ins>
          </w:p>
        </w:tc>
        <w:tc>
          <w:tcPr>
            <w:tcW w:w="6045" w:type="dxa"/>
          </w:tcPr>
          <w:p w14:paraId="2A55C291" w14:textId="19434518" w:rsidR="001C3142" w:rsidRDefault="001C3142" w:rsidP="001540AC">
            <w:pPr>
              <w:spacing w:after="0"/>
              <w:rPr>
                <w:ins w:id="213" w:author="Spreadtrum Communications" w:date="2021-07-02T14:23:00Z"/>
                <w:rFonts w:ascii="Arial" w:eastAsia="DengXian" w:hAnsi="Arial" w:cs="Arial"/>
                <w:lang w:eastAsia="zh-CN"/>
              </w:rPr>
            </w:pPr>
            <w:ins w:id="214" w:author="Spreadtrum Communications" w:date="2021-07-02T14:23:00Z">
              <w:r>
                <w:rPr>
                  <w:rFonts w:ascii="Arial" w:eastAsia="DengXian" w:hAnsi="Arial" w:cs="Arial"/>
                  <w:lang w:eastAsia="zh-CN"/>
                </w:rPr>
                <w:t>We prefer a common solution for mode 1 and mode 2.</w:t>
              </w:r>
            </w:ins>
          </w:p>
        </w:tc>
      </w:tr>
      <w:tr w:rsidR="00461A1A" w14:paraId="7C1D54ED" w14:textId="77777777">
        <w:trPr>
          <w:ins w:id="215" w:author="澄欽 黃" w:date="2021-07-02T17:05:00Z"/>
        </w:trPr>
        <w:tc>
          <w:tcPr>
            <w:tcW w:w="1809" w:type="dxa"/>
          </w:tcPr>
          <w:p w14:paraId="0262E837" w14:textId="277939EC" w:rsidR="00461A1A" w:rsidRPr="00461A1A" w:rsidRDefault="00461A1A" w:rsidP="001540AC">
            <w:pPr>
              <w:spacing w:after="0"/>
              <w:jc w:val="center"/>
              <w:rPr>
                <w:ins w:id="216" w:author="澄欽 黃" w:date="2021-07-02T17:05:00Z"/>
                <w:rFonts w:ascii="Arial" w:eastAsia="PMingLiU" w:hAnsi="Arial" w:cs="Arial"/>
                <w:lang w:eastAsia="zh-TW"/>
                <w:rPrChange w:id="217" w:author="澄欽 黃" w:date="2021-07-02T17:05:00Z">
                  <w:rPr>
                    <w:ins w:id="218" w:author="澄欽 黃" w:date="2021-07-02T17:05:00Z"/>
                    <w:rFonts w:ascii="Arial" w:eastAsia="SimSun" w:hAnsi="Arial" w:cs="Arial"/>
                    <w:lang w:eastAsia="zh-CN"/>
                  </w:rPr>
                </w:rPrChange>
              </w:rPr>
            </w:pPr>
            <w:ins w:id="219" w:author="澄欽 黃" w:date="2021-07-02T17:05:00Z">
              <w:r>
                <w:rPr>
                  <w:rFonts w:ascii="Arial" w:eastAsia="PMingLiU" w:hAnsi="Arial" w:cs="Arial" w:hint="eastAsia"/>
                  <w:lang w:eastAsia="zh-TW"/>
                </w:rPr>
                <w:t>M</w:t>
              </w:r>
              <w:r>
                <w:rPr>
                  <w:rFonts w:ascii="Arial" w:eastAsia="PMingLiU" w:hAnsi="Arial" w:cs="Arial"/>
                  <w:lang w:eastAsia="zh-TW"/>
                </w:rPr>
                <w:t>ediaTek</w:t>
              </w:r>
            </w:ins>
          </w:p>
        </w:tc>
        <w:tc>
          <w:tcPr>
            <w:tcW w:w="1985" w:type="dxa"/>
          </w:tcPr>
          <w:p w14:paraId="27733CC1" w14:textId="26A3A5A1" w:rsidR="00461A1A" w:rsidRPr="00461A1A" w:rsidRDefault="00461A1A" w:rsidP="001540AC">
            <w:pPr>
              <w:spacing w:after="0"/>
              <w:jc w:val="center"/>
              <w:rPr>
                <w:ins w:id="220" w:author="澄欽 黃" w:date="2021-07-02T17:05:00Z"/>
                <w:rFonts w:ascii="Arial" w:eastAsia="PMingLiU" w:hAnsi="Arial" w:cs="Arial"/>
                <w:lang w:eastAsia="zh-TW"/>
                <w:rPrChange w:id="221" w:author="澄欽 黃" w:date="2021-07-02T17:05:00Z">
                  <w:rPr>
                    <w:ins w:id="222" w:author="澄欽 黃" w:date="2021-07-02T17:05:00Z"/>
                    <w:rFonts w:ascii="Arial" w:eastAsia="DengXian" w:hAnsi="Arial" w:cs="Arial"/>
                    <w:lang w:eastAsia="zh-CN"/>
                  </w:rPr>
                </w:rPrChange>
              </w:rPr>
            </w:pPr>
            <w:ins w:id="223" w:author="澄欽 黃" w:date="2021-07-02T17:05:00Z">
              <w:r>
                <w:rPr>
                  <w:rFonts w:ascii="Arial" w:eastAsia="PMingLiU" w:hAnsi="Arial" w:cs="Arial" w:hint="eastAsia"/>
                  <w:lang w:eastAsia="zh-TW"/>
                </w:rPr>
                <w:t>N</w:t>
              </w:r>
              <w:r>
                <w:rPr>
                  <w:rFonts w:ascii="Arial" w:eastAsia="PMingLiU" w:hAnsi="Arial" w:cs="Arial"/>
                  <w:lang w:eastAsia="zh-TW"/>
                </w:rPr>
                <w:t>o</w:t>
              </w:r>
            </w:ins>
          </w:p>
        </w:tc>
        <w:tc>
          <w:tcPr>
            <w:tcW w:w="6045" w:type="dxa"/>
          </w:tcPr>
          <w:p w14:paraId="0AEE897E" w14:textId="4431CA2E" w:rsidR="00461A1A" w:rsidRPr="00461A1A" w:rsidRDefault="00461A1A" w:rsidP="001540AC">
            <w:pPr>
              <w:spacing w:after="0"/>
              <w:rPr>
                <w:ins w:id="224" w:author="澄欽 黃" w:date="2021-07-02T17:05:00Z"/>
                <w:rFonts w:ascii="Arial" w:eastAsia="PMingLiU" w:hAnsi="Arial" w:cs="Arial"/>
                <w:lang w:eastAsia="zh-TW"/>
                <w:rPrChange w:id="225" w:author="澄欽 黃" w:date="2021-07-02T17:05:00Z">
                  <w:rPr>
                    <w:ins w:id="226" w:author="澄欽 黃" w:date="2021-07-02T17:05:00Z"/>
                    <w:rFonts w:ascii="Arial" w:eastAsia="DengXian" w:hAnsi="Arial" w:cs="Arial"/>
                    <w:lang w:eastAsia="zh-CN"/>
                  </w:rPr>
                </w:rPrChange>
              </w:rPr>
            </w:pPr>
            <w:ins w:id="227" w:author="澄欽 黃" w:date="2021-07-02T17:05:00Z">
              <w:r>
                <w:rPr>
                  <w:rFonts w:ascii="Arial" w:eastAsia="PMingLiU" w:hAnsi="Arial" w:cs="Arial" w:hint="eastAsia"/>
                  <w:lang w:eastAsia="zh-TW"/>
                </w:rPr>
                <w:t>W</w:t>
              </w:r>
              <w:r>
                <w:rPr>
                  <w:rFonts w:ascii="Arial" w:eastAsia="PMingLiU" w:hAnsi="Arial" w:cs="Arial"/>
                  <w:lang w:eastAsia="zh-TW"/>
                </w:rPr>
                <w:t>e share same view with companies that unified solution for mode 1 and mode 2 is</w:t>
              </w:r>
            </w:ins>
            <w:ins w:id="228" w:author="澄欽 黃" w:date="2021-07-02T17:06:00Z">
              <w:r>
                <w:rPr>
                  <w:rFonts w:ascii="Arial" w:eastAsia="PMingLiU" w:hAnsi="Arial" w:cs="Arial"/>
                  <w:lang w:eastAsia="zh-TW"/>
                </w:rPr>
                <w:t xml:space="preserve"> preferred.</w:t>
              </w:r>
            </w:ins>
          </w:p>
        </w:tc>
      </w:tr>
      <w:tr w:rsidR="002739E0" w14:paraId="5E67E89D" w14:textId="77777777">
        <w:trPr>
          <w:ins w:id="229" w:author="Interdigital" w:date="2021-07-02T11:32:00Z"/>
        </w:trPr>
        <w:tc>
          <w:tcPr>
            <w:tcW w:w="1809" w:type="dxa"/>
          </w:tcPr>
          <w:p w14:paraId="4C5733C6" w14:textId="35D252F1" w:rsidR="002739E0" w:rsidRDefault="002739E0" w:rsidP="001540AC">
            <w:pPr>
              <w:spacing w:after="0"/>
              <w:jc w:val="center"/>
              <w:rPr>
                <w:ins w:id="230" w:author="Interdigital" w:date="2021-07-02T11:32:00Z"/>
                <w:rFonts w:ascii="Arial" w:eastAsia="PMingLiU" w:hAnsi="Arial" w:cs="Arial" w:hint="eastAsia"/>
                <w:lang w:eastAsia="zh-TW"/>
              </w:rPr>
            </w:pPr>
            <w:ins w:id="231" w:author="Interdigital" w:date="2021-07-02T11:32:00Z">
              <w:r>
                <w:rPr>
                  <w:rFonts w:ascii="Arial" w:eastAsia="PMingLiU" w:hAnsi="Arial" w:cs="Arial"/>
                  <w:lang w:eastAsia="zh-TW"/>
                </w:rPr>
                <w:t>InterDigital</w:t>
              </w:r>
            </w:ins>
          </w:p>
        </w:tc>
        <w:tc>
          <w:tcPr>
            <w:tcW w:w="1985" w:type="dxa"/>
          </w:tcPr>
          <w:p w14:paraId="486A0F77" w14:textId="73C692D4" w:rsidR="002739E0" w:rsidRDefault="002739E0" w:rsidP="001540AC">
            <w:pPr>
              <w:spacing w:after="0"/>
              <w:jc w:val="center"/>
              <w:rPr>
                <w:ins w:id="232" w:author="Interdigital" w:date="2021-07-02T11:32:00Z"/>
                <w:rFonts w:ascii="Arial" w:eastAsia="PMingLiU" w:hAnsi="Arial" w:cs="Arial" w:hint="eastAsia"/>
                <w:lang w:eastAsia="zh-TW"/>
              </w:rPr>
            </w:pPr>
            <w:ins w:id="233" w:author="Interdigital" w:date="2021-07-02T11:32:00Z">
              <w:r>
                <w:rPr>
                  <w:rFonts w:ascii="Arial" w:eastAsia="PMingLiU" w:hAnsi="Arial" w:cs="Arial"/>
                  <w:lang w:eastAsia="zh-TW"/>
                </w:rPr>
                <w:t>No</w:t>
              </w:r>
            </w:ins>
          </w:p>
        </w:tc>
        <w:tc>
          <w:tcPr>
            <w:tcW w:w="6045" w:type="dxa"/>
          </w:tcPr>
          <w:p w14:paraId="27E02E96" w14:textId="564904CA" w:rsidR="002739E0" w:rsidRDefault="002739E0" w:rsidP="001540AC">
            <w:pPr>
              <w:spacing w:after="0"/>
              <w:rPr>
                <w:ins w:id="234" w:author="Interdigital" w:date="2021-07-02T11:32:00Z"/>
                <w:rFonts w:ascii="Arial" w:eastAsia="PMingLiU" w:hAnsi="Arial" w:cs="Arial" w:hint="eastAsia"/>
                <w:lang w:eastAsia="zh-TW"/>
              </w:rPr>
            </w:pPr>
            <w:ins w:id="235" w:author="Interdigital" w:date="2021-07-02T11:33:00Z">
              <w:r>
                <w:rPr>
                  <w:rFonts w:ascii="Arial" w:eastAsia="PMingLiU" w:hAnsi="Arial" w:cs="Arial"/>
                  <w:lang w:eastAsia="zh-TW"/>
                </w:rPr>
                <w:t>Common solution for mode 1 and mode 2 is preferred.</w:t>
              </w:r>
            </w:ins>
          </w:p>
        </w:tc>
      </w:tr>
    </w:tbl>
    <w:p w14:paraId="15F6A865" w14:textId="77777777" w:rsidR="001B45D6" w:rsidRDefault="001B45D6">
      <w:pPr>
        <w:tabs>
          <w:tab w:val="left" w:pos="9986"/>
        </w:tabs>
        <w:rPr>
          <w:rFonts w:ascii="Arial" w:hAnsi="Arial" w:cs="Arial"/>
          <w:lang w:eastAsia="zh-CN"/>
        </w:rPr>
      </w:pPr>
    </w:p>
    <w:p w14:paraId="32A6DA92" w14:textId="77777777" w:rsidR="001B45D6" w:rsidRDefault="001B27F4">
      <w:pPr>
        <w:pStyle w:val="Heading7"/>
        <w:ind w:left="1276" w:hanging="1276"/>
        <w:rPr>
          <w:rFonts w:cs="Arial"/>
          <w:b/>
          <w:lang w:val="en-US" w:eastAsia="zh-CN"/>
        </w:rPr>
      </w:pPr>
      <w:r>
        <w:rPr>
          <w:rFonts w:cs="Arial"/>
          <w:b/>
        </w:rPr>
        <w:t xml:space="preserve">Question 5: </w:t>
      </w:r>
      <w:commentRangeStart w:id="236"/>
      <w:commentRangeStart w:id="237"/>
      <w:commentRangeStart w:id="238"/>
      <w:r>
        <w:rPr>
          <w:rFonts w:cs="Arial"/>
          <w:b/>
        </w:rPr>
        <w:t>If the answer to Question 4 is yes,</w:t>
      </w:r>
      <w:commentRangeEnd w:id="236"/>
      <w:r>
        <w:rPr>
          <w:rStyle w:val="CommentReference"/>
          <w:rFonts w:ascii="Times New Roman" w:hAnsi="Times New Roman"/>
        </w:rPr>
        <w:commentReference w:id="236"/>
      </w:r>
      <w:commentRangeEnd w:id="237"/>
      <w:r>
        <w:rPr>
          <w:rStyle w:val="CommentReference"/>
          <w:rFonts w:ascii="Times New Roman" w:hAnsi="Times New Roman"/>
        </w:rPr>
        <w:commentReference w:id="237"/>
      </w:r>
      <w:commentRangeEnd w:id="238"/>
      <w:r w:rsidR="00B7663C">
        <w:rPr>
          <w:rStyle w:val="CommentReference"/>
          <w:rFonts w:ascii="Times New Roman" w:hAnsi="Times New Roman"/>
        </w:rPr>
        <w:commentReference w:id="238"/>
      </w:r>
      <w:r>
        <w:rPr>
          <w:rFonts w:cs="Arial"/>
          <w:b/>
        </w:rPr>
        <w:t xml:space="preserve"> when both TX and RX UEs are in RRC CONNECTED, for mode 2 operation do companies agree that it can be up to the TX UE to achieve the alignment between Uu DRX and SL DRX for RX UE?</w:t>
      </w:r>
      <w:r>
        <w:rPr>
          <w:rFonts w:cs="Arial"/>
          <w:b/>
          <w:lang w:val="en-US" w:eastAsia="zh-CN"/>
        </w:rPr>
        <w:t xml:space="preserve"> </w:t>
      </w:r>
    </w:p>
    <w:p w14:paraId="38BFE0E2" w14:textId="77777777" w:rsidR="001B45D6" w:rsidRDefault="001B27F4">
      <w:pPr>
        <w:rPr>
          <w:rFonts w:ascii="Arial" w:hAnsi="Arial" w:cs="Arial"/>
          <w:lang w:val="en-US" w:eastAsia="zh-CN"/>
        </w:rPr>
      </w:pPr>
      <w:r>
        <w:rPr>
          <w:rFonts w:ascii="Arial" w:hAnsi="Arial" w:cs="Arial"/>
          <w:lang w:val="en-US" w:eastAsia="zh-CN"/>
        </w:rPr>
        <w:t xml:space="preserve">Please note the answer “Yes” is not aligned with the following agreement achieved during last meeting. </w:t>
      </w:r>
    </w:p>
    <w:p w14:paraId="342320B5" w14:textId="77777777" w:rsidR="001B45D6" w:rsidRDefault="001B27F4">
      <w:pPr>
        <w:rPr>
          <w:rFonts w:ascii="Arial" w:hAnsi="Arial" w:cs="Arial"/>
          <w:lang w:val="en-US" w:eastAsia="zh-CN"/>
        </w:rPr>
      </w:pPr>
      <w:r>
        <w:rPr>
          <w:rFonts w:ascii="Arial" w:eastAsia="MS Mincho" w:hAnsi="Arial" w:cs="Arial"/>
          <w:szCs w:val="24"/>
          <w:lang w:val="en-US" w:eastAsia="en-GB"/>
        </w:rPr>
        <w:t xml:space="preserve">=&gt; </w:t>
      </w:r>
      <w:r>
        <w:rPr>
          <w:rFonts w:ascii="Arial" w:eastAsia="MS Mincho" w:hAnsi="Arial" w:cs="Arial"/>
          <w:szCs w:val="24"/>
          <w:lang w:eastAsia="en-GB"/>
        </w:rPr>
        <w:t>For at least SL RX-Ues in RRC CONNECTED, the alignment of Uu DRX and SL DRX is up to gNB. FFS for SL TX-UE</w:t>
      </w:r>
    </w:p>
    <w:p w14:paraId="42AA9B17"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260CAB4E"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036500DB" w14:textId="77777777">
        <w:tc>
          <w:tcPr>
            <w:tcW w:w="1809" w:type="dxa"/>
            <w:shd w:val="clear" w:color="auto" w:fill="E7E6E6"/>
          </w:tcPr>
          <w:p w14:paraId="4F14A308"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5BF3F9F"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4F8AF2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DEA2DE1" w14:textId="77777777">
        <w:tc>
          <w:tcPr>
            <w:tcW w:w="1809" w:type="dxa"/>
          </w:tcPr>
          <w:p w14:paraId="54DE8B54" w14:textId="77777777" w:rsidR="001B45D6" w:rsidRDefault="001B27F4">
            <w:pPr>
              <w:spacing w:after="0"/>
              <w:jc w:val="center"/>
              <w:rPr>
                <w:rFonts w:ascii="Arial" w:eastAsia="SimSun" w:hAnsi="Arial" w:cs="Arial"/>
                <w:lang w:eastAsia="zh-CN"/>
              </w:rPr>
            </w:pPr>
            <w:r>
              <w:rPr>
                <w:rFonts w:ascii="Arial" w:eastAsia="SimSun" w:hAnsi="Arial" w:cs="Arial"/>
                <w:lang w:eastAsia="zh-CN"/>
              </w:rPr>
              <w:t>Apple</w:t>
            </w:r>
          </w:p>
        </w:tc>
        <w:tc>
          <w:tcPr>
            <w:tcW w:w="1985" w:type="dxa"/>
          </w:tcPr>
          <w:p w14:paraId="7893F113"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NO</w:t>
            </w:r>
          </w:p>
        </w:tc>
        <w:tc>
          <w:tcPr>
            <w:tcW w:w="6045" w:type="dxa"/>
          </w:tcPr>
          <w:p w14:paraId="5E9464C1"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The alignment is up to RX UE’s serving gNB . Whether RX UE’s Uu DRX is to be changed to be algined with SL DRX (determined by peer UE) is up to RX UE’s serving gNB. </w:t>
            </w:r>
          </w:p>
        </w:tc>
      </w:tr>
      <w:tr w:rsidR="001B45D6" w14:paraId="1884730E" w14:textId="77777777">
        <w:tc>
          <w:tcPr>
            <w:tcW w:w="1809" w:type="dxa"/>
          </w:tcPr>
          <w:p w14:paraId="1BEF14EA" w14:textId="77777777" w:rsidR="001B45D6" w:rsidRDefault="001B45D6">
            <w:pPr>
              <w:spacing w:after="0"/>
              <w:jc w:val="center"/>
              <w:rPr>
                <w:rFonts w:ascii="Arial" w:eastAsia="SimSun" w:hAnsi="Arial" w:cs="Arial"/>
                <w:lang w:val="en-US" w:eastAsia="zh-CN"/>
              </w:rPr>
            </w:pPr>
          </w:p>
        </w:tc>
        <w:tc>
          <w:tcPr>
            <w:tcW w:w="1985" w:type="dxa"/>
          </w:tcPr>
          <w:p w14:paraId="3E02185E" w14:textId="77777777" w:rsidR="001B45D6" w:rsidRDefault="001B45D6">
            <w:pPr>
              <w:spacing w:after="0"/>
              <w:jc w:val="center"/>
              <w:rPr>
                <w:rFonts w:ascii="Arial" w:eastAsia="SimSun" w:hAnsi="Arial" w:cs="Arial"/>
                <w:lang w:val="en-US" w:eastAsia="zh-CN"/>
              </w:rPr>
            </w:pPr>
          </w:p>
        </w:tc>
        <w:tc>
          <w:tcPr>
            <w:tcW w:w="6045" w:type="dxa"/>
          </w:tcPr>
          <w:p w14:paraId="716DB34D" w14:textId="77777777" w:rsidR="001B45D6" w:rsidRDefault="001B45D6">
            <w:pPr>
              <w:spacing w:after="0"/>
              <w:rPr>
                <w:rFonts w:ascii="Arial" w:eastAsia="DengXian" w:hAnsi="Arial" w:cs="Arial"/>
                <w:lang w:eastAsia="zh-CN"/>
              </w:rPr>
            </w:pPr>
          </w:p>
        </w:tc>
      </w:tr>
      <w:tr w:rsidR="001B45D6" w14:paraId="09D20D62" w14:textId="77777777">
        <w:tc>
          <w:tcPr>
            <w:tcW w:w="1809" w:type="dxa"/>
          </w:tcPr>
          <w:p w14:paraId="2C3EB116" w14:textId="77777777" w:rsidR="001B45D6" w:rsidRDefault="001B45D6">
            <w:pPr>
              <w:spacing w:after="0"/>
              <w:jc w:val="center"/>
              <w:rPr>
                <w:rFonts w:ascii="Arial" w:eastAsia="SimSun" w:hAnsi="Arial" w:cs="Arial"/>
                <w:lang w:val="en-US" w:eastAsia="zh-CN"/>
              </w:rPr>
            </w:pPr>
          </w:p>
        </w:tc>
        <w:tc>
          <w:tcPr>
            <w:tcW w:w="1985" w:type="dxa"/>
          </w:tcPr>
          <w:p w14:paraId="7C1C5A07" w14:textId="77777777" w:rsidR="001B45D6" w:rsidRDefault="001B45D6">
            <w:pPr>
              <w:spacing w:after="0"/>
              <w:jc w:val="center"/>
              <w:rPr>
                <w:rFonts w:ascii="Arial" w:eastAsia="SimSun" w:hAnsi="Arial" w:cs="Arial"/>
                <w:lang w:val="en-US" w:eastAsia="zh-CN"/>
              </w:rPr>
            </w:pPr>
          </w:p>
        </w:tc>
        <w:tc>
          <w:tcPr>
            <w:tcW w:w="6045" w:type="dxa"/>
          </w:tcPr>
          <w:p w14:paraId="66B6B1DB" w14:textId="77777777" w:rsidR="001B45D6" w:rsidRDefault="001B45D6">
            <w:pPr>
              <w:spacing w:after="0"/>
              <w:rPr>
                <w:rFonts w:ascii="Arial" w:eastAsia="DengXian" w:hAnsi="Arial" w:cs="Arial"/>
                <w:lang w:eastAsia="zh-CN"/>
              </w:rPr>
            </w:pPr>
          </w:p>
        </w:tc>
      </w:tr>
      <w:tr w:rsidR="001B45D6" w14:paraId="2F5CB34B" w14:textId="77777777">
        <w:tc>
          <w:tcPr>
            <w:tcW w:w="1809" w:type="dxa"/>
          </w:tcPr>
          <w:p w14:paraId="5A580E84" w14:textId="77777777" w:rsidR="001B45D6" w:rsidRDefault="001B45D6">
            <w:pPr>
              <w:spacing w:after="0"/>
              <w:jc w:val="center"/>
              <w:rPr>
                <w:rFonts w:ascii="Arial" w:eastAsia="SimSun" w:hAnsi="Arial" w:cs="Arial"/>
                <w:lang w:eastAsia="zh-CN"/>
              </w:rPr>
            </w:pPr>
          </w:p>
        </w:tc>
        <w:tc>
          <w:tcPr>
            <w:tcW w:w="1985" w:type="dxa"/>
          </w:tcPr>
          <w:p w14:paraId="7F31B458" w14:textId="77777777" w:rsidR="001B45D6" w:rsidRDefault="001B45D6">
            <w:pPr>
              <w:jc w:val="center"/>
              <w:rPr>
                <w:rFonts w:ascii="Arial" w:eastAsia="DengXian" w:hAnsi="Arial" w:cs="Arial"/>
                <w:lang w:eastAsia="zh-CN"/>
              </w:rPr>
            </w:pPr>
          </w:p>
        </w:tc>
        <w:tc>
          <w:tcPr>
            <w:tcW w:w="6045" w:type="dxa"/>
          </w:tcPr>
          <w:p w14:paraId="30E07E5E" w14:textId="77777777" w:rsidR="001B45D6" w:rsidRDefault="001B45D6">
            <w:pPr>
              <w:spacing w:after="0"/>
              <w:rPr>
                <w:rFonts w:ascii="Arial" w:eastAsia="DengXian" w:hAnsi="Arial" w:cs="Arial"/>
                <w:lang w:eastAsia="zh-CN"/>
              </w:rPr>
            </w:pPr>
          </w:p>
        </w:tc>
      </w:tr>
      <w:tr w:rsidR="001B45D6" w14:paraId="1FBF63F8" w14:textId="77777777">
        <w:tc>
          <w:tcPr>
            <w:tcW w:w="1809" w:type="dxa"/>
          </w:tcPr>
          <w:p w14:paraId="1257013E" w14:textId="77777777" w:rsidR="001B45D6" w:rsidRDefault="001B45D6">
            <w:pPr>
              <w:spacing w:after="0"/>
              <w:jc w:val="center"/>
              <w:rPr>
                <w:rFonts w:ascii="Arial" w:eastAsia="SimSun" w:hAnsi="Arial" w:cs="Arial"/>
                <w:lang w:eastAsia="zh-CN"/>
              </w:rPr>
            </w:pPr>
          </w:p>
        </w:tc>
        <w:tc>
          <w:tcPr>
            <w:tcW w:w="1985" w:type="dxa"/>
          </w:tcPr>
          <w:p w14:paraId="2ED75575" w14:textId="77777777" w:rsidR="001B45D6" w:rsidRDefault="001B45D6">
            <w:pPr>
              <w:spacing w:after="0"/>
              <w:jc w:val="center"/>
              <w:rPr>
                <w:rFonts w:ascii="Arial" w:eastAsia="DengXian" w:hAnsi="Arial" w:cs="Arial"/>
                <w:lang w:eastAsia="zh-CN"/>
              </w:rPr>
            </w:pPr>
          </w:p>
        </w:tc>
        <w:tc>
          <w:tcPr>
            <w:tcW w:w="6045" w:type="dxa"/>
          </w:tcPr>
          <w:p w14:paraId="15F62A3F" w14:textId="77777777" w:rsidR="001B45D6" w:rsidRDefault="001B45D6">
            <w:pPr>
              <w:spacing w:after="0"/>
              <w:rPr>
                <w:rFonts w:ascii="Arial" w:eastAsia="DengXian" w:hAnsi="Arial" w:cs="Arial"/>
                <w:lang w:eastAsia="zh-CN"/>
              </w:rPr>
            </w:pPr>
          </w:p>
        </w:tc>
      </w:tr>
    </w:tbl>
    <w:p w14:paraId="0C6AD399" w14:textId="77777777" w:rsidR="001B45D6" w:rsidRDefault="001B45D6">
      <w:pPr>
        <w:tabs>
          <w:tab w:val="left" w:pos="9986"/>
        </w:tabs>
        <w:rPr>
          <w:rFonts w:ascii="Arial" w:hAnsi="Arial" w:cs="Arial"/>
          <w:lang w:eastAsia="zh-CN"/>
        </w:rPr>
      </w:pPr>
    </w:p>
    <w:p w14:paraId="79445864" w14:textId="77777777" w:rsidR="001B45D6" w:rsidRDefault="001B27F4">
      <w:pPr>
        <w:pStyle w:val="Heading1"/>
        <w:ind w:left="0" w:firstLine="0"/>
        <w:rPr>
          <w:rFonts w:cs="Arial"/>
          <w:b/>
          <w:sz w:val="24"/>
          <w:szCs w:val="24"/>
          <w:lang w:eastAsia="ko-KR"/>
        </w:rPr>
      </w:pPr>
      <w:r>
        <w:rPr>
          <w:rFonts w:cs="Arial"/>
          <w:b/>
          <w:sz w:val="24"/>
          <w:szCs w:val="24"/>
          <w:lang w:eastAsia="ko-KR"/>
        </w:rPr>
        <w:t xml:space="preserve">Alignment between TX UE’s Uu DRX and RX UE’s SL DRX </w:t>
      </w:r>
    </w:p>
    <w:p w14:paraId="4DFFDCED" w14:textId="77777777" w:rsidR="001B45D6" w:rsidRDefault="001B27F4">
      <w:pPr>
        <w:tabs>
          <w:tab w:val="left" w:pos="9986"/>
        </w:tabs>
        <w:rPr>
          <w:rFonts w:ascii="Arial" w:hAnsi="Arial" w:cs="Arial"/>
          <w:lang w:eastAsia="zh-CN"/>
        </w:rPr>
      </w:pPr>
      <w:r>
        <w:rPr>
          <w:rFonts w:ascii="Arial" w:hAnsi="Arial" w:cs="Arial"/>
          <w:lang w:eastAsia="zh-CN"/>
        </w:rPr>
        <w:t xml:space="preserve">During last meeting, RAN2 agreed that for mode 1, some alignment between the TX UE’s Uu DRX and RX UE’s SL DRX should be considered to ensure that the SL grant scheduled for the TX UE during its Uu DRX active time falls into the SL DRX active time of the peer RX UE. </w:t>
      </w:r>
    </w:p>
    <w:tbl>
      <w:tblPr>
        <w:tblStyle w:val="TableGrid"/>
        <w:tblW w:w="0" w:type="auto"/>
        <w:tblInd w:w="-5" w:type="dxa"/>
        <w:tblLook w:val="04A0" w:firstRow="1" w:lastRow="0" w:firstColumn="1" w:lastColumn="0" w:noHBand="0" w:noVBand="1"/>
      </w:tblPr>
      <w:tblGrid>
        <w:gridCol w:w="9781"/>
      </w:tblGrid>
      <w:tr w:rsidR="001B45D6" w14:paraId="30689289" w14:textId="77777777">
        <w:tc>
          <w:tcPr>
            <w:tcW w:w="9781" w:type="dxa"/>
          </w:tcPr>
          <w:p w14:paraId="6BCB5FD0" w14:textId="77777777" w:rsidR="001B45D6" w:rsidRDefault="001B27F4">
            <w:pPr>
              <w:rPr>
                <w:rFonts w:ascii="Arial" w:eastAsia="MS Mincho" w:hAnsi="Arial" w:cs="Arial"/>
                <w:szCs w:val="24"/>
                <w:lang w:eastAsia="en-GB"/>
              </w:rPr>
            </w:pPr>
            <w:r>
              <w:rPr>
                <w:rFonts w:ascii="Arial" w:eastAsia="MS Mincho" w:hAnsi="Arial" w:cs="Arial"/>
                <w:szCs w:val="24"/>
                <w:lang w:eastAsia="en-GB"/>
              </w:rPr>
              <w:t>Agreements on alignment between Uu DRX and SL DRX</w:t>
            </w:r>
          </w:p>
          <w:p w14:paraId="7427A818" w14:textId="77777777" w:rsidR="001B45D6" w:rsidRDefault="001B27F4">
            <w:pPr>
              <w:rPr>
                <w:rFonts w:ascii="Arial" w:eastAsia="MS Mincho" w:hAnsi="Arial"/>
                <w:szCs w:val="24"/>
                <w:lang w:eastAsia="en-GB"/>
              </w:rPr>
            </w:pPr>
            <w:r>
              <w:rPr>
                <w:rFonts w:ascii="Arial" w:eastAsia="MS Mincho" w:hAnsi="Arial"/>
                <w:szCs w:val="24"/>
                <w:lang w:eastAsia="en-GB"/>
              </w:rPr>
              <w:t>5:</w:t>
            </w:r>
            <w:r>
              <w:rPr>
                <w:rFonts w:ascii="Arial" w:eastAsia="MS Mincho" w:hAnsi="Arial"/>
                <w:szCs w:val="24"/>
                <w:lang w:eastAsia="en-GB"/>
              </w:rPr>
              <w:tab/>
              <w:t>In case of Mode 1 scheduling, the alignment of Uu DRX of Tx UE and SL DRX of Rx UE shall be considered. FFS on how alignment is achieved.</w:t>
            </w:r>
          </w:p>
        </w:tc>
      </w:tr>
    </w:tbl>
    <w:p w14:paraId="36CA6850" w14:textId="77777777" w:rsidR="001B45D6" w:rsidRDefault="001B27F4">
      <w:pPr>
        <w:tabs>
          <w:tab w:val="left" w:pos="9986"/>
        </w:tabs>
        <w:rPr>
          <w:rFonts w:ascii="Arial" w:hAnsi="Arial" w:cs="Arial"/>
          <w:lang w:eastAsia="zh-CN"/>
        </w:rPr>
      </w:pPr>
      <w:r>
        <w:rPr>
          <w:rFonts w:ascii="Arial" w:hAnsi="Arial" w:cs="Arial"/>
          <w:lang w:eastAsia="zh-CN"/>
        </w:rPr>
        <w:t xml:space="preserve">However, how to achieve the alignment is not clear and rapporteur think this also depends on the RRC states of both TX UE and RX UE. As this is for mode 1 operation, only TX UE in RRC CONNECTED state will be considered. There are two cases as listed below. </w:t>
      </w:r>
    </w:p>
    <w:p w14:paraId="0E10970A" w14:textId="77777777" w:rsidR="001B45D6" w:rsidRDefault="001B27F4">
      <w:pPr>
        <w:tabs>
          <w:tab w:val="left" w:pos="9986"/>
        </w:tabs>
        <w:rPr>
          <w:rFonts w:ascii="Arial" w:hAnsi="Arial" w:cs="Arial"/>
          <w:lang w:eastAsia="zh-CN"/>
        </w:rPr>
      </w:pPr>
      <w:r>
        <w:rPr>
          <w:rFonts w:ascii="Arial" w:hAnsi="Arial" w:cs="Arial"/>
          <w:lang w:eastAsia="zh-CN"/>
        </w:rPr>
        <w:t>Case 1: Both TX UE and RX UE are in RRC CONNECTED</w:t>
      </w:r>
    </w:p>
    <w:p w14:paraId="2D7F032C" w14:textId="77777777" w:rsidR="001B45D6" w:rsidRDefault="001B27F4">
      <w:pPr>
        <w:tabs>
          <w:tab w:val="left" w:pos="9986"/>
        </w:tabs>
        <w:rPr>
          <w:rFonts w:ascii="Arial" w:hAnsi="Arial" w:cs="Arial"/>
          <w:lang w:eastAsia="zh-CN"/>
        </w:rPr>
      </w:pPr>
      <w:r>
        <w:rPr>
          <w:rFonts w:ascii="Arial" w:hAnsi="Arial" w:cs="Arial"/>
          <w:lang w:eastAsia="zh-CN"/>
        </w:rPr>
        <w:t>Case 2: TX UE is in RRC CONNECTED and RX UE is in RRC IDLE/INACTIVE</w:t>
      </w:r>
    </w:p>
    <w:p w14:paraId="7CA96CB9" w14:textId="77777777" w:rsidR="001B45D6" w:rsidRDefault="001B27F4">
      <w:pPr>
        <w:tabs>
          <w:tab w:val="left" w:pos="9986"/>
        </w:tabs>
        <w:rPr>
          <w:rFonts w:ascii="Arial" w:hAnsi="Arial" w:cs="Arial"/>
          <w:lang w:eastAsia="zh-CN"/>
        </w:rPr>
      </w:pPr>
      <w:r>
        <w:rPr>
          <w:rFonts w:ascii="Arial" w:hAnsi="Arial" w:cs="Arial"/>
          <w:lang w:eastAsia="zh-CN"/>
        </w:rPr>
        <w:t>As we have already agreed to adopt TX centric mechanism as a baseline for determining SL DRX configuration, therefore for case 1 and case 2, it is not feasible to rely on the RX UE’s connected gNB or the RX UE itself to achieve the alignment between the TX UE’s Uu DRX and RX UE’s SL DRX. In addition, based on the agreement from last meeting, for mode 1, it is up to the TX UE’s connected gNB to determine the SL DRX configuration (for mode 2, whether it is up to UE to generate the SL DRX configuration relates to the conclusion on Question 4 and 5). Therefore, for case 1 and case 2, rapporteur think it is only possible to rely on the TX UE’s connected gNB to align the TX UE’s Uu DRX and the RX UE’s SL DRX. The assumed procedures are shown below.</w:t>
      </w:r>
    </w:p>
    <w:p w14:paraId="0ABCE8D3" w14:textId="77777777" w:rsidR="001B45D6" w:rsidRDefault="001B27F4">
      <w:pPr>
        <w:tabs>
          <w:tab w:val="left" w:pos="9986"/>
        </w:tabs>
        <w:rPr>
          <w:rFonts w:ascii="Arial" w:hAnsi="Arial" w:cs="Arial"/>
          <w:lang w:eastAsia="zh-CN"/>
        </w:rPr>
      </w:pPr>
      <w:r>
        <w:rPr>
          <w:rFonts w:ascii="Arial" w:hAnsi="Arial" w:cs="Arial"/>
          <w:lang w:eastAsia="zh-CN"/>
        </w:rPr>
        <w:t>TX UE’s connected gNB is responsible for the alignment</w:t>
      </w:r>
    </w:p>
    <w:tbl>
      <w:tblPr>
        <w:tblStyle w:val="TableGrid"/>
        <w:tblW w:w="0" w:type="auto"/>
        <w:tblLook w:val="04A0" w:firstRow="1" w:lastRow="0" w:firstColumn="1" w:lastColumn="0" w:noHBand="0" w:noVBand="1"/>
      </w:tblPr>
      <w:tblGrid>
        <w:gridCol w:w="9776"/>
      </w:tblGrid>
      <w:tr w:rsidR="001B45D6" w14:paraId="0C67324D" w14:textId="77777777">
        <w:tc>
          <w:tcPr>
            <w:tcW w:w="9776" w:type="dxa"/>
          </w:tcPr>
          <w:p w14:paraId="0C3CA49F" w14:textId="77777777" w:rsidR="001B45D6" w:rsidRDefault="001B27F4">
            <w:pPr>
              <w:pStyle w:val="ListParagraph"/>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sends the assistance information to the TX UE</w:t>
            </w:r>
          </w:p>
          <w:p w14:paraId="0D84238F" w14:textId="77777777" w:rsidR="001B45D6" w:rsidRDefault="001B27F4">
            <w:pPr>
              <w:pStyle w:val="ListParagraph"/>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reports the assistance information to the connected gNB</w:t>
            </w:r>
          </w:p>
          <w:p w14:paraId="2154D67B" w14:textId="77777777" w:rsidR="001B45D6" w:rsidRDefault="001B27F4">
            <w:pPr>
              <w:pStyle w:val="ListParagraph"/>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UE’s connected gNB is responsible for the alignment when generating the SL DRX configuration and sends it to the TX UE</w:t>
            </w:r>
          </w:p>
          <w:p w14:paraId="4EB4E2A2" w14:textId="77777777" w:rsidR="001B45D6" w:rsidRDefault="001B27F4">
            <w:pPr>
              <w:pStyle w:val="ListParagraph"/>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forwards the SL DRX configuration to the RX UE</w:t>
            </w:r>
          </w:p>
        </w:tc>
      </w:tr>
    </w:tbl>
    <w:p w14:paraId="6E017874" w14:textId="77777777" w:rsidR="001B45D6" w:rsidRDefault="001B45D6">
      <w:pPr>
        <w:tabs>
          <w:tab w:val="left" w:pos="9986"/>
        </w:tabs>
        <w:rPr>
          <w:rFonts w:ascii="Arial" w:hAnsi="Arial" w:cs="Arial"/>
          <w:lang w:eastAsia="zh-CN"/>
        </w:rPr>
      </w:pPr>
    </w:p>
    <w:p w14:paraId="4976FB18" w14:textId="77777777" w:rsidR="001B45D6" w:rsidRDefault="001B27F4">
      <w:pPr>
        <w:pStyle w:val="Heading7"/>
        <w:ind w:left="1276" w:hanging="1276"/>
        <w:rPr>
          <w:rFonts w:cs="Arial"/>
          <w:b/>
        </w:rPr>
      </w:pPr>
      <w:r>
        <w:rPr>
          <w:rFonts w:cs="Arial"/>
          <w:b/>
        </w:rPr>
        <w:t>Question 6: Do companies agree that for mode 1 operation, it is up to the TX UE’s gNB for the alignment between the TX UE’s Uu DRX and the RX UE’s SL DRX?</w:t>
      </w:r>
    </w:p>
    <w:p w14:paraId="748B926B"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297D16BF"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AC6BF5D" w14:textId="77777777">
        <w:tc>
          <w:tcPr>
            <w:tcW w:w="1809" w:type="dxa"/>
            <w:shd w:val="clear" w:color="auto" w:fill="E7E6E6"/>
          </w:tcPr>
          <w:p w14:paraId="3EDE6B3D"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5C4D26E"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AC9CCE9"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2CCF9ED6" w14:textId="77777777">
        <w:tc>
          <w:tcPr>
            <w:tcW w:w="1809" w:type="dxa"/>
          </w:tcPr>
          <w:p w14:paraId="45A83FE1"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62A7868F"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FE20466" w14:textId="77777777" w:rsidR="001B45D6" w:rsidRDefault="001B27F4">
            <w:pPr>
              <w:spacing w:after="0"/>
              <w:rPr>
                <w:rFonts w:ascii="Arial" w:eastAsia="DengXian" w:hAnsi="Arial" w:cs="Arial"/>
                <w:lang w:eastAsia="zh-CN"/>
              </w:rPr>
            </w:pPr>
            <w:r>
              <w:rPr>
                <w:rFonts w:ascii="Arial" w:eastAsia="DengXian" w:hAnsi="Arial" w:cs="Arial"/>
                <w:lang w:eastAsia="zh-CN"/>
              </w:rPr>
              <w:t>Since both TX UE’s Uu DRX and RX UE’s SL DRX are configured by TX UE’s gNB, it is only possible to rely on the TX UE’s gNB to achieve the alignment.</w:t>
            </w:r>
          </w:p>
        </w:tc>
      </w:tr>
      <w:tr w:rsidR="001B45D6" w14:paraId="413DCFEB" w14:textId="77777777">
        <w:tc>
          <w:tcPr>
            <w:tcW w:w="1809" w:type="dxa"/>
          </w:tcPr>
          <w:p w14:paraId="340D5328"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7E3BF015"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5C764B91"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t is the only feasible way.</w:t>
            </w:r>
          </w:p>
        </w:tc>
      </w:tr>
      <w:tr w:rsidR="001B45D6" w14:paraId="184297B3" w14:textId="77777777">
        <w:tc>
          <w:tcPr>
            <w:tcW w:w="1809" w:type="dxa"/>
          </w:tcPr>
          <w:p w14:paraId="7B5E46D4"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6AD038C3"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511E7385" w14:textId="77777777" w:rsidR="001B45D6" w:rsidRDefault="001B45D6">
            <w:pPr>
              <w:spacing w:after="0"/>
              <w:rPr>
                <w:rFonts w:ascii="Arial" w:eastAsia="DengXian" w:hAnsi="Arial" w:cs="Arial"/>
                <w:lang w:eastAsia="zh-CN"/>
              </w:rPr>
            </w:pPr>
          </w:p>
        </w:tc>
      </w:tr>
      <w:tr w:rsidR="001B45D6" w14:paraId="62E42E6B" w14:textId="77777777">
        <w:tc>
          <w:tcPr>
            <w:tcW w:w="1809" w:type="dxa"/>
          </w:tcPr>
          <w:p w14:paraId="4DC27476"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37FAA2D1" w14:textId="77777777" w:rsidR="001B45D6" w:rsidRDefault="001B27F4">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2544FE80" w14:textId="77777777" w:rsidR="001B45D6" w:rsidRDefault="001B45D6">
            <w:pPr>
              <w:spacing w:after="0"/>
              <w:rPr>
                <w:rFonts w:ascii="Arial" w:eastAsia="DengXian" w:hAnsi="Arial" w:cs="Arial"/>
                <w:lang w:eastAsia="zh-CN"/>
              </w:rPr>
            </w:pPr>
          </w:p>
        </w:tc>
      </w:tr>
      <w:tr w:rsidR="001B45D6" w14:paraId="4EF6E188" w14:textId="77777777">
        <w:tc>
          <w:tcPr>
            <w:tcW w:w="1809" w:type="dxa"/>
          </w:tcPr>
          <w:p w14:paraId="66D5A85E"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2DA914C3"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A8E44EC" w14:textId="77777777" w:rsidR="001B45D6" w:rsidRDefault="001B45D6">
            <w:pPr>
              <w:spacing w:after="0"/>
              <w:rPr>
                <w:rFonts w:ascii="Arial" w:eastAsia="DengXian" w:hAnsi="Arial" w:cs="Arial"/>
                <w:lang w:eastAsia="zh-CN"/>
              </w:rPr>
            </w:pPr>
          </w:p>
        </w:tc>
      </w:tr>
      <w:tr w:rsidR="001B45D6" w14:paraId="7C64EB22" w14:textId="77777777">
        <w:tc>
          <w:tcPr>
            <w:tcW w:w="1809" w:type="dxa"/>
          </w:tcPr>
          <w:p w14:paraId="70370967"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0A709CF2"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Yes</w:t>
            </w:r>
          </w:p>
        </w:tc>
        <w:tc>
          <w:tcPr>
            <w:tcW w:w="6045" w:type="dxa"/>
          </w:tcPr>
          <w:p w14:paraId="1D41B261" w14:textId="77777777" w:rsidR="001B45D6" w:rsidRDefault="001B45D6">
            <w:pPr>
              <w:spacing w:after="0"/>
              <w:rPr>
                <w:rFonts w:ascii="Arial" w:eastAsia="DengXian" w:hAnsi="Arial" w:cs="Arial"/>
                <w:lang w:eastAsia="zh-CN"/>
              </w:rPr>
            </w:pPr>
          </w:p>
        </w:tc>
      </w:tr>
      <w:tr w:rsidR="001B45D6" w14:paraId="174057C4" w14:textId="77777777">
        <w:tc>
          <w:tcPr>
            <w:tcW w:w="1809" w:type="dxa"/>
          </w:tcPr>
          <w:p w14:paraId="469D6486"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1F26352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17D31103" w14:textId="77777777" w:rsidR="001B45D6" w:rsidRDefault="001B45D6">
            <w:pPr>
              <w:spacing w:after="0"/>
              <w:rPr>
                <w:rFonts w:ascii="Arial" w:eastAsia="DengXian" w:hAnsi="Arial" w:cs="Arial"/>
                <w:lang w:eastAsia="zh-CN"/>
              </w:rPr>
            </w:pPr>
          </w:p>
        </w:tc>
      </w:tr>
      <w:tr w:rsidR="001B45D6" w14:paraId="4346FBBE" w14:textId="77777777">
        <w:tc>
          <w:tcPr>
            <w:tcW w:w="1809" w:type="dxa"/>
          </w:tcPr>
          <w:p w14:paraId="1A73AC1C"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629E609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70ECB0C9" w14:textId="77777777" w:rsidR="001B45D6" w:rsidRDefault="001B45D6">
            <w:pPr>
              <w:spacing w:after="0"/>
              <w:rPr>
                <w:rFonts w:ascii="Arial" w:eastAsia="DengXian" w:hAnsi="Arial" w:cs="Arial"/>
                <w:lang w:eastAsia="zh-CN"/>
              </w:rPr>
            </w:pPr>
          </w:p>
        </w:tc>
      </w:tr>
      <w:tr w:rsidR="001B45D6" w14:paraId="48093F7F" w14:textId="77777777">
        <w:tc>
          <w:tcPr>
            <w:tcW w:w="1809" w:type="dxa"/>
          </w:tcPr>
          <w:p w14:paraId="15347115"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17E2E9EE"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773504E2" w14:textId="77777777" w:rsidR="001B45D6" w:rsidRDefault="001B45D6">
            <w:pPr>
              <w:spacing w:after="0"/>
              <w:rPr>
                <w:rFonts w:ascii="Arial" w:eastAsia="DengXian" w:hAnsi="Arial" w:cs="Arial"/>
                <w:lang w:eastAsia="zh-CN"/>
              </w:rPr>
            </w:pPr>
          </w:p>
        </w:tc>
      </w:tr>
      <w:tr w:rsidR="001B45D6" w14:paraId="711AB8C2" w14:textId="77777777">
        <w:tc>
          <w:tcPr>
            <w:tcW w:w="1809" w:type="dxa"/>
          </w:tcPr>
          <w:p w14:paraId="25D5CC78"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1611EF90"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4920243B" w14:textId="77777777" w:rsidR="001B45D6" w:rsidRDefault="001B45D6">
            <w:pPr>
              <w:spacing w:after="0"/>
              <w:rPr>
                <w:rFonts w:ascii="Arial" w:eastAsia="DengXian" w:hAnsi="Arial" w:cs="Arial"/>
                <w:lang w:eastAsia="zh-CN"/>
              </w:rPr>
            </w:pPr>
          </w:p>
        </w:tc>
      </w:tr>
      <w:tr w:rsidR="001B45D6" w14:paraId="33A8721E" w14:textId="77777777">
        <w:tc>
          <w:tcPr>
            <w:tcW w:w="1809" w:type="dxa"/>
          </w:tcPr>
          <w:p w14:paraId="292ED5B3"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04C90B2C"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2FBE53FA" w14:textId="77777777" w:rsidR="001B45D6" w:rsidRDefault="001B45D6">
            <w:pPr>
              <w:spacing w:after="0"/>
              <w:rPr>
                <w:rFonts w:ascii="Arial" w:eastAsia="DengXian" w:hAnsi="Arial" w:cs="Arial"/>
                <w:lang w:eastAsia="zh-CN"/>
              </w:rPr>
            </w:pPr>
          </w:p>
        </w:tc>
      </w:tr>
      <w:tr w:rsidR="001B45D6" w14:paraId="4C24BD84" w14:textId="77777777">
        <w:tc>
          <w:tcPr>
            <w:tcW w:w="1809" w:type="dxa"/>
          </w:tcPr>
          <w:p w14:paraId="602EA9A3"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792EA9A7"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Yes</w:t>
            </w:r>
          </w:p>
        </w:tc>
        <w:tc>
          <w:tcPr>
            <w:tcW w:w="6045" w:type="dxa"/>
          </w:tcPr>
          <w:p w14:paraId="0E2F6AE6" w14:textId="77777777" w:rsidR="001B45D6" w:rsidRDefault="001B45D6">
            <w:pPr>
              <w:spacing w:after="0"/>
              <w:rPr>
                <w:rFonts w:ascii="Arial" w:eastAsia="DengXian" w:hAnsi="Arial" w:cs="Arial"/>
                <w:lang w:eastAsia="zh-CN"/>
              </w:rPr>
            </w:pPr>
          </w:p>
        </w:tc>
      </w:tr>
      <w:tr w:rsidR="001B27F4" w14:paraId="33AF30B8" w14:textId="77777777">
        <w:tc>
          <w:tcPr>
            <w:tcW w:w="1809" w:type="dxa"/>
          </w:tcPr>
          <w:p w14:paraId="4B33A6F6" w14:textId="631B7523" w:rsidR="001B27F4" w:rsidRDefault="001B27F4">
            <w:pPr>
              <w:spacing w:after="0"/>
              <w:jc w:val="center"/>
              <w:rPr>
                <w:rFonts w:ascii="Arial" w:eastAsia="SimSun" w:hAnsi="Arial" w:cs="Arial"/>
                <w:lang w:val="en-US" w:eastAsia="zh-CN"/>
              </w:rPr>
            </w:pPr>
            <w:r>
              <w:rPr>
                <w:rFonts w:ascii="Arial" w:eastAsia="SimSun" w:hAnsi="Arial" w:cs="Arial"/>
                <w:lang w:val="en-US" w:eastAsia="zh-CN"/>
              </w:rPr>
              <w:t>Intel</w:t>
            </w:r>
          </w:p>
        </w:tc>
        <w:tc>
          <w:tcPr>
            <w:tcW w:w="1985" w:type="dxa"/>
          </w:tcPr>
          <w:p w14:paraId="179900F0" w14:textId="0A60EB3A"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63C5BB4C" w14:textId="77777777" w:rsidR="001B27F4" w:rsidRDefault="001B27F4">
            <w:pPr>
              <w:spacing w:after="0"/>
              <w:rPr>
                <w:rFonts w:ascii="Arial" w:eastAsia="DengXian" w:hAnsi="Arial" w:cs="Arial"/>
                <w:lang w:eastAsia="zh-CN"/>
              </w:rPr>
            </w:pPr>
          </w:p>
        </w:tc>
      </w:tr>
      <w:tr w:rsidR="00DF0593" w14:paraId="2C44157C" w14:textId="77777777">
        <w:tc>
          <w:tcPr>
            <w:tcW w:w="1809" w:type="dxa"/>
          </w:tcPr>
          <w:p w14:paraId="4922BBE0" w14:textId="16140000" w:rsidR="00DF0593" w:rsidRDefault="00DF0593" w:rsidP="00DF0593">
            <w:pPr>
              <w:spacing w:after="0"/>
              <w:jc w:val="center"/>
              <w:rPr>
                <w:rFonts w:ascii="Arial" w:eastAsia="SimSun" w:hAnsi="Arial" w:cs="Arial"/>
                <w:lang w:val="en-US" w:eastAsia="zh-CN"/>
              </w:rPr>
            </w:pPr>
            <w:r>
              <w:rPr>
                <w:rFonts w:ascii="Arial" w:eastAsia="PMingLiU" w:hAnsi="Arial" w:cs="Arial" w:hint="eastAsia"/>
                <w:lang w:eastAsia="zh-TW"/>
              </w:rPr>
              <w:t>ASUSTeK</w:t>
            </w:r>
          </w:p>
        </w:tc>
        <w:tc>
          <w:tcPr>
            <w:tcW w:w="1985" w:type="dxa"/>
          </w:tcPr>
          <w:p w14:paraId="548E5E09" w14:textId="1850B0B5" w:rsidR="00DF0593" w:rsidRDefault="00DF0593" w:rsidP="00DF0593">
            <w:pPr>
              <w:spacing w:after="0"/>
              <w:jc w:val="center"/>
              <w:rPr>
                <w:rFonts w:ascii="Arial" w:eastAsia="MS Mincho" w:hAnsi="Arial" w:cs="Arial"/>
                <w:lang w:eastAsia="ja-JP"/>
              </w:rPr>
            </w:pPr>
            <w:r>
              <w:rPr>
                <w:rFonts w:ascii="Arial" w:eastAsia="PMingLiU" w:hAnsi="Arial" w:cs="Arial" w:hint="eastAsia"/>
                <w:lang w:eastAsia="zh-TW"/>
              </w:rPr>
              <w:t>Yes</w:t>
            </w:r>
          </w:p>
        </w:tc>
        <w:tc>
          <w:tcPr>
            <w:tcW w:w="6045" w:type="dxa"/>
          </w:tcPr>
          <w:p w14:paraId="74BA5B0E" w14:textId="77777777" w:rsidR="00DF0593" w:rsidRDefault="00DF0593" w:rsidP="00DF0593">
            <w:pPr>
              <w:spacing w:after="0"/>
              <w:rPr>
                <w:rFonts w:ascii="Arial" w:eastAsia="DengXian" w:hAnsi="Arial" w:cs="Arial"/>
                <w:lang w:eastAsia="zh-CN"/>
              </w:rPr>
            </w:pPr>
          </w:p>
        </w:tc>
      </w:tr>
      <w:tr w:rsidR="00383041" w14:paraId="5CF8973F" w14:textId="77777777">
        <w:trPr>
          <w:ins w:id="239" w:author="张崇铭(Zhang Chongming)" w:date="2021-07-02T13:43:00Z"/>
        </w:trPr>
        <w:tc>
          <w:tcPr>
            <w:tcW w:w="1809" w:type="dxa"/>
          </w:tcPr>
          <w:p w14:paraId="160B101C" w14:textId="078227E1" w:rsidR="00383041" w:rsidRDefault="00383041" w:rsidP="00383041">
            <w:pPr>
              <w:spacing w:after="0"/>
              <w:jc w:val="center"/>
              <w:rPr>
                <w:ins w:id="240" w:author="张崇铭(Zhang Chongming)" w:date="2021-07-02T13:43:00Z"/>
                <w:rFonts w:ascii="Arial" w:eastAsia="PMingLiU" w:hAnsi="Arial" w:cs="Arial"/>
                <w:lang w:eastAsia="zh-TW"/>
              </w:rPr>
            </w:pPr>
            <w:ins w:id="241" w:author="张崇铭(Zhang Chongming)" w:date="2021-07-02T13:43:00Z">
              <w:r>
                <w:rPr>
                  <w:rFonts w:ascii="Arial" w:eastAsia="SimSun" w:hAnsi="Arial" w:cs="Arial" w:hint="eastAsia"/>
                  <w:lang w:val="en-US" w:eastAsia="zh-CN"/>
                </w:rPr>
                <w:t>S</w:t>
              </w:r>
              <w:r>
                <w:rPr>
                  <w:rFonts w:ascii="Arial" w:eastAsia="SimSun" w:hAnsi="Arial" w:cs="Arial"/>
                  <w:lang w:val="en-US" w:eastAsia="zh-CN"/>
                </w:rPr>
                <w:t>harp</w:t>
              </w:r>
            </w:ins>
          </w:p>
        </w:tc>
        <w:tc>
          <w:tcPr>
            <w:tcW w:w="1985" w:type="dxa"/>
          </w:tcPr>
          <w:p w14:paraId="4175C562" w14:textId="2740935E" w:rsidR="00383041" w:rsidRDefault="00383041" w:rsidP="00383041">
            <w:pPr>
              <w:spacing w:after="0"/>
              <w:jc w:val="center"/>
              <w:rPr>
                <w:ins w:id="242" w:author="张崇铭(Zhang Chongming)" w:date="2021-07-02T13:43:00Z"/>
                <w:rFonts w:ascii="Arial" w:eastAsia="PMingLiU" w:hAnsi="Arial" w:cs="Arial"/>
                <w:lang w:eastAsia="zh-TW"/>
              </w:rPr>
            </w:pPr>
            <w:ins w:id="243" w:author="张崇铭(Zhang Chongming)" w:date="2021-07-02T13:43:00Z">
              <w:r>
                <w:rPr>
                  <w:rFonts w:ascii="Arial" w:hAnsi="Arial" w:cs="Arial" w:hint="eastAsia"/>
                  <w:lang w:eastAsia="zh-CN"/>
                </w:rPr>
                <w:t>Y</w:t>
              </w:r>
              <w:r>
                <w:rPr>
                  <w:rFonts w:ascii="Arial" w:hAnsi="Arial" w:cs="Arial"/>
                  <w:lang w:eastAsia="zh-CN"/>
                </w:rPr>
                <w:t>es</w:t>
              </w:r>
            </w:ins>
          </w:p>
        </w:tc>
        <w:tc>
          <w:tcPr>
            <w:tcW w:w="6045" w:type="dxa"/>
          </w:tcPr>
          <w:p w14:paraId="5E2217D1" w14:textId="77777777" w:rsidR="00383041" w:rsidRDefault="00383041" w:rsidP="00383041">
            <w:pPr>
              <w:spacing w:after="0"/>
              <w:rPr>
                <w:ins w:id="244" w:author="张崇铭(Zhang Chongming)" w:date="2021-07-02T13:43:00Z"/>
                <w:rFonts w:ascii="Arial" w:eastAsia="DengXian" w:hAnsi="Arial" w:cs="Arial"/>
                <w:lang w:eastAsia="zh-CN"/>
              </w:rPr>
            </w:pPr>
          </w:p>
        </w:tc>
      </w:tr>
      <w:tr w:rsidR="001540AC" w14:paraId="24E540D7" w14:textId="77777777">
        <w:trPr>
          <w:ins w:id="245" w:author="Qualcomm" w:date="2021-07-02T01:52:00Z"/>
        </w:trPr>
        <w:tc>
          <w:tcPr>
            <w:tcW w:w="1809" w:type="dxa"/>
          </w:tcPr>
          <w:p w14:paraId="1497BF31" w14:textId="519A21AC" w:rsidR="001540AC" w:rsidRDefault="001540AC" w:rsidP="001540AC">
            <w:pPr>
              <w:spacing w:after="0"/>
              <w:jc w:val="center"/>
              <w:rPr>
                <w:ins w:id="246" w:author="Qualcomm" w:date="2021-07-02T01:52:00Z"/>
                <w:rFonts w:ascii="Arial" w:eastAsia="SimSun" w:hAnsi="Arial" w:cs="Arial"/>
                <w:lang w:val="en-US" w:eastAsia="zh-CN"/>
              </w:rPr>
            </w:pPr>
            <w:ins w:id="247" w:author="Qualcomm" w:date="2021-07-02T01:52:00Z">
              <w:r>
                <w:rPr>
                  <w:rFonts w:ascii="Arial" w:eastAsia="SimSun" w:hAnsi="Arial" w:cs="Arial"/>
                  <w:lang w:val="en-US" w:eastAsia="zh-CN"/>
                </w:rPr>
                <w:t>Qualcomm</w:t>
              </w:r>
            </w:ins>
          </w:p>
        </w:tc>
        <w:tc>
          <w:tcPr>
            <w:tcW w:w="1985" w:type="dxa"/>
          </w:tcPr>
          <w:p w14:paraId="1C8E6955" w14:textId="210AA545" w:rsidR="001540AC" w:rsidRDefault="001540AC" w:rsidP="001540AC">
            <w:pPr>
              <w:spacing w:after="0"/>
              <w:jc w:val="center"/>
              <w:rPr>
                <w:ins w:id="248" w:author="Qualcomm" w:date="2021-07-02T01:52:00Z"/>
                <w:rFonts w:ascii="Arial" w:hAnsi="Arial" w:cs="Arial"/>
                <w:lang w:eastAsia="zh-CN"/>
              </w:rPr>
            </w:pPr>
            <w:ins w:id="249" w:author="Qualcomm" w:date="2021-07-02T01:52:00Z">
              <w:r>
                <w:rPr>
                  <w:rFonts w:ascii="Arial" w:eastAsia="MS Mincho" w:hAnsi="Arial" w:cs="Arial"/>
                  <w:lang w:eastAsia="ja-JP"/>
                </w:rPr>
                <w:t>Yes</w:t>
              </w:r>
            </w:ins>
          </w:p>
        </w:tc>
        <w:tc>
          <w:tcPr>
            <w:tcW w:w="6045" w:type="dxa"/>
          </w:tcPr>
          <w:p w14:paraId="1E6BB401" w14:textId="77777777" w:rsidR="001540AC" w:rsidRDefault="001540AC" w:rsidP="001540AC">
            <w:pPr>
              <w:spacing w:after="0"/>
              <w:rPr>
                <w:ins w:id="250" w:author="Qualcomm" w:date="2021-07-02T01:52:00Z"/>
                <w:rFonts w:ascii="Arial" w:eastAsia="DengXian" w:hAnsi="Arial" w:cs="Arial"/>
                <w:lang w:eastAsia="zh-CN"/>
              </w:rPr>
            </w:pPr>
          </w:p>
        </w:tc>
      </w:tr>
      <w:tr w:rsidR="001C3142" w14:paraId="4D9CF63B" w14:textId="77777777">
        <w:trPr>
          <w:ins w:id="251" w:author="Spreadtrum Communications" w:date="2021-07-02T14:23:00Z"/>
        </w:trPr>
        <w:tc>
          <w:tcPr>
            <w:tcW w:w="1809" w:type="dxa"/>
          </w:tcPr>
          <w:p w14:paraId="6CF85250" w14:textId="78AF1E37" w:rsidR="001C3142" w:rsidRDefault="001C3142" w:rsidP="001540AC">
            <w:pPr>
              <w:spacing w:after="0"/>
              <w:jc w:val="center"/>
              <w:rPr>
                <w:ins w:id="252" w:author="Spreadtrum Communications" w:date="2021-07-02T14:23:00Z"/>
                <w:rFonts w:ascii="Arial" w:eastAsia="SimSun" w:hAnsi="Arial" w:cs="Arial"/>
                <w:lang w:val="en-US" w:eastAsia="zh-CN"/>
              </w:rPr>
            </w:pPr>
            <w:ins w:id="253" w:author="Spreadtrum Communications" w:date="2021-07-02T14:23:00Z">
              <w:r>
                <w:rPr>
                  <w:rFonts w:ascii="Arial" w:eastAsia="SimSun" w:hAnsi="Arial" w:cs="Arial"/>
                  <w:lang w:val="en-US" w:eastAsia="zh-CN"/>
                </w:rPr>
                <w:t>Spreadtrum</w:t>
              </w:r>
            </w:ins>
          </w:p>
        </w:tc>
        <w:tc>
          <w:tcPr>
            <w:tcW w:w="1985" w:type="dxa"/>
          </w:tcPr>
          <w:p w14:paraId="0D7AB49C" w14:textId="3F64D19B" w:rsidR="001C3142" w:rsidRDefault="001C3142" w:rsidP="001540AC">
            <w:pPr>
              <w:spacing w:after="0"/>
              <w:jc w:val="center"/>
              <w:rPr>
                <w:ins w:id="254" w:author="Spreadtrum Communications" w:date="2021-07-02T14:23:00Z"/>
                <w:rFonts w:ascii="Arial" w:eastAsia="MS Mincho" w:hAnsi="Arial" w:cs="Arial"/>
                <w:lang w:eastAsia="ja-JP"/>
              </w:rPr>
            </w:pPr>
            <w:ins w:id="255" w:author="Spreadtrum Communications" w:date="2021-07-02T14:23:00Z">
              <w:r>
                <w:rPr>
                  <w:rFonts w:ascii="Arial" w:eastAsia="MS Mincho" w:hAnsi="Arial" w:cs="Arial"/>
                  <w:lang w:eastAsia="ja-JP"/>
                </w:rPr>
                <w:t>Yes</w:t>
              </w:r>
            </w:ins>
          </w:p>
        </w:tc>
        <w:tc>
          <w:tcPr>
            <w:tcW w:w="6045" w:type="dxa"/>
          </w:tcPr>
          <w:p w14:paraId="376F8DBA" w14:textId="77777777" w:rsidR="001C3142" w:rsidRDefault="001C3142" w:rsidP="001540AC">
            <w:pPr>
              <w:spacing w:after="0"/>
              <w:rPr>
                <w:ins w:id="256" w:author="Spreadtrum Communications" w:date="2021-07-02T14:23:00Z"/>
                <w:rFonts w:ascii="Arial" w:eastAsia="DengXian" w:hAnsi="Arial" w:cs="Arial"/>
                <w:lang w:eastAsia="zh-CN"/>
              </w:rPr>
            </w:pPr>
          </w:p>
        </w:tc>
      </w:tr>
      <w:tr w:rsidR="009262DA" w14:paraId="729C8DFE" w14:textId="77777777">
        <w:trPr>
          <w:ins w:id="257" w:author="澄欽 黃" w:date="2021-07-02T17:06:00Z"/>
        </w:trPr>
        <w:tc>
          <w:tcPr>
            <w:tcW w:w="1809" w:type="dxa"/>
          </w:tcPr>
          <w:p w14:paraId="25928002" w14:textId="35EF309D" w:rsidR="009262DA" w:rsidRPr="009262DA" w:rsidRDefault="009262DA" w:rsidP="001540AC">
            <w:pPr>
              <w:spacing w:after="0"/>
              <w:jc w:val="center"/>
              <w:rPr>
                <w:ins w:id="258" w:author="澄欽 黃" w:date="2021-07-02T17:06:00Z"/>
                <w:rFonts w:ascii="Arial" w:eastAsia="PMingLiU" w:hAnsi="Arial" w:cs="Arial"/>
                <w:lang w:val="en-US" w:eastAsia="zh-TW"/>
                <w:rPrChange w:id="259" w:author="澄欽 黃" w:date="2021-07-02T17:06:00Z">
                  <w:rPr>
                    <w:ins w:id="260" w:author="澄欽 黃" w:date="2021-07-02T17:06:00Z"/>
                    <w:rFonts w:ascii="Arial" w:eastAsia="SimSun" w:hAnsi="Arial" w:cs="Arial"/>
                    <w:lang w:val="en-US" w:eastAsia="zh-CN"/>
                  </w:rPr>
                </w:rPrChange>
              </w:rPr>
            </w:pPr>
            <w:ins w:id="261" w:author="澄欽 黃" w:date="2021-07-02T17:06:00Z">
              <w:r>
                <w:rPr>
                  <w:rFonts w:ascii="Arial" w:eastAsia="PMingLiU" w:hAnsi="Arial" w:cs="Arial" w:hint="eastAsia"/>
                  <w:lang w:val="en-US" w:eastAsia="zh-TW"/>
                </w:rPr>
                <w:t>M</w:t>
              </w:r>
              <w:r>
                <w:rPr>
                  <w:rFonts w:ascii="Arial" w:eastAsia="PMingLiU" w:hAnsi="Arial" w:cs="Arial"/>
                  <w:lang w:val="en-US" w:eastAsia="zh-TW"/>
                </w:rPr>
                <w:t>ediaTek</w:t>
              </w:r>
            </w:ins>
          </w:p>
        </w:tc>
        <w:tc>
          <w:tcPr>
            <w:tcW w:w="1985" w:type="dxa"/>
          </w:tcPr>
          <w:p w14:paraId="004595F0" w14:textId="113E1C6E" w:rsidR="009262DA" w:rsidRPr="009262DA" w:rsidRDefault="009262DA" w:rsidP="001540AC">
            <w:pPr>
              <w:spacing w:after="0"/>
              <w:jc w:val="center"/>
              <w:rPr>
                <w:ins w:id="262" w:author="澄欽 黃" w:date="2021-07-02T17:06:00Z"/>
                <w:rFonts w:ascii="Arial" w:eastAsia="PMingLiU" w:hAnsi="Arial" w:cs="Arial"/>
                <w:lang w:eastAsia="zh-TW"/>
                <w:rPrChange w:id="263" w:author="澄欽 黃" w:date="2021-07-02T17:06:00Z">
                  <w:rPr>
                    <w:ins w:id="264" w:author="澄欽 黃" w:date="2021-07-02T17:06:00Z"/>
                    <w:rFonts w:ascii="Arial" w:eastAsia="MS Mincho" w:hAnsi="Arial" w:cs="Arial"/>
                    <w:lang w:eastAsia="ja-JP"/>
                  </w:rPr>
                </w:rPrChange>
              </w:rPr>
            </w:pPr>
            <w:ins w:id="265" w:author="澄欽 黃" w:date="2021-07-02T17:06:00Z">
              <w:r>
                <w:rPr>
                  <w:rFonts w:ascii="Arial" w:eastAsia="PMingLiU" w:hAnsi="Arial" w:cs="Arial" w:hint="eastAsia"/>
                  <w:lang w:eastAsia="zh-TW"/>
                </w:rPr>
                <w:t>Y</w:t>
              </w:r>
              <w:r>
                <w:rPr>
                  <w:rFonts w:ascii="Arial" w:eastAsia="PMingLiU" w:hAnsi="Arial" w:cs="Arial"/>
                  <w:lang w:eastAsia="zh-TW"/>
                </w:rPr>
                <w:t>es</w:t>
              </w:r>
            </w:ins>
          </w:p>
        </w:tc>
        <w:tc>
          <w:tcPr>
            <w:tcW w:w="6045" w:type="dxa"/>
          </w:tcPr>
          <w:p w14:paraId="0895B710" w14:textId="77777777" w:rsidR="009262DA" w:rsidRDefault="009262DA" w:rsidP="001540AC">
            <w:pPr>
              <w:spacing w:after="0"/>
              <w:rPr>
                <w:ins w:id="266" w:author="澄欽 黃" w:date="2021-07-02T17:06:00Z"/>
                <w:rFonts w:ascii="Arial" w:eastAsia="DengXian" w:hAnsi="Arial" w:cs="Arial"/>
                <w:lang w:eastAsia="zh-CN"/>
              </w:rPr>
            </w:pPr>
          </w:p>
        </w:tc>
      </w:tr>
      <w:tr w:rsidR="00593E8B" w14:paraId="01FD9A6F" w14:textId="77777777">
        <w:trPr>
          <w:ins w:id="267" w:author="Interdigital" w:date="2021-07-02T11:33:00Z"/>
        </w:trPr>
        <w:tc>
          <w:tcPr>
            <w:tcW w:w="1809" w:type="dxa"/>
          </w:tcPr>
          <w:p w14:paraId="6499DC64" w14:textId="3997115D" w:rsidR="00593E8B" w:rsidRDefault="00593E8B" w:rsidP="001540AC">
            <w:pPr>
              <w:spacing w:after="0"/>
              <w:jc w:val="center"/>
              <w:rPr>
                <w:ins w:id="268" w:author="Interdigital" w:date="2021-07-02T11:33:00Z"/>
                <w:rFonts w:ascii="Arial" w:eastAsia="PMingLiU" w:hAnsi="Arial" w:cs="Arial" w:hint="eastAsia"/>
                <w:lang w:val="en-US" w:eastAsia="zh-TW"/>
              </w:rPr>
            </w:pPr>
            <w:ins w:id="269" w:author="Interdigital" w:date="2021-07-02T11:33:00Z">
              <w:r>
                <w:rPr>
                  <w:rFonts w:ascii="Arial" w:eastAsia="PMingLiU" w:hAnsi="Arial" w:cs="Arial"/>
                  <w:lang w:val="en-US" w:eastAsia="zh-TW"/>
                </w:rPr>
                <w:t>InterDigital</w:t>
              </w:r>
            </w:ins>
          </w:p>
        </w:tc>
        <w:tc>
          <w:tcPr>
            <w:tcW w:w="1985" w:type="dxa"/>
          </w:tcPr>
          <w:p w14:paraId="7DA8E6BB" w14:textId="4CD167F5" w:rsidR="00593E8B" w:rsidRDefault="00593E8B" w:rsidP="001540AC">
            <w:pPr>
              <w:spacing w:after="0"/>
              <w:jc w:val="center"/>
              <w:rPr>
                <w:ins w:id="270" w:author="Interdigital" w:date="2021-07-02T11:33:00Z"/>
                <w:rFonts w:ascii="Arial" w:eastAsia="PMingLiU" w:hAnsi="Arial" w:cs="Arial" w:hint="eastAsia"/>
                <w:lang w:eastAsia="zh-TW"/>
              </w:rPr>
            </w:pPr>
            <w:ins w:id="271" w:author="Interdigital" w:date="2021-07-02T11:33:00Z">
              <w:r>
                <w:rPr>
                  <w:rFonts w:ascii="Arial" w:eastAsia="PMingLiU" w:hAnsi="Arial" w:cs="Arial"/>
                  <w:lang w:eastAsia="zh-TW"/>
                </w:rPr>
                <w:t>Yes</w:t>
              </w:r>
            </w:ins>
          </w:p>
        </w:tc>
        <w:tc>
          <w:tcPr>
            <w:tcW w:w="6045" w:type="dxa"/>
          </w:tcPr>
          <w:p w14:paraId="53A87E2E" w14:textId="77777777" w:rsidR="00593E8B" w:rsidRDefault="00593E8B" w:rsidP="001540AC">
            <w:pPr>
              <w:spacing w:after="0"/>
              <w:rPr>
                <w:ins w:id="272" w:author="Interdigital" w:date="2021-07-02T11:33:00Z"/>
                <w:rFonts w:ascii="Arial" w:eastAsia="DengXian" w:hAnsi="Arial" w:cs="Arial"/>
                <w:lang w:eastAsia="zh-CN"/>
              </w:rPr>
            </w:pPr>
          </w:p>
        </w:tc>
      </w:tr>
    </w:tbl>
    <w:p w14:paraId="38874121" w14:textId="77777777" w:rsidR="001B45D6" w:rsidRDefault="001B27F4">
      <w:pPr>
        <w:pStyle w:val="Heading1"/>
        <w:ind w:left="0" w:firstLine="0"/>
        <w:rPr>
          <w:rFonts w:cs="Arial"/>
          <w:b/>
          <w:sz w:val="24"/>
          <w:szCs w:val="24"/>
          <w:lang w:eastAsia="ko-KR"/>
        </w:rPr>
      </w:pPr>
      <w:r>
        <w:rPr>
          <w:rFonts w:cs="Arial"/>
          <w:b/>
          <w:sz w:val="24"/>
          <w:szCs w:val="24"/>
          <w:lang w:eastAsia="ko-KR"/>
        </w:rPr>
        <w:t xml:space="preserve">SL impact on Uu DRX </w:t>
      </w:r>
    </w:p>
    <w:p w14:paraId="37DA501A" w14:textId="77777777" w:rsidR="001B45D6" w:rsidRDefault="001B27F4">
      <w:pPr>
        <w:pStyle w:val="Heading4"/>
        <w:rPr>
          <w:rFonts w:cs="Arial"/>
          <w:b/>
          <w:sz w:val="20"/>
          <w:lang w:eastAsia="ko-KR"/>
        </w:rPr>
      </w:pPr>
      <w:r>
        <w:rPr>
          <w:rFonts w:cs="Arial"/>
          <w:b/>
          <w:sz w:val="20"/>
          <w:lang w:eastAsia="ko-KR"/>
        </w:rPr>
        <w:t>Case 1: When sl-PUCCH-Config is configured</w:t>
      </w:r>
    </w:p>
    <w:p w14:paraId="4D3FC95D" w14:textId="77777777" w:rsidR="001B45D6" w:rsidRDefault="001B27F4">
      <w:pPr>
        <w:tabs>
          <w:tab w:val="left" w:pos="9986"/>
        </w:tabs>
        <w:rPr>
          <w:rFonts w:ascii="Arial" w:hAnsi="Arial" w:cs="Arial"/>
          <w:lang w:eastAsia="zh-CN"/>
        </w:rPr>
      </w:pPr>
      <w:r>
        <w:rPr>
          <w:rFonts w:ascii="Arial" w:hAnsi="Arial" w:cs="Arial"/>
          <w:lang w:eastAsia="zh-CN"/>
        </w:rPr>
        <w:t xml:space="preserve">During last meeting, RAN2 discussed the SL impact on Uu DRX with the following agreements achieved. </w:t>
      </w:r>
    </w:p>
    <w:tbl>
      <w:tblPr>
        <w:tblStyle w:val="TableGrid"/>
        <w:tblW w:w="0" w:type="auto"/>
        <w:tblLook w:val="04A0" w:firstRow="1" w:lastRow="0" w:firstColumn="1" w:lastColumn="0" w:noHBand="0" w:noVBand="1"/>
      </w:tblPr>
      <w:tblGrid>
        <w:gridCol w:w="9776"/>
      </w:tblGrid>
      <w:tr w:rsidR="001B45D6" w14:paraId="7AD01C09" w14:textId="77777777">
        <w:tc>
          <w:tcPr>
            <w:tcW w:w="9776" w:type="dxa"/>
          </w:tcPr>
          <w:p w14:paraId="231CDF69" w14:textId="77777777" w:rsidR="001B45D6" w:rsidRDefault="001B27F4">
            <w:pPr>
              <w:tabs>
                <w:tab w:val="left" w:pos="9986"/>
              </w:tabs>
              <w:rPr>
                <w:rFonts w:ascii="Arial" w:hAnsi="Arial" w:cs="Arial"/>
                <w:lang w:eastAsia="zh-CN"/>
              </w:rPr>
            </w:pPr>
            <w:r>
              <w:rPr>
                <w:rFonts w:ascii="Arial" w:hAnsi="Arial" w:cs="Arial"/>
                <w:lang w:eastAsia="zh-CN"/>
              </w:rPr>
              <w:t>Agreements on Uu DRX Impact to Support SL</w:t>
            </w:r>
          </w:p>
          <w:p w14:paraId="25B384D4"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1: SL-specific drx-onDurationTimer is not introduced in Uu.</w:t>
            </w:r>
          </w:p>
          <w:p w14:paraId="72FB9001"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2: SL-specific drx-InactivityTimer is not introduced in Uu.</w:t>
            </w:r>
          </w:p>
          <w:p w14:paraId="37D07225"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3: For Tx UE configured with sidelink resource allocation mode 1, it should start or restart the Uu drx-InactivityTimer if the UE receives a PDCCH indicating a new SL transmission.</w:t>
            </w:r>
          </w:p>
          <w:p w14:paraId="52B7D1FA"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4: SL-specific drx-HARQ-RTT-Timer and SL-specific drx-RetransmissionTimer should be introduced in Uu, which are maintained based on sidelink process.</w:t>
            </w:r>
          </w:p>
          <w:p w14:paraId="70FF4A2B"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5: When sl-PUCCH-Config is configured, SL-specific drx-HARQ-RTT-Timer and SL-specific drx-RetransmissionTimer should be maintained for UE configured with sidelink resource allocation mode 1.</w:t>
            </w:r>
          </w:p>
          <w:p w14:paraId="0CCD5879"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6: Adopt the following definitions of SL-specific drx-HARQ-RTT-Timer and drx-RetransmissionTimer (the detailed name of the timers can be further discussed):</w:t>
            </w:r>
          </w:p>
          <w:p w14:paraId="3CC7CF62"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 drx-RetransmissionTimerSL (per Sidelink process): the maximum duration until a grant for SL retransmission is received;</w:t>
            </w:r>
          </w:p>
          <w:p w14:paraId="586BA9A2"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 drx-HARQ-RTT-TimerSL (per Sidelink process): the minimum duration before a SL retransmission grant is expected by the MAC entity.</w:t>
            </w:r>
          </w:p>
          <w:p w14:paraId="35578D2F" w14:textId="77777777" w:rsidR="001B45D6" w:rsidRDefault="001B27F4">
            <w:pPr>
              <w:tabs>
                <w:tab w:val="left" w:pos="9986"/>
              </w:tabs>
              <w:rPr>
                <w:rFonts w:ascii="Arial" w:hAnsi="Arial" w:cs="Arial"/>
                <w:lang w:eastAsia="zh-CN"/>
              </w:rPr>
            </w:pPr>
            <w:r>
              <w:rPr>
                <w:rFonts w:ascii="Arial" w:eastAsia="MS Mincho" w:hAnsi="Arial"/>
                <w:szCs w:val="24"/>
                <w:lang w:eastAsia="en-GB"/>
              </w:rPr>
              <w:t>7: When sl-PUCCH-Config is configured (and the PUCCH is transmitted), the UE should start the SL-specific drx-HARQ-RTT-Timer in Uu for the corresponding SL HARQ process in the first slot after the end of the corresponding transmission carrying the SL HARQ feedback via the PUCCH</w:t>
            </w:r>
          </w:p>
        </w:tc>
      </w:tr>
    </w:tbl>
    <w:p w14:paraId="1CD08EEA" w14:textId="77777777" w:rsidR="001B45D6" w:rsidRDefault="001B45D6">
      <w:pPr>
        <w:tabs>
          <w:tab w:val="left" w:pos="9986"/>
        </w:tabs>
        <w:rPr>
          <w:rFonts w:ascii="Arial" w:hAnsi="Arial" w:cs="Arial"/>
          <w:lang w:eastAsia="zh-CN"/>
        </w:rPr>
      </w:pPr>
    </w:p>
    <w:p w14:paraId="0807746A" w14:textId="77777777" w:rsidR="001B45D6" w:rsidRDefault="001B27F4">
      <w:pPr>
        <w:tabs>
          <w:tab w:val="left" w:pos="9986"/>
        </w:tabs>
        <w:rPr>
          <w:rFonts w:ascii="Arial" w:eastAsia="MS Mincho" w:hAnsi="Arial"/>
          <w:szCs w:val="24"/>
          <w:lang w:eastAsia="en-GB"/>
        </w:rPr>
      </w:pPr>
      <w:r>
        <w:rPr>
          <w:rFonts w:ascii="Arial" w:hAnsi="Arial" w:cs="Arial"/>
          <w:lang w:eastAsia="zh-CN"/>
        </w:rPr>
        <w:t xml:space="preserve">During last meeting, some company pointed out that when </w:t>
      </w:r>
      <w:r>
        <w:rPr>
          <w:rFonts w:ascii="Arial" w:eastAsia="MS Mincho" w:hAnsi="Arial"/>
          <w:szCs w:val="24"/>
          <w:lang w:eastAsia="en-GB"/>
        </w:rPr>
        <w:t xml:space="preserve">sl-PUCCH-Config is configured but the PUCCH is not transmitted due to UL/SL prioritization, when to start the HARQ RTT timer should be discussed separately. Rapportuer think it would be similar as for the start of SL HARQ RTT timer (see the agreements from RAN2#113bis-e shown below). That is, when the PUCCH is not transmitted due to UL/SL prioritization, the UE should start the SL-specific drx-HARQ-RTT-Timer in Uu for the corresponding SL HARQ process in the symbol/slot following the end of the corresponding PUCCH resource. </w:t>
      </w:r>
    </w:p>
    <w:tbl>
      <w:tblPr>
        <w:tblStyle w:val="TableGrid"/>
        <w:tblW w:w="0" w:type="auto"/>
        <w:tblLook w:val="04A0" w:firstRow="1" w:lastRow="0" w:firstColumn="1" w:lastColumn="0" w:noHBand="0" w:noVBand="1"/>
      </w:tblPr>
      <w:tblGrid>
        <w:gridCol w:w="9776"/>
      </w:tblGrid>
      <w:tr w:rsidR="001B45D6" w14:paraId="46A0279B" w14:textId="77777777">
        <w:tc>
          <w:tcPr>
            <w:tcW w:w="9776" w:type="dxa"/>
          </w:tcPr>
          <w:p w14:paraId="2109ABF9" w14:textId="77777777" w:rsidR="001B45D6" w:rsidRDefault="001B27F4">
            <w:pPr>
              <w:tabs>
                <w:tab w:val="left" w:pos="9986"/>
              </w:tabs>
              <w:rPr>
                <w:rFonts w:ascii="Arial" w:hAnsi="Arial" w:cs="Arial"/>
                <w:lang w:eastAsia="zh-CN"/>
              </w:rPr>
            </w:pPr>
            <w:r>
              <w:rPr>
                <w:rFonts w:ascii="Arial" w:hAnsi="Arial" w:cs="Arial"/>
                <w:lang w:eastAsia="zh-CN"/>
              </w:rPr>
              <w:t>Agreements on Uu DRX Impact to Support SL</w:t>
            </w:r>
          </w:p>
          <w:p w14:paraId="0B174268"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22: For transmissions with HARQ feedback, the RX UE starts the SL HARQ RTT timer in the symbol/slot following the end of PSFCH transmission.</w:t>
            </w:r>
          </w:p>
          <w:p w14:paraId="165B462F" w14:textId="77777777" w:rsidR="001B45D6" w:rsidRDefault="001B27F4">
            <w:pPr>
              <w:tabs>
                <w:tab w:val="left" w:pos="9986"/>
              </w:tabs>
              <w:rPr>
                <w:rFonts w:ascii="Arial" w:hAnsi="Arial" w:cs="Arial"/>
                <w:lang w:eastAsia="zh-CN"/>
              </w:rPr>
            </w:pPr>
            <w:r>
              <w:rPr>
                <w:rFonts w:ascii="Arial" w:eastAsia="MS Mincho" w:hAnsi="Arial"/>
                <w:szCs w:val="24"/>
                <w:lang w:eastAsia="en-GB"/>
              </w:rPr>
              <w:t>23: If the RX UE does not transmit PSFCH for a HARQ enabled transmission (e.g. due to UL/SL prioritization) the RX UE still starts the HARQ RTT timer in the symbol/slot following the end of PSFCH resource.</w:t>
            </w:r>
          </w:p>
        </w:tc>
      </w:tr>
    </w:tbl>
    <w:p w14:paraId="091C376F" w14:textId="77777777" w:rsidR="001B45D6" w:rsidRDefault="001B45D6">
      <w:pPr>
        <w:tabs>
          <w:tab w:val="left" w:pos="9986"/>
        </w:tabs>
        <w:rPr>
          <w:rFonts w:ascii="Arial" w:hAnsi="Arial" w:cs="Arial"/>
          <w:lang w:eastAsia="zh-CN"/>
        </w:rPr>
      </w:pPr>
    </w:p>
    <w:p w14:paraId="1A8753CD" w14:textId="77777777" w:rsidR="001B45D6" w:rsidRDefault="001B27F4">
      <w:pPr>
        <w:pStyle w:val="Heading7"/>
        <w:ind w:left="1276" w:hanging="1276"/>
        <w:rPr>
          <w:rFonts w:cs="Arial"/>
          <w:b/>
        </w:rPr>
      </w:pPr>
      <w:r>
        <w:rPr>
          <w:rFonts w:cs="Arial"/>
          <w:b/>
        </w:rPr>
        <w:t>Question 7: Do companies agree that when sl-PUCCH-Config is configured but the PUCCH is not transmitted due to UL/SL prioritization, the TX UE should start the SL-specific drx-HARQ-RTT-Timer in Uu for the corresponding SL HARQ process in the first slot after the end of the corresponding PUCCH resource?</w:t>
      </w:r>
    </w:p>
    <w:p w14:paraId="54A694F8"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15ADE276"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66F8298" w14:textId="77777777">
        <w:tc>
          <w:tcPr>
            <w:tcW w:w="1809" w:type="dxa"/>
            <w:shd w:val="clear" w:color="auto" w:fill="E7E6E6"/>
          </w:tcPr>
          <w:p w14:paraId="4AD57FB7"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B9167D1"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448C30D"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61D59CE7" w14:textId="77777777">
        <w:tc>
          <w:tcPr>
            <w:tcW w:w="1809" w:type="dxa"/>
          </w:tcPr>
          <w:p w14:paraId="3EF1D5E3"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Huawei</w:t>
            </w:r>
            <w:r>
              <w:rPr>
                <w:rFonts w:ascii="Arial" w:eastAsia="SimSun" w:hAnsi="Arial" w:cs="Arial"/>
                <w:lang w:eastAsia="zh-CN"/>
              </w:rPr>
              <w:t>, HiSilicon</w:t>
            </w:r>
          </w:p>
        </w:tc>
        <w:tc>
          <w:tcPr>
            <w:tcW w:w="1985" w:type="dxa"/>
          </w:tcPr>
          <w:p w14:paraId="5EA7490B"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52AA1432"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t is the same as what RAN2 agreed in PC5.</w:t>
            </w:r>
          </w:p>
        </w:tc>
      </w:tr>
      <w:tr w:rsidR="001B45D6" w14:paraId="59A72AF1" w14:textId="77777777">
        <w:tc>
          <w:tcPr>
            <w:tcW w:w="1809" w:type="dxa"/>
          </w:tcPr>
          <w:p w14:paraId="5AF1227B"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6FC4BD5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69A0D20D"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Time</w:t>
            </w:r>
            <w:r>
              <w:rPr>
                <w:rFonts w:ascii="Arial" w:eastAsia="DengXian" w:hAnsi="Arial" w:cs="Arial"/>
                <w:lang w:eastAsia="zh-CN"/>
              </w:rPr>
              <w:t xml:space="preserve"> </w:t>
            </w:r>
            <w:r>
              <w:rPr>
                <w:rFonts w:ascii="Arial" w:eastAsia="DengXian" w:hAnsi="Arial" w:cs="Arial" w:hint="eastAsia"/>
                <w:lang w:eastAsia="zh-CN"/>
              </w:rPr>
              <w:t>point</w:t>
            </w:r>
            <w:r>
              <w:rPr>
                <w:rFonts w:ascii="Arial" w:eastAsia="DengXian" w:hAnsi="Arial" w:cs="Arial"/>
                <w:lang w:eastAsia="zh-CN"/>
              </w:rPr>
              <w:t xml:space="preserve"> </w:t>
            </w:r>
            <w:r>
              <w:rPr>
                <w:rFonts w:ascii="Arial" w:eastAsia="DengXian" w:hAnsi="Arial" w:cs="Arial" w:hint="eastAsia"/>
                <w:lang w:eastAsia="zh-CN"/>
              </w:rPr>
              <w:t>should</w:t>
            </w:r>
            <w:r>
              <w:rPr>
                <w:rFonts w:ascii="Arial" w:eastAsia="DengXian" w:hAnsi="Arial" w:cs="Arial"/>
                <w:lang w:eastAsia="zh-CN"/>
              </w:rPr>
              <w:t xml:space="preserve"> </w:t>
            </w:r>
            <w:r>
              <w:rPr>
                <w:rFonts w:ascii="Arial" w:eastAsia="DengXian" w:hAnsi="Arial" w:cs="Arial" w:hint="eastAsia"/>
                <w:lang w:eastAsia="zh-CN"/>
              </w:rPr>
              <w:t>not</w:t>
            </w:r>
            <w:r>
              <w:rPr>
                <w:rFonts w:ascii="Arial" w:eastAsia="DengXian" w:hAnsi="Arial" w:cs="Arial"/>
                <w:lang w:eastAsia="zh-CN"/>
              </w:rPr>
              <w:t xml:space="preserve"> </w:t>
            </w:r>
            <w:r>
              <w:rPr>
                <w:rFonts w:ascii="Arial" w:eastAsia="DengXian" w:hAnsi="Arial" w:cs="Arial" w:hint="eastAsia"/>
                <w:lang w:eastAsia="zh-CN"/>
              </w:rPr>
              <w:t>b</w:t>
            </w:r>
            <w:r>
              <w:rPr>
                <w:rFonts w:ascii="Arial" w:eastAsia="DengXian" w:hAnsi="Arial" w:cs="Arial"/>
                <w:lang w:eastAsia="zh-CN"/>
              </w:rPr>
              <w:t xml:space="preserve">e changed </w:t>
            </w:r>
            <w:r>
              <w:rPr>
                <w:rFonts w:ascii="Arial" w:eastAsia="DengXian" w:hAnsi="Arial" w:cs="Arial" w:hint="eastAsia"/>
                <w:lang w:eastAsia="zh-CN"/>
              </w:rPr>
              <w:t>due</w:t>
            </w:r>
            <w:r>
              <w:rPr>
                <w:rFonts w:ascii="Arial" w:eastAsia="DengXian" w:hAnsi="Arial" w:cs="Arial"/>
                <w:lang w:eastAsia="zh-CN"/>
              </w:rPr>
              <w:t xml:space="preserve"> </w:t>
            </w:r>
            <w:r>
              <w:rPr>
                <w:rFonts w:ascii="Arial" w:eastAsia="DengXian" w:hAnsi="Arial" w:cs="Arial" w:hint="eastAsia"/>
                <w:lang w:eastAsia="zh-CN"/>
              </w:rPr>
              <w:t>to</w:t>
            </w:r>
            <w:r>
              <w:rPr>
                <w:rFonts w:ascii="Arial" w:eastAsia="DengXian" w:hAnsi="Arial" w:cs="Arial"/>
                <w:lang w:eastAsia="zh-CN"/>
              </w:rPr>
              <w:t xml:space="preserve"> UL</w:t>
            </w:r>
            <w:r>
              <w:rPr>
                <w:rFonts w:ascii="Arial" w:eastAsia="DengXian" w:hAnsi="Arial" w:cs="Arial" w:hint="eastAsia"/>
                <w:lang w:eastAsia="zh-CN"/>
              </w:rPr>
              <w:t>/</w:t>
            </w:r>
            <w:r>
              <w:rPr>
                <w:rFonts w:ascii="Arial" w:eastAsia="DengXian" w:hAnsi="Arial" w:cs="Arial"/>
                <w:lang w:eastAsia="zh-CN"/>
              </w:rPr>
              <w:t>SL prio</w:t>
            </w:r>
            <w:r>
              <w:rPr>
                <w:rFonts w:ascii="Arial" w:eastAsia="DengXian" w:hAnsi="Arial" w:cs="Arial" w:hint="eastAsia"/>
                <w:lang w:eastAsia="zh-CN"/>
              </w:rPr>
              <w:t>ritization.</w:t>
            </w:r>
          </w:p>
        </w:tc>
      </w:tr>
      <w:tr w:rsidR="001B45D6" w14:paraId="30B95E80" w14:textId="77777777">
        <w:tc>
          <w:tcPr>
            <w:tcW w:w="1809" w:type="dxa"/>
          </w:tcPr>
          <w:p w14:paraId="7D2740CE"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65EE1632"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Comments</w:t>
            </w:r>
          </w:p>
        </w:tc>
        <w:tc>
          <w:tcPr>
            <w:tcW w:w="6045" w:type="dxa"/>
          </w:tcPr>
          <w:p w14:paraId="79D663A3"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 xml:space="preserve">On PC5, TX UE would consider lack of feedback as NACK. </w:t>
            </w:r>
            <w:r>
              <w:rPr>
                <w:rFonts w:ascii="Arial" w:eastAsia="DengXian" w:hAnsi="Arial" w:cs="Arial"/>
                <w:lang w:eastAsia="zh-CN"/>
              </w:rPr>
              <w:t>But on Uu, it’s not clear what gNB’s understanding is about lack of feedback, since gNB’s implementation is not specified. If gNB also consider lack of feedback as NACK, answer is Yes. Otherwise, answer is No.</w:t>
            </w:r>
          </w:p>
        </w:tc>
      </w:tr>
      <w:tr w:rsidR="001B45D6" w14:paraId="3E53E0FA" w14:textId="77777777">
        <w:tc>
          <w:tcPr>
            <w:tcW w:w="1809" w:type="dxa"/>
          </w:tcPr>
          <w:p w14:paraId="526B18C2"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71A1B685" w14:textId="77777777" w:rsidR="001B45D6" w:rsidRDefault="001B27F4">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63E409AB" w14:textId="77777777" w:rsidR="001B45D6" w:rsidRDefault="001B45D6">
            <w:pPr>
              <w:spacing w:after="0"/>
              <w:rPr>
                <w:rFonts w:ascii="Arial" w:eastAsia="DengXian" w:hAnsi="Arial" w:cs="Arial"/>
                <w:lang w:eastAsia="zh-CN"/>
              </w:rPr>
            </w:pPr>
          </w:p>
        </w:tc>
      </w:tr>
      <w:tr w:rsidR="001B45D6" w14:paraId="5F862135" w14:textId="77777777">
        <w:tc>
          <w:tcPr>
            <w:tcW w:w="1809" w:type="dxa"/>
          </w:tcPr>
          <w:p w14:paraId="32EABA54"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71FAE461"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1186276" w14:textId="77777777" w:rsidR="001B45D6" w:rsidRDefault="001B45D6">
            <w:pPr>
              <w:spacing w:after="0"/>
              <w:rPr>
                <w:rFonts w:ascii="Arial" w:eastAsia="DengXian" w:hAnsi="Arial" w:cs="Arial"/>
                <w:lang w:eastAsia="zh-CN"/>
              </w:rPr>
            </w:pPr>
          </w:p>
        </w:tc>
      </w:tr>
      <w:tr w:rsidR="001B45D6" w14:paraId="395CA417" w14:textId="77777777">
        <w:tc>
          <w:tcPr>
            <w:tcW w:w="1809" w:type="dxa"/>
          </w:tcPr>
          <w:p w14:paraId="37B4CE03" w14:textId="77777777" w:rsidR="001B45D6" w:rsidRDefault="001B27F4">
            <w:pPr>
              <w:spacing w:after="0"/>
              <w:jc w:val="center"/>
              <w:rPr>
                <w:rFonts w:ascii="Arial" w:eastAsia="SimSun" w:hAnsi="Arial" w:cs="Arial"/>
                <w:lang w:eastAsia="zh-CN"/>
              </w:rPr>
            </w:pPr>
            <w:r>
              <w:rPr>
                <w:rFonts w:ascii="Arial" w:eastAsia="SimSun" w:hAnsi="Arial" w:cs="Arial" w:hint="eastAsia"/>
                <w:lang w:val="en-US" w:eastAsia="zh-CN"/>
              </w:rPr>
              <w:t>LG</w:t>
            </w:r>
          </w:p>
        </w:tc>
        <w:tc>
          <w:tcPr>
            <w:tcW w:w="1985" w:type="dxa"/>
          </w:tcPr>
          <w:p w14:paraId="2E50282D" w14:textId="77777777" w:rsidR="001B45D6" w:rsidRDefault="001B27F4">
            <w:pPr>
              <w:spacing w:after="0"/>
              <w:jc w:val="center"/>
              <w:rPr>
                <w:rFonts w:ascii="Arial" w:eastAsia="DengXian" w:hAnsi="Arial" w:cs="Arial"/>
                <w:lang w:eastAsia="zh-CN"/>
              </w:rPr>
            </w:pPr>
            <w:r>
              <w:rPr>
                <w:rFonts w:ascii="Arial" w:eastAsia="Malgun Gothic" w:hAnsi="Arial" w:cs="Arial" w:hint="eastAsia"/>
                <w:lang w:eastAsia="ko-KR"/>
              </w:rPr>
              <w:t>Yes</w:t>
            </w:r>
          </w:p>
        </w:tc>
        <w:tc>
          <w:tcPr>
            <w:tcW w:w="6045" w:type="dxa"/>
          </w:tcPr>
          <w:p w14:paraId="54220D14" w14:textId="77777777" w:rsidR="001B45D6" w:rsidRDefault="001B27F4">
            <w:pPr>
              <w:spacing w:after="0"/>
              <w:rPr>
                <w:rFonts w:ascii="Arial" w:eastAsia="DengXian" w:hAnsi="Arial" w:cs="Arial"/>
                <w:lang w:eastAsia="zh-CN"/>
              </w:rPr>
            </w:pPr>
            <w:r>
              <w:rPr>
                <w:rFonts w:ascii="Arial" w:eastAsia="Malgun Gothic" w:hAnsi="Arial" w:cs="Arial"/>
                <w:lang w:eastAsia="ko-KR"/>
              </w:rPr>
              <w:t>Depending on whether the dropped PUCCH is SL Feedback “ACK” or “NACK”, there should be an additional discussion on whether to start the retransmission timer or not. For example, if the dropped PUCCH is SL NACK, the retransmission timer may be started, and if the dropped PUCCH is ACK, the retransmission timer may not be started.</w:t>
            </w:r>
          </w:p>
        </w:tc>
      </w:tr>
      <w:tr w:rsidR="001B45D6" w14:paraId="435A5C4D" w14:textId="77777777">
        <w:tc>
          <w:tcPr>
            <w:tcW w:w="1809" w:type="dxa"/>
          </w:tcPr>
          <w:p w14:paraId="320FC872"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Nokia</w:t>
            </w:r>
          </w:p>
        </w:tc>
        <w:tc>
          <w:tcPr>
            <w:tcW w:w="1985" w:type="dxa"/>
          </w:tcPr>
          <w:p w14:paraId="228978D6"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0EED5ECB" w14:textId="77777777" w:rsidR="001B45D6" w:rsidRDefault="001B45D6">
            <w:pPr>
              <w:spacing w:after="0"/>
              <w:rPr>
                <w:rFonts w:ascii="Arial" w:eastAsia="Malgun Gothic" w:hAnsi="Arial" w:cs="Arial"/>
                <w:lang w:eastAsia="ko-KR"/>
              </w:rPr>
            </w:pPr>
          </w:p>
        </w:tc>
      </w:tr>
      <w:tr w:rsidR="001B45D6" w14:paraId="0406BEC2" w14:textId="77777777">
        <w:tc>
          <w:tcPr>
            <w:tcW w:w="1809" w:type="dxa"/>
          </w:tcPr>
          <w:p w14:paraId="7C93C58B"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Ericsson</w:t>
            </w:r>
          </w:p>
        </w:tc>
        <w:tc>
          <w:tcPr>
            <w:tcW w:w="1985" w:type="dxa"/>
          </w:tcPr>
          <w:p w14:paraId="4C0E61F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5ED09C3D" w14:textId="77777777" w:rsidR="001B45D6" w:rsidRDefault="001B45D6">
            <w:pPr>
              <w:spacing w:after="0"/>
              <w:rPr>
                <w:rFonts w:ascii="Arial" w:eastAsia="Malgun Gothic" w:hAnsi="Arial" w:cs="Arial"/>
                <w:lang w:eastAsia="ko-KR"/>
              </w:rPr>
            </w:pPr>
          </w:p>
        </w:tc>
      </w:tr>
      <w:tr w:rsidR="001B45D6" w14:paraId="043421EA" w14:textId="77777777">
        <w:tc>
          <w:tcPr>
            <w:tcW w:w="1809" w:type="dxa"/>
          </w:tcPr>
          <w:p w14:paraId="11D0CFDA"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CATT</w:t>
            </w:r>
          </w:p>
        </w:tc>
        <w:tc>
          <w:tcPr>
            <w:tcW w:w="1985" w:type="dxa"/>
          </w:tcPr>
          <w:p w14:paraId="12C29A97"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4EB155C4" w14:textId="77777777" w:rsidR="001B45D6" w:rsidRDefault="001B45D6">
            <w:pPr>
              <w:spacing w:after="0"/>
              <w:rPr>
                <w:rFonts w:ascii="Arial" w:eastAsia="Malgun Gothic" w:hAnsi="Arial" w:cs="Arial"/>
                <w:lang w:eastAsia="ko-KR"/>
              </w:rPr>
            </w:pPr>
          </w:p>
        </w:tc>
      </w:tr>
      <w:tr w:rsidR="001B45D6" w14:paraId="0C305480" w14:textId="77777777">
        <w:tc>
          <w:tcPr>
            <w:tcW w:w="1809" w:type="dxa"/>
          </w:tcPr>
          <w:p w14:paraId="5F05BC16"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Apple</w:t>
            </w:r>
          </w:p>
        </w:tc>
        <w:tc>
          <w:tcPr>
            <w:tcW w:w="1985" w:type="dxa"/>
          </w:tcPr>
          <w:p w14:paraId="7A0D8D07"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74E83B1A" w14:textId="77777777" w:rsidR="001B45D6" w:rsidRDefault="001B45D6">
            <w:pPr>
              <w:spacing w:after="0"/>
              <w:rPr>
                <w:rFonts w:ascii="Arial" w:eastAsia="Malgun Gothic" w:hAnsi="Arial" w:cs="Arial"/>
                <w:lang w:eastAsia="ko-KR"/>
              </w:rPr>
            </w:pPr>
          </w:p>
        </w:tc>
      </w:tr>
      <w:tr w:rsidR="001B45D6" w14:paraId="73A2D5AF" w14:textId="77777777">
        <w:tc>
          <w:tcPr>
            <w:tcW w:w="1809" w:type="dxa"/>
          </w:tcPr>
          <w:p w14:paraId="35267650" w14:textId="77777777" w:rsidR="001B45D6" w:rsidRDefault="001B27F4">
            <w:pPr>
              <w:spacing w:after="0"/>
              <w:jc w:val="center"/>
              <w:rPr>
                <w:rFonts w:ascii="Arial" w:eastAsia="SimSun" w:hAnsi="Arial" w:cs="Arial"/>
                <w:lang w:val="en-US" w:eastAsia="zh-CN"/>
              </w:rPr>
            </w:pPr>
            <w:r>
              <w:rPr>
                <w:rFonts w:ascii="Arial" w:eastAsia="MS Mincho" w:hAnsi="Arial" w:cs="Arial" w:hint="eastAsia"/>
                <w:lang w:eastAsia="ja-JP"/>
              </w:rPr>
              <w:t>NEC</w:t>
            </w:r>
          </w:p>
        </w:tc>
        <w:tc>
          <w:tcPr>
            <w:tcW w:w="1985" w:type="dxa"/>
          </w:tcPr>
          <w:p w14:paraId="1F959D4D"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49C05C54" w14:textId="77777777" w:rsidR="001B45D6" w:rsidRDefault="001B45D6">
            <w:pPr>
              <w:spacing w:after="0"/>
              <w:rPr>
                <w:rFonts w:ascii="Arial" w:eastAsia="Malgun Gothic" w:hAnsi="Arial" w:cs="Arial"/>
                <w:lang w:eastAsia="ko-KR"/>
              </w:rPr>
            </w:pPr>
          </w:p>
        </w:tc>
      </w:tr>
      <w:tr w:rsidR="001B45D6" w14:paraId="702E5C0A" w14:textId="77777777">
        <w:tc>
          <w:tcPr>
            <w:tcW w:w="1809" w:type="dxa"/>
          </w:tcPr>
          <w:p w14:paraId="48EC8C3D"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35CCEF21"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Yes</w:t>
            </w:r>
          </w:p>
        </w:tc>
        <w:tc>
          <w:tcPr>
            <w:tcW w:w="6045" w:type="dxa"/>
          </w:tcPr>
          <w:p w14:paraId="11FE9F35" w14:textId="77777777" w:rsidR="001B45D6" w:rsidRDefault="001B45D6">
            <w:pPr>
              <w:spacing w:after="0"/>
              <w:rPr>
                <w:rFonts w:ascii="Arial" w:eastAsia="Malgun Gothic" w:hAnsi="Arial" w:cs="Arial"/>
                <w:lang w:eastAsia="ko-KR"/>
              </w:rPr>
            </w:pPr>
          </w:p>
        </w:tc>
      </w:tr>
      <w:tr w:rsidR="001B27F4" w14:paraId="5C260725" w14:textId="77777777">
        <w:tc>
          <w:tcPr>
            <w:tcW w:w="1809" w:type="dxa"/>
          </w:tcPr>
          <w:p w14:paraId="7B82B2C4" w14:textId="1B80862B" w:rsidR="001B27F4" w:rsidRDefault="001B27F4">
            <w:pPr>
              <w:spacing w:after="0"/>
              <w:jc w:val="center"/>
              <w:rPr>
                <w:rFonts w:ascii="Arial" w:eastAsia="SimSun" w:hAnsi="Arial" w:cs="Arial"/>
                <w:lang w:val="en-US" w:eastAsia="zh-CN"/>
              </w:rPr>
            </w:pPr>
            <w:r>
              <w:rPr>
                <w:rFonts w:ascii="Arial" w:eastAsia="SimSun" w:hAnsi="Arial" w:cs="Arial"/>
                <w:lang w:val="en-US" w:eastAsia="zh-CN"/>
              </w:rPr>
              <w:t>Intel</w:t>
            </w:r>
          </w:p>
        </w:tc>
        <w:tc>
          <w:tcPr>
            <w:tcW w:w="1985" w:type="dxa"/>
          </w:tcPr>
          <w:p w14:paraId="6010FE9D" w14:textId="74479A15"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0704BF28" w14:textId="77777777" w:rsidR="001B27F4" w:rsidRDefault="001B27F4">
            <w:pPr>
              <w:spacing w:after="0"/>
              <w:rPr>
                <w:rFonts w:ascii="Arial" w:eastAsia="Malgun Gothic" w:hAnsi="Arial" w:cs="Arial"/>
                <w:lang w:eastAsia="ko-KR"/>
              </w:rPr>
            </w:pPr>
          </w:p>
        </w:tc>
      </w:tr>
      <w:tr w:rsidR="00DF0593" w14:paraId="2DAD8E43" w14:textId="77777777">
        <w:tc>
          <w:tcPr>
            <w:tcW w:w="1809" w:type="dxa"/>
          </w:tcPr>
          <w:p w14:paraId="196DCAA6" w14:textId="6BCB804C" w:rsidR="00DF0593" w:rsidRDefault="00DF0593" w:rsidP="00DF0593">
            <w:pPr>
              <w:spacing w:after="0"/>
              <w:jc w:val="center"/>
              <w:rPr>
                <w:rFonts w:ascii="Arial" w:eastAsia="SimSun" w:hAnsi="Arial" w:cs="Arial"/>
                <w:lang w:val="en-US" w:eastAsia="zh-CN"/>
              </w:rPr>
            </w:pPr>
            <w:r>
              <w:rPr>
                <w:rFonts w:ascii="Arial" w:eastAsia="PMingLiU" w:hAnsi="Arial" w:cs="Arial" w:hint="eastAsia"/>
                <w:lang w:val="en-US" w:eastAsia="zh-TW"/>
              </w:rPr>
              <w:t>ASUSTeK</w:t>
            </w:r>
          </w:p>
        </w:tc>
        <w:tc>
          <w:tcPr>
            <w:tcW w:w="1985" w:type="dxa"/>
          </w:tcPr>
          <w:p w14:paraId="2404096A" w14:textId="7905C311" w:rsidR="00DF0593" w:rsidRDefault="00DF0593" w:rsidP="00DF0593">
            <w:pPr>
              <w:spacing w:after="0"/>
              <w:jc w:val="center"/>
              <w:rPr>
                <w:rFonts w:ascii="Arial" w:eastAsia="MS Mincho" w:hAnsi="Arial" w:cs="Arial"/>
                <w:lang w:eastAsia="ja-JP"/>
              </w:rPr>
            </w:pPr>
            <w:r>
              <w:rPr>
                <w:rFonts w:ascii="Arial" w:eastAsia="PMingLiU" w:hAnsi="Arial" w:cs="Arial" w:hint="eastAsia"/>
                <w:lang w:eastAsia="zh-TW"/>
              </w:rPr>
              <w:t>Yes</w:t>
            </w:r>
          </w:p>
        </w:tc>
        <w:tc>
          <w:tcPr>
            <w:tcW w:w="6045" w:type="dxa"/>
          </w:tcPr>
          <w:p w14:paraId="49E9E972" w14:textId="77777777" w:rsidR="00DF0593" w:rsidRDefault="00DF0593" w:rsidP="00DF0593">
            <w:pPr>
              <w:spacing w:after="0"/>
              <w:rPr>
                <w:rFonts w:ascii="Arial" w:eastAsia="Malgun Gothic" w:hAnsi="Arial" w:cs="Arial"/>
                <w:lang w:eastAsia="ko-KR"/>
              </w:rPr>
            </w:pPr>
          </w:p>
        </w:tc>
      </w:tr>
      <w:tr w:rsidR="00383041" w14:paraId="29F178FE" w14:textId="77777777">
        <w:trPr>
          <w:ins w:id="273" w:author="张崇铭(Zhang Chongming)" w:date="2021-07-02T13:43:00Z"/>
        </w:trPr>
        <w:tc>
          <w:tcPr>
            <w:tcW w:w="1809" w:type="dxa"/>
          </w:tcPr>
          <w:p w14:paraId="3701FA73" w14:textId="708B0584" w:rsidR="00383041" w:rsidRDefault="00383041" w:rsidP="00383041">
            <w:pPr>
              <w:spacing w:after="0"/>
              <w:jc w:val="center"/>
              <w:rPr>
                <w:ins w:id="274" w:author="张崇铭(Zhang Chongming)" w:date="2021-07-02T13:43:00Z"/>
                <w:rFonts w:ascii="Arial" w:eastAsia="PMingLiU" w:hAnsi="Arial" w:cs="Arial"/>
                <w:lang w:val="en-US" w:eastAsia="zh-TW"/>
              </w:rPr>
            </w:pPr>
            <w:ins w:id="275" w:author="张崇铭(Zhang Chongming)" w:date="2021-07-02T13:43:00Z">
              <w:r>
                <w:rPr>
                  <w:rFonts w:ascii="Arial" w:eastAsia="SimSun" w:hAnsi="Arial" w:cs="Arial" w:hint="eastAsia"/>
                  <w:lang w:val="en-US" w:eastAsia="zh-CN"/>
                </w:rPr>
                <w:t>S</w:t>
              </w:r>
              <w:r>
                <w:rPr>
                  <w:rFonts w:ascii="Arial" w:eastAsia="SimSun" w:hAnsi="Arial" w:cs="Arial"/>
                  <w:lang w:val="en-US" w:eastAsia="zh-CN"/>
                </w:rPr>
                <w:t>harp</w:t>
              </w:r>
            </w:ins>
          </w:p>
        </w:tc>
        <w:tc>
          <w:tcPr>
            <w:tcW w:w="1985" w:type="dxa"/>
          </w:tcPr>
          <w:p w14:paraId="61F1E584" w14:textId="205F9C74" w:rsidR="00383041" w:rsidRDefault="00383041" w:rsidP="00383041">
            <w:pPr>
              <w:spacing w:after="0"/>
              <w:jc w:val="center"/>
              <w:rPr>
                <w:ins w:id="276" w:author="张崇铭(Zhang Chongming)" w:date="2021-07-02T13:43:00Z"/>
                <w:rFonts w:ascii="Arial" w:eastAsia="PMingLiU" w:hAnsi="Arial" w:cs="Arial"/>
                <w:lang w:eastAsia="zh-TW"/>
              </w:rPr>
            </w:pPr>
            <w:ins w:id="277" w:author="张崇铭(Zhang Chongming)" w:date="2021-07-02T13:43:00Z">
              <w:r>
                <w:rPr>
                  <w:rFonts w:ascii="Arial" w:hAnsi="Arial" w:cs="Arial" w:hint="eastAsia"/>
                  <w:lang w:eastAsia="zh-CN"/>
                </w:rPr>
                <w:t>Y</w:t>
              </w:r>
              <w:r>
                <w:rPr>
                  <w:rFonts w:ascii="Arial" w:hAnsi="Arial" w:cs="Arial"/>
                  <w:lang w:eastAsia="zh-CN"/>
                </w:rPr>
                <w:t>es</w:t>
              </w:r>
            </w:ins>
          </w:p>
        </w:tc>
        <w:tc>
          <w:tcPr>
            <w:tcW w:w="6045" w:type="dxa"/>
          </w:tcPr>
          <w:p w14:paraId="17FEEDB2" w14:textId="77777777" w:rsidR="00383041" w:rsidRDefault="00383041" w:rsidP="00383041">
            <w:pPr>
              <w:spacing w:after="0"/>
              <w:rPr>
                <w:ins w:id="278" w:author="张崇铭(Zhang Chongming)" w:date="2021-07-02T13:43:00Z"/>
                <w:rFonts w:ascii="Arial" w:eastAsia="Malgun Gothic" w:hAnsi="Arial" w:cs="Arial"/>
                <w:lang w:eastAsia="ko-KR"/>
              </w:rPr>
            </w:pPr>
          </w:p>
        </w:tc>
      </w:tr>
      <w:tr w:rsidR="001540AC" w14:paraId="5F594C10" w14:textId="77777777">
        <w:trPr>
          <w:ins w:id="279" w:author="Qualcomm" w:date="2021-07-02T01:53:00Z"/>
        </w:trPr>
        <w:tc>
          <w:tcPr>
            <w:tcW w:w="1809" w:type="dxa"/>
          </w:tcPr>
          <w:p w14:paraId="39C45193" w14:textId="68BFD424" w:rsidR="001540AC" w:rsidRDefault="001540AC" w:rsidP="001540AC">
            <w:pPr>
              <w:spacing w:after="0"/>
              <w:jc w:val="center"/>
              <w:rPr>
                <w:ins w:id="280" w:author="Qualcomm" w:date="2021-07-02T01:53:00Z"/>
                <w:rFonts w:ascii="Arial" w:eastAsia="SimSun" w:hAnsi="Arial" w:cs="Arial"/>
                <w:lang w:val="en-US" w:eastAsia="zh-CN"/>
              </w:rPr>
            </w:pPr>
            <w:ins w:id="281" w:author="Qualcomm" w:date="2021-07-02T01:53:00Z">
              <w:r>
                <w:rPr>
                  <w:rFonts w:ascii="Arial" w:eastAsia="SimSun" w:hAnsi="Arial" w:cs="Arial"/>
                  <w:lang w:val="en-US" w:eastAsia="zh-CN"/>
                </w:rPr>
                <w:t>Qualcomm</w:t>
              </w:r>
            </w:ins>
          </w:p>
        </w:tc>
        <w:tc>
          <w:tcPr>
            <w:tcW w:w="1985" w:type="dxa"/>
          </w:tcPr>
          <w:p w14:paraId="3B7A42EE" w14:textId="223A513B" w:rsidR="001540AC" w:rsidRDefault="001540AC" w:rsidP="001540AC">
            <w:pPr>
              <w:spacing w:after="0"/>
              <w:jc w:val="center"/>
              <w:rPr>
                <w:ins w:id="282" w:author="Qualcomm" w:date="2021-07-02T01:53:00Z"/>
                <w:rFonts w:ascii="Arial" w:hAnsi="Arial" w:cs="Arial"/>
                <w:lang w:eastAsia="zh-CN"/>
              </w:rPr>
            </w:pPr>
            <w:ins w:id="283" w:author="Qualcomm" w:date="2021-07-02T01:53:00Z">
              <w:r>
                <w:rPr>
                  <w:rFonts w:ascii="Arial" w:eastAsia="MS Mincho" w:hAnsi="Arial" w:cs="Arial"/>
                  <w:lang w:eastAsia="ja-JP"/>
                </w:rPr>
                <w:t>Yes</w:t>
              </w:r>
            </w:ins>
          </w:p>
        </w:tc>
        <w:tc>
          <w:tcPr>
            <w:tcW w:w="6045" w:type="dxa"/>
          </w:tcPr>
          <w:p w14:paraId="5C6665B9" w14:textId="77777777" w:rsidR="001540AC" w:rsidRDefault="001540AC" w:rsidP="001540AC">
            <w:pPr>
              <w:spacing w:after="0"/>
              <w:rPr>
                <w:ins w:id="284" w:author="Qualcomm" w:date="2021-07-02T01:53:00Z"/>
                <w:rFonts w:ascii="Arial" w:eastAsia="Malgun Gothic" w:hAnsi="Arial" w:cs="Arial"/>
                <w:lang w:eastAsia="ko-KR"/>
              </w:rPr>
            </w:pPr>
          </w:p>
        </w:tc>
      </w:tr>
      <w:tr w:rsidR="001C3142" w14:paraId="48397CFE" w14:textId="77777777">
        <w:trPr>
          <w:ins w:id="285" w:author="Spreadtrum Communications" w:date="2021-07-02T14:24:00Z"/>
        </w:trPr>
        <w:tc>
          <w:tcPr>
            <w:tcW w:w="1809" w:type="dxa"/>
          </w:tcPr>
          <w:p w14:paraId="5AF2E084" w14:textId="1A740722" w:rsidR="001C3142" w:rsidRDefault="001C3142" w:rsidP="001540AC">
            <w:pPr>
              <w:spacing w:after="0"/>
              <w:jc w:val="center"/>
              <w:rPr>
                <w:ins w:id="286" w:author="Spreadtrum Communications" w:date="2021-07-02T14:24:00Z"/>
                <w:rFonts w:ascii="Arial" w:eastAsia="SimSun" w:hAnsi="Arial" w:cs="Arial"/>
                <w:lang w:val="en-US" w:eastAsia="zh-CN"/>
              </w:rPr>
            </w:pPr>
            <w:ins w:id="287" w:author="Spreadtrum Communications" w:date="2021-07-02T14:24:00Z">
              <w:r>
                <w:rPr>
                  <w:rFonts w:ascii="Arial" w:eastAsia="SimSun" w:hAnsi="Arial" w:cs="Arial"/>
                  <w:lang w:val="en-US" w:eastAsia="zh-CN"/>
                </w:rPr>
                <w:t>Spreadtrum</w:t>
              </w:r>
            </w:ins>
          </w:p>
        </w:tc>
        <w:tc>
          <w:tcPr>
            <w:tcW w:w="1985" w:type="dxa"/>
          </w:tcPr>
          <w:p w14:paraId="329BFFEC" w14:textId="3E2880BF" w:rsidR="001C3142" w:rsidRDefault="001C3142" w:rsidP="001540AC">
            <w:pPr>
              <w:spacing w:after="0"/>
              <w:jc w:val="center"/>
              <w:rPr>
                <w:ins w:id="288" w:author="Spreadtrum Communications" w:date="2021-07-02T14:24:00Z"/>
                <w:rFonts w:ascii="Arial" w:eastAsia="MS Mincho" w:hAnsi="Arial" w:cs="Arial"/>
                <w:lang w:eastAsia="ja-JP"/>
              </w:rPr>
            </w:pPr>
            <w:ins w:id="289" w:author="Spreadtrum Communications" w:date="2021-07-02T14:24:00Z">
              <w:r>
                <w:rPr>
                  <w:rFonts w:ascii="Arial" w:eastAsia="MS Mincho" w:hAnsi="Arial" w:cs="Arial"/>
                  <w:lang w:eastAsia="ja-JP"/>
                </w:rPr>
                <w:t>Yes</w:t>
              </w:r>
            </w:ins>
          </w:p>
        </w:tc>
        <w:tc>
          <w:tcPr>
            <w:tcW w:w="6045" w:type="dxa"/>
          </w:tcPr>
          <w:p w14:paraId="25B5BDA7" w14:textId="77777777" w:rsidR="001C3142" w:rsidRDefault="001C3142" w:rsidP="001540AC">
            <w:pPr>
              <w:spacing w:after="0"/>
              <w:rPr>
                <w:ins w:id="290" w:author="Spreadtrum Communications" w:date="2021-07-02T14:24:00Z"/>
                <w:rFonts w:ascii="Arial" w:eastAsia="Malgun Gothic" w:hAnsi="Arial" w:cs="Arial"/>
                <w:lang w:eastAsia="ko-KR"/>
              </w:rPr>
            </w:pPr>
          </w:p>
        </w:tc>
      </w:tr>
      <w:tr w:rsidR="009262DA" w14:paraId="3D2DD447" w14:textId="77777777">
        <w:trPr>
          <w:ins w:id="291" w:author="澄欽 黃" w:date="2021-07-02T17:06:00Z"/>
        </w:trPr>
        <w:tc>
          <w:tcPr>
            <w:tcW w:w="1809" w:type="dxa"/>
          </w:tcPr>
          <w:p w14:paraId="6D83C25A" w14:textId="5DE14A9C" w:rsidR="009262DA" w:rsidRPr="009262DA" w:rsidRDefault="009262DA" w:rsidP="001540AC">
            <w:pPr>
              <w:spacing w:after="0"/>
              <w:jc w:val="center"/>
              <w:rPr>
                <w:ins w:id="292" w:author="澄欽 黃" w:date="2021-07-02T17:06:00Z"/>
                <w:rFonts w:ascii="Arial" w:eastAsia="PMingLiU" w:hAnsi="Arial" w:cs="Arial"/>
                <w:lang w:val="en-US" w:eastAsia="zh-TW"/>
                <w:rPrChange w:id="293" w:author="澄欽 黃" w:date="2021-07-02T17:06:00Z">
                  <w:rPr>
                    <w:ins w:id="294" w:author="澄欽 黃" w:date="2021-07-02T17:06:00Z"/>
                    <w:rFonts w:ascii="Arial" w:eastAsia="SimSun" w:hAnsi="Arial" w:cs="Arial"/>
                    <w:lang w:val="en-US" w:eastAsia="zh-CN"/>
                  </w:rPr>
                </w:rPrChange>
              </w:rPr>
            </w:pPr>
            <w:ins w:id="295" w:author="澄欽 黃" w:date="2021-07-02T17:06:00Z">
              <w:r>
                <w:rPr>
                  <w:rFonts w:ascii="Arial" w:eastAsia="PMingLiU" w:hAnsi="Arial" w:cs="Arial" w:hint="eastAsia"/>
                  <w:lang w:val="en-US" w:eastAsia="zh-TW"/>
                </w:rPr>
                <w:t>M</w:t>
              </w:r>
              <w:r>
                <w:rPr>
                  <w:rFonts w:ascii="Arial" w:eastAsia="PMingLiU" w:hAnsi="Arial" w:cs="Arial"/>
                  <w:lang w:val="en-US" w:eastAsia="zh-TW"/>
                </w:rPr>
                <w:t>ed</w:t>
              </w:r>
            </w:ins>
            <w:ins w:id="296" w:author="澄欽 黃" w:date="2021-07-02T17:07:00Z">
              <w:r>
                <w:rPr>
                  <w:rFonts w:ascii="Arial" w:eastAsia="PMingLiU" w:hAnsi="Arial" w:cs="Arial"/>
                  <w:lang w:val="en-US" w:eastAsia="zh-TW"/>
                </w:rPr>
                <w:t>iaTek</w:t>
              </w:r>
            </w:ins>
          </w:p>
        </w:tc>
        <w:tc>
          <w:tcPr>
            <w:tcW w:w="1985" w:type="dxa"/>
          </w:tcPr>
          <w:p w14:paraId="72C3ECB4" w14:textId="50A82588" w:rsidR="009262DA" w:rsidRPr="009262DA" w:rsidRDefault="009262DA" w:rsidP="001540AC">
            <w:pPr>
              <w:spacing w:after="0"/>
              <w:jc w:val="center"/>
              <w:rPr>
                <w:ins w:id="297" w:author="澄欽 黃" w:date="2021-07-02T17:06:00Z"/>
                <w:rFonts w:ascii="Arial" w:eastAsia="PMingLiU" w:hAnsi="Arial" w:cs="Arial"/>
                <w:lang w:eastAsia="zh-TW"/>
                <w:rPrChange w:id="298" w:author="澄欽 黃" w:date="2021-07-02T17:07:00Z">
                  <w:rPr>
                    <w:ins w:id="299" w:author="澄欽 黃" w:date="2021-07-02T17:06:00Z"/>
                    <w:rFonts w:ascii="Arial" w:eastAsia="MS Mincho" w:hAnsi="Arial" w:cs="Arial"/>
                    <w:lang w:eastAsia="ja-JP"/>
                  </w:rPr>
                </w:rPrChange>
              </w:rPr>
            </w:pPr>
            <w:ins w:id="300" w:author="澄欽 黃" w:date="2021-07-02T17:07:00Z">
              <w:r>
                <w:rPr>
                  <w:rFonts w:ascii="Arial" w:eastAsia="PMingLiU" w:hAnsi="Arial" w:cs="Arial" w:hint="eastAsia"/>
                  <w:lang w:eastAsia="zh-TW"/>
                </w:rPr>
                <w:t>Y</w:t>
              </w:r>
              <w:r>
                <w:rPr>
                  <w:rFonts w:ascii="Arial" w:eastAsia="PMingLiU" w:hAnsi="Arial" w:cs="Arial"/>
                  <w:lang w:eastAsia="zh-TW"/>
                </w:rPr>
                <w:t>es</w:t>
              </w:r>
            </w:ins>
          </w:p>
        </w:tc>
        <w:tc>
          <w:tcPr>
            <w:tcW w:w="6045" w:type="dxa"/>
          </w:tcPr>
          <w:p w14:paraId="615CB8E3" w14:textId="77777777" w:rsidR="009262DA" w:rsidRDefault="009262DA" w:rsidP="001540AC">
            <w:pPr>
              <w:spacing w:after="0"/>
              <w:rPr>
                <w:ins w:id="301" w:author="澄欽 黃" w:date="2021-07-02T17:06:00Z"/>
                <w:rFonts w:ascii="Arial" w:eastAsia="Malgun Gothic" w:hAnsi="Arial" w:cs="Arial"/>
                <w:lang w:eastAsia="ko-KR"/>
              </w:rPr>
            </w:pPr>
          </w:p>
        </w:tc>
      </w:tr>
      <w:tr w:rsidR="00593E8B" w14:paraId="581791DA" w14:textId="77777777">
        <w:trPr>
          <w:ins w:id="302" w:author="Interdigital" w:date="2021-07-02T11:35:00Z"/>
        </w:trPr>
        <w:tc>
          <w:tcPr>
            <w:tcW w:w="1809" w:type="dxa"/>
          </w:tcPr>
          <w:p w14:paraId="6AEEB6FB" w14:textId="114BC875" w:rsidR="00593E8B" w:rsidRDefault="00593E8B" w:rsidP="001540AC">
            <w:pPr>
              <w:spacing w:after="0"/>
              <w:jc w:val="center"/>
              <w:rPr>
                <w:ins w:id="303" w:author="Interdigital" w:date="2021-07-02T11:35:00Z"/>
                <w:rFonts w:ascii="Arial" w:eastAsia="PMingLiU" w:hAnsi="Arial" w:cs="Arial" w:hint="eastAsia"/>
                <w:lang w:val="en-US" w:eastAsia="zh-TW"/>
              </w:rPr>
            </w:pPr>
            <w:ins w:id="304" w:author="Interdigital" w:date="2021-07-02T11:35:00Z">
              <w:r>
                <w:rPr>
                  <w:rFonts w:ascii="Arial" w:eastAsia="PMingLiU" w:hAnsi="Arial" w:cs="Arial"/>
                  <w:lang w:val="en-US" w:eastAsia="zh-TW"/>
                </w:rPr>
                <w:t>InterDigital</w:t>
              </w:r>
            </w:ins>
          </w:p>
        </w:tc>
        <w:tc>
          <w:tcPr>
            <w:tcW w:w="1985" w:type="dxa"/>
          </w:tcPr>
          <w:p w14:paraId="62EEBD2F" w14:textId="6AA3D169" w:rsidR="00593E8B" w:rsidRDefault="00593E8B" w:rsidP="001540AC">
            <w:pPr>
              <w:spacing w:after="0"/>
              <w:jc w:val="center"/>
              <w:rPr>
                <w:ins w:id="305" w:author="Interdigital" w:date="2021-07-02T11:35:00Z"/>
                <w:rFonts w:ascii="Arial" w:eastAsia="PMingLiU" w:hAnsi="Arial" w:cs="Arial" w:hint="eastAsia"/>
                <w:lang w:eastAsia="zh-TW"/>
              </w:rPr>
            </w:pPr>
            <w:ins w:id="306" w:author="Interdigital" w:date="2021-07-02T11:35:00Z">
              <w:r>
                <w:rPr>
                  <w:rFonts w:ascii="Arial" w:eastAsia="PMingLiU" w:hAnsi="Arial" w:cs="Arial"/>
                  <w:lang w:eastAsia="zh-TW"/>
                </w:rPr>
                <w:t>Yes</w:t>
              </w:r>
            </w:ins>
          </w:p>
        </w:tc>
        <w:tc>
          <w:tcPr>
            <w:tcW w:w="6045" w:type="dxa"/>
          </w:tcPr>
          <w:p w14:paraId="7BDC939B" w14:textId="77777777" w:rsidR="00593E8B" w:rsidRDefault="00593E8B" w:rsidP="001540AC">
            <w:pPr>
              <w:spacing w:after="0"/>
              <w:rPr>
                <w:ins w:id="307" w:author="Interdigital" w:date="2021-07-02T11:35:00Z"/>
                <w:rFonts w:ascii="Arial" w:eastAsia="Malgun Gothic" w:hAnsi="Arial" w:cs="Arial"/>
                <w:lang w:eastAsia="ko-KR"/>
              </w:rPr>
            </w:pPr>
          </w:p>
        </w:tc>
      </w:tr>
    </w:tbl>
    <w:p w14:paraId="3D8DD6C8" w14:textId="77777777" w:rsidR="001B45D6" w:rsidRDefault="001B45D6">
      <w:pPr>
        <w:tabs>
          <w:tab w:val="left" w:pos="9986"/>
        </w:tabs>
        <w:rPr>
          <w:rFonts w:ascii="Arial" w:hAnsi="Arial" w:cs="Arial"/>
          <w:lang w:eastAsia="zh-CN"/>
        </w:rPr>
      </w:pPr>
    </w:p>
    <w:p w14:paraId="057586E9" w14:textId="77777777" w:rsidR="001B45D6" w:rsidRDefault="001B27F4">
      <w:pPr>
        <w:pStyle w:val="Heading4"/>
        <w:rPr>
          <w:rFonts w:cs="Arial"/>
          <w:b/>
          <w:sz w:val="20"/>
          <w:lang w:eastAsia="ko-KR"/>
        </w:rPr>
      </w:pPr>
      <w:r>
        <w:rPr>
          <w:rFonts w:cs="Arial"/>
          <w:b/>
          <w:sz w:val="20"/>
          <w:lang w:eastAsia="ko-KR"/>
        </w:rPr>
        <w:t>Case 2: When sl-PUCCH-Config is not configured</w:t>
      </w:r>
    </w:p>
    <w:p w14:paraId="08C53A5E" w14:textId="77777777" w:rsidR="001B45D6" w:rsidRDefault="001B27F4">
      <w:pPr>
        <w:rPr>
          <w:rFonts w:ascii="Arial" w:hAnsi="Arial" w:cs="Arial"/>
          <w:lang w:eastAsia="zh-CN"/>
        </w:rPr>
      </w:pPr>
      <w:r>
        <w:rPr>
          <w:rFonts w:ascii="Arial" w:hAnsi="Arial" w:cs="Arial"/>
          <w:lang w:eastAsia="zh-CN"/>
        </w:rPr>
        <w:t xml:space="preserve">For the case when PUCCH is not configured, a remaining issue is whether or not SL-specific drx-HARQ-RTT-Timer and drx-RetransmissionTimer is needed. During the discussion in last meeting, companies have divergent views on this question. Rapporteur think that even the UE is not configured with PUCCH and blind retransmission is used, the UE still needs to extend the active time to monitor the blind retransmission. However, as there is no HARQ feedback transmitted and when to schedule the blind retransmission is all up to the NW,  there might be no need for the drx-HARQ-RTT-Timer since there is no need to consider the processing time of HARQ feedback at the network side. The UE only needs to start the drx-RetransmissionTimer to monitor the blind retransmission. </w:t>
      </w:r>
    </w:p>
    <w:p w14:paraId="115CD196" w14:textId="77777777" w:rsidR="001B45D6" w:rsidRDefault="001B45D6">
      <w:pPr>
        <w:rPr>
          <w:rFonts w:ascii="Arial" w:hAnsi="Arial"/>
          <w:szCs w:val="24"/>
          <w:lang w:eastAsia="zh-CN"/>
        </w:rPr>
      </w:pPr>
    </w:p>
    <w:p w14:paraId="30E12C21" w14:textId="77777777" w:rsidR="001B45D6" w:rsidRDefault="001B27F4">
      <w:pPr>
        <w:pStyle w:val="Heading7"/>
        <w:ind w:left="1276" w:hanging="1276"/>
        <w:rPr>
          <w:rFonts w:cs="Arial"/>
          <w:b/>
        </w:rPr>
      </w:pPr>
      <w:r>
        <w:rPr>
          <w:rFonts w:cs="Arial"/>
          <w:b/>
        </w:rPr>
        <w:t>Question 8: When</w:t>
      </w:r>
      <w:r>
        <w:rPr>
          <w:rFonts w:cs="Arial"/>
          <w:b/>
          <w:lang w:eastAsia="ko-KR"/>
        </w:rPr>
        <w:t xml:space="preserve"> sl-PUCCH-Config is not configured, do companies think the SL-specific </w:t>
      </w:r>
      <w:bookmarkStart w:id="308" w:name="OLE_LINK1"/>
      <w:r>
        <w:rPr>
          <w:rFonts w:cs="Arial"/>
          <w:b/>
        </w:rPr>
        <w:t xml:space="preserve">drx-HARQ-RTT-Timer </w:t>
      </w:r>
      <w:bookmarkEnd w:id="308"/>
      <w:r>
        <w:rPr>
          <w:rFonts w:cs="Arial"/>
          <w:b/>
        </w:rPr>
        <w:t>should be supported?</w:t>
      </w:r>
    </w:p>
    <w:p w14:paraId="4966B026"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03808A8F"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4200DD7" w14:textId="77777777">
        <w:tc>
          <w:tcPr>
            <w:tcW w:w="1809" w:type="dxa"/>
            <w:shd w:val="clear" w:color="auto" w:fill="E7E6E6"/>
          </w:tcPr>
          <w:p w14:paraId="755040E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2D5C2AB"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D99E62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858015D" w14:textId="77777777">
        <w:tc>
          <w:tcPr>
            <w:tcW w:w="1809" w:type="dxa"/>
          </w:tcPr>
          <w:p w14:paraId="2CBF9B4B"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4DB549D6"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3EDE7C6C" w14:textId="77777777" w:rsidR="001B45D6" w:rsidRDefault="001B27F4">
            <w:pPr>
              <w:spacing w:after="0"/>
              <w:rPr>
                <w:rFonts w:ascii="Arial" w:eastAsia="DengXian" w:hAnsi="Arial" w:cs="Arial"/>
                <w:lang w:eastAsia="zh-CN"/>
              </w:rPr>
            </w:pPr>
            <w:r>
              <w:rPr>
                <w:rFonts w:ascii="Arial" w:eastAsia="DengXian" w:hAnsi="Arial" w:cs="Arial"/>
                <w:lang w:eastAsia="zh-CN"/>
              </w:rPr>
              <w:t>In Uu HARQ RTT timer is introduced because the UE need to wait for network processing. In case SL PUCCH is not configured, we don’t think the SL specific drx-HARQ-RTT-Timer is needed, because the gNB knows the end SL resources and if needed, gNB is able to schedule retransmission resources at the end of SL resources scheduled through a prior DCI.</w:t>
            </w:r>
          </w:p>
        </w:tc>
      </w:tr>
      <w:tr w:rsidR="001B45D6" w14:paraId="3E88FF67" w14:textId="77777777">
        <w:tc>
          <w:tcPr>
            <w:tcW w:w="1809" w:type="dxa"/>
          </w:tcPr>
          <w:p w14:paraId="63394D96"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286256A0"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No</w:t>
            </w:r>
          </w:p>
        </w:tc>
        <w:tc>
          <w:tcPr>
            <w:tcW w:w="6045" w:type="dxa"/>
          </w:tcPr>
          <w:p w14:paraId="5FA1F783" w14:textId="77777777" w:rsidR="001B45D6" w:rsidRDefault="001B27F4">
            <w:pPr>
              <w:spacing w:after="0"/>
              <w:jc w:val="both"/>
              <w:rPr>
                <w:rFonts w:ascii="Arial" w:eastAsia="DengXian" w:hAnsi="Arial" w:cs="Arial"/>
                <w:lang w:eastAsia="zh-CN"/>
              </w:rPr>
            </w:pPr>
            <w:r>
              <w:rPr>
                <w:rFonts w:ascii="Arial" w:eastAsia="DengXian" w:hAnsi="Arial" w:cs="Arial"/>
                <w:lang w:eastAsia="zh-CN"/>
              </w:rPr>
              <w:t>If sl-PSFCH-Config is not configured either in this scenario, it is totally up to network to schedule blind retransmission position, i.e., no SL-specific drx-HARQ-RTT-Timer.</w:t>
            </w:r>
          </w:p>
          <w:p w14:paraId="63A1500D" w14:textId="77777777" w:rsidR="001B45D6" w:rsidRDefault="001B27F4">
            <w:pPr>
              <w:spacing w:after="0"/>
              <w:jc w:val="both"/>
              <w:rPr>
                <w:rFonts w:ascii="Arial" w:eastAsia="DengXian" w:hAnsi="Arial" w:cs="Arial"/>
                <w:lang w:eastAsia="zh-CN"/>
              </w:rPr>
            </w:pPr>
            <w:r>
              <w:rPr>
                <w:rFonts w:ascii="Arial" w:eastAsia="DengXian" w:hAnsi="Arial" w:cs="Arial"/>
                <w:lang w:eastAsia="zh-CN"/>
              </w:rPr>
              <w:t>If sl-PSFCH-Config is configured in this scenario, it seems that there is no need to limit network scheduling, e.g., the continuous retransmission grants after each PSFCH.</w:t>
            </w:r>
          </w:p>
        </w:tc>
      </w:tr>
      <w:tr w:rsidR="001B45D6" w14:paraId="22F582D8" w14:textId="77777777">
        <w:tc>
          <w:tcPr>
            <w:tcW w:w="1809" w:type="dxa"/>
          </w:tcPr>
          <w:p w14:paraId="28BAF5D9"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27766119"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No</w:t>
            </w:r>
          </w:p>
        </w:tc>
        <w:tc>
          <w:tcPr>
            <w:tcW w:w="6045" w:type="dxa"/>
          </w:tcPr>
          <w:p w14:paraId="0377B8B4" w14:textId="77777777" w:rsidR="001B45D6" w:rsidRDefault="001B45D6">
            <w:pPr>
              <w:spacing w:after="0"/>
              <w:rPr>
                <w:rFonts w:ascii="Arial" w:eastAsia="DengXian" w:hAnsi="Arial" w:cs="Arial"/>
                <w:lang w:eastAsia="zh-CN"/>
              </w:rPr>
            </w:pPr>
          </w:p>
        </w:tc>
      </w:tr>
      <w:tr w:rsidR="001B45D6" w14:paraId="08BF743E" w14:textId="77777777">
        <w:tc>
          <w:tcPr>
            <w:tcW w:w="1809" w:type="dxa"/>
          </w:tcPr>
          <w:p w14:paraId="3FA96DD0"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61E69A21" w14:textId="77777777" w:rsidR="001B45D6" w:rsidRDefault="001B27F4">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66B3CE76" w14:textId="77777777" w:rsidR="001B45D6" w:rsidRDefault="001B27F4">
            <w:pPr>
              <w:spacing w:after="0"/>
              <w:rPr>
                <w:rFonts w:ascii="Arial" w:eastAsia="DengXian" w:hAnsi="Arial" w:cs="Arial"/>
                <w:lang w:eastAsia="zh-CN"/>
              </w:rPr>
            </w:pPr>
            <w:r>
              <w:rPr>
                <w:rFonts w:ascii="Arial" w:eastAsia="DengXian" w:hAnsi="Arial" w:cs="Arial"/>
                <w:lang w:eastAsia="zh-CN"/>
              </w:rPr>
              <w:t>Even if PUCCH is not configured, as long as PSFCH is configured (which is known by network), UE has to wait for a specific processing delay as agreed by RAN1 before re-transmission. Even if one rely on the time gap field (gap between PDCCH and indicated PSSCH) to solve the issue (to ensure the gap between new PSSCH and PSFCH), it is anyway not sustainable considering there could be as many as 32 re-transmission.</w:t>
            </w:r>
          </w:p>
          <w:p w14:paraId="1B0462FB" w14:textId="77777777" w:rsidR="001B45D6" w:rsidRDefault="001B45D6">
            <w:pPr>
              <w:spacing w:after="0"/>
              <w:rPr>
                <w:rFonts w:ascii="Arial" w:eastAsia="DengXian" w:hAnsi="Arial" w:cs="Arial"/>
                <w:lang w:eastAsia="zh-CN"/>
              </w:rPr>
            </w:pPr>
          </w:p>
          <w:p w14:paraId="1255F00F" w14:textId="77777777" w:rsidR="001B45D6" w:rsidRDefault="001B27F4">
            <w:pPr>
              <w:spacing w:after="0"/>
              <w:rPr>
                <w:rFonts w:ascii="Arial" w:eastAsia="DengXian" w:hAnsi="Arial" w:cs="Arial"/>
                <w:lang w:eastAsia="zh-CN"/>
              </w:rPr>
            </w:pPr>
            <w:r>
              <w:rPr>
                <w:noProof/>
                <w:lang w:val="en-US" w:eastAsia="zh-TW"/>
              </w:rPr>
              <w:drawing>
                <wp:inline distT="0" distB="0" distL="0" distR="0" wp14:anchorId="68466D35" wp14:editId="70D87027">
                  <wp:extent cx="3459480" cy="465455"/>
                  <wp:effectExtent l="19050" t="19050" r="762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3529703" cy="475233"/>
                          </a:xfrm>
                          <a:prstGeom prst="rect">
                            <a:avLst/>
                          </a:prstGeom>
                          <a:ln>
                            <a:solidFill>
                              <a:schemeClr val="tx1"/>
                            </a:solidFill>
                          </a:ln>
                        </pic:spPr>
                      </pic:pic>
                    </a:graphicData>
                  </a:graphic>
                </wp:inline>
              </w:drawing>
            </w:r>
          </w:p>
          <w:p w14:paraId="05E71DC2" w14:textId="77777777" w:rsidR="001B45D6" w:rsidRDefault="001B45D6">
            <w:pPr>
              <w:spacing w:after="0"/>
              <w:rPr>
                <w:rFonts w:ascii="Arial" w:eastAsia="DengXian" w:hAnsi="Arial" w:cs="Arial"/>
                <w:lang w:eastAsia="zh-CN"/>
              </w:rPr>
            </w:pPr>
          </w:p>
          <w:p w14:paraId="0E6D58B2" w14:textId="77777777" w:rsidR="001B45D6" w:rsidRDefault="001B27F4">
            <w:pPr>
              <w:spacing w:after="0"/>
              <w:rPr>
                <w:rFonts w:ascii="Arial" w:eastAsia="DengXian" w:hAnsi="Arial" w:cs="Arial"/>
                <w:lang w:eastAsia="zh-CN"/>
              </w:rPr>
            </w:pPr>
            <w:r>
              <w:rPr>
                <w:rFonts w:ascii="Arial" w:eastAsia="DengXian" w:hAnsi="Arial" w:cs="Arial"/>
                <w:lang w:eastAsia="zh-CN"/>
              </w:rPr>
              <w:t>T</w:t>
            </w:r>
            <w:r>
              <w:rPr>
                <w:rFonts w:ascii="Arial" w:eastAsia="DengXian" w:hAnsi="Arial" w:cs="Arial" w:hint="eastAsia"/>
                <w:lang w:eastAsia="zh-CN"/>
              </w:rPr>
              <w:t>herefore</w:t>
            </w:r>
            <w:r>
              <w:rPr>
                <w:rFonts w:ascii="Arial" w:eastAsia="DengXian" w:hAnsi="Arial" w:cs="Arial"/>
                <w:lang w:eastAsia="zh-CN"/>
              </w:rPr>
              <w:t>, we prefer a unified solution, i.e. have RTT, and the value of RTT timer can be different W/ or W/O PUCCH.</w:t>
            </w:r>
          </w:p>
          <w:p w14:paraId="13F06781" w14:textId="77777777" w:rsidR="001B45D6" w:rsidRDefault="001B45D6">
            <w:pPr>
              <w:spacing w:after="0"/>
              <w:rPr>
                <w:rFonts w:ascii="Arial" w:eastAsia="DengXian" w:hAnsi="Arial" w:cs="Arial"/>
                <w:lang w:eastAsia="zh-CN"/>
              </w:rPr>
            </w:pPr>
          </w:p>
        </w:tc>
      </w:tr>
      <w:tr w:rsidR="001B45D6" w14:paraId="59F39227" w14:textId="77777777">
        <w:tc>
          <w:tcPr>
            <w:tcW w:w="1809" w:type="dxa"/>
          </w:tcPr>
          <w:p w14:paraId="33DB20BA"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78834DDE"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604F36BB" w14:textId="77777777" w:rsidR="001B45D6" w:rsidRDefault="001B27F4">
            <w:pPr>
              <w:spacing w:after="0"/>
              <w:rPr>
                <w:rFonts w:ascii="Arial" w:eastAsia="DengXian" w:hAnsi="Arial" w:cs="Arial"/>
                <w:lang w:eastAsia="zh-CN"/>
              </w:rPr>
            </w:pPr>
            <w:r>
              <w:rPr>
                <w:rFonts w:ascii="Arial" w:eastAsia="DengXian" w:hAnsi="Arial" w:cs="Arial"/>
                <w:lang w:eastAsia="zh-CN"/>
              </w:rPr>
              <w:t>Similar comments as Huawei, when SL PUCCH is not configured, network does not need to process PUCCH and retransmission can be directly scheduled for both PSFCH case and non-PSFCH case. Thus RTT timer does not needed</w:t>
            </w:r>
          </w:p>
        </w:tc>
      </w:tr>
      <w:tr w:rsidR="001B45D6" w14:paraId="11A64DC1" w14:textId="77777777">
        <w:tc>
          <w:tcPr>
            <w:tcW w:w="1809" w:type="dxa"/>
          </w:tcPr>
          <w:p w14:paraId="703AC36C" w14:textId="77777777" w:rsidR="001B45D6" w:rsidRDefault="001B27F4">
            <w:pPr>
              <w:spacing w:after="0"/>
              <w:jc w:val="center"/>
              <w:rPr>
                <w:rFonts w:ascii="Arial" w:eastAsia="SimSun" w:hAnsi="Arial" w:cs="Arial"/>
                <w:lang w:eastAsia="zh-CN"/>
              </w:rPr>
            </w:pPr>
            <w:r>
              <w:rPr>
                <w:rFonts w:ascii="Arial" w:eastAsia="SimSun" w:hAnsi="Arial" w:cs="Arial" w:hint="eastAsia"/>
                <w:lang w:val="en-US" w:eastAsia="zh-CN"/>
              </w:rPr>
              <w:t>LG</w:t>
            </w:r>
          </w:p>
        </w:tc>
        <w:tc>
          <w:tcPr>
            <w:tcW w:w="1985" w:type="dxa"/>
          </w:tcPr>
          <w:p w14:paraId="1967FD99" w14:textId="77777777" w:rsidR="001B45D6" w:rsidRDefault="001B27F4">
            <w:pPr>
              <w:spacing w:after="0"/>
              <w:rPr>
                <w:rFonts w:ascii="Arial" w:eastAsia="Malgun Gothic" w:hAnsi="Arial" w:cs="Arial"/>
                <w:lang w:eastAsia="ko-KR"/>
              </w:rPr>
            </w:pPr>
            <w:r>
              <w:rPr>
                <w:rFonts w:ascii="Arial" w:eastAsia="Malgun Gothic" w:hAnsi="Arial" w:cs="Arial"/>
                <w:lang w:eastAsia="ko-KR"/>
              </w:rPr>
              <w:t xml:space="preserve">Yes (In case </w:t>
            </w:r>
            <w:r>
              <w:rPr>
                <w:rFonts w:ascii="Arial" w:eastAsia="Malgun Gothic" w:hAnsi="Arial" w:cs="Arial" w:hint="eastAsia"/>
                <w:lang w:eastAsia="ko-KR"/>
              </w:rPr>
              <w:t>PSFCH is configured</w:t>
            </w:r>
            <w:r>
              <w:rPr>
                <w:rFonts w:ascii="Arial" w:eastAsia="Malgun Gothic" w:hAnsi="Arial" w:cs="Arial"/>
                <w:lang w:eastAsia="ko-KR"/>
              </w:rPr>
              <w:t xml:space="preserve">), </w:t>
            </w:r>
          </w:p>
          <w:p w14:paraId="457897B2" w14:textId="77777777" w:rsidR="001B45D6" w:rsidRDefault="001B27F4">
            <w:pPr>
              <w:spacing w:after="0"/>
              <w:jc w:val="center"/>
              <w:rPr>
                <w:rFonts w:ascii="Arial" w:eastAsia="DengXian" w:hAnsi="Arial" w:cs="Arial"/>
                <w:lang w:eastAsia="zh-CN"/>
              </w:rPr>
            </w:pPr>
            <w:r>
              <w:rPr>
                <w:rFonts w:ascii="Arial" w:eastAsia="Malgun Gothic" w:hAnsi="Arial" w:cs="Arial"/>
                <w:lang w:eastAsia="ko-KR"/>
              </w:rPr>
              <w:t>No (In case PSFCH is not configured)</w:t>
            </w:r>
          </w:p>
        </w:tc>
        <w:tc>
          <w:tcPr>
            <w:tcW w:w="6045" w:type="dxa"/>
          </w:tcPr>
          <w:p w14:paraId="3E605B96" w14:textId="77777777" w:rsidR="001B45D6" w:rsidRDefault="001B27F4">
            <w:pPr>
              <w:spacing w:after="0"/>
              <w:rPr>
                <w:rFonts w:ascii="Arial" w:eastAsia="DengXian" w:hAnsi="Arial" w:cs="Arial"/>
                <w:lang w:eastAsia="zh-CN"/>
              </w:rPr>
            </w:pPr>
            <w:r>
              <w:rPr>
                <w:rFonts w:ascii="Arial" w:eastAsia="Malgun Gothic" w:hAnsi="Arial" w:cs="Arial"/>
                <w:lang w:eastAsia="ko-KR"/>
              </w:rPr>
              <w:t>If PSFCH is not configured, we agree to start only retransmission timer without RTT timer support. When the PSFCH is configured, the power saving gain can be achieved by starting the RTT timer. For example, the UE may not monitor mode 1 DCI by staring the RTT timer during the period from the last PSSCH to the PSFCH resource plus the Min Time GAP (e.g., Minimum processing time to be guaranteed between the PSFCH reception and the retransmission resource).</w:t>
            </w:r>
          </w:p>
        </w:tc>
      </w:tr>
      <w:tr w:rsidR="001B45D6" w14:paraId="13504FD3" w14:textId="77777777">
        <w:tc>
          <w:tcPr>
            <w:tcW w:w="1809" w:type="dxa"/>
          </w:tcPr>
          <w:p w14:paraId="3401AACC"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Nokia</w:t>
            </w:r>
          </w:p>
        </w:tc>
        <w:tc>
          <w:tcPr>
            <w:tcW w:w="1985" w:type="dxa"/>
          </w:tcPr>
          <w:p w14:paraId="3F022B1A" w14:textId="77777777" w:rsidR="001B45D6" w:rsidRDefault="001B27F4">
            <w:pPr>
              <w:spacing w:after="0"/>
              <w:rPr>
                <w:rFonts w:ascii="Arial" w:eastAsia="Malgun Gothic" w:hAnsi="Arial" w:cs="Arial"/>
                <w:lang w:eastAsia="ko-KR"/>
              </w:rPr>
            </w:pPr>
            <w:r>
              <w:rPr>
                <w:rFonts w:ascii="Arial" w:eastAsia="Malgun Gothic" w:hAnsi="Arial" w:cs="Arial"/>
                <w:lang w:eastAsia="ko-KR"/>
              </w:rPr>
              <w:t>comments</w:t>
            </w:r>
          </w:p>
        </w:tc>
        <w:tc>
          <w:tcPr>
            <w:tcW w:w="6045" w:type="dxa"/>
          </w:tcPr>
          <w:p w14:paraId="513C59DD" w14:textId="77777777" w:rsidR="001B45D6" w:rsidRDefault="001B27F4">
            <w:pPr>
              <w:spacing w:after="0"/>
              <w:rPr>
                <w:rFonts w:ascii="Arial" w:eastAsia="Malgun Gothic" w:hAnsi="Arial" w:cs="Arial"/>
                <w:lang w:eastAsia="ko-KR"/>
              </w:rPr>
            </w:pPr>
            <w:r>
              <w:rPr>
                <w:rFonts w:ascii="Arial" w:eastAsia="Malgun Gothic" w:hAnsi="Arial" w:cs="Arial"/>
                <w:lang w:eastAsia="ko-KR"/>
              </w:rPr>
              <w:t>Agree with Oppo and LG: depends whether HARQ feedback (PSFCH) is configured or not.</w:t>
            </w:r>
          </w:p>
        </w:tc>
      </w:tr>
      <w:tr w:rsidR="001B45D6" w14:paraId="56896F1B" w14:textId="77777777">
        <w:tc>
          <w:tcPr>
            <w:tcW w:w="1809" w:type="dxa"/>
          </w:tcPr>
          <w:p w14:paraId="0B1311A5"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Ericsson</w:t>
            </w:r>
          </w:p>
        </w:tc>
        <w:tc>
          <w:tcPr>
            <w:tcW w:w="1985" w:type="dxa"/>
          </w:tcPr>
          <w:p w14:paraId="75989F0F" w14:textId="77777777" w:rsidR="001B45D6" w:rsidRDefault="001B27F4">
            <w:pPr>
              <w:spacing w:after="0"/>
              <w:rPr>
                <w:rFonts w:ascii="Arial" w:eastAsia="Malgun Gothic" w:hAnsi="Arial" w:cs="Arial"/>
                <w:lang w:eastAsia="ko-KR"/>
              </w:rPr>
            </w:pPr>
            <w:r>
              <w:rPr>
                <w:rFonts w:ascii="Arial" w:eastAsia="Malgun Gothic" w:hAnsi="Arial" w:cs="Arial"/>
                <w:lang w:eastAsia="ko-KR"/>
              </w:rPr>
              <w:t>No</w:t>
            </w:r>
          </w:p>
        </w:tc>
        <w:tc>
          <w:tcPr>
            <w:tcW w:w="6045" w:type="dxa"/>
          </w:tcPr>
          <w:p w14:paraId="7B1B0485" w14:textId="77777777" w:rsidR="001B45D6" w:rsidRDefault="001B27F4">
            <w:pPr>
              <w:spacing w:after="0"/>
              <w:rPr>
                <w:rFonts w:ascii="Arial" w:eastAsia="Malgun Gothic" w:hAnsi="Arial" w:cs="Arial"/>
                <w:lang w:eastAsia="ko-KR"/>
              </w:rPr>
            </w:pPr>
            <w:r>
              <w:rPr>
                <w:rFonts w:ascii="Arial" w:eastAsia="Malgun Gothic" w:hAnsi="Arial" w:cs="Arial"/>
                <w:lang w:eastAsia="ko-KR"/>
              </w:rPr>
              <w:t>Agree with Huawei, Vivo, it will be up to gNB’s scheduling, even there is PSFCH resource.  No need to restrict gNB’s scheduling behavior.</w:t>
            </w:r>
          </w:p>
        </w:tc>
      </w:tr>
      <w:tr w:rsidR="001B45D6" w14:paraId="7520A636" w14:textId="77777777">
        <w:tc>
          <w:tcPr>
            <w:tcW w:w="1809" w:type="dxa"/>
          </w:tcPr>
          <w:p w14:paraId="71784455"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CATT</w:t>
            </w:r>
          </w:p>
        </w:tc>
        <w:tc>
          <w:tcPr>
            <w:tcW w:w="1985" w:type="dxa"/>
          </w:tcPr>
          <w:p w14:paraId="2DE275CE" w14:textId="77777777" w:rsidR="001B45D6" w:rsidRDefault="001B27F4">
            <w:pPr>
              <w:spacing w:after="0"/>
              <w:rPr>
                <w:rFonts w:ascii="Arial" w:hAnsi="Arial" w:cs="Arial"/>
                <w:lang w:eastAsia="zh-CN"/>
              </w:rPr>
            </w:pPr>
            <w:r>
              <w:rPr>
                <w:rFonts w:ascii="Arial" w:hAnsi="Arial" w:cs="Arial" w:hint="eastAsia"/>
                <w:lang w:eastAsia="zh-CN"/>
              </w:rPr>
              <w:t>No</w:t>
            </w:r>
          </w:p>
        </w:tc>
        <w:tc>
          <w:tcPr>
            <w:tcW w:w="6045" w:type="dxa"/>
          </w:tcPr>
          <w:p w14:paraId="63CE1C4D" w14:textId="77777777" w:rsidR="001B45D6" w:rsidRDefault="001B27F4">
            <w:pPr>
              <w:spacing w:after="0"/>
              <w:rPr>
                <w:rFonts w:ascii="Arial" w:hAnsi="Arial" w:cs="Arial"/>
                <w:lang w:eastAsia="zh-CN"/>
              </w:rPr>
            </w:pPr>
            <w:r>
              <w:rPr>
                <w:rFonts w:ascii="Arial" w:hAnsi="Arial" w:cs="Arial" w:hint="eastAsia"/>
                <w:lang w:eastAsia="zh-CN"/>
              </w:rPr>
              <w:t>Same view as Huawei and vivo.</w:t>
            </w:r>
          </w:p>
        </w:tc>
      </w:tr>
      <w:tr w:rsidR="001B45D6" w14:paraId="67E86844" w14:textId="77777777">
        <w:tc>
          <w:tcPr>
            <w:tcW w:w="1809" w:type="dxa"/>
          </w:tcPr>
          <w:p w14:paraId="00956992"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Apple</w:t>
            </w:r>
          </w:p>
        </w:tc>
        <w:tc>
          <w:tcPr>
            <w:tcW w:w="1985" w:type="dxa"/>
          </w:tcPr>
          <w:p w14:paraId="7EFFB491" w14:textId="77777777" w:rsidR="001B45D6" w:rsidRDefault="001B27F4">
            <w:pPr>
              <w:spacing w:after="0"/>
              <w:rPr>
                <w:rFonts w:ascii="Arial" w:hAnsi="Arial" w:cs="Arial"/>
                <w:lang w:eastAsia="zh-CN"/>
              </w:rPr>
            </w:pPr>
            <w:r>
              <w:rPr>
                <w:rFonts w:ascii="Arial" w:hAnsi="Arial" w:cs="Arial"/>
                <w:lang w:eastAsia="zh-CN"/>
              </w:rPr>
              <w:t>Yes</w:t>
            </w:r>
          </w:p>
        </w:tc>
        <w:tc>
          <w:tcPr>
            <w:tcW w:w="6045" w:type="dxa"/>
          </w:tcPr>
          <w:p w14:paraId="32BF172A" w14:textId="77777777" w:rsidR="001B45D6" w:rsidRDefault="001B27F4">
            <w:pPr>
              <w:spacing w:after="0"/>
              <w:rPr>
                <w:rFonts w:ascii="Arial" w:hAnsi="Arial" w:cs="Arial"/>
                <w:lang w:eastAsia="zh-CN"/>
              </w:rPr>
            </w:pPr>
            <w:r>
              <w:rPr>
                <w:rFonts w:ascii="Arial" w:hAnsi="Arial" w:cs="Arial"/>
                <w:lang w:eastAsia="zh-CN"/>
              </w:rPr>
              <w:t>Agree with OPPO and LG</w:t>
            </w:r>
          </w:p>
        </w:tc>
      </w:tr>
      <w:tr w:rsidR="001B45D6" w14:paraId="2C836AC5" w14:textId="77777777">
        <w:tc>
          <w:tcPr>
            <w:tcW w:w="1809" w:type="dxa"/>
          </w:tcPr>
          <w:p w14:paraId="59F4F9E1" w14:textId="77777777" w:rsidR="001B45D6" w:rsidRDefault="001B27F4">
            <w:pPr>
              <w:spacing w:after="0"/>
              <w:jc w:val="center"/>
              <w:rPr>
                <w:rFonts w:ascii="Arial" w:eastAsia="SimSun" w:hAnsi="Arial" w:cs="Arial"/>
                <w:lang w:val="en-US" w:eastAsia="zh-CN"/>
              </w:rPr>
            </w:pPr>
            <w:r>
              <w:rPr>
                <w:rFonts w:ascii="Arial" w:eastAsia="MS Mincho" w:hAnsi="Arial" w:cs="Arial" w:hint="eastAsia"/>
                <w:lang w:eastAsia="ja-JP"/>
              </w:rPr>
              <w:t>NEC</w:t>
            </w:r>
          </w:p>
        </w:tc>
        <w:tc>
          <w:tcPr>
            <w:tcW w:w="1985" w:type="dxa"/>
          </w:tcPr>
          <w:p w14:paraId="26230C46" w14:textId="77777777" w:rsidR="001B45D6" w:rsidRDefault="001B27F4">
            <w:pPr>
              <w:spacing w:after="0"/>
              <w:rPr>
                <w:rFonts w:ascii="Arial" w:hAnsi="Arial" w:cs="Arial"/>
                <w:lang w:eastAsia="zh-CN"/>
              </w:rPr>
            </w:pPr>
            <w:r>
              <w:rPr>
                <w:rFonts w:ascii="Arial" w:eastAsia="MS Mincho" w:hAnsi="Arial" w:cs="Arial" w:hint="eastAsia"/>
                <w:lang w:eastAsia="ja-JP"/>
              </w:rPr>
              <w:t>No</w:t>
            </w:r>
          </w:p>
        </w:tc>
        <w:tc>
          <w:tcPr>
            <w:tcW w:w="6045" w:type="dxa"/>
          </w:tcPr>
          <w:p w14:paraId="299AA39C" w14:textId="77777777" w:rsidR="001B45D6" w:rsidRDefault="001B45D6">
            <w:pPr>
              <w:spacing w:after="0"/>
              <w:rPr>
                <w:rFonts w:ascii="Arial" w:hAnsi="Arial" w:cs="Arial"/>
                <w:lang w:eastAsia="zh-CN"/>
              </w:rPr>
            </w:pPr>
          </w:p>
        </w:tc>
      </w:tr>
      <w:tr w:rsidR="001B45D6" w14:paraId="3FA3F870" w14:textId="77777777">
        <w:tc>
          <w:tcPr>
            <w:tcW w:w="1809" w:type="dxa"/>
          </w:tcPr>
          <w:p w14:paraId="48A3CBE7"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4ED22992" w14:textId="77777777" w:rsidR="001B45D6" w:rsidRDefault="001B27F4">
            <w:pPr>
              <w:spacing w:after="0"/>
              <w:rPr>
                <w:rFonts w:ascii="Arial" w:eastAsia="MS Mincho" w:hAnsi="Arial" w:cs="Arial"/>
                <w:lang w:eastAsia="ja-JP"/>
              </w:rPr>
            </w:pPr>
            <w:r>
              <w:rPr>
                <w:rFonts w:ascii="Arial" w:eastAsia="MS Mincho" w:hAnsi="Arial" w:cs="Arial" w:hint="eastAsia"/>
                <w:lang w:eastAsia="ja-JP"/>
              </w:rPr>
              <w:t>No</w:t>
            </w:r>
          </w:p>
        </w:tc>
        <w:tc>
          <w:tcPr>
            <w:tcW w:w="6045" w:type="dxa"/>
          </w:tcPr>
          <w:p w14:paraId="6F9198E8" w14:textId="77777777" w:rsidR="001B45D6" w:rsidRDefault="001B27F4">
            <w:pPr>
              <w:spacing w:after="0"/>
              <w:rPr>
                <w:rFonts w:ascii="Arial" w:hAnsi="Arial" w:cs="Arial"/>
                <w:lang w:val="en-US" w:eastAsia="zh-CN"/>
              </w:rPr>
            </w:pPr>
            <w:r>
              <w:rPr>
                <w:rFonts w:ascii="Arial" w:eastAsia="DengXian" w:hAnsi="Arial" w:cs="Arial"/>
                <w:lang w:eastAsia="zh-CN"/>
              </w:rPr>
              <w:t>In case SL PUCCH is not configured, we don’t think the SL specific drx-HARQ-RTT-Timer is needed</w:t>
            </w:r>
            <w:r>
              <w:rPr>
                <w:rFonts w:ascii="Arial" w:eastAsia="DengXian" w:hAnsi="Arial" w:cs="Arial" w:hint="eastAsia"/>
                <w:lang w:val="en-US" w:eastAsia="zh-CN"/>
              </w:rPr>
              <w:t xml:space="preserve"> since it is difficult to define when to start the </w:t>
            </w:r>
            <w:r>
              <w:rPr>
                <w:rFonts w:ascii="Arial" w:eastAsia="DengXian" w:hAnsi="Arial" w:cs="Arial"/>
                <w:lang w:eastAsia="zh-CN"/>
              </w:rPr>
              <w:t>drx-HARQ-RTT-Timer</w:t>
            </w:r>
            <w:r>
              <w:rPr>
                <w:rFonts w:ascii="Arial" w:eastAsia="DengXian" w:hAnsi="Arial" w:cs="Arial" w:hint="eastAsia"/>
                <w:lang w:val="en-US" w:eastAsia="zh-CN"/>
              </w:rPr>
              <w:t xml:space="preserve">. If </w:t>
            </w:r>
            <w:r>
              <w:rPr>
                <w:rFonts w:ascii="Arial" w:eastAsia="DengXian" w:hAnsi="Arial" w:cs="Arial"/>
                <w:lang w:eastAsia="zh-CN"/>
              </w:rPr>
              <w:t xml:space="preserve">the gNB </w:t>
            </w:r>
            <w:r>
              <w:rPr>
                <w:rFonts w:ascii="Arial" w:eastAsia="DengXian" w:hAnsi="Arial" w:cs="Arial" w:hint="eastAsia"/>
                <w:lang w:val="en-US" w:eastAsia="zh-CN"/>
              </w:rPr>
              <w:t>want</w:t>
            </w:r>
            <w:r>
              <w:rPr>
                <w:rFonts w:ascii="Arial" w:eastAsia="DengXian" w:hAnsi="Arial" w:cs="Arial"/>
                <w:lang w:eastAsia="zh-CN"/>
              </w:rPr>
              <w:t xml:space="preserve"> to schedule retransmission resources</w:t>
            </w:r>
            <w:r>
              <w:rPr>
                <w:rFonts w:ascii="Arial" w:eastAsia="DengXian" w:hAnsi="Arial" w:cs="Arial" w:hint="eastAsia"/>
                <w:lang w:val="en-US" w:eastAsia="zh-CN"/>
              </w:rPr>
              <w:t>, it can send the related DCI during the active time of the UE.for example ,when on duration timer or  inactivity timer is running.</w:t>
            </w:r>
          </w:p>
        </w:tc>
      </w:tr>
      <w:tr w:rsidR="001B27F4" w14:paraId="1AAA3636" w14:textId="77777777">
        <w:tc>
          <w:tcPr>
            <w:tcW w:w="1809" w:type="dxa"/>
          </w:tcPr>
          <w:p w14:paraId="107EB9C8" w14:textId="6AD89BB4" w:rsidR="001B27F4" w:rsidRDefault="001B27F4" w:rsidP="001B27F4">
            <w:pPr>
              <w:spacing w:after="0"/>
              <w:jc w:val="center"/>
              <w:rPr>
                <w:rFonts w:ascii="Arial" w:eastAsia="SimSun" w:hAnsi="Arial" w:cs="Arial"/>
                <w:lang w:val="en-US" w:eastAsia="zh-CN"/>
              </w:rPr>
            </w:pPr>
            <w:r>
              <w:rPr>
                <w:rFonts w:ascii="Arial" w:eastAsia="SimSun" w:hAnsi="Arial" w:cs="Arial"/>
                <w:lang w:eastAsia="zh-CN"/>
              </w:rPr>
              <w:t>Intel</w:t>
            </w:r>
          </w:p>
        </w:tc>
        <w:tc>
          <w:tcPr>
            <w:tcW w:w="1985" w:type="dxa"/>
          </w:tcPr>
          <w:p w14:paraId="68A9E002" w14:textId="12DA29A7" w:rsidR="001B27F4" w:rsidRDefault="001B27F4" w:rsidP="001B27F4">
            <w:pPr>
              <w:spacing w:after="0"/>
              <w:rPr>
                <w:rFonts w:ascii="Arial" w:eastAsia="MS Mincho" w:hAnsi="Arial" w:cs="Arial"/>
                <w:lang w:eastAsia="ja-JP"/>
              </w:rPr>
            </w:pPr>
            <w:r>
              <w:rPr>
                <w:rFonts w:ascii="Arial" w:eastAsia="DengXian" w:hAnsi="Arial" w:cs="Arial"/>
                <w:lang w:eastAsia="zh-CN"/>
              </w:rPr>
              <w:t>No</w:t>
            </w:r>
          </w:p>
        </w:tc>
        <w:tc>
          <w:tcPr>
            <w:tcW w:w="6045" w:type="dxa"/>
          </w:tcPr>
          <w:p w14:paraId="580388F6" w14:textId="567C9673" w:rsidR="001B27F4" w:rsidRDefault="001B27F4" w:rsidP="001B27F4">
            <w:pPr>
              <w:spacing w:after="0"/>
              <w:rPr>
                <w:rFonts w:ascii="Arial" w:eastAsia="DengXian" w:hAnsi="Arial" w:cs="Arial"/>
                <w:lang w:eastAsia="zh-CN"/>
              </w:rPr>
            </w:pPr>
            <w:r>
              <w:rPr>
                <w:rFonts w:ascii="Arial" w:eastAsia="DengXian" w:hAnsi="Arial" w:cs="Arial"/>
                <w:lang w:eastAsia="zh-CN"/>
              </w:rPr>
              <w:t>We agree with Huawei that in case SL PUCCH is not configured, the need for SL specific drx-HARQ-RTT-Timer is not clear since there is no RTT delay that needs to be accounted for requesting retransmission resource.</w:t>
            </w:r>
          </w:p>
        </w:tc>
      </w:tr>
      <w:tr w:rsidR="00DF0593" w14:paraId="7773C8DB" w14:textId="77777777">
        <w:tc>
          <w:tcPr>
            <w:tcW w:w="1809" w:type="dxa"/>
          </w:tcPr>
          <w:p w14:paraId="531E4180" w14:textId="60ED8F02" w:rsidR="00DF0593" w:rsidRDefault="00DF0593" w:rsidP="00DF0593">
            <w:pPr>
              <w:spacing w:after="0"/>
              <w:jc w:val="center"/>
              <w:rPr>
                <w:rFonts w:ascii="Arial" w:eastAsia="SimSun" w:hAnsi="Arial" w:cs="Arial"/>
                <w:lang w:eastAsia="zh-CN"/>
              </w:rPr>
            </w:pPr>
            <w:r>
              <w:rPr>
                <w:rFonts w:ascii="Arial" w:eastAsia="PMingLiU" w:hAnsi="Arial" w:cs="Arial" w:hint="eastAsia"/>
                <w:lang w:val="en-US" w:eastAsia="zh-TW"/>
              </w:rPr>
              <w:t>ASUSTeK</w:t>
            </w:r>
          </w:p>
        </w:tc>
        <w:tc>
          <w:tcPr>
            <w:tcW w:w="1985" w:type="dxa"/>
          </w:tcPr>
          <w:p w14:paraId="4AC3AF27" w14:textId="149437C4" w:rsidR="00DF0593" w:rsidRDefault="00DF0593" w:rsidP="00DF0593">
            <w:pPr>
              <w:spacing w:after="0"/>
              <w:rPr>
                <w:rFonts w:ascii="Arial" w:eastAsia="DengXian" w:hAnsi="Arial" w:cs="Arial"/>
                <w:lang w:eastAsia="zh-CN"/>
              </w:rPr>
            </w:pPr>
            <w:r>
              <w:rPr>
                <w:rFonts w:ascii="Arial" w:eastAsia="PMingLiU" w:hAnsi="Arial" w:cs="Arial"/>
                <w:lang w:eastAsia="zh-TW"/>
              </w:rPr>
              <w:t>No</w:t>
            </w:r>
          </w:p>
        </w:tc>
        <w:tc>
          <w:tcPr>
            <w:tcW w:w="6045" w:type="dxa"/>
          </w:tcPr>
          <w:p w14:paraId="50235B56" w14:textId="77777777" w:rsidR="00DF0593" w:rsidRDefault="00DF0593" w:rsidP="00DF0593">
            <w:pPr>
              <w:spacing w:after="0"/>
              <w:rPr>
                <w:rFonts w:ascii="Arial" w:eastAsia="DengXian" w:hAnsi="Arial" w:cs="Arial"/>
                <w:lang w:eastAsia="zh-CN"/>
              </w:rPr>
            </w:pPr>
          </w:p>
        </w:tc>
      </w:tr>
      <w:tr w:rsidR="00383041" w14:paraId="5E0FB818" w14:textId="77777777">
        <w:trPr>
          <w:ins w:id="309" w:author="张崇铭(Zhang Chongming)" w:date="2021-07-02T13:43:00Z"/>
        </w:trPr>
        <w:tc>
          <w:tcPr>
            <w:tcW w:w="1809" w:type="dxa"/>
          </w:tcPr>
          <w:p w14:paraId="5C97E7EC" w14:textId="417E44C7" w:rsidR="00383041" w:rsidRDefault="00383041" w:rsidP="00383041">
            <w:pPr>
              <w:spacing w:after="0"/>
              <w:jc w:val="center"/>
              <w:rPr>
                <w:ins w:id="310" w:author="张崇铭(Zhang Chongming)" w:date="2021-07-02T13:43:00Z"/>
                <w:rFonts w:ascii="Arial" w:eastAsia="PMingLiU" w:hAnsi="Arial" w:cs="Arial"/>
                <w:lang w:val="en-US" w:eastAsia="zh-TW"/>
              </w:rPr>
            </w:pPr>
            <w:ins w:id="311" w:author="张崇铭(Zhang Chongming)" w:date="2021-07-02T13:43:00Z">
              <w:r>
                <w:rPr>
                  <w:rFonts w:ascii="Arial" w:eastAsia="SimSun" w:hAnsi="Arial" w:cs="Arial" w:hint="eastAsia"/>
                  <w:lang w:eastAsia="zh-CN"/>
                </w:rPr>
                <w:t>S</w:t>
              </w:r>
              <w:r>
                <w:rPr>
                  <w:rFonts w:ascii="Arial" w:eastAsia="SimSun" w:hAnsi="Arial" w:cs="Arial"/>
                  <w:lang w:eastAsia="zh-CN"/>
                </w:rPr>
                <w:t>harp</w:t>
              </w:r>
            </w:ins>
          </w:p>
        </w:tc>
        <w:tc>
          <w:tcPr>
            <w:tcW w:w="1985" w:type="dxa"/>
          </w:tcPr>
          <w:p w14:paraId="4AA92CFD" w14:textId="242150C6" w:rsidR="00383041" w:rsidRDefault="00383041" w:rsidP="00383041">
            <w:pPr>
              <w:spacing w:after="0"/>
              <w:rPr>
                <w:ins w:id="312" w:author="张崇铭(Zhang Chongming)" w:date="2021-07-02T13:43:00Z"/>
                <w:rFonts w:ascii="Arial" w:eastAsia="PMingLiU" w:hAnsi="Arial" w:cs="Arial"/>
                <w:lang w:eastAsia="zh-TW"/>
              </w:rPr>
            </w:pPr>
            <w:ins w:id="313" w:author="张崇铭(Zhang Chongming)" w:date="2021-07-02T13:43:00Z">
              <w:r>
                <w:rPr>
                  <w:rFonts w:ascii="Arial" w:eastAsia="DengXian" w:hAnsi="Arial" w:cs="Arial" w:hint="eastAsia"/>
                  <w:lang w:eastAsia="zh-CN"/>
                </w:rPr>
                <w:t>N</w:t>
              </w:r>
              <w:r>
                <w:rPr>
                  <w:rFonts w:ascii="Arial" w:eastAsia="DengXian" w:hAnsi="Arial" w:cs="Arial"/>
                  <w:lang w:eastAsia="zh-CN"/>
                </w:rPr>
                <w:t>o</w:t>
              </w:r>
            </w:ins>
          </w:p>
        </w:tc>
        <w:tc>
          <w:tcPr>
            <w:tcW w:w="6045" w:type="dxa"/>
          </w:tcPr>
          <w:p w14:paraId="572FC119" w14:textId="2D248489" w:rsidR="00383041" w:rsidRDefault="00383041" w:rsidP="00383041">
            <w:pPr>
              <w:spacing w:after="0"/>
              <w:rPr>
                <w:ins w:id="314" w:author="张崇铭(Zhang Chongming)" w:date="2021-07-02T13:43:00Z"/>
                <w:rFonts w:ascii="Arial" w:eastAsia="DengXian" w:hAnsi="Arial" w:cs="Arial"/>
                <w:lang w:eastAsia="zh-CN"/>
              </w:rPr>
            </w:pPr>
            <w:ins w:id="315" w:author="张崇铭(Zhang Chongming)" w:date="2021-07-02T13:43:00Z">
              <w:r>
                <w:rPr>
                  <w:rFonts w:ascii="Arial" w:eastAsia="DengXian" w:hAnsi="Arial" w:cs="Arial" w:hint="eastAsia"/>
                  <w:lang w:eastAsia="zh-CN"/>
                </w:rPr>
                <w:t>S</w:t>
              </w:r>
              <w:r>
                <w:rPr>
                  <w:rFonts w:ascii="Arial" w:eastAsia="DengXian" w:hAnsi="Arial" w:cs="Arial"/>
                  <w:lang w:eastAsia="zh-CN"/>
                </w:rPr>
                <w:t>ame view as Huawei.</w:t>
              </w:r>
            </w:ins>
          </w:p>
        </w:tc>
      </w:tr>
      <w:tr w:rsidR="001540AC" w14:paraId="3C9033FF" w14:textId="77777777">
        <w:trPr>
          <w:ins w:id="316" w:author="Qualcomm" w:date="2021-07-02T01:53:00Z"/>
        </w:trPr>
        <w:tc>
          <w:tcPr>
            <w:tcW w:w="1809" w:type="dxa"/>
          </w:tcPr>
          <w:p w14:paraId="4FB22D08" w14:textId="423F1A8D" w:rsidR="001540AC" w:rsidRDefault="001540AC" w:rsidP="001540AC">
            <w:pPr>
              <w:spacing w:after="0"/>
              <w:jc w:val="center"/>
              <w:rPr>
                <w:ins w:id="317" w:author="Qualcomm" w:date="2021-07-02T01:53:00Z"/>
                <w:rFonts w:ascii="Arial" w:eastAsia="SimSun" w:hAnsi="Arial" w:cs="Arial"/>
                <w:lang w:eastAsia="zh-CN"/>
              </w:rPr>
            </w:pPr>
            <w:ins w:id="318" w:author="Qualcomm" w:date="2021-07-02T01:53:00Z">
              <w:r>
                <w:rPr>
                  <w:rFonts w:ascii="Arial" w:eastAsia="SimSun" w:hAnsi="Arial" w:cs="Arial"/>
                  <w:lang w:eastAsia="zh-CN"/>
                </w:rPr>
                <w:t>Qualcomm</w:t>
              </w:r>
            </w:ins>
          </w:p>
        </w:tc>
        <w:tc>
          <w:tcPr>
            <w:tcW w:w="1985" w:type="dxa"/>
          </w:tcPr>
          <w:p w14:paraId="017667B3" w14:textId="09EA6785" w:rsidR="001540AC" w:rsidRDefault="001540AC" w:rsidP="001540AC">
            <w:pPr>
              <w:spacing w:after="0"/>
              <w:rPr>
                <w:ins w:id="319" w:author="Qualcomm" w:date="2021-07-02T01:53:00Z"/>
                <w:rFonts w:ascii="Arial" w:eastAsia="DengXian" w:hAnsi="Arial" w:cs="Arial"/>
                <w:lang w:eastAsia="zh-CN"/>
              </w:rPr>
            </w:pPr>
            <w:ins w:id="320" w:author="Qualcomm" w:date="2021-07-02T01:53:00Z">
              <w:r>
                <w:rPr>
                  <w:rFonts w:ascii="Arial" w:eastAsia="DengXian" w:hAnsi="Arial" w:cs="Arial"/>
                  <w:lang w:eastAsia="zh-CN"/>
                </w:rPr>
                <w:t>No</w:t>
              </w:r>
            </w:ins>
          </w:p>
        </w:tc>
        <w:tc>
          <w:tcPr>
            <w:tcW w:w="6045" w:type="dxa"/>
          </w:tcPr>
          <w:p w14:paraId="3674DEB2" w14:textId="77777777" w:rsidR="001540AC" w:rsidRDefault="001540AC" w:rsidP="001540AC">
            <w:pPr>
              <w:spacing w:after="0"/>
              <w:rPr>
                <w:ins w:id="321" w:author="Qualcomm" w:date="2021-07-02T01:53:00Z"/>
                <w:rFonts w:ascii="Arial" w:eastAsia="DengXian" w:hAnsi="Arial" w:cs="Arial"/>
                <w:lang w:eastAsia="zh-CN"/>
              </w:rPr>
            </w:pPr>
          </w:p>
        </w:tc>
      </w:tr>
      <w:tr w:rsidR="001C3142" w14:paraId="2E089FDD" w14:textId="77777777">
        <w:trPr>
          <w:ins w:id="322" w:author="Spreadtrum Communications" w:date="2021-07-02T14:25:00Z"/>
        </w:trPr>
        <w:tc>
          <w:tcPr>
            <w:tcW w:w="1809" w:type="dxa"/>
          </w:tcPr>
          <w:p w14:paraId="5B2570FA" w14:textId="7E9EB02E" w:rsidR="001C3142" w:rsidRDefault="001C3142" w:rsidP="001540AC">
            <w:pPr>
              <w:spacing w:after="0"/>
              <w:jc w:val="center"/>
              <w:rPr>
                <w:ins w:id="323" w:author="Spreadtrum Communications" w:date="2021-07-02T14:25:00Z"/>
                <w:rFonts w:ascii="Arial" w:eastAsia="SimSun" w:hAnsi="Arial" w:cs="Arial"/>
                <w:lang w:eastAsia="zh-CN"/>
              </w:rPr>
            </w:pPr>
            <w:ins w:id="324" w:author="Spreadtrum Communications" w:date="2021-07-02T14:25:00Z">
              <w:r>
                <w:rPr>
                  <w:rFonts w:ascii="Arial" w:eastAsia="SimSun" w:hAnsi="Arial" w:cs="Arial"/>
                  <w:lang w:eastAsia="zh-CN"/>
                </w:rPr>
                <w:t>Spreadtrum</w:t>
              </w:r>
            </w:ins>
          </w:p>
        </w:tc>
        <w:tc>
          <w:tcPr>
            <w:tcW w:w="1985" w:type="dxa"/>
          </w:tcPr>
          <w:p w14:paraId="466C03E2" w14:textId="3D86589C" w:rsidR="001C3142" w:rsidRDefault="001C3142" w:rsidP="001540AC">
            <w:pPr>
              <w:spacing w:after="0"/>
              <w:rPr>
                <w:ins w:id="325" w:author="Spreadtrum Communications" w:date="2021-07-02T14:25:00Z"/>
                <w:rFonts w:ascii="Arial" w:eastAsia="DengXian" w:hAnsi="Arial" w:cs="Arial"/>
                <w:lang w:eastAsia="zh-CN"/>
              </w:rPr>
            </w:pPr>
            <w:ins w:id="326" w:author="Spreadtrum Communications" w:date="2021-07-02T14:25:00Z">
              <w:r>
                <w:rPr>
                  <w:rFonts w:ascii="Arial" w:eastAsia="DengXian" w:hAnsi="Arial" w:cs="Arial"/>
                  <w:lang w:eastAsia="zh-CN"/>
                </w:rPr>
                <w:t>No</w:t>
              </w:r>
            </w:ins>
          </w:p>
        </w:tc>
        <w:tc>
          <w:tcPr>
            <w:tcW w:w="6045" w:type="dxa"/>
          </w:tcPr>
          <w:p w14:paraId="38DDBF82" w14:textId="77777777" w:rsidR="001C3142" w:rsidRDefault="001C3142" w:rsidP="001540AC">
            <w:pPr>
              <w:spacing w:after="0"/>
              <w:rPr>
                <w:ins w:id="327" w:author="Spreadtrum Communications" w:date="2021-07-02T14:25:00Z"/>
                <w:rFonts w:ascii="Arial" w:eastAsia="DengXian" w:hAnsi="Arial" w:cs="Arial"/>
                <w:lang w:eastAsia="zh-CN"/>
              </w:rPr>
            </w:pPr>
          </w:p>
        </w:tc>
      </w:tr>
      <w:tr w:rsidR="009262DA" w14:paraId="48B75EED" w14:textId="77777777">
        <w:trPr>
          <w:ins w:id="328" w:author="澄欽 黃" w:date="2021-07-02T17:10:00Z"/>
        </w:trPr>
        <w:tc>
          <w:tcPr>
            <w:tcW w:w="1809" w:type="dxa"/>
          </w:tcPr>
          <w:p w14:paraId="198B9696" w14:textId="39F4B153" w:rsidR="009262DA" w:rsidRPr="009262DA" w:rsidRDefault="009262DA" w:rsidP="001540AC">
            <w:pPr>
              <w:spacing w:after="0"/>
              <w:jc w:val="center"/>
              <w:rPr>
                <w:ins w:id="329" w:author="澄欽 黃" w:date="2021-07-02T17:10:00Z"/>
                <w:rFonts w:ascii="Arial" w:eastAsia="PMingLiU" w:hAnsi="Arial" w:cs="Arial"/>
                <w:lang w:eastAsia="zh-TW"/>
                <w:rPrChange w:id="330" w:author="澄欽 黃" w:date="2021-07-02T17:10:00Z">
                  <w:rPr>
                    <w:ins w:id="331" w:author="澄欽 黃" w:date="2021-07-02T17:10:00Z"/>
                    <w:rFonts w:ascii="Arial" w:eastAsia="SimSun" w:hAnsi="Arial" w:cs="Arial"/>
                    <w:lang w:eastAsia="zh-CN"/>
                  </w:rPr>
                </w:rPrChange>
              </w:rPr>
            </w:pPr>
            <w:ins w:id="332" w:author="澄欽 黃" w:date="2021-07-02T17:10:00Z">
              <w:r>
                <w:rPr>
                  <w:rFonts w:ascii="Arial" w:eastAsia="PMingLiU" w:hAnsi="Arial" w:cs="Arial" w:hint="eastAsia"/>
                  <w:lang w:eastAsia="zh-TW"/>
                </w:rPr>
                <w:t>M</w:t>
              </w:r>
              <w:r>
                <w:rPr>
                  <w:rFonts w:ascii="Arial" w:eastAsia="PMingLiU" w:hAnsi="Arial" w:cs="Arial"/>
                  <w:lang w:eastAsia="zh-TW"/>
                </w:rPr>
                <w:t>ediaTek</w:t>
              </w:r>
            </w:ins>
          </w:p>
        </w:tc>
        <w:tc>
          <w:tcPr>
            <w:tcW w:w="1985" w:type="dxa"/>
          </w:tcPr>
          <w:p w14:paraId="1B1CB556" w14:textId="6932B4E5" w:rsidR="009262DA" w:rsidRPr="009262DA" w:rsidRDefault="009262DA" w:rsidP="001540AC">
            <w:pPr>
              <w:spacing w:after="0"/>
              <w:rPr>
                <w:ins w:id="333" w:author="澄欽 黃" w:date="2021-07-02T17:10:00Z"/>
                <w:rFonts w:ascii="Arial" w:eastAsia="PMingLiU" w:hAnsi="Arial" w:cs="Arial"/>
                <w:lang w:eastAsia="zh-TW"/>
                <w:rPrChange w:id="334" w:author="澄欽 黃" w:date="2021-07-02T17:10:00Z">
                  <w:rPr>
                    <w:ins w:id="335" w:author="澄欽 黃" w:date="2021-07-02T17:10:00Z"/>
                    <w:rFonts w:ascii="Arial" w:eastAsia="DengXian" w:hAnsi="Arial" w:cs="Arial"/>
                    <w:lang w:eastAsia="zh-CN"/>
                  </w:rPr>
                </w:rPrChange>
              </w:rPr>
            </w:pPr>
            <w:ins w:id="336" w:author="澄欽 黃" w:date="2021-07-02T17:10:00Z">
              <w:r>
                <w:rPr>
                  <w:rFonts w:ascii="Arial" w:eastAsia="PMingLiU" w:hAnsi="Arial" w:cs="Arial" w:hint="eastAsia"/>
                  <w:lang w:eastAsia="zh-TW"/>
                </w:rPr>
                <w:t>N</w:t>
              </w:r>
              <w:r>
                <w:rPr>
                  <w:rFonts w:ascii="Arial" w:eastAsia="PMingLiU" w:hAnsi="Arial" w:cs="Arial"/>
                  <w:lang w:eastAsia="zh-TW"/>
                </w:rPr>
                <w:t>o</w:t>
              </w:r>
            </w:ins>
          </w:p>
        </w:tc>
        <w:tc>
          <w:tcPr>
            <w:tcW w:w="6045" w:type="dxa"/>
          </w:tcPr>
          <w:p w14:paraId="37656A9A" w14:textId="2AA11C0F" w:rsidR="009262DA" w:rsidRPr="009262DA" w:rsidRDefault="009262DA" w:rsidP="001540AC">
            <w:pPr>
              <w:spacing w:after="0"/>
              <w:rPr>
                <w:ins w:id="337" w:author="澄欽 黃" w:date="2021-07-02T17:10:00Z"/>
                <w:rFonts w:ascii="Arial" w:eastAsia="PMingLiU" w:hAnsi="Arial" w:cs="Arial"/>
                <w:lang w:eastAsia="zh-TW"/>
                <w:rPrChange w:id="338" w:author="澄欽 黃" w:date="2021-07-02T17:10:00Z">
                  <w:rPr>
                    <w:ins w:id="339" w:author="澄欽 黃" w:date="2021-07-02T17:10:00Z"/>
                    <w:rFonts w:ascii="Arial" w:eastAsia="DengXian" w:hAnsi="Arial" w:cs="Arial"/>
                    <w:lang w:eastAsia="zh-CN"/>
                  </w:rPr>
                </w:rPrChange>
              </w:rPr>
            </w:pPr>
            <w:ins w:id="340" w:author="澄欽 黃" w:date="2021-07-02T17:10:00Z">
              <w:r>
                <w:rPr>
                  <w:rFonts w:ascii="Arial" w:eastAsia="PMingLiU" w:hAnsi="Arial" w:cs="Arial" w:hint="eastAsia"/>
                  <w:lang w:eastAsia="zh-TW"/>
                </w:rPr>
                <w:t>W</w:t>
              </w:r>
              <w:r>
                <w:rPr>
                  <w:rFonts w:ascii="Arial" w:eastAsia="PMingLiU" w:hAnsi="Arial" w:cs="Arial"/>
                  <w:lang w:eastAsia="zh-TW"/>
                </w:rPr>
                <w:t>e share same view as Huawei</w:t>
              </w:r>
              <w:r w:rsidR="00892E39">
                <w:rPr>
                  <w:rFonts w:ascii="Arial" w:eastAsia="PMingLiU" w:hAnsi="Arial" w:cs="Arial"/>
                  <w:lang w:eastAsia="zh-TW"/>
                </w:rPr>
                <w:t>.</w:t>
              </w:r>
            </w:ins>
          </w:p>
        </w:tc>
      </w:tr>
      <w:tr w:rsidR="00593E8B" w14:paraId="288C2651" w14:textId="77777777">
        <w:trPr>
          <w:ins w:id="341" w:author="Interdigital" w:date="2021-07-02T11:35:00Z"/>
        </w:trPr>
        <w:tc>
          <w:tcPr>
            <w:tcW w:w="1809" w:type="dxa"/>
          </w:tcPr>
          <w:p w14:paraId="5A012412" w14:textId="5657686D" w:rsidR="00593E8B" w:rsidRDefault="00593E8B" w:rsidP="001540AC">
            <w:pPr>
              <w:spacing w:after="0"/>
              <w:jc w:val="center"/>
              <w:rPr>
                <w:ins w:id="342" w:author="Interdigital" w:date="2021-07-02T11:35:00Z"/>
                <w:rFonts w:ascii="Arial" w:eastAsia="PMingLiU" w:hAnsi="Arial" w:cs="Arial" w:hint="eastAsia"/>
                <w:lang w:eastAsia="zh-TW"/>
              </w:rPr>
            </w:pPr>
            <w:ins w:id="343" w:author="Interdigital" w:date="2021-07-02T11:35:00Z">
              <w:r>
                <w:rPr>
                  <w:rFonts w:ascii="Arial" w:eastAsia="PMingLiU" w:hAnsi="Arial" w:cs="Arial"/>
                  <w:lang w:eastAsia="zh-TW"/>
                </w:rPr>
                <w:t xml:space="preserve">InterDigital </w:t>
              </w:r>
            </w:ins>
          </w:p>
        </w:tc>
        <w:tc>
          <w:tcPr>
            <w:tcW w:w="1985" w:type="dxa"/>
          </w:tcPr>
          <w:p w14:paraId="78D1A2EC" w14:textId="7EC3D52E" w:rsidR="00593E8B" w:rsidRDefault="00593E8B" w:rsidP="001540AC">
            <w:pPr>
              <w:spacing w:after="0"/>
              <w:rPr>
                <w:ins w:id="344" w:author="Interdigital" w:date="2021-07-02T11:35:00Z"/>
                <w:rFonts w:ascii="Arial" w:eastAsia="PMingLiU" w:hAnsi="Arial" w:cs="Arial" w:hint="eastAsia"/>
                <w:lang w:eastAsia="zh-TW"/>
              </w:rPr>
            </w:pPr>
            <w:ins w:id="345" w:author="Interdigital" w:date="2021-07-02T11:35:00Z">
              <w:r>
                <w:rPr>
                  <w:rFonts w:ascii="Arial" w:eastAsia="PMingLiU" w:hAnsi="Arial" w:cs="Arial"/>
                  <w:lang w:eastAsia="zh-TW"/>
                </w:rPr>
                <w:t>Yes</w:t>
              </w:r>
            </w:ins>
          </w:p>
        </w:tc>
        <w:tc>
          <w:tcPr>
            <w:tcW w:w="6045" w:type="dxa"/>
          </w:tcPr>
          <w:p w14:paraId="1D643684" w14:textId="1C668CDF" w:rsidR="00593E8B" w:rsidRDefault="00593E8B" w:rsidP="001540AC">
            <w:pPr>
              <w:spacing w:after="0"/>
              <w:rPr>
                <w:ins w:id="346" w:author="Interdigital" w:date="2021-07-02T11:35:00Z"/>
                <w:rFonts w:ascii="Arial" w:eastAsia="PMingLiU" w:hAnsi="Arial" w:cs="Arial" w:hint="eastAsia"/>
                <w:lang w:eastAsia="zh-TW"/>
              </w:rPr>
            </w:pPr>
            <w:ins w:id="347" w:author="Interdigital" w:date="2021-07-02T11:36:00Z">
              <w:r>
                <w:rPr>
                  <w:rFonts w:ascii="Arial" w:eastAsia="PMingLiU" w:hAnsi="Arial" w:cs="Arial"/>
                  <w:lang w:eastAsia="zh-TW"/>
                </w:rPr>
                <w:t>Agree with OPPO and LG that we should have some power savings gain when</w:t>
              </w:r>
            </w:ins>
            <w:ins w:id="348" w:author="Interdigital" w:date="2021-07-02T11:37:00Z">
              <w:r>
                <w:rPr>
                  <w:rFonts w:ascii="Arial" w:eastAsia="PMingLiU" w:hAnsi="Arial" w:cs="Arial"/>
                  <w:lang w:eastAsia="zh-TW"/>
                </w:rPr>
                <w:t xml:space="preserve"> PSFCH is configured.  Monitoring PDCCH while wai</w:t>
              </w:r>
            </w:ins>
            <w:ins w:id="349" w:author="Interdigital" w:date="2021-07-02T11:38:00Z">
              <w:r>
                <w:rPr>
                  <w:rFonts w:ascii="Arial" w:eastAsia="PMingLiU" w:hAnsi="Arial" w:cs="Arial"/>
                  <w:lang w:eastAsia="zh-TW"/>
                </w:rPr>
                <w:t>ting for the feedback is unnecessary.</w:t>
              </w:r>
            </w:ins>
          </w:p>
        </w:tc>
      </w:tr>
    </w:tbl>
    <w:p w14:paraId="0EEE7E3A" w14:textId="77777777" w:rsidR="001B45D6" w:rsidRDefault="001B45D6">
      <w:pPr>
        <w:tabs>
          <w:tab w:val="left" w:pos="9986"/>
        </w:tabs>
        <w:rPr>
          <w:rFonts w:ascii="Arial" w:hAnsi="Arial" w:cs="Arial"/>
          <w:lang w:eastAsia="zh-CN"/>
        </w:rPr>
      </w:pPr>
    </w:p>
    <w:p w14:paraId="6E6D2AEB" w14:textId="77777777" w:rsidR="001B45D6" w:rsidRDefault="001B27F4">
      <w:pPr>
        <w:pStyle w:val="Heading7"/>
        <w:ind w:left="1276" w:hanging="1276"/>
        <w:rPr>
          <w:rFonts w:cs="Arial"/>
          <w:b/>
        </w:rPr>
      </w:pPr>
      <w:r>
        <w:rPr>
          <w:rFonts w:cs="Arial"/>
          <w:b/>
        </w:rPr>
        <w:t>Question 9: When</w:t>
      </w:r>
      <w:r>
        <w:rPr>
          <w:rFonts w:cs="Arial"/>
          <w:b/>
          <w:lang w:eastAsia="ko-KR"/>
        </w:rPr>
        <w:t xml:space="preserve"> sl-PUCCH-Config is not configured, do companies think the SL-specific </w:t>
      </w:r>
      <w:r>
        <w:rPr>
          <w:rFonts w:cs="Arial"/>
          <w:b/>
        </w:rPr>
        <w:t>drx-RetransmissionTimer should be supported?</w:t>
      </w:r>
    </w:p>
    <w:p w14:paraId="6D146DE2"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43C86253"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3249814" w14:textId="77777777">
        <w:tc>
          <w:tcPr>
            <w:tcW w:w="1809" w:type="dxa"/>
            <w:shd w:val="clear" w:color="auto" w:fill="E7E6E6"/>
          </w:tcPr>
          <w:p w14:paraId="7970E14A"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A7FDD99"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6653164"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5CCA2F23" w14:textId="77777777">
        <w:tc>
          <w:tcPr>
            <w:tcW w:w="1809" w:type="dxa"/>
          </w:tcPr>
          <w:p w14:paraId="6DEB0D6E"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6D6F30D1"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5DB0A581"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The UE needs to </w:t>
            </w:r>
            <w:r>
              <w:rPr>
                <w:rFonts w:ascii="Arial" w:hAnsi="Arial" w:cs="Arial"/>
                <w:lang w:eastAsia="zh-CN"/>
              </w:rPr>
              <w:t>extend the active time to</w:t>
            </w:r>
            <w:r>
              <w:rPr>
                <w:rFonts w:ascii="Arial" w:eastAsia="DengXian" w:hAnsi="Arial" w:cs="Arial"/>
                <w:lang w:eastAsia="zh-CN"/>
              </w:rPr>
              <w:t xml:space="preserve"> monitor PDCCH for blind retransmission </w:t>
            </w:r>
          </w:p>
        </w:tc>
      </w:tr>
      <w:tr w:rsidR="001B45D6" w14:paraId="3A06EAAA" w14:textId="77777777">
        <w:tc>
          <w:tcPr>
            <w:tcW w:w="1809" w:type="dxa"/>
          </w:tcPr>
          <w:p w14:paraId="537F336C"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985" w:type="dxa"/>
          </w:tcPr>
          <w:p w14:paraId="51E48AAE"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47A903E3" w14:textId="77777777" w:rsidR="001B45D6" w:rsidRDefault="001B27F4">
            <w:pPr>
              <w:spacing w:after="0"/>
              <w:rPr>
                <w:rFonts w:ascii="Arial" w:eastAsia="DengXian" w:hAnsi="Arial" w:cs="Arial"/>
                <w:lang w:eastAsia="zh-CN"/>
              </w:rPr>
            </w:pPr>
            <w:r>
              <w:rPr>
                <w:rFonts w:ascii="Arial" w:eastAsia="DengXian" w:hAnsi="Arial" w:cs="Arial"/>
                <w:lang w:eastAsia="zh-CN"/>
              </w:rPr>
              <w:t>For blind retransmission.</w:t>
            </w:r>
          </w:p>
        </w:tc>
      </w:tr>
      <w:tr w:rsidR="001B45D6" w14:paraId="403D7EFB" w14:textId="77777777">
        <w:tc>
          <w:tcPr>
            <w:tcW w:w="1809" w:type="dxa"/>
          </w:tcPr>
          <w:p w14:paraId="3665555F"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688900A4"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No</w:t>
            </w:r>
          </w:p>
        </w:tc>
        <w:tc>
          <w:tcPr>
            <w:tcW w:w="6045" w:type="dxa"/>
          </w:tcPr>
          <w:p w14:paraId="6AEA7954" w14:textId="77777777" w:rsidR="001B45D6" w:rsidRDefault="001B27F4">
            <w:pPr>
              <w:spacing w:after="0"/>
              <w:rPr>
                <w:rFonts w:ascii="Arial" w:eastAsia="DengXian" w:hAnsi="Arial" w:cs="Arial"/>
                <w:lang w:val="en-US" w:eastAsia="zh-CN"/>
              </w:rPr>
            </w:pPr>
            <w:r>
              <w:rPr>
                <w:rFonts w:ascii="Arial" w:eastAsia="DengXian" w:hAnsi="Arial" w:cs="Arial" w:hint="eastAsia"/>
                <w:lang w:eastAsia="zh-CN"/>
              </w:rPr>
              <w:t xml:space="preserve">In this case, </w:t>
            </w:r>
            <w:r>
              <w:rPr>
                <w:rFonts w:ascii="Arial" w:eastAsia="DengXian" w:hAnsi="Arial" w:cs="Arial"/>
                <w:lang w:eastAsia="zh-CN"/>
              </w:rPr>
              <w:t>DCI scheduling r</w:t>
            </w:r>
            <w:r>
              <w:rPr>
                <w:rFonts w:ascii="Arial" w:eastAsia="DengXian" w:hAnsi="Arial" w:cs="Arial" w:hint="eastAsia"/>
                <w:lang w:eastAsia="zh-CN"/>
              </w:rPr>
              <w:t xml:space="preserve">etransmission </w:t>
            </w:r>
            <w:r>
              <w:rPr>
                <w:rFonts w:ascii="Arial" w:eastAsia="DengXian" w:hAnsi="Arial" w:cs="Arial"/>
                <w:lang w:eastAsia="zh-CN"/>
              </w:rPr>
              <w:t>can occur right after DCI scheduling initial transmission</w:t>
            </w:r>
            <w:r>
              <w:rPr>
                <w:rFonts w:ascii="Arial" w:eastAsia="DengXian" w:hAnsi="Arial" w:cs="Arial" w:hint="eastAsia"/>
                <w:lang w:eastAsia="zh-CN"/>
              </w:rPr>
              <w:t xml:space="preserve">. </w:t>
            </w:r>
            <w:r>
              <w:rPr>
                <w:rFonts w:ascii="Arial" w:eastAsia="DengXian" w:hAnsi="Arial" w:cs="Arial"/>
                <w:lang w:eastAsia="zh-CN"/>
              </w:rPr>
              <w:t>Inactivity timer can already extend the active time for subsequent PDCCH monitoring. We don’t see motivation to use retransmission timer who’s running time completely overlapping with inactivity timer.</w:t>
            </w:r>
          </w:p>
        </w:tc>
      </w:tr>
      <w:tr w:rsidR="001B45D6" w14:paraId="0547B365" w14:textId="77777777">
        <w:tc>
          <w:tcPr>
            <w:tcW w:w="1809" w:type="dxa"/>
          </w:tcPr>
          <w:p w14:paraId="123D3994"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51D6A6CD" w14:textId="77777777" w:rsidR="001B45D6" w:rsidRDefault="001B27F4">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32C9DD9E" w14:textId="77777777" w:rsidR="001B45D6" w:rsidRDefault="001B45D6">
            <w:pPr>
              <w:spacing w:after="0"/>
              <w:rPr>
                <w:rFonts w:ascii="Arial" w:eastAsia="DengXian" w:hAnsi="Arial" w:cs="Arial"/>
                <w:lang w:eastAsia="zh-CN"/>
              </w:rPr>
            </w:pPr>
          </w:p>
        </w:tc>
      </w:tr>
      <w:tr w:rsidR="001B45D6" w14:paraId="3AF9F670" w14:textId="77777777">
        <w:tc>
          <w:tcPr>
            <w:tcW w:w="1809" w:type="dxa"/>
          </w:tcPr>
          <w:p w14:paraId="2AB9D7A0"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3691D5DD"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13C656BB" w14:textId="77777777" w:rsidR="001B45D6" w:rsidRDefault="001B27F4">
            <w:pPr>
              <w:spacing w:after="0"/>
              <w:rPr>
                <w:rFonts w:ascii="Arial" w:eastAsia="DengXian" w:hAnsi="Arial" w:cs="Arial"/>
                <w:lang w:eastAsia="zh-CN"/>
              </w:rPr>
            </w:pPr>
            <w:r>
              <w:rPr>
                <w:rFonts w:ascii="Arial" w:eastAsia="DengXian" w:hAnsi="Arial" w:cs="Arial"/>
                <w:lang w:eastAsia="zh-CN"/>
              </w:rPr>
              <w:t>For potential blind retransmission</w:t>
            </w:r>
          </w:p>
        </w:tc>
      </w:tr>
      <w:tr w:rsidR="001B45D6" w14:paraId="7C679A9F" w14:textId="77777777">
        <w:tc>
          <w:tcPr>
            <w:tcW w:w="1809" w:type="dxa"/>
          </w:tcPr>
          <w:p w14:paraId="226FEA80" w14:textId="77777777" w:rsidR="001B45D6" w:rsidRDefault="001B27F4">
            <w:pPr>
              <w:spacing w:after="0"/>
              <w:jc w:val="center"/>
              <w:rPr>
                <w:rFonts w:ascii="Arial" w:eastAsia="SimSun" w:hAnsi="Arial" w:cs="Arial"/>
                <w:lang w:eastAsia="zh-CN"/>
              </w:rPr>
            </w:pPr>
            <w:r>
              <w:rPr>
                <w:rFonts w:ascii="Arial" w:eastAsia="Malgun Gothic" w:hAnsi="Arial" w:cs="Arial" w:hint="eastAsia"/>
                <w:lang w:eastAsia="ko-KR"/>
              </w:rPr>
              <w:t>LG</w:t>
            </w:r>
          </w:p>
        </w:tc>
        <w:tc>
          <w:tcPr>
            <w:tcW w:w="1985" w:type="dxa"/>
          </w:tcPr>
          <w:p w14:paraId="3A83F2BD" w14:textId="77777777" w:rsidR="001B45D6" w:rsidRDefault="001B27F4">
            <w:pPr>
              <w:spacing w:after="0"/>
              <w:jc w:val="center"/>
              <w:rPr>
                <w:rFonts w:ascii="Arial" w:eastAsia="DengXian" w:hAnsi="Arial" w:cs="Arial"/>
                <w:lang w:eastAsia="zh-CN"/>
              </w:rPr>
            </w:pPr>
            <w:r>
              <w:rPr>
                <w:rFonts w:ascii="Arial" w:eastAsia="Malgun Gothic" w:hAnsi="Arial" w:cs="Arial" w:hint="eastAsia"/>
                <w:lang w:eastAsia="ko-KR"/>
              </w:rPr>
              <w:t>Yes</w:t>
            </w:r>
          </w:p>
        </w:tc>
        <w:tc>
          <w:tcPr>
            <w:tcW w:w="6045" w:type="dxa"/>
          </w:tcPr>
          <w:p w14:paraId="73040603" w14:textId="77777777" w:rsidR="001B45D6" w:rsidRDefault="001B45D6">
            <w:pPr>
              <w:spacing w:after="0"/>
              <w:rPr>
                <w:rFonts w:ascii="Arial" w:eastAsia="DengXian" w:hAnsi="Arial" w:cs="Arial"/>
                <w:lang w:eastAsia="zh-CN"/>
              </w:rPr>
            </w:pPr>
          </w:p>
        </w:tc>
      </w:tr>
      <w:tr w:rsidR="001B45D6" w14:paraId="60A85488" w14:textId="77777777">
        <w:tc>
          <w:tcPr>
            <w:tcW w:w="1809" w:type="dxa"/>
          </w:tcPr>
          <w:p w14:paraId="2DA3B79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7CC67F4E"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660ECBAB" w14:textId="77777777" w:rsidR="001B45D6" w:rsidRDefault="001B45D6">
            <w:pPr>
              <w:spacing w:after="0"/>
              <w:rPr>
                <w:rFonts w:ascii="Arial" w:eastAsia="DengXian" w:hAnsi="Arial" w:cs="Arial"/>
                <w:lang w:eastAsia="zh-CN"/>
              </w:rPr>
            </w:pPr>
          </w:p>
        </w:tc>
      </w:tr>
      <w:tr w:rsidR="001B45D6" w14:paraId="698B6152" w14:textId="77777777">
        <w:tc>
          <w:tcPr>
            <w:tcW w:w="1809" w:type="dxa"/>
          </w:tcPr>
          <w:p w14:paraId="34BFD773"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3EB91BC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5E6BD305" w14:textId="77777777" w:rsidR="001B45D6" w:rsidRDefault="001B45D6">
            <w:pPr>
              <w:spacing w:after="0"/>
              <w:rPr>
                <w:rFonts w:ascii="Arial" w:eastAsia="DengXian" w:hAnsi="Arial" w:cs="Arial"/>
                <w:lang w:eastAsia="zh-CN"/>
              </w:rPr>
            </w:pPr>
          </w:p>
        </w:tc>
      </w:tr>
      <w:tr w:rsidR="001B45D6" w14:paraId="3F1C23D2" w14:textId="77777777">
        <w:tc>
          <w:tcPr>
            <w:tcW w:w="1809" w:type="dxa"/>
          </w:tcPr>
          <w:p w14:paraId="23218652"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582AB11C" w14:textId="77777777" w:rsidR="001B45D6" w:rsidRDefault="001B27F4">
            <w:pPr>
              <w:spacing w:after="0"/>
              <w:jc w:val="center"/>
              <w:rPr>
                <w:rFonts w:ascii="Arial" w:hAnsi="Arial" w:cs="Arial"/>
                <w:lang w:eastAsia="zh-CN"/>
              </w:rPr>
            </w:pPr>
            <w:r>
              <w:rPr>
                <w:rFonts w:ascii="Arial" w:hAnsi="Arial" w:cs="Arial" w:hint="eastAsia"/>
                <w:lang w:eastAsia="zh-CN"/>
              </w:rPr>
              <w:t>No</w:t>
            </w:r>
          </w:p>
        </w:tc>
        <w:tc>
          <w:tcPr>
            <w:tcW w:w="6045" w:type="dxa"/>
          </w:tcPr>
          <w:p w14:paraId="78D95749" w14:textId="77777777" w:rsidR="001B45D6" w:rsidRDefault="001B27F4">
            <w:pPr>
              <w:spacing w:after="0"/>
              <w:rPr>
                <w:rFonts w:ascii="Arial" w:eastAsia="DengXian" w:hAnsi="Arial" w:cs="Arial"/>
                <w:lang w:eastAsia="zh-CN"/>
              </w:rPr>
            </w:pPr>
            <w:r>
              <w:rPr>
                <w:rFonts w:ascii="Arial" w:eastAsia="DengXian" w:hAnsi="Arial" w:cs="Arial" w:hint="eastAsia"/>
                <w:lang w:eastAsia="zh-CN"/>
              </w:rPr>
              <w:t>There is some misunderstanding about blind retransmission under the current case (no PUCCH configuration).</w:t>
            </w:r>
          </w:p>
          <w:p w14:paraId="44F67CBC" w14:textId="77777777" w:rsidR="001B45D6" w:rsidRDefault="001B27F4">
            <w:pPr>
              <w:spacing w:after="0"/>
              <w:rPr>
                <w:rFonts w:ascii="Arial" w:eastAsia="DengXian" w:hAnsi="Arial" w:cs="Arial"/>
                <w:lang w:eastAsia="zh-CN"/>
              </w:rPr>
            </w:pPr>
            <w:r>
              <w:rPr>
                <w:rFonts w:ascii="Arial" w:hAnsi="Arial" w:cs="Arial" w:hint="eastAsia"/>
                <w:lang w:eastAsia="zh-CN"/>
              </w:rPr>
              <w:t xml:space="preserve">In rel-16 V2X, </w:t>
            </w:r>
            <w:r>
              <w:rPr>
                <w:rFonts w:ascii="Arial" w:eastAsia="DengXian" w:hAnsi="Arial" w:cs="Arial"/>
                <w:lang w:eastAsia="zh-CN"/>
              </w:rPr>
              <w:t xml:space="preserve">one scheduling information </w:t>
            </w:r>
            <w:r>
              <w:rPr>
                <w:rFonts w:ascii="Arial" w:hAnsi="Arial" w:cs="Arial" w:hint="eastAsia"/>
                <w:lang w:eastAsia="zh-CN"/>
              </w:rPr>
              <w:t xml:space="preserve">can </w:t>
            </w:r>
            <w:r>
              <w:rPr>
                <w:rFonts w:ascii="Arial" w:eastAsia="DengXian" w:hAnsi="Arial" w:cs="Arial"/>
                <w:lang w:eastAsia="zh-CN"/>
              </w:rPr>
              <w:t xml:space="preserve">include </w:t>
            </w:r>
            <w:r>
              <w:rPr>
                <w:rFonts w:ascii="Arial" w:hAnsi="Arial" w:cs="Arial"/>
                <w:lang w:eastAsia="zh-CN"/>
              </w:rPr>
              <w:t>initial</w:t>
            </w:r>
            <w:r>
              <w:rPr>
                <w:rFonts w:ascii="Arial" w:hAnsi="Arial" w:cs="Arial" w:hint="eastAsia"/>
                <w:lang w:eastAsia="zh-CN"/>
              </w:rPr>
              <w:t xml:space="preserve"> and two </w:t>
            </w:r>
            <w:r>
              <w:rPr>
                <w:rFonts w:ascii="Arial" w:eastAsia="DengXian" w:hAnsi="Arial" w:cs="Arial"/>
                <w:lang w:eastAsia="zh-CN"/>
              </w:rPr>
              <w:t>blind retransmission resources for SL</w:t>
            </w:r>
            <w:r>
              <w:rPr>
                <w:rFonts w:ascii="Arial" w:eastAsia="DengXian" w:hAnsi="Arial" w:cs="Arial" w:hint="eastAsia"/>
                <w:lang w:eastAsia="zh-CN"/>
              </w:rPr>
              <w:t xml:space="preserve"> under the current case</w:t>
            </w:r>
            <w:r>
              <w:rPr>
                <w:rFonts w:ascii="Arial" w:eastAsia="DengXian" w:hAnsi="Arial" w:cs="Arial"/>
                <w:lang w:eastAsia="zh-CN"/>
              </w:rPr>
              <w:t xml:space="preserve">. </w:t>
            </w:r>
            <w:r>
              <w:rPr>
                <w:rFonts w:ascii="Arial" w:hAnsi="Arial" w:cs="Arial" w:hint="eastAsia"/>
                <w:lang w:eastAsia="zh-CN"/>
              </w:rPr>
              <w:t xml:space="preserve">And it is not supported any extra blind retransmission at all. </w:t>
            </w:r>
            <w:r>
              <w:rPr>
                <w:rFonts w:ascii="Arial" w:eastAsia="DengXian" w:hAnsi="Arial" w:cs="Arial" w:hint="eastAsia"/>
                <w:lang w:eastAsia="zh-CN"/>
              </w:rPr>
              <w:t>We share the same view as Xiaomi, we don</w:t>
            </w:r>
            <w:r>
              <w:rPr>
                <w:rFonts w:ascii="Arial" w:eastAsia="DengXian" w:hAnsi="Arial" w:cs="Arial"/>
                <w:lang w:eastAsia="zh-CN"/>
              </w:rPr>
              <w:t>’</w:t>
            </w:r>
            <w:r>
              <w:rPr>
                <w:rFonts w:ascii="Arial" w:eastAsia="DengXian" w:hAnsi="Arial" w:cs="Arial" w:hint="eastAsia"/>
                <w:lang w:eastAsia="zh-CN"/>
              </w:rPr>
              <w:t>t understand why to introduce unnecessary timer under the current case.</w:t>
            </w:r>
          </w:p>
        </w:tc>
      </w:tr>
      <w:tr w:rsidR="001B45D6" w14:paraId="2BB1BD5B" w14:textId="77777777">
        <w:tc>
          <w:tcPr>
            <w:tcW w:w="1809" w:type="dxa"/>
          </w:tcPr>
          <w:p w14:paraId="3596FBDE"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7C493F8C"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2117DE24" w14:textId="77777777" w:rsidR="001B45D6" w:rsidRDefault="001B45D6">
            <w:pPr>
              <w:spacing w:after="0"/>
              <w:rPr>
                <w:rFonts w:ascii="Arial" w:eastAsia="DengXian" w:hAnsi="Arial" w:cs="Arial"/>
                <w:lang w:eastAsia="zh-CN"/>
              </w:rPr>
            </w:pPr>
          </w:p>
        </w:tc>
      </w:tr>
      <w:tr w:rsidR="001B45D6" w14:paraId="4ECE8CB9" w14:textId="77777777">
        <w:tc>
          <w:tcPr>
            <w:tcW w:w="1809" w:type="dxa"/>
          </w:tcPr>
          <w:p w14:paraId="5CBA2153"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6B9D621D" w14:textId="77777777" w:rsidR="001B45D6" w:rsidRDefault="001B27F4">
            <w:pPr>
              <w:spacing w:after="0"/>
              <w:jc w:val="center"/>
              <w:rPr>
                <w:rFonts w:ascii="Arial" w:hAnsi="Arial" w:cs="Arial"/>
                <w:lang w:eastAsia="zh-CN"/>
              </w:rPr>
            </w:pPr>
            <w:r>
              <w:rPr>
                <w:rFonts w:ascii="Arial" w:eastAsia="MS Mincho" w:hAnsi="Arial" w:cs="Arial" w:hint="eastAsia"/>
                <w:lang w:eastAsia="ja-JP"/>
              </w:rPr>
              <w:t>No</w:t>
            </w:r>
          </w:p>
        </w:tc>
        <w:tc>
          <w:tcPr>
            <w:tcW w:w="6045" w:type="dxa"/>
          </w:tcPr>
          <w:p w14:paraId="0FC9E122" w14:textId="77777777" w:rsidR="001B45D6" w:rsidRDefault="001B27F4">
            <w:pPr>
              <w:spacing w:after="0"/>
              <w:rPr>
                <w:rFonts w:ascii="Arial" w:eastAsia="DengXian" w:hAnsi="Arial" w:cs="Arial"/>
                <w:lang w:eastAsia="zh-CN"/>
              </w:rPr>
            </w:pPr>
            <w:r>
              <w:rPr>
                <w:rFonts w:ascii="Arial" w:eastAsia="MS Mincho" w:hAnsi="Arial" w:cs="Arial" w:hint="eastAsia"/>
                <w:lang w:eastAsia="ja-JP"/>
              </w:rPr>
              <w:t>Agree with Xiaomi.</w:t>
            </w:r>
          </w:p>
        </w:tc>
      </w:tr>
      <w:tr w:rsidR="001B45D6" w14:paraId="4D2B0EF7" w14:textId="77777777">
        <w:tc>
          <w:tcPr>
            <w:tcW w:w="1809" w:type="dxa"/>
          </w:tcPr>
          <w:p w14:paraId="64F977F6"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517C01A4"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No</w:t>
            </w:r>
          </w:p>
        </w:tc>
        <w:tc>
          <w:tcPr>
            <w:tcW w:w="6045" w:type="dxa"/>
          </w:tcPr>
          <w:p w14:paraId="1D57D249" w14:textId="77777777" w:rsidR="001B45D6" w:rsidRDefault="001B27F4">
            <w:pPr>
              <w:spacing w:after="0"/>
              <w:rPr>
                <w:rFonts w:ascii="Arial" w:eastAsia="SimSun" w:hAnsi="Arial" w:cs="Arial"/>
                <w:lang w:val="en-US" w:eastAsia="zh-CN"/>
              </w:rPr>
            </w:pPr>
            <w:r>
              <w:rPr>
                <w:rFonts w:ascii="Arial" w:eastAsia="SimSun" w:hAnsi="Arial" w:cs="Arial" w:hint="eastAsia"/>
                <w:lang w:val="en-US" w:eastAsia="zh-CN"/>
              </w:rPr>
              <w:t xml:space="preserve">If the SCI indicates the resource for </w:t>
            </w:r>
            <w:r>
              <w:rPr>
                <w:rFonts w:ascii="Arial" w:eastAsia="DengXian" w:hAnsi="Arial" w:cs="Arial"/>
                <w:lang w:eastAsia="zh-CN"/>
              </w:rPr>
              <w:t xml:space="preserve"> blind retransmission</w:t>
            </w:r>
            <w:r>
              <w:rPr>
                <w:rFonts w:ascii="Arial" w:eastAsia="SimSun" w:hAnsi="Arial" w:cs="Arial" w:hint="eastAsia"/>
                <w:lang w:val="en-US" w:eastAsia="zh-CN"/>
              </w:rPr>
              <w:t>, it shall be monitored by the Rx UE. Thus the indicated time shall be considered as active time of SL DRX. However, since it is a one shot time not uncertain duration time, we think there is no need to introduce a timer.</w:t>
            </w:r>
          </w:p>
        </w:tc>
      </w:tr>
      <w:tr w:rsidR="001B27F4" w14:paraId="63AB4B5C" w14:textId="77777777">
        <w:tc>
          <w:tcPr>
            <w:tcW w:w="1809" w:type="dxa"/>
          </w:tcPr>
          <w:p w14:paraId="4E58881A" w14:textId="527E56A0" w:rsidR="001B27F4" w:rsidRDefault="001B27F4">
            <w:pPr>
              <w:spacing w:after="0"/>
              <w:jc w:val="center"/>
              <w:rPr>
                <w:rFonts w:ascii="Arial" w:eastAsia="SimSun" w:hAnsi="Arial" w:cs="Arial"/>
                <w:lang w:val="en-US" w:eastAsia="zh-CN"/>
              </w:rPr>
            </w:pPr>
            <w:r>
              <w:rPr>
                <w:rFonts w:ascii="Arial" w:eastAsia="SimSun" w:hAnsi="Arial" w:cs="Arial"/>
                <w:lang w:val="en-US" w:eastAsia="zh-CN"/>
              </w:rPr>
              <w:t>Intel</w:t>
            </w:r>
          </w:p>
        </w:tc>
        <w:tc>
          <w:tcPr>
            <w:tcW w:w="1985" w:type="dxa"/>
          </w:tcPr>
          <w:p w14:paraId="356A251D" w14:textId="4FA8EC2D"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441E90F1" w14:textId="77777777" w:rsidR="001B27F4" w:rsidRDefault="001B27F4">
            <w:pPr>
              <w:spacing w:after="0"/>
              <w:rPr>
                <w:rFonts w:ascii="Arial" w:eastAsia="SimSun" w:hAnsi="Arial" w:cs="Arial"/>
                <w:lang w:val="en-US" w:eastAsia="zh-CN"/>
              </w:rPr>
            </w:pPr>
          </w:p>
        </w:tc>
      </w:tr>
      <w:tr w:rsidR="00DF0593" w14:paraId="08AC5035" w14:textId="77777777">
        <w:tc>
          <w:tcPr>
            <w:tcW w:w="1809" w:type="dxa"/>
          </w:tcPr>
          <w:p w14:paraId="201E1F46" w14:textId="7E2CEBBE" w:rsidR="00DF0593" w:rsidRDefault="00DF0593" w:rsidP="00DF0593">
            <w:pPr>
              <w:spacing w:after="0"/>
              <w:jc w:val="center"/>
              <w:rPr>
                <w:rFonts w:ascii="Arial" w:eastAsia="SimSun" w:hAnsi="Arial" w:cs="Arial"/>
                <w:lang w:val="en-US" w:eastAsia="zh-CN"/>
              </w:rPr>
            </w:pPr>
            <w:r>
              <w:rPr>
                <w:rFonts w:ascii="Arial" w:eastAsia="PMingLiU" w:hAnsi="Arial" w:cs="Arial" w:hint="eastAsia"/>
                <w:lang w:eastAsia="zh-TW"/>
              </w:rPr>
              <w:t>ASUSTeK</w:t>
            </w:r>
          </w:p>
        </w:tc>
        <w:tc>
          <w:tcPr>
            <w:tcW w:w="1985" w:type="dxa"/>
          </w:tcPr>
          <w:p w14:paraId="3EA27687" w14:textId="1C5CD442" w:rsidR="00DF0593" w:rsidRDefault="00DF0593" w:rsidP="00DF0593">
            <w:pPr>
              <w:spacing w:after="0"/>
              <w:jc w:val="center"/>
              <w:rPr>
                <w:rFonts w:ascii="Arial" w:eastAsia="MS Mincho" w:hAnsi="Arial" w:cs="Arial"/>
                <w:lang w:eastAsia="ja-JP"/>
              </w:rPr>
            </w:pPr>
            <w:r>
              <w:rPr>
                <w:rFonts w:ascii="Arial" w:eastAsia="PMingLiU" w:hAnsi="Arial" w:cs="Arial" w:hint="eastAsia"/>
                <w:lang w:eastAsia="zh-TW"/>
              </w:rPr>
              <w:t>Yes</w:t>
            </w:r>
          </w:p>
        </w:tc>
        <w:tc>
          <w:tcPr>
            <w:tcW w:w="6045" w:type="dxa"/>
          </w:tcPr>
          <w:p w14:paraId="79A9F86C" w14:textId="77777777" w:rsidR="00DF0593" w:rsidRDefault="00DF0593" w:rsidP="00DF0593">
            <w:pPr>
              <w:spacing w:after="0"/>
              <w:rPr>
                <w:rFonts w:ascii="Arial" w:eastAsia="SimSun" w:hAnsi="Arial" w:cs="Arial"/>
                <w:lang w:val="en-US" w:eastAsia="zh-CN"/>
              </w:rPr>
            </w:pPr>
          </w:p>
        </w:tc>
      </w:tr>
      <w:tr w:rsidR="00383041" w14:paraId="3DCC35A7" w14:textId="77777777">
        <w:trPr>
          <w:ins w:id="350" w:author="张崇铭(Zhang Chongming)" w:date="2021-07-02T13:43:00Z"/>
        </w:trPr>
        <w:tc>
          <w:tcPr>
            <w:tcW w:w="1809" w:type="dxa"/>
          </w:tcPr>
          <w:p w14:paraId="01D7FABB" w14:textId="0B581043" w:rsidR="00383041" w:rsidRDefault="00383041" w:rsidP="00383041">
            <w:pPr>
              <w:spacing w:after="0"/>
              <w:jc w:val="center"/>
              <w:rPr>
                <w:ins w:id="351" w:author="张崇铭(Zhang Chongming)" w:date="2021-07-02T13:43:00Z"/>
                <w:rFonts w:ascii="Arial" w:eastAsia="PMingLiU" w:hAnsi="Arial" w:cs="Arial"/>
                <w:lang w:eastAsia="zh-TW"/>
              </w:rPr>
            </w:pPr>
            <w:ins w:id="352" w:author="张崇铭(Zhang Chongming)" w:date="2021-07-02T13:43:00Z">
              <w:r>
                <w:rPr>
                  <w:rFonts w:ascii="Arial" w:eastAsia="SimSun" w:hAnsi="Arial" w:cs="Arial" w:hint="eastAsia"/>
                  <w:lang w:val="en-US" w:eastAsia="zh-CN"/>
                </w:rPr>
                <w:t>S</w:t>
              </w:r>
              <w:r>
                <w:rPr>
                  <w:rFonts w:ascii="Arial" w:eastAsia="SimSun" w:hAnsi="Arial" w:cs="Arial"/>
                  <w:lang w:val="en-US" w:eastAsia="zh-CN"/>
                </w:rPr>
                <w:t>harp</w:t>
              </w:r>
            </w:ins>
          </w:p>
        </w:tc>
        <w:tc>
          <w:tcPr>
            <w:tcW w:w="1985" w:type="dxa"/>
          </w:tcPr>
          <w:p w14:paraId="55BA78AD" w14:textId="4C74954F" w:rsidR="00383041" w:rsidRDefault="00383041" w:rsidP="00383041">
            <w:pPr>
              <w:spacing w:after="0"/>
              <w:jc w:val="center"/>
              <w:rPr>
                <w:ins w:id="353" w:author="张崇铭(Zhang Chongming)" w:date="2021-07-02T13:43:00Z"/>
                <w:rFonts w:ascii="Arial" w:eastAsia="PMingLiU" w:hAnsi="Arial" w:cs="Arial"/>
                <w:lang w:eastAsia="zh-TW"/>
              </w:rPr>
            </w:pPr>
            <w:ins w:id="354" w:author="张崇铭(Zhang Chongming)" w:date="2021-07-02T13:43:00Z">
              <w:r>
                <w:rPr>
                  <w:rFonts w:ascii="Arial" w:hAnsi="Arial" w:cs="Arial" w:hint="eastAsia"/>
                  <w:lang w:eastAsia="zh-CN"/>
                </w:rPr>
                <w:t>Y</w:t>
              </w:r>
              <w:r>
                <w:rPr>
                  <w:rFonts w:ascii="Arial" w:hAnsi="Arial" w:cs="Arial"/>
                  <w:lang w:eastAsia="zh-CN"/>
                </w:rPr>
                <w:t>es</w:t>
              </w:r>
            </w:ins>
          </w:p>
        </w:tc>
        <w:tc>
          <w:tcPr>
            <w:tcW w:w="6045" w:type="dxa"/>
          </w:tcPr>
          <w:p w14:paraId="6DB46D26" w14:textId="77777777" w:rsidR="00383041" w:rsidRDefault="00383041" w:rsidP="00383041">
            <w:pPr>
              <w:spacing w:after="0"/>
              <w:rPr>
                <w:ins w:id="355" w:author="张崇铭(Zhang Chongming)" w:date="2021-07-02T13:43:00Z"/>
                <w:rFonts w:ascii="Arial" w:eastAsia="SimSun" w:hAnsi="Arial" w:cs="Arial"/>
                <w:lang w:val="en-US" w:eastAsia="zh-CN"/>
              </w:rPr>
            </w:pPr>
          </w:p>
        </w:tc>
      </w:tr>
      <w:tr w:rsidR="001540AC" w14:paraId="633352B5" w14:textId="77777777">
        <w:trPr>
          <w:ins w:id="356" w:author="Qualcomm" w:date="2021-07-02T01:53:00Z"/>
        </w:trPr>
        <w:tc>
          <w:tcPr>
            <w:tcW w:w="1809" w:type="dxa"/>
          </w:tcPr>
          <w:p w14:paraId="4A1A92FE" w14:textId="4B077402" w:rsidR="001540AC" w:rsidRDefault="001540AC" w:rsidP="001540AC">
            <w:pPr>
              <w:spacing w:after="0"/>
              <w:jc w:val="center"/>
              <w:rPr>
                <w:ins w:id="357" w:author="Qualcomm" w:date="2021-07-02T01:53:00Z"/>
                <w:rFonts w:ascii="Arial" w:eastAsia="SimSun" w:hAnsi="Arial" w:cs="Arial"/>
                <w:lang w:val="en-US" w:eastAsia="zh-CN"/>
              </w:rPr>
            </w:pPr>
            <w:ins w:id="358" w:author="Qualcomm" w:date="2021-07-02T01:54:00Z">
              <w:r>
                <w:rPr>
                  <w:rFonts w:ascii="Arial" w:eastAsia="SimSun" w:hAnsi="Arial" w:cs="Arial"/>
                  <w:lang w:val="en-US" w:eastAsia="zh-CN"/>
                </w:rPr>
                <w:t>Qualcomm</w:t>
              </w:r>
            </w:ins>
          </w:p>
        </w:tc>
        <w:tc>
          <w:tcPr>
            <w:tcW w:w="1985" w:type="dxa"/>
          </w:tcPr>
          <w:p w14:paraId="788601D2" w14:textId="77FA5B46" w:rsidR="001540AC" w:rsidRDefault="001540AC" w:rsidP="001540AC">
            <w:pPr>
              <w:spacing w:after="0"/>
              <w:jc w:val="center"/>
              <w:rPr>
                <w:ins w:id="359" w:author="Qualcomm" w:date="2021-07-02T01:53:00Z"/>
                <w:rFonts w:ascii="Arial" w:hAnsi="Arial" w:cs="Arial"/>
                <w:lang w:eastAsia="zh-CN"/>
              </w:rPr>
            </w:pPr>
            <w:ins w:id="360" w:author="Qualcomm" w:date="2021-07-02T01:54:00Z">
              <w:r>
                <w:rPr>
                  <w:rFonts w:ascii="Arial" w:eastAsia="MS Mincho" w:hAnsi="Arial" w:cs="Arial"/>
                  <w:lang w:eastAsia="ja-JP"/>
                </w:rPr>
                <w:t>No</w:t>
              </w:r>
            </w:ins>
          </w:p>
        </w:tc>
        <w:tc>
          <w:tcPr>
            <w:tcW w:w="6045" w:type="dxa"/>
          </w:tcPr>
          <w:p w14:paraId="4800D68A" w14:textId="5A8C7182" w:rsidR="001540AC" w:rsidRDefault="001540AC" w:rsidP="001540AC">
            <w:pPr>
              <w:spacing w:after="0"/>
              <w:rPr>
                <w:ins w:id="361" w:author="Qualcomm" w:date="2021-07-02T01:53:00Z"/>
                <w:rFonts w:ascii="Arial" w:eastAsia="SimSun" w:hAnsi="Arial" w:cs="Arial"/>
                <w:lang w:val="en-US" w:eastAsia="zh-CN"/>
              </w:rPr>
            </w:pPr>
            <w:ins w:id="362" w:author="Qualcomm" w:date="2021-07-02T01:54:00Z">
              <w:r>
                <w:rPr>
                  <w:rFonts w:ascii="Arial" w:eastAsia="SimSun" w:hAnsi="Arial" w:cs="Arial"/>
                  <w:lang w:val="en-US" w:eastAsia="zh-CN"/>
                </w:rPr>
                <w:t xml:space="preserve">DCI3-0 contains the same </w:t>
              </w:r>
              <w:r w:rsidRPr="008820C4">
                <w:rPr>
                  <w:i/>
                  <w:iCs/>
                  <w:lang w:eastAsia="ko-KR"/>
                </w:rPr>
                <w:t>Frequency Resource Assignment</w:t>
              </w:r>
              <w:r>
                <w:rPr>
                  <w:lang w:eastAsia="ko-KR"/>
                </w:rPr>
                <w:t xml:space="preserve"> </w:t>
              </w:r>
              <w:r w:rsidRPr="008820C4">
                <w:rPr>
                  <w:rFonts w:ascii="Arial" w:eastAsia="SimSun" w:hAnsi="Arial" w:cs="Arial"/>
                  <w:lang w:val="en-US" w:eastAsia="zh-CN"/>
                </w:rPr>
                <w:t xml:space="preserve">and </w:t>
              </w:r>
              <w:r w:rsidRPr="008820C4">
                <w:rPr>
                  <w:i/>
                  <w:iCs/>
                </w:rPr>
                <w:t xml:space="preserve">Time </w:t>
              </w:r>
              <w:r w:rsidRPr="008820C4">
                <w:rPr>
                  <w:i/>
                  <w:iCs/>
                  <w:lang w:eastAsia="ko-KR"/>
                </w:rPr>
                <w:t>Resource Assignment</w:t>
              </w:r>
              <w:r>
                <w:rPr>
                  <w:lang w:eastAsia="ko-KR"/>
                </w:rPr>
                <w:t xml:space="preserve"> </w:t>
              </w:r>
              <w:r w:rsidRPr="008820C4">
                <w:rPr>
                  <w:rFonts w:ascii="Arial" w:eastAsia="SimSun" w:hAnsi="Arial" w:cs="Arial"/>
                  <w:lang w:val="en-US" w:eastAsia="zh-CN"/>
                </w:rPr>
                <w:t>as SCI 1. No need for 2nd DCI to schedule a blind retransmission.</w:t>
              </w:r>
            </w:ins>
          </w:p>
        </w:tc>
      </w:tr>
      <w:tr w:rsidR="001C3142" w14:paraId="0F93971E" w14:textId="77777777">
        <w:trPr>
          <w:ins w:id="363" w:author="Spreadtrum Communications" w:date="2021-07-02T14:26:00Z"/>
        </w:trPr>
        <w:tc>
          <w:tcPr>
            <w:tcW w:w="1809" w:type="dxa"/>
          </w:tcPr>
          <w:p w14:paraId="23A6660F" w14:textId="28300E4B" w:rsidR="001C3142" w:rsidRDefault="001C3142" w:rsidP="001540AC">
            <w:pPr>
              <w:spacing w:after="0"/>
              <w:jc w:val="center"/>
              <w:rPr>
                <w:ins w:id="364" w:author="Spreadtrum Communications" w:date="2021-07-02T14:26:00Z"/>
                <w:rFonts w:ascii="Arial" w:eastAsia="SimSun" w:hAnsi="Arial" w:cs="Arial"/>
                <w:lang w:val="en-US" w:eastAsia="zh-CN"/>
              </w:rPr>
            </w:pPr>
            <w:ins w:id="365" w:author="Spreadtrum Communications" w:date="2021-07-02T14:26:00Z">
              <w:r>
                <w:rPr>
                  <w:rFonts w:ascii="Arial" w:eastAsia="SimSun" w:hAnsi="Arial" w:cs="Arial"/>
                  <w:lang w:val="en-US" w:eastAsia="zh-CN"/>
                </w:rPr>
                <w:t>Spreadtrum</w:t>
              </w:r>
            </w:ins>
          </w:p>
        </w:tc>
        <w:tc>
          <w:tcPr>
            <w:tcW w:w="1985" w:type="dxa"/>
          </w:tcPr>
          <w:p w14:paraId="41A623C4" w14:textId="331FA7DD" w:rsidR="001C3142" w:rsidRDefault="001C3142" w:rsidP="001540AC">
            <w:pPr>
              <w:spacing w:after="0"/>
              <w:jc w:val="center"/>
              <w:rPr>
                <w:ins w:id="366" w:author="Spreadtrum Communications" w:date="2021-07-02T14:26:00Z"/>
                <w:rFonts w:ascii="Arial" w:eastAsia="MS Mincho" w:hAnsi="Arial" w:cs="Arial"/>
                <w:lang w:eastAsia="ja-JP"/>
              </w:rPr>
            </w:pPr>
            <w:ins w:id="367" w:author="Spreadtrum Communications" w:date="2021-07-02T14:27:00Z">
              <w:r>
                <w:rPr>
                  <w:rFonts w:ascii="Arial" w:eastAsia="MS Mincho" w:hAnsi="Arial" w:cs="Arial"/>
                  <w:lang w:eastAsia="ja-JP"/>
                </w:rPr>
                <w:t>Yes</w:t>
              </w:r>
            </w:ins>
          </w:p>
        </w:tc>
        <w:tc>
          <w:tcPr>
            <w:tcW w:w="6045" w:type="dxa"/>
          </w:tcPr>
          <w:p w14:paraId="1DB6F9A3" w14:textId="77777777" w:rsidR="001C3142" w:rsidRDefault="001C3142" w:rsidP="001540AC">
            <w:pPr>
              <w:spacing w:after="0"/>
              <w:rPr>
                <w:ins w:id="368" w:author="Spreadtrum Communications" w:date="2021-07-02T14:26:00Z"/>
                <w:rFonts w:ascii="Arial" w:eastAsia="SimSun" w:hAnsi="Arial" w:cs="Arial"/>
                <w:lang w:val="en-US" w:eastAsia="zh-CN"/>
              </w:rPr>
            </w:pPr>
          </w:p>
        </w:tc>
      </w:tr>
      <w:tr w:rsidR="00892E39" w14:paraId="059EA94B" w14:textId="77777777">
        <w:trPr>
          <w:ins w:id="369" w:author="澄欽 黃" w:date="2021-07-02T17:11:00Z"/>
        </w:trPr>
        <w:tc>
          <w:tcPr>
            <w:tcW w:w="1809" w:type="dxa"/>
          </w:tcPr>
          <w:p w14:paraId="0C79C98F" w14:textId="61B1DA1D" w:rsidR="00892E39" w:rsidRPr="00892E39" w:rsidRDefault="00892E39" w:rsidP="001540AC">
            <w:pPr>
              <w:spacing w:after="0"/>
              <w:jc w:val="center"/>
              <w:rPr>
                <w:ins w:id="370" w:author="澄欽 黃" w:date="2021-07-02T17:11:00Z"/>
                <w:rFonts w:ascii="Arial" w:eastAsia="PMingLiU" w:hAnsi="Arial" w:cs="Arial"/>
                <w:lang w:val="en-US" w:eastAsia="zh-TW"/>
                <w:rPrChange w:id="371" w:author="澄欽 黃" w:date="2021-07-02T17:11:00Z">
                  <w:rPr>
                    <w:ins w:id="372" w:author="澄欽 黃" w:date="2021-07-02T17:11:00Z"/>
                    <w:rFonts w:ascii="Arial" w:eastAsia="SimSun" w:hAnsi="Arial" w:cs="Arial"/>
                    <w:lang w:val="en-US" w:eastAsia="zh-CN"/>
                  </w:rPr>
                </w:rPrChange>
              </w:rPr>
            </w:pPr>
            <w:ins w:id="373" w:author="澄欽 黃" w:date="2021-07-02T17:11:00Z">
              <w:r>
                <w:rPr>
                  <w:rFonts w:ascii="Arial" w:eastAsia="PMingLiU" w:hAnsi="Arial" w:cs="Arial" w:hint="eastAsia"/>
                  <w:lang w:val="en-US" w:eastAsia="zh-TW"/>
                </w:rPr>
                <w:t>M</w:t>
              </w:r>
              <w:r>
                <w:rPr>
                  <w:rFonts w:ascii="Arial" w:eastAsia="PMingLiU" w:hAnsi="Arial" w:cs="Arial"/>
                  <w:lang w:val="en-US" w:eastAsia="zh-TW"/>
                </w:rPr>
                <w:t>ediaTek</w:t>
              </w:r>
            </w:ins>
          </w:p>
        </w:tc>
        <w:tc>
          <w:tcPr>
            <w:tcW w:w="1985" w:type="dxa"/>
          </w:tcPr>
          <w:p w14:paraId="37362D65" w14:textId="1F31D37A" w:rsidR="00892E39" w:rsidRPr="00892E39" w:rsidRDefault="00892E39" w:rsidP="001540AC">
            <w:pPr>
              <w:spacing w:after="0"/>
              <w:jc w:val="center"/>
              <w:rPr>
                <w:ins w:id="374" w:author="澄欽 黃" w:date="2021-07-02T17:11:00Z"/>
                <w:rFonts w:ascii="Arial" w:eastAsia="PMingLiU" w:hAnsi="Arial" w:cs="Arial"/>
                <w:lang w:eastAsia="zh-TW"/>
                <w:rPrChange w:id="375" w:author="澄欽 黃" w:date="2021-07-02T17:11:00Z">
                  <w:rPr>
                    <w:ins w:id="376" w:author="澄欽 黃" w:date="2021-07-02T17:11:00Z"/>
                    <w:rFonts w:ascii="Arial" w:eastAsia="MS Mincho" w:hAnsi="Arial" w:cs="Arial"/>
                    <w:lang w:eastAsia="ja-JP"/>
                  </w:rPr>
                </w:rPrChange>
              </w:rPr>
            </w:pPr>
            <w:ins w:id="377" w:author="澄欽 黃" w:date="2021-07-02T17:11:00Z">
              <w:r>
                <w:rPr>
                  <w:rFonts w:ascii="Arial" w:eastAsia="PMingLiU" w:hAnsi="Arial" w:cs="Arial" w:hint="eastAsia"/>
                  <w:lang w:eastAsia="zh-TW"/>
                </w:rPr>
                <w:t>Y</w:t>
              </w:r>
              <w:r>
                <w:rPr>
                  <w:rFonts w:ascii="Arial" w:eastAsia="PMingLiU" w:hAnsi="Arial" w:cs="Arial"/>
                  <w:lang w:eastAsia="zh-TW"/>
                </w:rPr>
                <w:t>es</w:t>
              </w:r>
            </w:ins>
          </w:p>
        </w:tc>
        <w:tc>
          <w:tcPr>
            <w:tcW w:w="6045" w:type="dxa"/>
          </w:tcPr>
          <w:p w14:paraId="3478493E" w14:textId="77777777" w:rsidR="00892E39" w:rsidRDefault="00892E39" w:rsidP="001540AC">
            <w:pPr>
              <w:spacing w:after="0"/>
              <w:rPr>
                <w:ins w:id="378" w:author="澄欽 黃" w:date="2021-07-02T17:11:00Z"/>
                <w:rFonts w:ascii="Arial" w:eastAsia="SimSun" w:hAnsi="Arial" w:cs="Arial"/>
                <w:lang w:val="en-US" w:eastAsia="zh-CN"/>
              </w:rPr>
            </w:pPr>
          </w:p>
        </w:tc>
      </w:tr>
      <w:tr w:rsidR="00593E8B" w14:paraId="536ABEFC" w14:textId="77777777">
        <w:trPr>
          <w:ins w:id="379" w:author="Interdigital" w:date="2021-07-02T11:39:00Z"/>
        </w:trPr>
        <w:tc>
          <w:tcPr>
            <w:tcW w:w="1809" w:type="dxa"/>
          </w:tcPr>
          <w:p w14:paraId="62CA40C2" w14:textId="15CD734B" w:rsidR="00593E8B" w:rsidRDefault="00593E8B" w:rsidP="001540AC">
            <w:pPr>
              <w:spacing w:after="0"/>
              <w:jc w:val="center"/>
              <w:rPr>
                <w:ins w:id="380" w:author="Interdigital" w:date="2021-07-02T11:39:00Z"/>
                <w:rFonts w:ascii="Arial" w:eastAsia="PMingLiU" w:hAnsi="Arial" w:cs="Arial" w:hint="eastAsia"/>
                <w:lang w:val="en-US" w:eastAsia="zh-TW"/>
              </w:rPr>
            </w:pPr>
            <w:ins w:id="381" w:author="Interdigital" w:date="2021-07-02T11:39:00Z">
              <w:r>
                <w:rPr>
                  <w:rFonts w:ascii="Arial" w:eastAsia="PMingLiU" w:hAnsi="Arial" w:cs="Arial"/>
                  <w:lang w:val="en-US" w:eastAsia="zh-TW"/>
                </w:rPr>
                <w:t>InterDigital</w:t>
              </w:r>
            </w:ins>
          </w:p>
        </w:tc>
        <w:tc>
          <w:tcPr>
            <w:tcW w:w="1985" w:type="dxa"/>
          </w:tcPr>
          <w:p w14:paraId="042346B2" w14:textId="470E142C" w:rsidR="00593E8B" w:rsidRDefault="00593E8B" w:rsidP="001540AC">
            <w:pPr>
              <w:spacing w:after="0"/>
              <w:jc w:val="center"/>
              <w:rPr>
                <w:ins w:id="382" w:author="Interdigital" w:date="2021-07-02T11:39:00Z"/>
                <w:rFonts w:ascii="Arial" w:eastAsia="PMingLiU" w:hAnsi="Arial" w:cs="Arial" w:hint="eastAsia"/>
                <w:lang w:eastAsia="zh-TW"/>
              </w:rPr>
            </w:pPr>
            <w:ins w:id="383" w:author="Interdigital" w:date="2021-07-02T11:39:00Z">
              <w:r>
                <w:rPr>
                  <w:rFonts w:ascii="Arial" w:eastAsia="PMingLiU" w:hAnsi="Arial" w:cs="Arial"/>
                  <w:lang w:eastAsia="zh-TW"/>
                </w:rPr>
                <w:t>Yes</w:t>
              </w:r>
            </w:ins>
          </w:p>
        </w:tc>
        <w:tc>
          <w:tcPr>
            <w:tcW w:w="6045" w:type="dxa"/>
          </w:tcPr>
          <w:p w14:paraId="585BC393" w14:textId="77777777" w:rsidR="00593E8B" w:rsidRDefault="00593E8B" w:rsidP="001540AC">
            <w:pPr>
              <w:spacing w:after="0"/>
              <w:rPr>
                <w:ins w:id="384" w:author="Interdigital" w:date="2021-07-02T11:39:00Z"/>
                <w:rFonts w:ascii="Arial" w:eastAsia="SimSun" w:hAnsi="Arial" w:cs="Arial"/>
                <w:lang w:val="en-US" w:eastAsia="zh-CN"/>
              </w:rPr>
            </w:pPr>
          </w:p>
        </w:tc>
      </w:tr>
    </w:tbl>
    <w:p w14:paraId="07E9E869" w14:textId="77777777" w:rsidR="001B45D6" w:rsidRDefault="001B45D6">
      <w:pPr>
        <w:tabs>
          <w:tab w:val="left" w:pos="9986"/>
        </w:tabs>
        <w:rPr>
          <w:rFonts w:ascii="Arial" w:hAnsi="Arial" w:cs="Arial"/>
          <w:lang w:eastAsia="zh-CN"/>
        </w:rPr>
      </w:pPr>
    </w:p>
    <w:p w14:paraId="3385ACFB" w14:textId="77777777" w:rsidR="001B45D6" w:rsidRDefault="001B27F4">
      <w:pPr>
        <w:tabs>
          <w:tab w:val="left" w:pos="9986"/>
        </w:tabs>
        <w:rPr>
          <w:rFonts w:ascii="Arial" w:hAnsi="Arial" w:cs="Arial"/>
          <w:lang w:eastAsia="zh-CN"/>
        </w:rPr>
      </w:pPr>
      <w:r>
        <w:rPr>
          <w:rFonts w:ascii="Arial" w:hAnsi="Arial" w:cs="Arial"/>
          <w:lang w:eastAsia="zh-CN"/>
        </w:rPr>
        <w:t>If the answers to Question 8 and question 9 are yes, the next question is to discuss when to start the SL-specific</w:t>
      </w:r>
    </w:p>
    <w:p w14:paraId="2A49F2CD" w14:textId="77777777" w:rsidR="001B45D6" w:rsidRDefault="001B27F4">
      <w:pPr>
        <w:tabs>
          <w:tab w:val="left" w:pos="9986"/>
        </w:tabs>
        <w:rPr>
          <w:rFonts w:ascii="Arial" w:hAnsi="Arial" w:cs="Arial"/>
          <w:lang w:eastAsia="zh-CN"/>
        </w:rPr>
      </w:pPr>
      <w:r>
        <w:rPr>
          <w:rFonts w:ascii="Arial" w:hAnsi="Arial" w:cs="Arial"/>
          <w:lang w:eastAsia="zh-CN"/>
        </w:rPr>
        <w:t xml:space="preserve"> drx-HARQ-RTT-Timer when sl-PUCCH-Config is not configured. Based on the companies’ contributions, when to start the SL-specific drx-HARQ-RTT-Timer may depend on whether PSFCH resource is configured or not. In addition, one more thing we should keep in mind is that the gNB is able to schedule the UE with up to 3 sidelink resource through one DCI, in this case, there are quite many different candidates to start the SL-specific drx-HARQ-RTT-Timer. </w:t>
      </w:r>
    </w:p>
    <w:p w14:paraId="71F45F3D" w14:textId="77777777" w:rsidR="001B45D6" w:rsidRDefault="001B27F4">
      <w:pPr>
        <w:pStyle w:val="Heading7"/>
        <w:ind w:left="1276" w:hanging="1276"/>
        <w:rPr>
          <w:rFonts w:cs="Arial"/>
          <w:b/>
        </w:rPr>
      </w:pPr>
      <w:r>
        <w:rPr>
          <w:rFonts w:cs="Arial"/>
          <w:b/>
        </w:rPr>
        <w:t>Question 10: If the answers to Question 8 and question 9 are yes, when</w:t>
      </w:r>
      <w:r>
        <w:rPr>
          <w:rFonts w:cs="Arial"/>
          <w:b/>
          <w:lang w:eastAsia="ko-KR"/>
        </w:rPr>
        <w:t xml:space="preserve"> sl-PUCCH-Config is not configured but sl-PSFCH-Config is configured, which of the following option is preferred to start the SL-specific drx-HARQ-RTT-Timer</w:t>
      </w:r>
      <w:r>
        <w:rPr>
          <w:rFonts w:cs="Arial"/>
          <w:b/>
        </w:rPr>
        <w:t>?</w:t>
      </w:r>
    </w:p>
    <w:p w14:paraId="46F68CEA"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7B88BA41"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475E5A3B"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14:paraId="09B864C6"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4: the first symbol after the end of each PSFCH resource</w:t>
      </w:r>
    </w:p>
    <w:p w14:paraId="01FEC385"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w:t>
      </w:r>
      <w:r>
        <w:rPr>
          <w:rFonts w:ascii="Arial" w:hAnsi="Arial" w:cs="Arial" w:hint="eastAsia"/>
          <w:b/>
          <w:sz w:val="20"/>
          <w:szCs w:val="20"/>
          <w:lang w:val="en-US" w:eastAsia="zh-CN"/>
        </w:rPr>
        <w:t>: the first symbol after the end of last PSCCH resource scheduled through one DCI</w:t>
      </w:r>
    </w:p>
    <w:p w14:paraId="259F72A6"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6: the first symbol after the end of last PSSCH resource scheduled through one DCI</w:t>
      </w:r>
    </w:p>
    <w:p w14:paraId="70FE2006"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7: the first symbol after the end of last PSFCH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3FD70A5" w14:textId="77777777">
        <w:tc>
          <w:tcPr>
            <w:tcW w:w="1809" w:type="dxa"/>
            <w:shd w:val="clear" w:color="auto" w:fill="E7E6E6"/>
          </w:tcPr>
          <w:p w14:paraId="601F6F3A"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0FAF763"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26F15959"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63F1863" w14:textId="77777777">
        <w:tc>
          <w:tcPr>
            <w:tcW w:w="1809" w:type="dxa"/>
          </w:tcPr>
          <w:p w14:paraId="7CD71E17"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63AA4261"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Option 7 or 1 or 6</w:t>
            </w:r>
          </w:p>
        </w:tc>
        <w:tc>
          <w:tcPr>
            <w:tcW w:w="6045" w:type="dxa"/>
          </w:tcPr>
          <w:p w14:paraId="15C15DFB" w14:textId="77777777" w:rsidR="001B45D6" w:rsidRDefault="001B27F4">
            <w:pPr>
              <w:spacing w:after="0"/>
              <w:rPr>
                <w:rFonts w:ascii="Arial" w:eastAsia="DengXian" w:hAnsi="Arial" w:cs="Arial"/>
                <w:lang w:eastAsia="zh-CN"/>
              </w:rPr>
            </w:pPr>
            <w:r>
              <w:rPr>
                <w:rFonts w:ascii="Arial" w:eastAsia="DengXian" w:hAnsi="Arial" w:cs="Arial"/>
                <w:lang w:eastAsia="zh-CN"/>
              </w:rPr>
              <w:t>Both option 7,1 and 6 are ok for us, with a slight preference on option 7.</w:t>
            </w:r>
          </w:p>
        </w:tc>
      </w:tr>
      <w:tr w:rsidR="001B45D6" w14:paraId="3E1CF366" w14:textId="77777777">
        <w:tc>
          <w:tcPr>
            <w:tcW w:w="1809" w:type="dxa"/>
          </w:tcPr>
          <w:p w14:paraId="2D975C44" w14:textId="77777777" w:rsidR="001B45D6" w:rsidRDefault="001B27F4">
            <w:pPr>
              <w:spacing w:after="0"/>
              <w:jc w:val="center"/>
              <w:rPr>
                <w:rFonts w:ascii="Arial" w:eastAsia="SimSun" w:hAnsi="Arial" w:cs="Arial"/>
                <w:lang w:val="en-US" w:eastAsia="zh-CN"/>
              </w:rPr>
            </w:pPr>
            <w:r>
              <w:rPr>
                <w:rFonts w:ascii="Arial" w:eastAsia="Malgun Gothic" w:hAnsi="Arial" w:cs="Arial" w:hint="eastAsia"/>
                <w:lang w:val="en-US" w:eastAsia="ko-KR"/>
              </w:rPr>
              <w:t>LG</w:t>
            </w:r>
          </w:p>
        </w:tc>
        <w:tc>
          <w:tcPr>
            <w:tcW w:w="1985" w:type="dxa"/>
          </w:tcPr>
          <w:p w14:paraId="22BB6F6D" w14:textId="77777777" w:rsidR="001B45D6" w:rsidRDefault="001B27F4">
            <w:pPr>
              <w:spacing w:after="0"/>
              <w:jc w:val="center"/>
              <w:rPr>
                <w:rFonts w:ascii="Arial" w:eastAsia="SimSun" w:hAnsi="Arial" w:cs="Arial"/>
                <w:lang w:val="en-US" w:eastAsia="zh-CN"/>
              </w:rPr>
            </w:pPr>
            <w:r>
              <w:rPr>
                <w:rFonts w:ascii="Arial" w:eastAsia="Malgun Gothic" w:hAnsi="Arial" w:cs="Arial" w:hint="eastAsia"/>
                <w:lang w:val="en-US" w:eastAsia="ko-KR"/>
              </w:rPr>
              <w:t xml:space="preserve">Option 6 </w:t>
            </w:r>
            <w:r>
              <w:rPr>
                <w:rFonts w:ascii="Arial" w:eastAsia="Malgun Gothic" w:hAnsi="Arial" w:cs="Arial"/>
                <w:lang w:val="en-US" w:eastAsia="ko-KR"/>
              </w:rPr>
              <w:t>or 7</w:t>
            </w:r>
          </w:p>
        </w:tc>
        <w:tc>
          <w:tcPr>
            <w:tcW w:w="6045" w:type="dxa"/>
          </w:tcPr>
          <w:p w14:paraId="0BAE7075" w14:textId="77777777" w:rsidR="001B45D6" w:rsidRDefault="001B27F4">
            <w:pPr>
              <w:spacing w:after="0"/>
              <w:rPr>
                <w:rFonts w:ascii="Arial" w:eastAsia="DengXian" w:hAnsi="Arial" w:cs="Arial"/>
                <w:lang w:eastAsia="zh-CN"/>
              </w:rPr>
            </w:pPr>
            <w:r>
              <w:rPr>
                <w:rFonts w:ascii="Arial" w:eastAsia="Malgun Gothic" w:hAnsi="Arial" w:cs="Arial"/>
                <w:lang w:eastAsia="ko-KR"/>
              </w:rPr>
              <w:t>Both options are fine, but for both options, we prefer to start the RTT Timer at the time which adds the Min Time GAP (e.g., Minimum processing time to be guaranteed the next resource). Because the next resource will not be scheduled during the Min Time GAP.</w:t>
            </w:r>
          </w:p>
        </w:tc>
      </w:tr>
      <w:tr w:rsidR="001B45D6" w14:paraId="0DF63D26" w14:textId="77777777">
        <w:tc>
          <w:tcPr>
            <w:tcW w:w="1809" w:type="dxa"/>
          </w:tcPr>
          <w:p w14:paraId="77B2610D" w14:textId="2F897746" w:rsidR="001B45D6" w:rsidRDefault="00593E8B">
            <w:pPr>
              <w:spacing w:after="0"/>
              <w:jc w:val="center"/>
              <w:rPr>
                <w:rFonts w:ascii="Arial" w:eastAsia="SimSun" w:hAnsi="Arial" w:cs="Arial"/>
                <w:lang w:val="en-US" w:eastAsia="zh-CN"/>
              </w:rPr>
            </w:pPr>
            <w:ins w:id="385" w:author="Interdigital" w:date="2021-07-02T11:41:00Z">
              <w:r>
                <w:rPr>
                  <w:rFonts w:ascii="Arial" w:eastAsia="SimSun" w:hAnsi="Arial" w:cs="Arial"/>
                  <w:lang w:val="en-US" w:eastAsia="zh-CN"/>
                </w:rPr>
                <w:t>InterDigital</w:t>
              </w:r>
            </w:ins>
          </w:p>
        </w:tc>
        <w:tc>
          <w:tcPr>
            <w:tcW w:w="1985" w:type="dxa"/>
          </w:tcPr>
          <w:p w14:paraId="11421720" w14:textId="05FC3F48" w:rsidR="001B45D6" w:rsidRDefault="00593E8B">
            <w:pPr>
              <w:spacing w:after="0"/>
              <w:jc w:val="center"/>
              <w:rPr>
                <w:rFonts w:ascii="Arial" w:eastAsia="SimSun" w:hAnsi="Arial" w:cs="Arial"/>
                <w:lang w:val="en-US" w:eastAsia="zh-CN"/>
              </w:rPr>
            </w:pPr>
            <w:ins w:id="386" w:author="Interdigital" w:date="2021-07-02T11:41:00Z">
              <w:r>
                <w:rPr>
                  <w:rFonts w:ascii="Arial" w:eastAsia="SimSun" w:hAnsi="Arial" w:cs="Arial"/>
                  <w:lang w:val="en-US" w:eastAsia="zh-CN"/>
                </w:rPr>
                <w:t xml:space="preserve">Option </w:t>
              </w:r>
            </w:ins>
            <w:ins w:id="387" w:author="Interdigital" w:date="2021-07-02T11:42:00Z">
              <w:r>
                <w:rPr>
                  <w:rFonts w:ascii="Arial" w:eastAsia="SimSun" w:hAnsi="Arial" w:cs="Arial"/>
                  <w:lang w:val="en-US" w:eastAsia="zh-CN"/>
                </w:rPr>
                <w:t>6 or 7</w:t>
              </w:r>
            </w:ins>
          </w:p>
        </w:tc>
        <w:tc>
          <w:tcPr>
            <w:tcW w:w="6045" w:type="dxa"/>
          </w:tcPr>
          <w:p w14:paraId="2F7DF394" w14:textId="495EF2FF" w:rsidR="001B45D6" w:rsidRDefault="00593E8B">
            <w:pPr>
              <w:spacing w:after="0"/>
              <w:rPr>
                <w:rFonts w:ascii="Arial" w:eastAsia="DengXian" w:hAnsi="Arial" w:cs="Arial"/>
                <w:lang w:eastAsia="zh-CN"/>
              </w:rPr>
            </w:pPr>
            <w:ins w:id="388" w:author="Interdigital" w:date="2021-07-02T11:42:00Z">
              <w:r>
                <w:rPr>
                  <w:rFonts w:ascii="Arial" w:eastAsia="DengXian" w:hAnsi="Arial" w:cs="Arial"/>
                  <w:lang w:eastAsia="zh-CN"/>
                </w:rPr>
                <w:t>Both can work.</w:t>
              </w:r>
            </w:ins>
          </w:p>
        </w:tc>
      </w:tr>
      <w:tr w:rsidR="001B45D6" w14:paraId="4086D357" w14:textId="77777777">
        <w:tc>
          <w:tcPr>
            <w:tcW w:w="1809" w:type="dxa"/>
          </w:tcPr>
          <w:p w14:paraId="3A94A01D" w14:textId="77777777" w:rsidR="001B45D6" w:rsidRDefault="001B45D6">
            <w:pPr>
              <w:spacing w:after="0"/>
              <w:jc w:val="center"/>
              <w:rPr>
                <w:rFonts w:ascii="Arial" w:eastAsia="SimSun" w:hAnsi="Arial" w:cs="Arial"/>
                <w:lang w:eastAsia="zh-CN"/>
              </w:rPr>
            </w:pPr>
          </w:p>
        </w:tc>
        <w:tc>
          <w:tcPr>
            <w:tcW w:w="1985" w:type="dxa"/>
          </w:tcPr>
          <w:p w14:paraId="72CF530C" w14:textId="77777777" w:rsidR="001B45D6" w:rsidRDefault="001B45D6">
            <w:pPr>
              <w:jc w:val="center"/>
              <w:rPr>
                <w:rFonts w:ascii="Arial" w:eastAsia="DengXian" w:hAnsi="Arial" w:cs="Arial"/>
                <w:lang w:eastAsia="zh-CN"/>
              </w:rPr>
            </w:pPr>
          </w:p>
        </w:tc>
        <w:tc>
          <w:tcPr>
            <w:tcW w:w="6045" w:type="dxa"/>
          </w:tcPr>
          <w:p w14:paraId="16B1DD63" w14:textId="77777777" w:rsidR="001B45D6" w:rsidRDefault="001B45D6">
            <w:pPr>
              <w:spacing w:after="0"/>
              <w:rPr>
                <w:rFonts w:ascii="Arial" w:eastAsia="DengXian" w:hAnsi="Arial" w:cs="Arial"/>
                <w:lang w:eastAsia="zh-CN"/>
              </w:rPr>
            </w:pPr>
          </w:p>
        </w:tc>
      </w:tr>
      <w:tr w:rsidR="001B45D6" w14:paraId="7B3BAC60" w14:textId="77777777">
        <w:tc>
          <w:tcPr>
            <w:tcW w:w="1809" w:type="dxa"/>
          </w:tcPr>
          <w:p w14:paraId="0F66892D" w14:textId="77777777" w:rsidR="001B45D6" w:rsidRDefault="001B45D6">
            <w:pPr>
              <w:spacing w:after="0"/>
              <w:jc w:val="center"/>
              <w:rPr>
                <w:rFonts w:ascii="Arial" w:eastAsia="SimSun" w:hAnsi="Arial" w:cs="Arial"/>
                <w:lang w:eastAsia="zh-CN"/>
              </w:rPr>
            </w:pPr>
          </w:p>
        </w:tc>
        <w:tc>
          <w:tcPr>
            <w:tcW w:w="1985" w:type="dxa"/>
          </w:tcPr>
          <w:p w14:paraId="6BA92B48" w14:textId="77777777" w:rsidR="001B45D6" w:rsidRDefault="001B45D6">
            <w:pPr>
              <w:spacing w:after="0"/>
              <w:jc w:val="center"/>
              <w:rPr>
                <w:rFonts w:ascii="Arial" w:eastAsia="DengXian" w:hAnsi="Arial" w:cs="Arial"/>
                <w:lang w:eastAsia="zh-CN"/>
              </w:rPr>
            </w:pPr>
          </w:p>
        </w:tc>
        <w:tc>
          <w:tcPr>
            <w:tcW w:w="6045" w:type="dxa"/>
          </w:tcPr>
          <w:p w14:paraId="53EE623D" w14:textId="77777777" w:rsidR="001B45D6" w:rsidRDefault="001B45D6">
            <w:pPr>
              <w:spacing w:after="0"/>
              <w:rPr>
                <w:rFonts w:ascii="Arial" w:eastAsia="DengXian" w:hAnsi="Arial" w:cs="Arial"/>
                <w:lang w:eastAsia="zh-CN"/>
              </w:rPr>
            </w:pPr>
          </w:p>
        </w:tc>
      </w:tr>
    </w:tbl>
    <w:p w14:paraId="3B50E67F" w14:textId="77777777" w:rsidR="001B45D6" w:rsidRDefault="001B45D6">
      <w:pPr>
        <w:tabs>
          <w:tab w:val="left" w:pos="9986"/>
        </w:tabs>
        <w:rPr>
          <w:rFonts w:ascii="Arial" w:hAnsi="Arial" w:cs="Arial"/>
          <w:lang w:eastAsia="zh-CN"/>
        </w:rPr>
      </w:pPr>
    </w:p>
    <w:p w14:paraId="29A76749" w14:textId="77777777" w:rsidR="001B45D6" w:rsidRDefault="001B27F4">
      <w:pPr>
        <w:pStyle w:val="Heading7"/>
        <w:ind w:left="1276" w:hanging="1276"/>
        <w:rPr>
          <w:rFonts w:cs="Arial"/>
          <w:b/>
        </w:rPr>
      </w:pPr>
      <w:r>
        <w:rPr>
          <w:rFonts w:cs="Arial"/>
          <w:b/>
        </w:rPr>
        <w:t>Question 11: If the answers to Question 8 and question 9 are yes, when</w:t>
      </w:r>
      <w:r>
        <w:rPr>
          <w:rFonts w:cs="Arial"/>
          <w:b/>
          <w:lang w:eastAsia="ko-KR"/>
        </w:rPr>
        <w:t xml:space="preserve"> both sl-PUCCH-Config and sl-PSFCH-Config are not configured, which of the following option is preferred to start the SL-specific drx-HARQ-RTT-Timer</w:t>
      </w:r>
      <w:r>
        <w:rPr>
          <w:rFonts w:cs="Arial"/>
          <w:b/>
        </w:rPr>
        <w:t>?</w:t>
      </w:r>
    </w:p>
    <w:p w14:paraId="16322A7F"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1D950ED9"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7A6763F5"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14:paraId="6B72B8FE"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4</w:t>
      </w:r>
      <w:r>
        <w:rPr>
          <w:rFonts w:ascii="Arial" w:hAnsi="Arial" w:cs="Arial" w:hint="eastAsia"/>
          <w:b/>
          <w:sz w:val="20"/>
          <w:szCs w:val="20"/>
          <w:lang w:val="en-US" w:eastAsia="zh-CN"/>
        </w:rPr>
        <w:t>: the first symbol after the end of last PSCCH resource scheduled through one DCI</w:t>
      </w:r>
    </w:p>
    <w:p w14:paraId="2B2FE661"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 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2EEEF22C" w14:textId="77777777">
        <w:tc>
          <w:tcPr>
            <w:tcW w:w="1809" w:type="dxa"/>
            <w:shd w:val="clear" w:color="auto" w:fill="E7E6E6"/>
          </w:tcPr>
          <w:p w14:paraId="67A5E5B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2697198"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0237BA33"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B14702A" w14:textId="77777777">
        <w:tc>
          <w:tcPr>
            <w:tcW w:w="1809" w:type="dxa"/>
          </w:tcPr>
          <w:p w14:paraId="1FCD4BF1"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21E731BF"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Option 5 or 1</w:t>
            </w:r>
          </w:p>
        </w:tc>
        <w:tc>
          <w:tcPr>
            <w:tcW w:w="6045" w:type="dxa"/>
          </w:tcPr>
          <w:p w14:paraId="3D6C3405" w14:textId="77777777" w:rsidR="001B45D6" w:rsidRDefault="001B45D6">
            <w:pPr>
              <w:spacing w:after="0"/>
              <w:rPr>
                <w:rFonts w:ascii="Arial" w:eastAsia="DengXian" w:hAnsi="Arial" w:cs="Arial"/>
                <w:lang w:eastAsia="zh-CN"/>
              </w:rPr>
            </w:pPr>
          </w:p>
        </w:tc>
      </w:tr>
      <w:tr w:rsidR="001B45D6" w14:paraId="5712E237" w14:textId="77777777">
        <w:tc>
          <w:tcPr>
            <w:tcW w:w="1809" w:type="dxa"/>
          </w:tcPr>
          <w:p w14:paraId="5A1FFEFB" w14:textId="4D49D0CE" w:rsidR="001B45D6" w:rsidRDefault="00593E8B">
            <w:pPr>
              <w:spacing w:after="0"/>
              <w:jc w:val="center"/>
              <w:rPr>
                <w:rFonts w:ascii="Arial" w:eastAsia="SimSun" w:hAnsi="Arial" w:cs="Arial"/>
                <w:lang w:val="en-US" w:eastAsia="zh-CN"/>
              </w:rPr>
            </w:pPr>
            <w:ins w:id="389" w:author="Interdigital" w:date="2021-07-02T11:42:00Z">
              <w:r>
                <w:rPr>
                  <w:rFonts w:ascii="Arial" w:eastAsia="SimSun" w:hAnsi="Arial" w:cs="Arial"/>
                  <w:lang w:val="en-US" w:eastAsia="zh-CN"/>
                </w:rPr>
                <w:t>InterDigital</w:t>
              </w:r>
            </w:ins>
          </w:p>
        </w:tc>
        <w:tc>
          <w:tcPr>
            <w:tcW w:w="1985" w:type="dxa"/>
          </w:tcPr>
          <w:p w14:paraId="1885C99D" w14:textId="4D341EFB" w:rsidR="001B45D6" w:rsidRDefault="00593E8B">
            <w:pPr>
              <w:spacing w:after="0"/>
              <w:jc w:val="center"/>
              <w:rPr>
                <w:rFonts w:ascii="Arial" w:eastAsia="SimSun" w:hAnsi="Arial" w:cs="Arial"/>
                <w:lang w:val="en-US" w:eastAsia="zh-CN"/>
              </w:rPr>
            </w:pPr>
            <w:ins w:id="390" w:author="Interdigital" w:date="2021-07-02T11:42:00Z">
              <w:r>
                <w:rPr>
                  <w:rFonts w:ascii="Arial" w:eastAsia="SimSun" w:hAnsi="Arial" w:cs="Arial"/>
                  <w:lang w:val="en-US" w:eastAsia="zh-CN"/>
                </w:rPr>
                <w:t xml:space="preserve">Option </w:t>
              </w:r>
            </w:ins>
            <w:ins w:id="391" w:author="Interdigital" w:date="2021-07-02T11:43:00Z">
              <w:r w:rsidR="004B3D2D">
                <w:rPr>
                  <w:rFonts w:ascii="Arial" w:eastAsia="SimSun" w:hAnsi="Arial" w:cs="Arial"/>
                  <w:lang w:val="en-US" w:eastAsia="zh-CN"/>
                </w:rPr>
                <w:t>5 or 1</w:t>
              </w:r>
            </w:ins>
          </w:p>
        </w:tc>
        <w:tc>
          <w:tcPr>
            <w:tcW w:w="6045" w:type="dxa"/>
          </w:tcPr>
          <w:p w14:paraId="5F944B20" w14:textId="77777777" w:rsidR="001B45D6" w:rsidRDefault="001B45D6">
            <w:pPr>
              <w:spacing w:after="0"/>
              <w:rPr>
                <w:rFonts w:ascii="Arial" w:eastAsia="DengXian" w:hAnsi="Arial" w:cs="Arial"/>
                <w:lang w:eastAsia="zh-CN"/>
              </w:rPr>
            </w:pPr>
          </w:p>
        </w:tc>
      </w:tr>
      <w:tr w:rsidR="001B45D6" w14:paraId="7C3377C7" w14:textId="77777777">
        <w:tc>
          <w:tcPr>
            <w:tcW w:w="1809" w:type="dxa"/>
          </w:tcPr>
          <w:p w14:paraId="0A7D3EC9" w14:textId="77777777" w:rsidR="001B45D6" w:rsidRDefault="001B45D6">
            <w:pPr>
              <w:spacing w:after="0"/>
              <w:jc w:val="center"/>
              <w:rPr>
                <w:rFonts w:ascii="Arial" w:eastAsia="SimSun" w:hAnsi="Arial" w:cs="Arial"/>
                <w:lang w:val="en-US" w:eastAsia="zh-CN"/>
              </w:rPr>
            </w:pPr>
          </w:p>
        </w:tc>
        <w:tc>
          <w:tcPr>
            <w:tcW w:w="1985" w:type="dxa"/>
          </w:tcPr>
          <w:p w14:paraId="01DE6097" w14:textId="77777777" w:rsidR="001B45D6" w:rsidRDefault="001B45D6">
            <w:pPr>
              <w:spacing w:after="0"/>
              <w:jc w:val="center"/>
              <w:rPr>
                <w:rFonts w:ascii="Arial" w:eastAsia="SimSun" w:hAnsi="Arial" w:cs="Arial"/>
                <w:lang w:val="en-US" w:eastAsia="zh-CN"/>
              </w:rPr>
            </w:pPr>
          </w:p>
        </w:tc>
        <w:tc>
          <w:tcPr>
            <w:tcW w:w="6045" w:type="dxa"/>
          </w:tcPr>
          <w:p w14:paraId="4B2C43D7" w14:textId="77777777" w:rsidR="001B45D6" w:rsidRDefault="001B45D6">
            <w:pPr>
              <w:spacing w:after="0"/>
              <w:rPr>
                <w:rFonts w:ascii="Arial" w:eastAsia="DengXian" w:hAnsi="Arial" w:cs="Arial"/>
                <w:lang w:eastAsia="zh-CN"/>
              </w:rPr>
            </w:pPr>
          </w:p>
        </w:tc>
      </w:tr>
      <w:tr w:rsidR="001B45D6" w14:paraId="7FF78577" w14:textId="77777777">
        <w:tc>
          <w:tcPr>
            <w:tcW w:w="1809" w:type="dxa"/>
          </w:tcPr>
          <w:p w14:paraId="5D871AFB" w14:textId="77777777" w:rsidR="001B45D6" w:rsidRDefault="001B45D6">
            <w:pPr>
              <w:spacing w:after="0"/>
              <w:jc w:val="center"/>
              <w:rPr>
                <w:rFonts w:ascii="Arial" w:eastAsia="SimSun" w:hAnsi="Arial" w:cs="Arial"/>
                <w:lang w:eastAsia="zh-CN"/>
              </w:rPr>
            </w:pPr>
          </w:p>
        </w:tc>
        <w:tc>
          <w:tcPr>
            <w:tcW w:w="1985" w:type="dxa"/>
          </w:tcPr>
          <w:p w14:paraId="2322FB9B" w14:textId="77777777" w:rsidR="001B45D6" w:rsidRDefault="001B45D6">
            <w:pPr>
              <w:jc w:val="center"/>
              <w:rPr>
                <w:rFonts w:ascii="Arial" w:eastAsia="DengXian" w:hAnsi="Arial" w:cs="Arial"/>
                <w:lang w:eastAsia="zh-CN"/>
              </w:rPr>
            </w:pPr>
          </w:p>
        </w:tc>
        <w:tc>
          <w:tcPr>
            <w:tcW w:w="6045" w:type="dxa"/>
          </w:tcPr>
          <w:p w14:paraId="101B3CC8" w14:textId="77777777" w:rsidR="001B45D6" w:rsidRDefault="001B45D6">
            <w:pPr>
              <w:spacing w:after="0"/>
              <w:rPr>
                <w:rFonts w:ascii="Arial" w:eastAsia="DengXian" w:hAnsi="Arial" w:cs="Arial"/>
                <w:lang w:eastAsia="zh-CN"/>
              </w:rPr>
            </w:pPr>
          </w:p>
        </w:tc>
      </w:tr>
      <w:tr w:rsidR="001B45D6" w14:paraId="0BC8D04A" w14:textId="77777777">
        <w:tc>
          <w:tcPr>
            <w:tcW w:w="1809" w:type="dxa"/>
          </w:tcPr>
          <w:p w14:paraId="55C82B01" w14:textId="77777777" w:rsidR="001B45D6" w:rsidRDefault="001B45D6">
            <w:pPr>
              <w:spacing w:after="0"/>
              <w:jc w:val="center"/>
              <w:rPr>
                <w:rFonts w:ascii="Arial" w:eastAsia="SimSun" w:hAnsi="Arial" w:cs="Arial"/>
                <w:lang w:eastAsia="zh-CN"/>
              </w:rPr>
            </w:pPr>
          </w:p>
        </w:tc>
        <w:tc>
          <w:tcPr>
            <w:tcW w:w="1985" w:type="dxa"/>
          </w:tcPr>
          <w:p w14:paraId="7B269A1B" w14:textId="77777777" w:rsidR="001B45D6" w:rsidRDefault="001B45D6">
            <w:pPr>
              <w:spacing w:after="0"/>
              <w:jc w:val="center"/>
              <w:rPr>
                <w:rFonts w:ascii="Arial" w:eastAsia="DengXian" w:hAnsi="Arial" w:cs="Arial"/>
                <w:lang w:eastAsia="zh-CN"/>
              </w:rPr>
            </w:pPr>
          </w:p>
        </w:tc>
        <w:tc>
          <w:tcPr>
            <w:tcW w:w="6045" w:type="dxa"/>
          </w:tcPr>
          <w:p w14:paraId="12F2E85C" w14:textId="77777777" w:rsidR="001B45D6" w:rsidRDefault="001B45D6">
            <w:pPr>
              <w:spacing w:after="0"/>
              <w:rPr>
                <w:rFonts w:ascii="Arial" w:eastAsia="DengXian" w:hAnsi="Arial" w:cs="Arial"/>
                <w:lang w:eastAsia="zh-CN"/>
              </w:rPr>
            </w:pPr>
          </w:p>
        </w:tc>
      </w:tr>
    </w:tbl>
    <w:p w14:paraId="31EB6992" w14:textId="77777777" w:rsidR="001B45D6" w:rsidRDefault="001B45D6">
      <w:pPr>
        <w:tabs>
          <w:tab w:val="left" w:pos="9986"/>
        </w:tabs>
        <w:rPr>
          <w:rFonts w:ascii="Arial" w:hAnsi="Arial" w:cs="Arial"/>
          <w:lang w:eastAsia="zh-CN"/>
        </w:rPr>
      </w:pPr>
    </w:p>
    <w:p w14:paraId="2F3DD2D8" w14:textId="77777777" w:rsidR="001B45D6" w:rsidRDefault="001B27F4">
      <w:pPr>
        <w:pStyle w:val="Heading7"/>
        <w:ind w:left="1276" w:hanging="1276"/>
        <w:rPr>
          <w:rFonts w:cs="Arial"/>
          <w:b/>
        </w:rPr>
      </w:pPr>
      <w:r>
        <w:rPr>
          <w:rFonts w:cs="Arial"/>
          <w:b/>
        </w:rPr>
        <w:t>Question 12: If the answers to Question 8 and question 9 are yes, when</w:t>
      </w:r>
      <w:r>
        <w:rPr>
          <w:rFonts w:cs="Arial"/>
          <w:b/>
          <w:lang w:eastAsia="ko-KR"/>
        </w:rPr>
        <w:t xml:space="preserve"> sl-PUCCH-Config is not configured, do companies agree that the TX UE should start the SL-specific drx-RetransmissionTimer in Uu for the corresponding HARQ process in the first symbol after the expiry of the SL-specific drx-HARQ-RTT-Timer, if the data of the corresponding HARQ process was not successfully transmitted in sidelink</w:t>
      </w:r>
      <w:r>
        <w:rPr>
          <w:rFonts w:cs="Arial"/>
          <w:b/>
        </w:rPr>
        <w:t>?</w:t>
      </w:r>
    </w:p>
    <w:p w14:paraId="71CE62E9"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15B57890"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05E12A4A" w14:textId="77777777">
        <w:tc>
          <w:tcPr>
            <w:tcW w:w="1809" w:type="dxa"/>
            <w:shd w:val="clear" w:color="auto" w:fill="E7E6E6"/>
          </w:tcPr>
          <w:p w14:paraId="6DDEDFC9"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A3C1A0F"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EC064A1"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41464C9" w14:textId="77777777">
        <w:tc>
          <w:tcPr>
            <w:tcW w:w="1809" w:type="dxa"/>
          </w:tcPr>
          <w:p w14:paraId="2A201C65" w14:textId="77777777" w:rsidR="001B45D6" w:rsidRDefault="001B27F4">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2CEE1B6B"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459EB1B6" w14:textId="77777777" w:rsidR="001B45D6" w:rsidRDefault="001B45D6">
            <w:pPr>
              <w:spacing w:after="0"/>
              <w:rPr>
                <w:rFonts w:ascii="Arial" w:eastAsia="DengXian" w:hAnsi="Arial" w:cs="Arial"/>
                <w:lang w:eastAsia="zh-CN"/>
              </w:rPr>
            </w:pPr>
          </w:p>
        </w:tc>
      </w:tr>
      <w:tr w:rsidR="001B45D6" w14:paraId="49C28C63" w14:textId="77777777">
        <w:tc>
          <w:tcPr>
            <w:tcW w:w="1809" w:type="dxa"/>
          </w:tcPr>
          <w:p w14:paraId="4D6B72C6" w14:textId="77777777" w:rsidR="001B45D6" w:rsidRDefault="001B27F4">
            <w:pPr>
              <w:spacing w:after="0"/>
              <w:jc w:val="center"/>
              <w:rPr>
                <w:rFonts w:ascii="Arial" w:eastAsia="SimSun" w:hAnsi="Arial" w:cs="Arial"/>
                <w:lang w:val="en-US" w:eastAsia="zh-CN"/>
              </w:rPr>
            </w:pPr>
            <w:r>
              <w:rPr>
                <w:rFonts w:ascii="Arial" w:eastAsia="Malgun Gothic" w:hAnsi="Arial" w:cs="Arial" w:hint="eastAsia"/>
                <w:lang w:val="en-US" w:eastAsia="ko-KR"/>
              </w:rPr>
              <w:t>LG</w:t>
            </w:r>
          </w:p>
        </w:tc>
        <w:tc>
          <w:tcPr>
            <w:tcW w:w="1985" w:type="dxa"/>
          </w:tcPr>
          <w:p w14:paraId="2E1EE43B" w14:textId="77777777" w:rsidR="001B45D6" w:rsidRDefault="001B27F4">
            <w:pPr>
              <w:spacing w:after="0"/>
              <w:jc w:val="center"/>
              <w:rPr>
                <w:rFonts w:ascii="Arial" w:eastAsia="SimSun" w:hAnsi="Arial" w:cs="Arial"/>
                <w:lang w:val="en-US" w:eastAsia="zh-CN"/>
              </w:rPr>
            </w:pPr>
            <w:r>
              <w:rPr>
                <w:rFonts w:ascii="Arial" w:eastAsia="Malgun Gothic" w:hAnsi="Arial" w:cs="Arial" w:hint="eastAsia"/>
                <w:lang w:val="en-US" w:eastAsia="ko-KR"/>
              </w:rPr>
              <w:t>Yes</w:t>
            </w:r>
            <w:r>
              <w:rPr>
                <w:rFonts w:ascii="Arial" w:eastAsia="Malgun Gothic" w:hAnsi="Arial" w:cs="Arial"/>
                <w:lang w:val="en-US" w:eastAsia="ko-KR"/>
              </w:rPr>
              <w:t xml:space="preserve"> with comment</w:t>
            </w:r>
          </w:p>
        </w:tc>
        <w:tc>
          <w:tcPr>
            <w:tcW w:w="6045" w:type="dxa"/>
          </w:tcPr>
          <w:p w14:paraId="72267E27" w14:textId="77777777" w:rsidR="001B45D6" w:rsidRDefault="001B27F4">
            <w:pPr>
              <w:spacing w:after="0"/>
              <w:rPr>
                <w:rFonts w:ascii="Arial" w:eastAsia="DengXian" w:hAnsi="Arial" w:cs="Arial"/>
                <w:lang w:eastAsia="zh-CN"/>
              </w:rPr>
            </w:pPr>
            <w:r>
              <w:rPr>
                <w:rFonts w:ascii="Arial" w:eastAsia="Malgun Gothic" w:hAnsi="Arial" w:cs="Arial"/>
                <w:lang w:eastAsia="ko-KR"/>
              </w:rPr>
              <w:t>Y</w:t>
            </w:r>
            <w:r>
              <w:rPr>
                <w:rFonts w:ascii="Arial" w:eastAsia="Malgun Gothic" w:hAnsi="Arial" w:cs="Arial" w:hint="eastAsia"/>
                <w:lang w:eastAsia="ko-KR"/>
              </w:rPr>
              <w:t xml:space="preserve">es, </w:t>
            </w:r>
            <w:r>
              <w:rPr>
                <w:rFonts w:ascii="Arial" w:eastAsia="Malgun Gothic" w:hAnsi="Arial" w:cs="Arial"/>
                <w:lang w:eastAsia="ko-KR"/>
              </w:rPr>
              <w:t xml:space="preserve">only if the RTT timer is support. </w:t>
            </w:r>
          </w:p>
        </w:tc>
      </w:tr>
      <w:tr w:rsidR="001B45D6" w14:paraId="55D23AE6" w14:textId="77777777">
        <w:tc>
          <w:tcPr>
            <w:tcW w:w="1809" w:type="dxa"/>
          </w:tcPr>
          <w:p w14:paraId="4790934C"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Apple</w:t>
            </w:r>
          </w:p>
        </w:tc>
        <w:tc>
          <w:tcPr>
            <w:tcW w:w="1985" w:type="dxa"/>
          </w:tcPr>
          <w:p w14:paraId="106FA294"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Yes</w:t>
            </w:r>
          </w:p>
        </w:tc>
        <w:tc>
          <w:tcPr>
            <w:tcW w:w="6045" w:type="dxa"/>
          </w:tcPr>
          <w:p w14:paraId="25BCC4AF" w14:textId="77777777" w:rsidR="001B45D6" w:rsidRDefault="001B45D6">
            <w:pPr>
              <w:spacing w:after="0"/>
              <w:rPr>
                <w:rFonts w:ascii="Arial" w:eastAsia="DengXian" w:hAnsi="Arial" w:cs="Arial"/>
                <w:lang w:eastAsia="zh-CN"/>
              </w:rPr>
            </w:pPr>
          </w:p>
        </w:tc>
      </w:tr>
      <w:tr w:rsidR="001B45D6" w14:paraId="0B15835C" w14:textId="77777777">
        <w:tc>
          <w:tcPr>
            <w:tcW w:w="1809" w:type="dxa"/>
          </w:tcPr>
          <w:p w14:paraId="7D2A74C6" w14:textId="39A6CBD0" w:rsidR="001B45D6" w:rsidRDefault="004B3D2D">
            <w:pPr>
              <w:spacing w:after="0"/>
              <w:jc w:val="center"/>
              <w:rPr>
                <w:rFonts w:ascii="Arial" w:eastAsia="SimSun" w:hAnsi="Arial" w:cs="Arial"/>
                <w:lang w:eastAsia="zh-CN"/>
              </w:rPr>
            </w:pPr>
            <w:ins w:id="392" w:author="Interdigital" w:date="2021-07-02T11:43:00Z">
              <w:r>
                <w:rPr>
                  <w:rFonts w:ascii="Arial" w:eastAsia="SimSun" w:hAnsi="Arial" w:cs="Arial"/>
                  <w:lang w:eastAsia="zh-CN"/>
                </w:rPr>
                <w:t>InterDigital</w:t>
              </w:r>
            </w:ins>
          </w:p>
        </w:tc>
        <w:tc>
          <w:tcPr>
            <w:tcW w:w="1985" w:type="dxa"/>
          </w:tcPr>
          <w:p w14:paraId="60CECD5C" w14:textId="2F4D916A" w:rsidR="001B45D6" w:rsidRDefault="004B3D2D">
            <w:pPr>
              <w:jc w:val="center"/>
              <w:rPr>
                <w:rFonts w:ascii="Arial" w:eastAsia="DengXian" w:hAnsi="Arial" w:cs="Arial"/>
                <w:lang w:eastAsia="zh-CN"/>
              </w:rPr>
            </w:pPr>
            <w:ins w:id="393" w:author="Interdigital" w:date="2021-07-02T11:43:00Z">
              <w:r>
                <w:rPr>
                  <w:rFonts w:ascii="Arial" w:eastAsia="DengXian" w:hAnsi="Arial" w:cs="Arial"/>
                  <w:lang w:eastAsia="zh-CN"/>
                </w:rPr>
                <w:t>Yes</w:t>
              </w:r>
            </w:ins>
          </w:p>
        </w:tc>
        <w:tc>
          <w:tcPr>
            <w:tcW w:w="6045" w:type="dxa"/>
          </w:tcPr>
          <w:p w14:paraId="78A91EF5" w14:textId="77777777" w:rsidR="001B45D6" w:rsidRDefault="001B45D6">
            <w:pPr>
              <w:spacing w:after="0"/>
              <w:rPr>
                <w:rFonts w:ascii="Arial" w:eastAsia="DengXian" w:hAnsi="Arial" w:cs="Arial"/>
                <w:lang w:eastAsia="zh-CN"/>
              </w:rPr>
            </w:pPr>
          </w:p>
        </w:tc>
      </w:tr>
      <w:tr w:rsidR="001B45D6" w14:paraId="30305C12" w14:textId="77777777">
        <w:tc>
          <w:tcPr>
            <w:tcW w:w="1809" w:type="dxa"/>
          </w:tcPr>
          <w:p w14:paraId="535D18B1" w14:textId="77777777" w:rsidR="001B45D6" w:rsidRDefault="001B45D6">
            <w:pPr>
              <w:spacing w:after="0"/>
              <w:jc w:val="center"/>
              <w:rPr>
                <w:rFonts w:ascii="Arial" w:eastAsia="SimSun" w:hAnsi="Arial" w:cs="Arial"/>
                <w:lang w:eastAsia="zh-CN"/>
              </w:rPr>
            </w:pPr>
          </w:p>
        </w:tc>
        <w:tc>
          <w:tcPr>
            <w:tcW w:w="1985" w:type="dxa"/>
          </w:tcPr>
          <w:p w14:paraId="358927F3" w14:textId="77777777" w:rsidR="001B45D6" w:rsidRDefault="001B45D6">
            <w:pPr>
              <w:spacing w:after="0"/>
              <w:jc w:val="center"/>
              <w:rPr>
                <w:rFonts w:ascii="Arial" w:eastAsia="DengXian" w:hAnsi="Arial" w:cs="Arial"/>
                <w:lang w:eastAsia="zh-CN"/>
              </w:rPr>
            </w:pPr>
          </w:p>
        </w:tc>
        <w:tc>
          <w:tcPr>
            <w:tcW w:w="6045" w:type="dxa"/>
          </w:tcPr>
          <w:p w14:paraId="69CE7376" w14:textId="77777777" w:rsidR="001B45D6" w:rsidRDefault="001B45D6">
            <w:pPr>
              <w:spacing w:after="0"/>
              <w:rPr>
                <w:rFonts w:ascii="Arial" w:eastAsia="DengXian" w:hAnsi="Arial" w:cs="Arial"/>
                <w:lang w:eastAsia="zh-CN"/>
              </w:rPr>
            </w:pPr>
          </w:p>
        </w:tc>
      </w:tr>
    </w:tbl>
    <w:p w14:paraId="4A48EF16" w14:textId="77777777" w:rsidR="001B45D6" w:rsidRDefault="001B45D6">
      <w:pPr>
        <w:tabs>
          <w:tab w:val="left" w:pos="9986"/>
        </w:tabs>
        <w:rPr>
          <w:rFonts w:ascii="Arial" w:hAnsi="Arial" w:cs="Arial"/>
          <w:lang w:eastAsia="zh-CN"/>
        </w:rPr>
      </w:pPr>
    </w:p>
    <w:p w14:paraId="6B0902F2" w14:textId="77777777" w:rsidR="001B45D6" w:rsidRDefault="001B27F4">
      <w:pPr>
        <w:tabs>
          <w:tab w:val="left" w:pos="9986"/>
        </w:tabs>
        <w:rPr>
          <w:rFonts w:ascii="Arial" w:hAnsi="Arial" w:cs="Arial"/>
          <w:lang w:eastAsia="zh-CN"/>
        </w:rPr>
      </w:pPr>
      <w:r>
        <w:rPr>
          <w:rFonts w:ascii="Arial" w:hAnsi="Arial" w:cs="Arial"/>
          <w:lang w:eastAsia="zh-CN"/>
        </w:rPr>
        <w:t xml:space="preserve">If the answers to Question 8 is no and the answer to Question 9 is yes, the next question is to discuss when to start the SL-specific drx-RetransmissionTimer when sl-PUCCH-Config is not configured. Similar as the SL-specific drx-HARQ-RTT-Timer, when to start the SL-specific drx-RetransmissionTimer may depend on whether PSFCH resource is configured or not. In addition, one more thing we should keep in mind is that the gNB is able to schedule the UE with up to 3 sidelink resource through one DCI, in this case, there are also quite many different candidates to start the SL-specific drx-RetransmissionTimer. </w:t>
      </w:r>
    </w:p>
    <w:p w14:paraId="53C2E397" w14:textId="77777777" w:rsidR="001B45D6" w:rsidRDefault="001B27F4">
      <w:pPr>
        <w:pStyle w:val="Heading7"/>
        <w:ind w:left="1276" w:hanging="1276"/>
        <w:rPr>
          <w:rFonts w:cs="Arial"/>
          <w:b/>
        </w:rPr>
      </w:pPr>
      <w:r>
        <w:rPr>
          <w:rFonts w:cs="Arial"/>
          <w:b/>
        </w:rPr>
        <w:t>Question 13: If the answers to Question 8 is no and the answer to Question 9 is yes, when</w:t>
      </w:r>
      <w:r>
        <w:rPr>
          <w:rFonts w:cs="Arial"/>
          <w:b/>
          <w:lang w:eastAsia="ko-KR"/>
        </w:rPr>
        <w:t xml:space="preserve"> sl-PUCCH-Config is not configured but sl-PSFCH-Config is configured, which of the following option is preferred to start the SL-specific drx-RetransmissionTimer if the data of the corresponding HARQ process was not successfully transmitted in sidelink</w:t>
      </w:r>
      <w:r>
        <w:rPr>
          <w:rFonts w:cs="Arial"/>
          <w:b/>
        </w:rPr>
        <w:t>?</w:t>
      </w:r>
    </w:p>
    <w:p w14:paraId="76A2046C"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4090AB01"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08FD244D"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14:paraId="726656C4"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4: the first symbol after the end of each PSFCH resource</w:t>
      </w:r>
    </w:p>
    <w:p w14:paraId="5B1B9144"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w:t>
      </w:r>
      <w:r>
        <w:rPr>
          <w:rFonts w:ascii="Arial" w:hAnsi="Arial" w:cs="Arial" w:hint="eastAsia"/>
          <w:b/>
          <w:sz w:val="20"/>
          <w:szCs w:val="20"/>
          <w:lang w:val="en-US" w:eastAsia="zh-CN"/>
        </w:rPr>
        <w:t>: the first symbol after the end of last PSCCH resource scheduled through one DCI</w:t>
      </w:r>
    </w:p>
    <w:p w14:paraId="4BA0C57A"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6: the first symbol after the end of last PSSCH resource scheduled through one DCI</w:t>
      </w:r>
    </w:p>
    <w:p w14:paraId="71C4C91C"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7: the first symbol after the end of last PSFCH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BFCFB2C" w14:textId="77777777">
        <w:tc>
          <w:tcPr>
            <w:tcW w:w="1809" w:type="dxa"/>
            <w:shd w:val="clear" w:color="auto" w:fill="E7E6E6"/>
          </w:tcPr>
          <w:p w14:paraId="256437AD"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0B8AF1C"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18226EAF"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61DA7640" w14:textId="77777777">
        <w:tc>
          <w:tcPr>
            <w:tcW w:w="1809" w:type="dxa"/>
          </w:tcPr>
          <w:p w14:paraId="333CD1C1"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3F479BE0"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6</w:t>
            </w:r>
          </w:p>
        </w:tc>
        <w:tc>
          <w:tcPr>
            <w:tcW w:w="6045" w:type="dxa"/>
          </w:tcPr>
          <w:p w14:paraId="3933B425" w14:textId="77777777" w:rsidR="001B45D6" w:rsidRDefault="001B27F4">
            <w:pPr>
              <w:spacing w:after="0"/>
              <w:rPr>
                <w:rFonts w:ascii="Arial" w:eastAsia="DengXian" w:hAnsi="Arial" w:cs="Arial"/>
                <w:lang w:eastAsia="zh-CN"/>
              </w:rPr>
            </w:pPr>
            <w:r>
              <w:rPr>
                <w:rFonts w:ascii="Arial" w:eastAsia="DengXian" w:hAnsi="Arial" w:cs="Arial"/>
                <w:lang w:eastAsia="zh-CN"/>
              </w:rPr>
              <w:t>In PC5, even if the sl-PSFCH-Config is configured, it is up to UE whether the current transmission requires SL HARQ feedback or not. That means from the gNB perspective, it does not know whether there will be PSFCH reception/transmission and in addition the gNB is not required to calculate the PSFCH resource according to the Rel-16 design.</w:t>
            </w:r>
          </w:p>
          <w:p w14:paraId="0F92CC22" w14:textId="77777777" w:rsidR="001B45D6" w:rsidRDefault="001B27F4">
            <w:pPr>
              <w:spacing w:after="0"/>
              <w:rPr>
                <w:rFonts w:ascii="Arial" w:eastAsia="DengXian" w:hAnsi="Arial" w:cs="Arial"/>
                <w:lang w:eastAsia="zh-CN"/>
              </w:rPr>
            </w:pPr>
            <w:r>
              <w:rPr>
                <w:rFonts w:ascii="Arial" w:eastAsia="DengXian" w:hAnsi="Arial" w:cs="Arial"/>
                <w:lang w:eastAsia="zh-CN"/>
              </w:rPr>
              <w:t>In general, considering there will be case where sl-PSFCH-Config is not configured, we think it is beneficial to have unified solution. Therefore, PSSCH resource can be a good choice to be reference for alignment between gNB and UE.</w:t>
            </w:r>
          </w:p>
          <w:p w14:paraId="0DADDBEB" w14:textId="77777777" w:rsidR="001B45D6" w:rsidRDefault="001B27F4">
            <w:pPr>
              <w:spacing w:after="0"/>
              <w:rPr>
                <w:rFonts w:ascii="Arial" w:eastAsia="DengXian" w:hAnsi="Arial" w:cs="Arial"/>
                <w:lang w:eastAsia="zh-CN"/>
              </w:rPr>
            </w:pPr>
            <w:r>
              <w:rPr>
                <w:rFonts w:ascii="Arial" w:eastAsia="DengXian" w:hAnsi="Arial" w:cs="Arial"/>
                <w:lang w:eastAsia="zh-CN"/>
              </w:rPr>
              <w:t>Further, if UE starts SL specific retransmission timer after each PSSCH resource in case more than one SL grants are scheduled by gNB through one DCI, it is less power efficient for the UE considering it is more reasonable to assume a blind retransmission will not be scheduled before the UE finishes all transmission opportunities.</w:t>
            </w:r>
          </w:p>
        </w:tc>
      </w:tr>
      <w:tr w:rsidR="001B45D6" w14:paraId="2C2FB626" w14:textId="77777777">
        <w:tc>
          <w:tcPr>
            <w:tcW w:w="1809" w:type="dxa"/>
          </w:tcPr>
          <w:p w14:paraId="14F751B7"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6F069280"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6</w:t>
            </w:r>
          </w:p>
        </w:tc>
        <w:tc>
          <w:tcPr>
            <w:tcW w:w="6045" w:type="dxa"/>
          </w:tcPr>
          <w:p w14:paraId="6A2F1B1A" w14:textId="77777777" w:rsidR="001B45D6" w:rsidRDefault="001B27F4">
            <w:pPr>
              <w:spacing w:after="0"/>
              <w:rPr>
                <w:rFonts w:ascii="Arial" w:eastAsia="DengXian" w:hAnsi="Arial" w:cs="Arial"/>
                <w:lang w:val="en-US" w:eastAsia="zh-CN"/>
              </w:rPr>
            </w:pPr>
            <w:r>
              <w:rPr>
                <w:rFonts w:ascii="Arial" w:eastAsia="DengXian" w:hAnsi="Arial" w:cs="Arial"/>
                <w:lang w:val="en-US" w:eastAsia="zh-CN"/>
              </w:rPr>
              <w:t>From our view,</w:t>
            </w:r>
            <w:r>
              <w:rPr>
                <w:rFonts w:ascii="Arial" w:eastAsia="DengXian" w:hAnsi="Arial" w:cs="Arial"/>
                <w:lang w:eastAsia="zh-CN"/>
              </w:rPr>
              <w:t xml:space="preserve"> regardless of sl-PSFCH-Config,</w:t>
            </w:r>
            <w:r>
              <w:rPr>
                <w:rFonts w:ascii="Arial" w:eastAsia="DengXian" w:hAnsi="Arial" w:cs="Arial"/>
                <w:lang w:val="en-US" w:eastAsia="zh-CN"/>
              </w:rPr>
              <w:t xml:space="preserve"> a unified solution between </w:t>
            </w:r>
            <w:r>
              <w:rPr>
                <w:rFonts w:ascii="Arial" w:eastAsia="DengXian" w:hAnsi="Arial" w:cs="Arial"/>
                <w:lang w:eastAsia="zh-CN"/>
              </w:rPr>
              <w:t>is preferred.</w:t>
            </w:r>
          </w:p>
        </w:tc>
      </w:tr>
      <w:tr w:rsidR="001B45D6" w14:paraId="61466799" w14:textId="77777777">
        <w:tc>
          <w:tcPr>
            <w:tcW w:w="1809" w:type="dxa"/>
          </w:tcPr>
          <w:p w14:paraId="3D6B9364"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L</w:t>
            </w:r>
            <w:r>
              <w:rPr>
                <w:rFonts w:ascii="Arial" w:eastAsia="SimSun" w:hAnsi="Arial" w:cs="Arial"/>
                <w:lang w:val="en-US" w:eastAsia="zh-CN"/>
              </w:rPr>
              <w:t>enovo</w:t>
            </w:r>
          </w:p>
        </w:tc>
        <w:tc>
          <w:tcPr>
            <w:tcW w:w="1985" w:type="dxa"/>
          </w:tcPr>
          <w:p w14:paraId="63023705"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6</w:t>
            </w:r>
          </w:p>
        </w:tc>
        <w:tc>
          <w:tcPr>
            <w:tcW w:w="6045" w:type="dxa"/>
          </w:tcPr>
          <w:p w14:paraId="6705B6E5" w14:textId="77777777" w:rsidR="001B45D6" w:rsidRDefault="001B27F4">
            <w:pPr>
              <w:spacing w:after="0"/>
              <w:rPr>
                <w:rFonts w:ascii="Arial" w:eastAsia="DengXian" w:hAnsi="Arial" w:cs="Arial"/>
                <w:lang w:eastAsia="zh-CN"/>
              </w:rPr>
            </w:pPr>
            <w:r>
              <w:rPr>
                <w:rFonts w:ascii="Arial" w:eastAsia="DengXian" w:hAnsi="Arial" w:cs="Arial"/>
                <w:lang w:eastAsia="zh-CN"/>
              </w:rPr>
              <w:t>Agree with Huawei and Vivo, that unified solution is preferred for both SL HARQ FB enable/disable case.</w:t>
            </w:r>
          </w:p>
        </w:tc>
      </w:tr>
      <w:tr w:rsidR="001B45D6" w14:paraId="476F64C7" w14:textId="77777777">
        <w:tc>
          <w:tcPr>
            <w:tcW w:w="1809" w:type="dxa"/>
          </w:tcPr>
          <w:p w14:paraId="650154D0" w14:textId="77777777" w:rsidR="001B45D6" w:rsidRDefault="001B27F4">
            <w:pPr>
              <w:spacing w:after="0"/>
              <w:jc w:val="center"/>
              <w:rPr>
                <w:rFonts w:ascii="Arial" w:eastAsia="SimSun" w:hAnsi="Arial" w:cs="Arial"/>
                <w:lang w:eastAsia="zh-CN"/>
              </w:rPr>
            </w:pPr>
            <w:r>
              <w:rPr>
                <w:rFonts w:ascii="Arial" w:eastAsia="Malgun Gothic" w:hAnsi="Arial" w:cs="Arial" w:hint="eastAsia"/>
                <w:lang w:val="en-US" w:eastAsia="ko-KR"/>
              </w:rPr>
              <w:t>LG</w:t>
            </w:r>
          </w:p>
        </w:tc>
        <w:tc>
          <w:tcPr>
            <w:tcW w:w="1985" w:type="dxa"/>
          </w:tcPr>
          <w:p w14:paraId="7F1F8F8B" w14:textId="77777777" w:rsidR="001B45D6" w:rsidRDefault="001B27F4">
            <w:pPr>
              <w:jc w:val="center"/>
              <w:rPr>
                <w:rFonts w:ascii="Arial" w:eastAsia="DengXian" w:hAnsi="Arial" w:cs="Arial"/>
                <w:lang w:eastAsia="zh-CN"/>
              </w:rPr>
            </w:pPr>
            <w:r>
              <w:rPr>
                <w:rFonts w:ascii="Arial" w:eastAsia="Malgun Gothic" w:hAnsi="Arial" w:cs="Arial"/>
                <w:lang w:val="en-US" w:eastAsia="ko-KR"/>
              </w:rPr>
              <w:t>See the comment</w:t>
            </w:r>
          </w:p>
        </w:tc>
        <w:tc>
          <w:tcPr>
            <w:tcW w:w="6045" w:type="dxa"/>
          </w:tcPr>
          <w:p w14:paraId="78D2BB7B" w14:textId="77777777" w:rsidR="001B45D6" w:rsidRDefault="001B27F4">
            <w:pPr>
              <w:spacing w:after="0"/>
              <w:rPr>
                <w:rFonts w:ascii="Arial" w:eastAsia="DengXian" w:hAnsi="Arial" w:cs="Arial"/>
                <w:lang w:eastAsia="zh-CN"/>
              </w:rPr>
            </w:pPr>
            <w:r>
              <w:rPr>
                <w:rFonts w:ascii="Arial" w:eastAsia="Malgun Gothic" w:hAnsi="Arial" w:cs="Arial"/>
                <w:lang w:eastAsia="ko-KR"/>
              </w:rPr>
              <w:t>When the PSFCH is configured, the power saving gain can be achieved by starting the RTT timer. For example, the UE may not monitor mode 1 DCI by staring the RTT timer during the period from the last PSSCH to the PSFCH resource plus the Min Time GAP (e.g., Minimum processing time to be guaranteed between the PSFCH reception and the retransmission resource).</w:t>
            </w:r>
          </w:p>
        </w:tc>
      </w:tr>
      <w:tr w:rsidR="001B45D6" w14:paraId="1C00002D" w14:textId="77777777">
        <w:tc>
          <w:tcPr>
            <w:tcW w:w="1809" w:type="dxa"/>
          </w:tcPr>
          <w:p w14:paraId="177A1351" w14:textId="77777777" w:rsidR="001B45D6" w:rsidRDefault="001B27F4">
            <w:pPr>
              <w:spacing w:after="0"/>
              <w:jc w:val="center"/>
              <w:rPr>
                <w:rFonts w:ascii="Arial" w:eastAsia="SimSun" w:hAnsi="Arial" w:cs="Arial"/>
                <w:lang w:eastAsia="zh-CN"/>
              </w:rPr>
            </w:pPr>
            <w:r>
              <w:rPr>
                <w:rFonts w:ascii="Arial" w:eastAsia="SimSun" w:hAnsi="Arial" w:cs="Arial"/>
                <w:lang w:eastAsia="zh-CN"/>
              </w:rPr>
              <w:t>Ericsson</w:t>
            </w:r>
          </w:p>
        </w:tc>
        <w:tc>
          <w:tcPr>
            <w:tcW w:w="1985" w:type="dxa"/>
          </w:tcPr>
          <w:p w14:paraId="4143C8EB"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Option 7</w:t>
            </w:r>
          </w:p>
        </w:tc>
        <w:tc>
          <w:tcPr>
            <w:tcW w:w="6045" w:type="dxa"/>
          </w:tcPr>
          <w:p w14:paraId="607FA594" w14:textId="77777777" w:rsidR="001B45D6" w:rsidRDefault="001B27F4">
            <w:pPr>
              <w:spacing w:after="0"/>
              <w:rPr>
                <w:rFonts w:ascii="Arial" w:eastAsia="DengXian" w:hAnsi="Arial" w:cs="Arial"/>
                <w:lang w:eastAsia="zh-CN"/>
              </w:rPr>
            </w:pPr>
            <w:r>
              <w:rPr>
                <w:rFonts w:ascii="Arial" w:eastAsia="DengXian" w:hAnsi="Arial" w:cs="Arial"/>
                <w:lang w:eastAsia="zh-CN"/>
              </w:rPr>
              <w:t>gNB is able to consider the information on PSFCH resources. In this case, it is beneficial to adopt Option 7.</w:t>
            </w:r>
          </w:p>
        </w:tc>
      </w:tr>
      <w:tr w:rsidR="00EE7555" w14:paraId="3D109C96" w14:textId="77777777">
        <w:tc>
          <w:tcPr>
            <w:tcW w:w="1809" w:type="dxa"/>
          </w:tcPr>
          <w:p w14:paraId="5848779C" w14:textId="05FEE7FF" w:rsidR="00EE7555" w:rsidRDefault="00EE7555" w:rsidP="00EE7555">
            <w:pPr>
              <w:spacing w:after="0"/>
              <w:jc w:val="center"/>
              <w:rPr>
                <w:rFonts w:ascii="Arial" w:eastAsia="SimSun" w:hAnsi="Arial" w:cs="Arial"/>
                <w:lang w:eastAsia="zh-CN"/>
              </w:rPr>
            </w:pPr>
            <w:r>
              <w:rPr>
                <w:rFonts w:ascii="Arial" w:eastAsia="SimSun" w:hAnsi="Arial" w:cs="Arial"/>
                <w:lang w:eastAsia="zh-CN"/>
              </w:rPr>
              <w:t>Intel</w:t>
            </w:r>
          </w:p>
        </w:tc>
        <w:tc>
          <w:tcPr>
            <w:tcW w:w="1985" w:type="dxa"/>
          </w:tcPr>
          <w:p w14:paraId="6F219055" w14:textId="1F16D258" w:rsidR="00EE7555" w:rsidRDefault="00EE7555" w:rsidP="00EE7555">
            <w:pPr>
              <w:spacing w:after="0"/>
              <w:jc w:val="center"/>
              <w:rPr>
                <w:rFonts w:ascii="Arial" w:eastAsia="DengXian" w:hAnsi="Arial" w:cs="Arial"/>
                <w:lang w:eastAsia="zh-CN"/>
              </w:rPr>
            </w:pPr>
            <w:r>
              <w:rPr>
                <w:rFonts w:ascii="Arial" w:eastAsia="DengXian" w:hAnsi="Arial" w:cs="Arial"/>
                <w:lang w:eastAsia="zh-CN"/>
              </w:rPr>
              <w:t>Option 6</w:t>
            </w:r>
          </w:p>
        </w:tc>
        <w:tc>
          <w:tcPr>
            <w:tcW w:w="6045" w:type="dxa"/>
          </w:tcPr>
          <w:p w14:paraId="75AB05F6" w14:textId="49902FFE" w:rsidR="00EE7555" w:rsidRDefault="00EE7555" w:rsidP="00EE7555">
            <w:pPr>
              <w:spacing w:after="0"/>
              <w:rPr>
                <w:rFonts w:ascii="Arial" w:eastAsia="DengXian" w:hAnsi="Arial" w:cs="Arial"/>
                <w:lang w:eastAsia="zh-CN"/>
              </w:rPr>
            </w:pPr>
            <w:r>
              <w:rPr>
                <w:rFonts w:ascii="Arial" w:eastAsia="DengXian" w:hAnsi="Arial" w:cs="Arial"/>
                <w:lang w:eastAsia="zh-CN"/>
              </w:rPr>
              <w:t>We are fine to have a unified solution</w:t>
            </w:r>
          </w:p>
        </w:tc>
      </w:tr>
      <w:tr w:rsidR="00DF0593" w14:paraId="180255C5" w14:textId="77777777">
        <w:tc>
          <w:tcPr>
            <w:tcW w:w="1809" w:type="dxa"/>
          </w:tcPr>
          <w:p w14:paraId="4C0CCF65" w14:textId="54BB99B7" w:rsidR="00DF0593" w:rsidRDefault="00DF0593" w:rsidP="00DF0593">
            <w:pPr>
              <w:spacing w:after="0"/>
              <w:jc w:val="center"/>
              <w:rPr>
                <w:rFonts w:ascii="Arial" w:eastAsia="SimSun" w:hAnsi="Arial" w:cs="Arial"/>
                <w:lang w:eastAsia="zh-CN"/>
              </w:rPr>
            </w:pPr>
            <w:r>
              <w:rPr>
                <w:rFonts w:ascii="Arial" w:eastAsia="PMingLiU" w:hAnsi="Arial" w:cs="Arial" w:hint="eastAsia"/>
                <w:lang w:eastAsia="zh-TW"/>
              </w:rPr>
              <w:t>ASUSTeK</w:t>
            </w:r>
          </w:p>
        </w:tc>
        <w:tc>
          <w:tcPr>
            <w:tcW w:w="1985" w:type="dxa"/>
          </w:tcPr>
          <w:p w14:paraId="227D3441" w14:textId="3C04F638" w:rsidR="00DF0593" w:rsidRDefault="00DF0593" w:rsidP="00DF0593">
            <w:pPr>
              <w:spacing w:after="0"/>
              <w:jc w:val="center"/>
              <w:rPr>
                <w:rFonts w:ascii="Arial" w:eastAsia="DengXian" w:hAnsi="Arial" w:cs="Arial"/>
                <w:lang w:eastAsia="zh-CN"/>
              </w:rPr>
            </w:pPr>
            <w:r>
              <w:rPr>
                <w:rFonts w:ascii="Arial" w:eastAsia="PMingLiU" w:hAnsi="Arial" w:cs="Arial" w:hint="eastAsia"/>
                <w:lang w:eastAsia="zh-TW"/>
              </w:rPr>
              <w:t>Option 7</w:t>
            </w:r>
          </w:p>
        </w:tc>
        <w:tc>
          <w:tcPr>
            <w:tcW w:w="6045" w:type="dxa"/>
          </w:tcPr>
          <w:p w14:paraId="384A5DEE" w14:textId="77777777" w:rsidR="00DF0593" w:rsidRDefault="00DF0593" w:rsidP="00DF0593">
            <w:pPr>
              <w:spacing w:after="0"/>
              <w:rPr>
                <w:rFonts w:ascii="Arial" w:eastAsia="DengXian" w:hAnsi="Arial" w:cs="Arial"/>
                <w:lang w:eastAsia="zh-CN"/>
              </w:rPr>
            </w:pPr>
          </w:p>
        </w:tc>
      </w:tr>
      <w:tr w:rsidR="00383041" w14:paraId="187F4087" w14:textId="77777777">
        <w:trPr>
          <w:ins w:id="394" w:author="张崇铭(Zhang Chongming)" w:date="2021-07-02T13:44:00Z"/>
        </w:trPr>
        <w:tc>
          <w:tcPr>
            <w:tcW w:w="1809" w:type="dxa"/>
          </w:tcPr>
          <w:p w14:paraId="7BF5F084" w14:textId="56329BEB" w:rsidR="00383041" w:rsidRDefault="00383041" w:rsidP="00383041">
            <w:pPr>
              <w:spacing w:after="0"/>
              <w:jc w:val="center"/>
              <w:rPr>
                <w:ins w:id="395" w:author="张崇铭(Zhang Chongming)" w:date="2021-07-02T13:44:00Z"/>
                <w:rFonts w:ascii="Arial" w:eastAsia="PMingLiU" w:hAnsi="Arial" w:cs="Arial"/>
                <w:lang w:eastAsia="zh-TW"/>
              </w:rPr>
            </w:pPr>
            <w:ins w:id="396" w:author="张崇铭(Zhang Chongming)" w:date="2021-07-02T13:44:00Z">
              <w:r>
                <w:rPr>
                  <w:rFonts w:ascii="Arial" w:eastAsia="SimSun" w:hAnsi="Arial" w:cs="Arial" w:hint="eastAsia"/>
                  <w:lang w:eastAsia="zh-CN"/>
                </w:rPr>
                <w:t>S</w:t>
              </w:r>
              <w:r>
                <w:rPr>
                  <w:rFonts w:ascii="Arial" w:eastAsia="SimSun" w:hAnsi="Arial" w:cs="Arial"/>
                  <w:lang w:eastAsia="zh-CN"/>
                </w:rPr>
                <w:t>harp</w:t>
              </w:r>
            </w:ins>
          </w:p>
        </w:tc>
        <w:tc>
          <w:tcPr>
            <w:tcW w:w="1985" w:type="dxa"/>
          </w:tcPr>
          <w:p w14:paraId="2518F529" w14:textId="6E945AAA" w:rsidR="00383041" w:rsidRDefault="00383041" w:rsidP="00383041">
            <w:pPr>
              <w:spacing w:after="0"/>
              <w:jc w:val="center"/>
              <w:rPr>
                <w:ins w:id="397" w:author="张崇铭(Zhang Chongming)" w:date="2021-07-02T13:44:00Z"/>
                <w:rFonts w:ascii="Arial" w:eastAsia="PMingLiU" w:hAnsi="Arial" w:cs="Arial"/>
                <w:lang w:eastAsia="zh-TW"/>
              </w:rPr>
            </w:pPr>
            <w:ins w:id="398" w:author="张崇铭(Zhang Chongming)" w:date="2021-07-02T13:44:00Z">
              <w:r>
                <w:rPr>
                  <w:rFonts w:ascii="Arial" w:eastAsia="DengXian" w:hAnsi="Arial" w:cs="Arial" w:hint="eastAsia"/>
                  <w:lang w:eastAsia="zh-CN"/>
                </w:rPr>
                <w:t>O</w:t>
              </w:r>
              <w:r>
                <w:rPr>
                  <w:rFonts w:ascii="Arial" w:eastAsia="DengXian" w:hAnsi="Arial" w:cs="Arial"/>
                  <w:lang w:eastAsia="zh-CN"/>
                </w:rPr>
                <w:t>ption 6</w:t>
              </w:r>
            </w:ins>
          </w:p>
        </w:tc>
        <w:tc>
          <w:tcPr>
            <w:tcW w:w="6045" w:type="dxa"/>
          </w:tcPr>
          <w:p w14:paraId="4981ED73" w14:textId="77777777" w:rsidR="00383041" w:rsidRDefault="00383041" w:rsidP="00383041">
            <w:pPr>
              <w:spacing w:after="0"/>
              <w:rPr>
                <w:ins w:id="399" w:author="张崇铭(Zhang Chongming)" w:date="2021-07-02T13:44:00Z"/>
                <w:rFonts w:ascii="Arial" w:eastAsia="DengXian" w:hAnsi="Arial" w:cs="Arial"/>
                <w:lang w:eastAsia="zh-CN"/>
              </w:rPr>
            </w:pPr>
          </w:p>
        </w:tc>
      </w:tr>
      <w:tr w:rsidR="0076673D" w14:paraId="14712E71" w14:textId="77777777">
        <w:trPr>
          <w:ins w:id="400" w:author="Spreadtrum Communications" w:date="2021-07-02T14:30:00Z"/>
        </w:trPr>
        <w:tc>
          <w:tcPr>
            <w:tcW w:w="1809" w:type="dxa"/>
          </w:tcPr>
          <w:p w14:paraId="32EEFA0E" w14:textId="5FBB1EDB" w:rsidR="0076673D" w:rsidRDefault="0076673D" w:rsidP="00383041">
            <w:pPr>
              <w:spacing w:after="0"/>
              <w:jc w:val="center"/>
              <w:rPr>
                <w:ins w:id="401" w:author="Spreadtrum Communications" w:date="2021-07-02T14:30:00Z"/>
                <w:rFonts w:ascii="Arial" w:eastAsia="SimSun" w:hAnsi="Arial" w:cs="Arial"/>
                <w:lang w:eastAsia="zh-CN"/>
              </w:rPr>
            </w:pPr>
            <w:ins w:id="402" w:author="Spreadtrum Communications" w:date="2021-07-02T14:30:00Z">
              <w:r>
                <w:rPr>
                  <w:rFonts w:ascii="Arial" w:eastAsia="SimSun" w:hAnsi="Arial" w:cs="Arial"/>
                  <w:lang w:eastAsia="zh-CN"/>
                </w:rPr>
                <w:t>Spreadtrum</w:t>
              </w:r>
            </w:ins>
          </w:p>
        </w:tc>
        <w:tc>
          <w:tcPr>
            <w:tcW w:w="1985" w:type="dxa"/>
          </w:tcPr>
          <w:p w14:paraId="14FBC1DB" w14:textId="405D1F5F" w:rsidR="0076673D" w:rsidRDefault="0076673D" w:rsidP="00383041">
            <w:pPr>
              <w:spacing w:after="0"/>
              <w:jc w:val="center"/>
              <w:rPr>
                <w:ins w:id="403" w:author="Spreadtrum Communications" w:date="2021-07-02T14:30:00Z"/>
                <w:rFonts w:ascii="Arial" w:eastAsia="DengXian" w:hAnsi="Arial" w:cs="Arial"/>
                <w:lang w:eastAsia="zh-CN"/>
              </w:rPr>
            </w:pPr>
            <w:ins w:id="404" w:author="Spreadtrum Communications" w:date="2021-07-02T14:30:00Z">
              <w:r>
                <w:rPr>
                  <w:rFonts w:ascii="Arial" w:eastAsia="DengXian" w:hAnsi="Arial" w:cs="Arial"/>
                  <w:lang w:eastAsia="zh-CN"/>
                </w:rPr>
                <w:t>Option 6</w:t>
              </w:r>
            </w:ins>
          </w:p>
        </w:tc>
        <w:tc>
          <w:tcPr>
            <w:tcW w:w="6045" w:type="dxa"/>
          </w:tcPr>
          <w:p w14:paraId="1948AF13" w14:textId="77777777" w:rsidR="0076673D" w:rsidRDefault="0076673D" w:rsidP="00383041">
            <w:pPr>
              <w:spacing w:after="0"/>
              <w:rPr>
                <w:ins w:id="405" w:author="Spreadtrum Communications" w:date="2021-07-02T14:30:00Z"/>
                <w:rFonts w:ascii="Arial" w:eastAsia="DengXian" w:hAnsi="Arial" w:cs="Arial"/>
                <w:lang w:eastAsia="zh-CN"/>
              </w:rPr>
            </w:pPr>
          </w:p>
        </w:tc>
      </w:tr>
      <w:tr w:rsidR="00737401" w14:paraId="774301CE" w14:textId="77777777">
        <w:trPr>
          <w:ins w:id="406" w:author="澄欽 黃" w:date="2021-07-02T17:13:00Z"/>
        </w:trPr>
        <w:tc>
          <w:tcPr>
            <w:tcW w:w="1809" w:type="dxa"/>
          </w:tcPr>
          <w:p w14:paraId="179932AC" w14:textId="6E398126" w:rsidR="00737401" w:rsidRPr="00737401" w:rsidRDefault="00737401" w:rsidP="00383041">
            <w:pPr>
              <w:spacing w:after="0"/>
              <w:jc w:val="center"/>
              <w:rPr>
                <w:ins w:id="407" w:author="澄欽 黃" w:date="2021-07-02T17:13:00Z"/>
                <w:rFonts w:ascii="Arial" w:eastAsia="PMingLiU" w:hAnsi="Arial" w:cs="Arial"/>
                <w:lang w:eastAsia="zh-TW"/>
                <w:rPrChange w:id="408" w:author="澄欽 黃" w:date="2021-07-02T17:13:00Z">
                  <w:rPr>
                    <w:ins w:id="409" w:author="澄欽 黃" w:date="2021-07-02T17:13:00Z"/>
                    <w:rFonts w:ascii="Arial" w:eastAsia="SimSun" w:hAnsi="Arial" w:cs="Arial"/>
                    <w:lang w:eastAsia="zh-CN"/>
                  </w:rPr>
                </w:rPrChange>
              </w:rPr>
            </w:pPr>
            <w:ins w:id="410" w:author="澄欽 黃" w:date="2021-07-02T17:13:00Z">
              <w:r>
                <w:rPr>
                  <w:rFonts w:ascii="Arial" w:eastAsia="PMingLiU" w:hAnsi="Arial" w:cs="Arial" w:hint="eastAsia"/>
                  <w:lang w:eastAsia="zh-TW"/>
                </w:rPr>
                <w:t>M</w:t>
              </w:r>
              <w:r>
                <w:rPr>
                  <w:rFonts w:ascii="Arial" w:eastAsia="PMingLiU" w:hAnsi="Arial" w:cs="Arial"/>
                  <w:lang w:eastAsia="zh-TW"/>
                </w:rPr>
                <w:t>e</w:t>
              </w:r>
            </w:ins>
            <w:ins w:id="411" w:author="澄欽 黃" w:date="2021-07-02T17:14:00Z">
              <w:r>
                <w:rPr>
                  <w:rFonts w:ascii="Arial" w:eastAsia="PMingLiU" w:hAnsi="Arial" w:cs="Arial"/>
                  <w:lang w:eastAsia="zh-TW"/>
                </w:rPr>
                <w:t>diaTek</w:t>
              </w:r>
            </w:ins>
          </w:p>
        </w:tc>
        <w:tc>
          <w:tcPr>
            <w:tcW w:w="1985" w:type="dxa"/>
          </w:tcPr>
          <w:p w14:paraId="6B39B3EB" w14:textId="71550394" w:rsidR="00737401" w:rsidRPr="00737401" w:rsidRDefault="00737401" w:rsidP="00383041">
            <w:pPr>
              <w:spacing w:after="0"/>
              <w:jc w:val="center"/>
              <w:rPr>
                <w:ins w:id="412" w:author="澄欽 黃" w:date="2021-07-02T17:13:00Z"/>
                <w:rFonts w:ascii="Arial" w:eastAsia="PMingLiU" w:hAnsi="Arial" w:cs="Arial"/>
                <w:lang w:eastAsia="zh-TW"/>
                <w:rPrChange w:id="413" w:author="澄欽 黃" w:date="2021-07-02T17:14:00Z">
                  <w:rPr>
                    <w:ins w:id="414" w:author="澄欽 黃" w:date="2021-07-02T17:13:00Z"/>
                    <w:rFonts w:ascii="Arial" w:eastAsia="DengXian" w:hAnsi="Arial" w:cs="Arial"/>
                    <w:lang w:eastAsia="zh-CN"/>
                  </w:rPr>
                </w:rPrChange>
              </w:rPr>
            </w:pPr>
            <w:ins w:id="415" w:author="澄欽 黃" w:date="2021-07-02T17:14:00Z">
              <w:r>
                <w:rPr>
                  <w:rFonts w:ascii="Arial" w:eastAsia="PMingLiU" w:hAnsi="Arial" w:cs="Arial" w:hint="eastAsia"/>
                  <w:lang w:eastAsia="zh-TW"/>
                </w:rPr>
                <w:t>O</w:t>
              </w:r>
              <w:r>
                <w:rPr>
                  <w:rFonts w:ascii="Arial" w:eastAsia="PMingLiU" w:hAnsi="Arial" w:cs="Arial"/>
                  <w:lang w:eastAsia="zh-TW"/>
                </w:rPr>
                <w:t>ption 6</w:t>
              </w:r>
            </w:ins>
          </w:p>
        </w:tc>
        <w:tc>
          <w:tcPr>
            <w:tcW w:w="6045" w:type="dxa"/>
          </w:tcPr>
          <w:p w14:paraId="1FB82A7F" w14:textId="77777777" w:rsidR="00737401" w:rsidRDefault="00737401" w:rsidP="00383041">
            <w:pPr>
              <w:spacing w:after="0"/>
              <w:rPr>
                <w:ins w:id="416" w:author="澄欽 黃" w:date="2021-07-02T17:13:00Z"/>
                <w:rFonts w:ascii="Arial" w:eastAsia="DengXian" w:hAnsi="Arial" w:cs="Arial"/>
                <w:lang w:eastAsia="zh-CN"/>
              </w:rPr>
            </w:pPr>
          </w:p>
        </w:tc>
      </w:tr>
    </w:tbl>
    <w:p w14:paraId="471376EB" w14:textId="77777777" w:rsidR="001B45D6" w:rsidRDefault="001B45D6">
      <w:pPr>
        <w:tabs>
          <w:tab w:val="left" w:pos="9986"/>
        </w:tabs>
        <w:rPr>
          <w:rFonts w:ascii="Arial" w:hAnsi="Arial" w:cs="Arial"/>
          <w:lang w:eastAsia="zh-CN"/>
        </w:rPr>
      </w:pPr>
    </w:p>
    <w:p w14:paraId="50C5F488" w14:textId="77777777" w:rsidR="001B45D6" w:rsidRDefault="001B27F4">
      <w:pPr>
        <w:pStyle w:val="Heading7"/>
        <w:ind w:left="1276" w:hanging="1276"/>
        <w:rPr>
          <w:rFonts w:cs="Arial"/>
          <w:b/>
        </w:rPr>
      </w:pPr>
      <w:r>
        <w:rPr>
          <w:rFonts w:cs="Arial"/>
          <w:b/>
        </w:rPr>
        <w:t>Question 14: If the answers to Question 8 is no and the answer to Question 9 is yes, when</w:t>
      </w:r>
      <w:r>
        <w:rPr>
          <w:rFonts w:cs="Arial"/>
          <w:b/>
          <w:lang w:eastAsia="ko-KR"/>
        </w:rPr>
        <w:t xml:space="preserve"> both sl-PUCCH-Config and sl-PSFCH-Config are not configured, which of the following option is preferred to start the SL-specific drx-RetransmissionTimer if the data of the corresponding HARQ process was not successfully transmitted in sidelink? </w:t>
      </w:r>
    </w:p>
    <w:p w14:paraId="5542D31B"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7FA99A81"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2899560E"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14:paraId="1D870F0F"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4</w:t>
      </w:r>
      <w:r>
        <w:rPr>
          <w:rFonts w:ascii="Arial" w:hAnsi="Arial" w:cs="Arial" w:hint="eastAsia"/>
          <w:b/>
          <w:sz w:val="20"/>
          <w:szCs w:val="20"/>
          <w:lang w:val="en-US" w:eastAsia="zh-CN"/>
        </w:rPr>
        <w:t>: the first symbol after the end of last PSCCH resource scheduled through one DCI</w:t>
      </w:r>
    </w:p>
    <w:p w14:paraId="61598039"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 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4FA2AB5" w14:textId="77777777">
        <w:tc>
          <w:tcPr>
            <w:tcW w:w="1809" w:type="dxa"/>
            <w:shd w:val="clear" w:color="auto" w:fill="E7E6E6"/>
          </w:tcPr>
          <w:p w14:paraId="4198F96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4A3BC95"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38865867"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F07E984" w14:textId="77777777">
        <w:tc>
          <w:tcPr>
            <w:tcW w:w="1809" w:type="dxa"/>
          </w:tcPr>
          <w:p w14:paraId="5C451993"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985" w:type="dxa"/>
          </w:tcPr>
          <w:p w14:paraId="61F3029A"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5</w:t>
            </w:r>
          </w:p>
        </w:tc>
        <w:tc>
          <w:tcPr>
            <w:tcW w:w="6045" w:type="dxa"/>
          </w:tcPr>
          <w:p w14:paraId="42B7C4DB" w14:textId="77777777" w:rsidR="001B45D6" w:rsidRDefault="001B27F4">
            <w:pPr>
              <w:spacing w:after="0"/>
              <w:rPr>
                <w:rFonts w:ascii="Arial" w:eastAsia="DengXian" w:hAnsi="Arial" w:cs="Arial"/>
                <w:lang w:eastAsia="zh-CN"/>
              </w:rPr>
            </w:pPr>
            <w:r>
              <w:rPr>
                <w:rFonts w:ascii="Arial" w:eastAsia="DengXian" w:hAnsi="Arial" w:cs="Arial"/>
                <w:lang w:eastAsia="zh-CN"/>
              </w:rPr>
              <w:t>See the answer to Q13.</w:t>
            </w:r>
          </w:p>
        </w:tc>
      </w:tr>
      <w:tr w:rsidR="001B45D6" w14:paraId="4F354DC9" w14:textId="77777777">
        <w:tc>
          <w:tcPr>
            <w:tcW w:w="1809" w:type="dxa"/>
          </w:tcPr>
          <w:p w14:paraId="0D962C45"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552D1933"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5</w:t>
            </w:r>
          </w:p>
        </w:tc>
        <w:tc>
          <w:tcPr>
            <w:tcW w:w="6045" w:type="dxa"/>
          </w:tcPr>
          <w:p w14:paraId="3E2C93F7" w14:textId="77777777" w:rsidR="001B45D6" w:rsidRDefault="001B27F4">
            <w:pPr>
              <w:spacing w:after="0"/>
              <w:rPr>
                <w:rFonts w:ascii="Arial" w:eastAsia="DengXian" w:hAnsi="Arial" w:cs="Arial"/>
                <w:lang w:eastAsia="zh-CN"/>
              </w:rPr>
            </w:pPr>
            <w:r>
              <w:rPr>
                <w:rFonts w:ascii="Arial" w:eastAsia="DengXian" w:hAnsi="Arial" w:cs="Arial"/>
                <w:lang w:eastAsia="zh-CN"/>
              </w:rPr>
              <w:t>Same as in Q13.</w:t>
            </w:r>
          </w:p>
        </w:tc>
      </w:tr>
      <w:tr w:rsidR="001B45D6" w14:paraId="73EF8247" w14:textId="77777777">
        <w:tc>
          <w:tcPr>
            <w:tcW w:w="1809" w:type="dxa"/>
          </w:tcPr>
          <w:p w14:paraId="4AF5F6CE"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L</w:t>
            </w:r>
            <w:r>
              <w:rPr>
                <w:rFonts w:ascii="Arial" w:eastAsia="SimSun" w:hAnsi="Arial" w:cs="Arial"/>
                <w:lang w:val="en-US" w:eastAsia="zh-CN"/>
              </w:rPr>
              <w:t>enovo</w:t>
            </w:r>
          </w:p>
        </w:tc>
        <w:tc>
          <w:tcPr>
            <w:tcW w:w="1985" w:type="dxa"/>
          </w:tcPr>
          <w:p w14:paraId="590A0E0F"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5</w:t>
            </w:r>
          </w:p>
        </w:tc>
        <w:tc>
          <w:tcPr>
            <w:tcW w:w="6045" w:type="dxa"/>
          </w:tcPr>
          <w:p w14:paraId="71CA2B64" w14:textId="77777777" w:rsidR="001B45D6" w:rsidRDefault="001B45D6">
            <w:pPr>
              <w:spacing w:after="0"/>
              <w:rPr>
                <w:rFonts w:ascii="Arial" w:eastAsia="DengXian" w:hAnsi="Arial" w:cs="Arial"/>
                <w:lang w:eastAsia="zh-CN"/>
              </w:rPr>
            </w:pPr>
          </w:p>
        </w:tc>
      </w:tr>
      <w:tr w:rsidR="001B45D6" w14:paraId="5EA987AC" w14:textId="77777777">
        <w:tc>
          <w:tcPr>
            <w:tcW w:w="1809" w:type="dxa"/>
          </w:tcPr>
          <w:p w14:paraId="4665CDD0" w14:textId="77777777" w:rsidR="001B45D6" w:rsidRDefault="001B27F4">
            <w:pPr>
              <w:spacing w:after="0"/>
              <w:jc w:val="center"/>
              <w:rPr>
                <w:rFonts w:ascii="Arial" w:eastAsia="SimSun" w:hAnsi="Arial" w:cs="Arial"/>
                <w:lang w:eastAsia="zh-CN"/>
              </w:rPr>
            </w:pPr>
            <w:r>
              <w:rPr>
                <w:rFonts w:ascii="Arial" w:eastAsia="SimSun" w:hAnsi="Arial" w:cs="Arial" w:hint="eastAsia"/>
                <w:lang w:val="en-US" w:eastAsia="zh-CN"/>
              </w:rPr>
              <w:t>LG</w:t>
            </w:r>
          </w:p>
        </w:tc>
        <w:tc>
          <w:tcPr>
            <w:tcW w:w="1985" w:type="dxa"/>
          </w:tcPr>
          <w:p w14:paraId="4A956D51" w14:textId="77777777" w:rsidR="001B45D6" w:rsidRDefault="001B27F4">
            <w:pPr>
              <w:jc w:val="center"/>
              <w:rPr>
                <w:rFonts w:ascii="Arial" w:eastAsia="DengXian" w:hAnsi="Arial" w:cs="Arial"/>
                <w:lang w:eastAsia="zh-CN"/>
              </w:rPr>
            </w:pPr>
            <w:r>
              <w:rPr>
                <w:rFonts w:ascii="Arial" w:eastAsia="Malgun Gothic" w:hAnsi="Arial" w:cs="Arial" w:hint="eastAsia"/>
                <w:lang w:val="en-US" w:eastAsia="ko-KR"/>
              </w:rPr>
              <w:t>Option 5</w:t>
            </w:r>
          </w:p>
        </w:tc>
        <w:tc>
          <w:tcPr>
            <w:tcW w:w="6045" w:type="dxa"/>
          </w:tcPr>
          <w:p w14:paraId="618FA493" w14:textId="77777777" w:rsidR="001B45D6" w:rsidRDefault="001B45D6">
            <w:pPr>
              <w:spacing w:after="0"/>
              <w:rPr>
                <w:rFonts w:ascii="Arial" w:eastAsia="DengXian" w:hAnsi="Arial" w:cs="Arial"/>
                <w:lang w:eastAsia="zh-CN"/>
              </w:rPr>
            </w:pPr>
          </w:p>
        </w:tc>
      </w:tr>
      <w:tr w:rsidR="001B45D6" w14:paraId="0C27ED3E" w14:textId="77777777">
        <w:tc>
          <w:tcPr>
            <w:tcW w:w="1809" w:type="dxa"/>
          </w:tcPr>
          <w:p w14:paraId="28C6BD62" w14:textId="77777777" w:rsidR="001B45D6" w:rsidRDefault="001B27F4">
            <w:pPr>
              <w:spacing w:after="0"/>
              <w:jc w:val="center"/>
              <w:rPr>
                <w:rFonts w:ascii="Arial" w:eastAsia="SimSun" w:hAnsi="Arial" w:cs="Arial"/>
                <w:lang w:eastAsia="zh-CN"/>
              </w:rPr>
            </w:pPr>
            <w:r>
              <w:rPr>
                <w:rFonts w:ascii="Arial" w:eastAsia="SimSun" w:hAnsi="Arial" w:cs="Arial"/>
                <w:lang w:eastAsia="zh-CN"/>
              </w:rPr>
              <w:t>Ericsson</w:t>
            </w:r>
          </w:p>
        </w:tc>
        <w:tc>
          <w:tcPr>
            <w:tcW w:w="1985" w:type="dxa"/>
          </w:tcPr>
          <w:p w14:paraId="6B5C21A8"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Option 5</w:t>
            </w:r>
          </w:p>
        </w:tc>
        <w:tc>
          <w:tcPr>
            <w:tcW w:w="6045" w:type="dxa"/>
          </w:tcPr>
          <w:p w14:paraId="488407B1" w14:textId="77777777" w:rsidR="001B45D6" w:rsidRDefault="001B45D6">
            <w:pPr>
              <w:spacing w:after="0"/>
              <w:rPr>
                <w:rFonts w:ascii="Arial" w:eastAsia="DengXian" w:hAnsi="Arial" w:cs="Arial"/>
                <w:lang w:eastAsia="zh-CN"/>
              </w:rPr>
            </w:pPr>
          </w:p>
        </w:tc>
      </w:tr>
      <w:tr w:rsidR="00EE7555" w14:paraId="53DF0D24" w14:textId="77777777">
        <w:tc>
          <w:tcPr>
            <w:tcW w:w="1809" w:type="dxa"/>
          </w:tcPr>
          <w:p w14:paraId="29EEE151" w14:textId="6CAFF683" w:rsidR="00EE7555" w:rsidRDefault="00EE7555">
            <w:pPr>
              <w:spacing w:after="0"/>
              <w:jc w:val="center"/>
              <w:rPr>
                <w:rFonts w:ascii="Arial" w:eastAsia="SimSun" w:hAnsi="Arial" w:cs="Arial"/>
                <w:lang w:eastAsia="zh-CN"/>
              </w:rPr>
            </w:pPr>
            <w:r>
              <w:rPr>
                <w:rFonts w:ascii="Arial" w:eastAsia="SimSun" w:hAnsi="Arial" w:cs="Arial"/>
                <w:lang w:eastAsia="zh-CN"/>
              </w:rPr>
              <w:t>Intel</w:t>
            </w:r>
          </w:p>
        </w:tc>
        <w:tc>
          <w:tcPr>
            <w:tcW w:w="1985" w:type="dxa"/>
          </w:tcPr>
          <w:p w14:paraId="4C46A25D" w14:textId="5C1A9397" w:rsidR="00EE7555" w:rsidRDefault="00EE7555">
            <w:pPr>
              <w:spacing w:after="0"/>
              <w:jc w:val="center"/>
              <w:rPr>
                <w:rFonts w:ascii="Arial" w:eastAsia="DengXian" w:hAnsi="Arial" w:cs="Arial"/>
                <w:lang w:eastAsia="zh-CN"/>
              </w:rPr>
            </w:pPr>
            <w:r>
              <w:rPr>
                <w:rFonts w:ascii="Arial" w:eastAsia="DengXian" w:hAnsi="Arial" w:cs="Arial"/>
                <w:lang w:eastAsia="zh-CN"/>
              </w:rPr>
              <w:t>Option 5</w:t>
            </w:r>
          </w:p>
        </w:tc>
        <w:tc>
          <w:tcPr>
            <w:tcW w:w="6045" w:type="dxa"/>
          </w:tcPr>
          <w:p w14:paraId="4CCF9DA1" w14:textId="77777777" w:rsidR="00EE7555" w:rsidRDefault="00EE7555">
            <w:pPr>
              <w:spacing w:after="0"/>
              <w:rPr>
                <w:rFonts w:ascii="Arial" w:eastAsia="DengXian" w:hAnsi="Arial" w:cs="Arial"/>
                <w:lang w:eastAsia="zh-CN"/>
              </w:rPr>
            </w:pPr>
          </w:p>
        </w:tc>
      </w:tr>
      <w:tr w:rsidR="00DF0593" w14:paraId="4C73B64E" w14:textId="77777777">
        <w:tc>
          <w:tcPr>
            <w:tcW w:w="1809" w:type="dxa"/>
          </w:tcPr>
          <w:p w14:paraId="1C5E1D4C" w14:textId="51D5BBA8" w:rsidR="00DF0593" w:rsidRDefault="00DF0593" w:rsidP="00DF0593">
            <w:pPr>
              <w:spacing w:after="0"/>
              <w:jc w:val="center"/>
              <w:rPr>
                <w:rFonts w:ascii="Arial" w:eastAsia="SimSun" w:hAnsi="Arial" w:cs="Arial"/>
                <w:lang w:eastAsia="zh-CN"/>
              </w:rPr>
            </w:pPr>
            <w:r>
              <w:rPr>
                <w:rFonts w:ascii="Arial" w:eastAsia="PMingLiU" w:hAnsi="Arial" w:cs="Arial" w:hint="eastAsia"/>
                <w:lang w:eastAsia="zh-TW"/>
              </w:rPr>
              <w:t>ASUSTeK</w:t>
            </w:r>
          </w:p>
        </w:tc>
        <w:tc>
          <w:tcPr>
            <w:tcW w:w="1985" w:type="dxa"/>
          </w:tcPr>
          <w:p w14:paraId="6196A6D4" w14:textId="0F8D0EF9" w:rsidR="00DF0593" w:rsidRDefault="00DF0593" w:rsidP="00DF0593">
            <w:pPr>
              <w:spacing w:after="0"/>
              <w:jc w:val="center"/>
              <w:rPr>
                <w:rFonts w:ascii="Arial" w:eastAsia="DengXian" w:hAnsi="Arial" w:cs="Arial"/>
                <w:lang w:eastAsia="zh-CN"/>
              </w:rPr>
            </w:pPr>
            <w:r>
              <w:rPr>
                <w:rFonts w:ascii="Arial" w:eastAsia="PMingLiU" w:hAnsi="Arial" w:cs="Arial" w:hint="eastAsia"/>
                <w:lang w:eastAsia="zh-TW"/>
              </w:rPr>
              <w:t>Op</w:t>
            </w:r>
            <w:r>
              <w:rPr>
                <w:rFonts w:ascii="Arial" w:eastAsia="PMingLiU" w:hAnsi="Arial" w:cs="Arial"/>
                <w:lang w:eastAsia="zh-TW"/>
              </w:rPr>
              <w:t>tion 5</w:t>
            </w:r>
          </w:p>
        </w:tc>
        <w:tc>
          <w:tcPr>
            <w:tcW w:w="6045" w:type="dxa"/>
          </w:tcPr>
          <w:p w14:paraId="6B8AF206" w14:textId="77777777" w:rsidR="00DF0593" w:rsidRDefault="00DF0593" w:rsidP="00DF0593">
            <w:pPr>
              <w:spacing w:after="0"/>
              <w:rPr>
                <w:rFonts w:ascii="Arial" w:eastAsia="DengXian" w:hAnsi="Arial" w:cs="Arial"/>
                <w:lang w:eastAsia="zh-CN"/>
              </w:rPr>
            </w:pPr>
          </w:p>
        </w:tc>
      </w:tr>
      <w:tr w:rsidR="0076673D" w14:paraId="0CF8AC85" w14:textId="77777777">
        <w:trPr>
          <w:ins w:id="417" w:author="Spreadtrum Communications" w:date="2021-07-02T14:31:00Z"/>
        </w:trPr>
        <w:tc>
          <w:tcPr>
            <w:tcW w:w="1809" w:type="dxa"/>
          </w:tcPr>
          <w:p w14:paraId="46BE6524" w14:textId="425D11A3" w:rsidR="0076673D" w:rsidRDefault="0076673D" w:rsidP="00DF0593">
            <w:pPr>
              <w:spacing w:after="0"/>
              <w:jc w:val="center"/>
              <w:rPr>
                <w:ins w:id="418" w:author="Spreadtrum Communications" w:date="2021-07-02T14:31:00Z"/>
                <w:rFonts w:ascii="Arial" w:eastAsia="PMingLiU" w:hAnsi="Arial" w:cs="Arial"/>
                <w:lang w:eastAsia="zh-TW"/>
              </w:rPr>
            </w:pPr>
            <w:ins w:id="419" w:author="Spreadtrum Communications" w:date="2021-07-02T14:31:00Z">
              <w:r>
                <w:rPr>
                  <w:rFonts w:ascii="Arial" w:eastAsia="PMingLiU" w:hAnsi="Arial" w:cs="Arial"/>
                  <w:lang w:eastAsia="zh-TW"/>
                </w:rPr>
                <w:t>Spreadtrum</w:t>
              </w:r>
            </w:ins>
          </w:p>
        </w:tc>
        <w:tc>
          <w:tcPr>
            <w:tcW w:w="1985" w:type="dxa"/>
          </w:tcPr>
          <w:p w14:paraId="113AFA1C" w14:textId="1FAA13DC" w:rsidR="0076673D" w:rsidRDefault="0076673D" w:rsidP="00DF0593">
            <w:pPr>
              <w:spacing w:after="0"/>
              <w:jc w:val="center"/>
              <w:rPr>
                <w:ins w:id="420" w:author="Spreadtrum Communications" w:date="2021-07-02T14:31:00Z"/>
                <w:rFonts w:ascii="Arial" w:eastAsia="PMingLiU" w:hAnsi="Arial" w:cs="Arial"/>
                <w:lang w:eastAsia="zh-TW"/>
              </w:rPr>
            </w:pPr>
            <w:ins w:id="421" w:author="Spreadtrum Communications" w:date="2021-07-02T14:31:00Z">
              <w:r>
                <w:rPr>
                  <w:rFonts w:ascii="Arial" w:eastAsia="PMingLiU" w:hAnsi="Arial" w:cs="Arial"/>
                  <w:lang w:eastAsia="zh-TW"/>
                </w:rPr>
                <w:t>Option 5</w:t>
              </w:r>
            </w:ins>
          </w:p>
        </w:tc>
        <w:tc>
          <w:tcPr>
            <w:tcW w:w="6045" w:type="dxa"/>
          </w:tcPr>
          <w:p w14:paraId="1E99CA75" w14:textId="77777777" w:rsidR="0076673D" w:rsidRDefault="0076673D" w:rsidP="00DF0593">
            <w:pPr>
              <w:spacing w:after="0"/>
              <w:rPr>
                <w:ins w:id="422" w:author="Spreadtrum Communications" w:date="2021-07-02T14:31:00Z"/>
                <w:rFonts w:ascii="Arial" w:eastAsia="DengXian" w:hAnsi="Arial" w:cs="Arial"/>
                <w:lang w:eastAsia="zh-CN"/>
              </w:rPr>
            </w:pPr>
          </w:p>
        </w:tc>
      </w:tr>
      <w:tr w:rsidR="00737401" w14:paraId="247C8B7E" w14:textId="77777777">
        <w:trPr>
          <w:ins w:id="423" w:author="澄欽 黃" w:date="2021-07-02T17:14:00Z"/>
        </w:trPr>
        <w:tc>
          <w:tcPr>
            <w:tcW w:w="1809" w:type="dxa"/>
          </w:tcPr>
          <w:p w14:paraId="6D00D010" w14:textId="2CE5DDE9" w:rsidR="00737401" w:rsidRDefault="00737401" w:rsidP="00DF0593">
            <w:pPr>
              <w:spacing w:after="0"/>
              <w:jc w:val="center"/>
              <w:rPr>
                <w:ins w:id="424" w:author="澄欽 黃" w:date="2021-07-02T17:14:00Z"/>
                <w:rFonts w:ascii="Arial" w:eastAsia="PMingLiU" w:hAnsi="Arial" w:cs="Arial"/>
                <w:lang w:eastAsia="zh-TW"/>
              </w:rPr>
            </w:pPr>
            <w:ins w:id="425" w:author="澄欽 黃" w:date="2021-07-02T17:14:00Z">
              <w:r>
                <w:rPr>
                  <w:rFonts w:ascii="Arial" w:eastAsia="PMingLiU" w:hAnsi="Arial" w:cs="Arial" w:hint="eastAsia"/>
                  <w:lang w:eastAsia="zh-TW"/>
                </w:rPr>
                <w:t>M</w:t>
              </w:r>
              <w:r>
                <w:rPr>
                  <w:rFonts w:ascii="Arial" w:eastAsia="PMingLiU" w:hAnsi="Arial" w:cs="Arial"/>
                  <w:lang w:eastAsia="zh-TW"/>
                </w:rPr>
                <w:t>ediaTek</w:t>
              </w:r>
            </w:ins>
          </w:p>
        </w:tc>
        <w:tc>
          <w:tcPr>
            <w:tcW w:w="1985" w:type="dxa"/>
          </w:tcPr>
          <w:p w14:paraId="533AF8F0" w14:textId="0084C2BA" w:rsidR="00737401" w:rsidRDefault="00737401" w:rsidP="00DF0593">
            <w:pPr>
              <w:spacing w:after="0"/>
              <w:jc w:val="center"/>
              <w:rPr>
                <w:ins w:id="426" w:author="澄欽 黃" w:date="2021-07-02T17:14:00Z"/>
                <w:rFonts w:ascii="Arial" w:eastAsia="PMingLiU" w:hAnsi="Arial" w:cs="Arial"/>
                <w:lang w:eastAsia="zh-TW"/>
              </w:rPr>
            </w:pPr>
            <w:ins w:id="427" w:author="澄欽 黃" w:date="2021-07-02T17:14:00Z">
              <w:r>
                <w:rPr>
                  <w:rFonts w:ascii="Arial" w:eastAsia="PMingLiU" w:hAnsi="Arial" w:cs="Arial" w:hint="eastAsia"/>
                  <w:lang w:eastAsia="zh-TW"/>
                </w:rPr>
                <w:t>O</w:t>
              </w:r>
              <w:r>
                <w:rPr>
                  <w:rFonts w:ascii="Arial" w:eastAsia="PMingLiU" w:hAnsi="Arial" w:cs="Arial"/>
                  <w:lang w:eastAsia="zh-TW"/>
                </w:rPr>
                <w:t>ption 5</w:t>
              </w:r>
            </w:ins>
          </w:p>
        </w:tc>
        <w:tc>
          <w:tcPr>
            <w:tcW w:w="6045" w:type="dxa"/>
          </w:tcPr>
          <w:p w14:paraId="186CE43C" w14:textId="77777777" w:rsidR="00737401" w:rsidRDefault="00737401" w:rsidP="00DF0593">
            <w:pPr>
              <w:spacing w:after="0"/>
              <w:rPr>
                <w:ins w:id="428" w:author="澄欽 黃" w:date="2021-07-02T17:14:00Z"/>
                <w:rFonts w:ascii="Arial" w:eastAsia="DengXian" w:hAnsi="Arial" w:cs="Arial"/>
                <w:lang w:eastAsia="zh-CN"/>
              </w:rPr>
            </w:pPr>
          </w:p>
        </w:tc>
      </w:tr>
    </w:tbl>
    <w:p w14:paraId="72C51220" w14:textId="77777777" w:rsidR="001B45D6" w:rsidRDefault="001B45D6">
      <w:pPr>
        <w:tabs>
          <w:tab w:val="left" w:pos="9986"/>
        </w:tabs>
        <w:rPr>
          <w:rFonts w:ascii="Arial" w:hAnsi="Arial" w:cs="Arial"/>
          <w:lang w:eastAsia="zh-CN"/>
        </w:rPr>
      </w:pPr>
    </w:p>
    <w:p w14:paraId="0D555515" w14:textId="77777777" w:rsidR="001B45D6" w:rsidRDefault="001B27F4">
      <w:pPr>
        <w:tabs>
          <w:tab w:val="left" w:pos="9986"/>
        </w:tabs>
        <w:rPr>
          <w:rFonts w:ascii="Arial" w:hAnsi="Arial" w:cs="Arial"/>
          <w:lang w:eastAsia="zh-CN"/>
        </w:rPr>
      </w:pPr>
      <w:r>
        <w:rPr>
          <w:rFonts w:ascii="Arial" w:hAnsi="Arial" w:cs="Arial"/>
          <w:lang w:eastAsia="zh-CN"/>
        </w:rPr>
        <w:t xml:space="preserve">If the answers to Question 9 is no, no matter whether the answer to Question 8 is yes or no, the next question is how to ensure the UE is able to receive the scheduled blind retransmission. </w:t>
      </w:r>
    </w:p>
    <w:p w14:paraId="1DADB90F" w14:textId="77777777" w:rsidR="001B45D6" w:rsidRDefault="001B27F4">
      <w:pPr>
        <w:pStyle w:val="Heading7"/>
        <w:ind w:left="1276" w:hanging="1276"/>
        <w:rPr>
          <w:rFonts w:cs="Arial"/>
          <w:b/>
          <w:lang w:eastAsia="ko-KR"/>
        </w:rPr>
      </w:pPr>
      <w:r>
        <w:rPr>
          <w:rFonts w:cs="Arial"/>
          <w:b/>
        </w:rPr>
        <w:t>Question 15: If the answers to Question 9 is no, how to ensure the TX UE is able to receive the scheduled blind retransmission</w:t>
      </w:r>
      <w:r>
        <w:rPr>
          <w:rFonts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1B45D6" w14:paraId="1E0B934B" w14:textId="77777777">
        <w:tc>
          <w:tcPr>
            <w:tcW w:w="1809" w:type="dxa"/>
            <w:shd w:val="clear" w:color="auto" w:fill="E7E6E6"/>
          </w:tcPr>
          <w:p w14:paraId="2CA1314B"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3EECD09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1E4A2B9" w14:textId="77777777">
        <w:tc>
          <w:tcPr>
            <w:tcW w:w="1809" w:type="dxa"/>
          </w:tcPr>
          <w:p w14:paraId="3D1E5493"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CATT</w:t>
            </w:r>
          </w:p>
        </w:tc>
        <w:tc>
          <w:tcPr>
            <w:tcW w:w="8109" w:type="dxa"/>
          </w:tcPr>
          <w:p w14:paraId="4F9F6B4F" w14:textId="77777777" w:rsidR="001B45D6" w:rsidRDefault="001B27F4">
            <w:pPr>
              <w:spacing w:after="0"/>
              <w:rPr>
                <w:rFonts w:ascii="Arial" w:eastAsia="DengXian" w:hAnsi="Arial" w:cs="Arial"/>
                <w:lang w:eastAsia="zh-CN"/>
              </w:rPr>
            </w:pPr>
            <w:r>
              <w:rPr>
                <w:rFonts w:ascii="Arial" w:eastAsia="DengXian" w:hAnsi="Arial" w:cs="Arial"/>
                <w:lang w:eastAsia="zh-CN"/>
              </w:rPr>
              <w:t>In Uu, only one scheduling information for SL is enough and the scheduling information may include the blind retransmission resources for SL</w:t>
            </w:r>
            <w:r>
              <w:rPr>
                <w:rFonts w:ascii="Arial" w:eastAsia="DengXian" w:hAnsi="Arial" w:cs="Arial" w:hint="eastAsia"/>
                <w:lang w:eastAsia="zh-CN"/>
              </w:rPr>
              <w:t xml:space="preserve"> (no PUCCH configuration)</w:t>
            </w:r>
            <w:r>
              <w:rPr>
                <w:rFonts w:ascii="Arial" w:eastAsia="DengXian" w:hAnsi="Arial" w:cs="Arial"/>
                <w:lang w:eastAsia="zh-CN"/>
              </w:rPr>
              <w:t xml:space="preserve">. </w:t>
            </w:r>
            <w:r>
              <w:rPr>
                <w:rFonts w:ascii="Arial" w:eastAsia="DengXian" w:hAnsi="Arial" w:cs="Arial" w:hint="eastAsia"/>
                <w:lang w:eastAsia="zh-CN"/>
              </w:rPr>
              <w:t xml:space="preserve"> We don</w:t>
            </w:r>
            <w:r>
              <w:rPr>
                <w:rFonts w:ascii="Arial" w:eastAsia="DengXian" w:hAnsi="Arial" w:cs="Arial"/>
                <w:lang w:eastAsia="zh-CN"/>
              </w:rPr>
              <w:t>’</w:t>
            </w:r>
            <w:r>
              <w:rPr>
                <w:rFonts w:ascii="Arial" w:eastAsia="DengXian" w:hAnsi="Arial" w:cs="Arial" w:hint="eastAsia"/>
                <w:lang w:eastAsia="zh-CN"/>
              </w:rPr>
              <w:t>t see any technical issue for TX UE to receive the above scheduled blind retransmission.</w:t>
            </w:r>
          </w:p>
        </w:tc>
      </w:tr>
      <w:tr w:rsidR="001540AC" w14:paraId="72D60D33" w14:textId="77777777">
        <w:tc>
          <w:tcPr>
            <w:tcW w:w="1809" w:type="dxa"/>
          </w:tcPr>
          <w:p w14:paraId="2B4351B3" w14:textId="2CEB60CF" w:rsidR="001540AC" w:rsidRDefault="001540AC" w:rsidP="001540AC">
            <w:pPr>
              <w:spacing w:after="0"/>
              <w:jc w:val="center"/>
              <w:rPr>
                <w:rFonts w:ascii="Arial" w:eastAsia="SimSun" w:hAnsi="Arial" w:cs="Arial"/>
                <w:lang w:val="en-US" w:eastAsia="zh-CN"/>
              </w:rPr>
            </w:pPr>
            <w:ins w:id="429" w:author="Qualcomm" w:date="2021-07-02T01:56:00Z">
              <w:r>
                <w:rPr>
                  <w:rFonts w:ascii="Arial" w:eastAsia="SimSun" w:hAnsi="Arial" w:cs="Arial"/>
                  <w:lang w:val="en-US" w:eastAsia="zh-CN"/>
                </w:rPr>
                <w:t>Qualcomm</w:t>
              </w:r>
            </w:ins>
          </w:p>
        </w:tc>
        <w:tc>
          <w:tcPr>
            <w:tcW w:w="8109" w:type="dxa"/>
          </w:tcPr>
          <w:p w14:paraId="50A2063C" w14:textId="5CEDAA95" w:rsidR="001540AC" w:rsidRDefault="001540AC" w:rsidP="001540AC">
            <w:pPr>
              <w:spacing w:after="0"/>
              <w:rPr>
                <w:rFonts w:ascii="Arial" w:eastAsia="DengXian" w:hAnsi="Arial" w:cs="Arial"/>
                <w:lang w:eastAsia="zh-CN"/>
              </w:rPr>
            </w:pPr>
            <w:ins w:id="430" w:author="Qualcomm" w:date="2021-07-02T01:56:00Z">
              <w:r>
                <w:rPr>
                  <w:rFonts w:ascii="Arial" w:eastAsia="SimSun" w:hAnsi="Arial" w:cs="Arial"/>
                  <w:lang w:val="en-US" w:eastAsia="zh-CN"/>
                </w:rPr>
                <w:t xml:space="preserve">DCI3-0 contains the same </w:t>
              </w:r>
              <w:r w:rsidRPr="008820C4">
                <w:rPr>
                  <w:i/>
                  <w:iCs/>
                  <w:lang w:eastAsia="ko-KR"/>
                </w:rPr>
                <w:t>Frequency Resource Assignment</w:t>
              </w:r>
              <w:r>
                <w:rPr>
                  <w:lang w:eastAsia="ko-KR"/>
                </w:rPr>
                <w:t xml:space="preserve"> </w:t>
              </w:r>
              <w:r w:rsidRPr="008820C4">
                <w:rPr>
                  <w:rFonts w:ascii="Arial" w:eastAsia="SimSun" w:hAnsi="Arial" w:cs="Arial"/>
                  <w:lang w:val="en-US" w:eastAsia="zh-CN"/>
                </w:rPr>
                <w:t xml:space="preserve">and </w:t>
              </w:r>
              <w:r w:rsidRPr="008820C4">
                <w:rPr>
                  <w:i/>
                  <w:iCs/>
                </w:rPr>
                <w:t xml:space="preserve">Time </w:t>
              </w:r>
              <w:r w:rsidRPr="008820C4">
                <w:rPr>
                  <w:i/>
                  <w:iCs/>
                  <w:lang w:eastAsia="ko-KR"/>
                </w:rPr>
                <w:t>Resource Assignment</w:t>
              </w:r>
              <w:r>
                <w:rPr>
                  <w:lang w:eastAsia="ko-KR"/>
                </w:rPr>
                <w:t xml:space="preserve"> </w:t>
              </w:r>
              <w:r w:rsidRPr="008820C4">
                <w:rPr>
                  <w:rFonts w:ascii="Arial" w:eastAsia="SimSun" w:hAnsi="Arial" w:cs="Arial"/>
                  <w:lang w:val="en-US" w:eastAsia="zh-CN"/>
                </w:rPr>
                <w:t>as SCI 1. No need for 2nd DCI to schedule a blind retransmission.</w:t>
              </w:r>
            </w:ins>
          </w:p>
        </w:tc>
      </w:tr>
      <w:tr w:rsidR="001540AC" w14:paraId="5F3A3422" w14:textId="77777777">
        <w:tc>
          <w:tcPr>
            <w:tcW w:w="1809" w:type="dxa"/>
          </w:tcPr>
          <w:p w14:paraId="18C562D4" w14:textId="77777777" w:rsidR="001540AC" w:rsidRDefault="001540AC" w:rsidP="001540AC">
            <w:pPr>
              <w:spacing w:after="0"/>
              <w:jc w:val="center"/>
              <w:rPr>
                <w:rFonts w:ascii="Arial" w:eastAsia="SimSun" w:hAnsi="Arial" w:cs="Arial"/>
                <w:lang w:val="en-US" w:eastAsia="zh-CN"/>
              </w:rPr>
            </w:pPr>
          </w:p>
        </w:tc>
        <w:tc>
          <w:tcPr>
            <w:tcW w:w="8109" w:type="dxa"/>
          </w:tcPr>
          <w:p w14:paraId="676D17E2" w14:textId="77777777" w:rsidR="001540AC" w:rsidRDefault="001540AC" w:rsidP="001540AC">
            <w:pPr>
              <w:spacing w:after="0"/>
              <w:rPr>
                <w:rFonts w:ascii="Arial" w:eastAsia="DengXian" w:hAnsi="Arial" w:cs="Arial"/>
                <w:lang w:eastAsia="zh-CN"/>
              </w:rPr>
            </w:pPr>
          </w:p>
        </w:tc>
      </w:tr>
      <w:tr w:rsidR="001540AC" w14:paraId="2ECDAC22" w14:textId="77777777">
        <w:tc>
          <w:tcPr>
            <w:tcW w:w="1809" w:type="dxa"/>
          </w:tcPr>
          <w:p w14:paraId="56EEDFEE" w14:textId="77777777" w:rsidR="001540AC" w:rsidRDefault="001540AC" w:rsidP="001540AC">
            <w:pPr>
              <w:spacing w:after="0"/>
              <w:jc w:val="center"/>
              <w:rPr>
                <w:rFonts w:ascii="Arial" w:eastAsia="SimSun" w:hAnsi="Arial" w:cs="Arial"/>
                <w:lang w:eastAsia="zh-CN"/>
              </w:rPr>
            </w:pPr>
          </w:p>
        </w:tc>
        <w:tc>
          <w:tcPr>
            <w:tcW w:w="8109" w:type="dxa"/>
          </w:tcPr>
          <w:p w14:paraId="251196AA" w14:textId="77777777" w:rsidR="001540AC" w:rsidRDefault="001540AC" w:rsidP="001540AC">
            <w:pPr>
              <w:spacing w:after="0"/>
              <w:rPr>
                <w:rFonts w:ascii="Arial" w:eastAsia="DengXian" w:hAnsi="Arial" w:cs="Arial"/>
                <w:lang w:eastAsia="zh-CN"/>
              </w:rPr>
            </w:pPr>
          </w:p>
        </w:tc>
      </w:tr>
      <w:tr w:rsidR="001540AC" w14:paraId="08003635" w14:textId="77777777">
        <w:tc>
          <w:tcPr>
            <w:tcW w:w="1809" w:type="dxa"/>
          </w:tcPr>
          <w:p w14:paraId="23516CEB" w14:textId="77777777" w:rsidR="001540AC" w:rsidRDefault="001540AC" w:rsidP="001540AC">
            <w:pPr>
              <w:spacing w:after="0"/>
              <w:jc w:val="center"/>
              <w:rPr>
                <w:rFonts w:ascii="Arial" w:eastAsia="SimSun" w:hAnsi="Arial" w:cs="Arial"/>
                <w:lang w:eastAsia="zh-CN"/>
              </w:rPr>
            </w:pPr>
          </w:p>
        </w:tc>
        <w:tc>
          <w:tcPr>
            <w:tcW w:w="8109" w:type="dxa"/>
          </w:tcPr>
          <w:p w14:paraId="05CC41AD" w14:textId="77777777" w:rsidR="001540AC" w:rsidRDefault="001540AC" w:rsidP="001540AC">
            <w:pPr>
              <w:spacing w:after="0"/>
              <w:rPr>
                <w:rFonts w:ascii="Arial" w:eastAsia="DengXian" w:hAnsi="Arial" w:cs="Arial"/>
                <w:lang w:eastAsia="zh-CN"/>
              </w:rPr>
            </w:pPr>
          </w:p>
        </w:tc>
      </w:tr>
    </w:tbl>
    <w:p w14:paraId="0B2C571D" w14:textId="77777777" w:rsidR="001B45D6" w:rsidRDefault="001B45D6">
      <w:pPr>
        <w:tabs>
          <w:tab w:val="left" w:pos="9986"/>
        </w:tabs>
        <w:rPr>
          <w:rFonts w:ascii="Arial" w:hAnsi="Arial" w:cs="Arial"/>
          <w:lang w:eastAsia="zh-CN"/>
        </w:rPr>
      </w:pPr>
    </w:p>
    <w:p w14:paraId="3F16AE6E" w14:textId="77777777" w:rsidR="001B45D6" w:rsidRDefault="001B27F4">
      <w:pPr>
        <w:pStyle w:val="Heading1"/>
        <w:ind w:left="0" w:firstLine="0"/>
        <w:rPr>
          <w:lang w:eastAsia="ko-KR"/>
        </w:rPr>
      </w:pPr>
      <w:r>
        <w:rPr>
          <w:lang w:eastAsia="ko-KR"/>
        </w:rPr>
        <w:t>Alignment between Uu DRX and SL DRX for groupcast/broadcast</w:t>
      </w:r>
    </w:p>
    <w:p w14:paraId="642E82F5" w14:textId="77777777" w:rsidR="001B45D6" w:rsidRDefault="001B27F4">
      <w:pPr>
        <w:tabs>
          <w:tab w:val="left" w:pos="9986"/>
        </w:tabs>
        <w:rPr>
          <w:rFonts w:ascii="Arial" w:hAnsi="Arial" w:cs="Arial"/>
          <w:lang w:eastAsia="zh-CN"/>
        </w:rPr>
      </w:pPr>
      <w:r>
        <w:rPr>
          <w:rFonts w:ascii="Arial" w:hAnsi="Arial" w:cs="Arial"/>
          <w:lang w:eastAsia="zh-CN"/>
        </w:rPr>
        <w:t>During RAN2#113bis-e meeting, RAN2 achieved the following agreement for the alignment of Uu DRX and SL DRX for groupcast and broadcast. Some companies think that for groupcast and broadcast, no additional mechanism is needed compared with that for unicast.</w:t>
      </w:r>
    </w:p>
    <w:tbl>
      <w:tblPr>
        <w:tblStyle w:val="TableGrid"/>
        <w:tblW w:w="0" w:type="auto"/>
        <w:tblLook w:val="04A0" w:firstRow="1" w:lastRow="0" w:firstColumn="1" w:lastColumn="0" w:noHBand="0" w:noVBand="1"/>
      </w:tblPr>
      <w:tblGrid>
        <w:gridCol w:w="9776"/>
      </w:tblGrid>
      <w:tr w:rsidR="001B45D6" w14:paraId="791826AD" w14:textId="77777777">
        <w:tc>
          <w:tcPr>
            <w:tcW w:w="9776" w:type="dxa"/>
          </w:tcPr>
          <w:p w14:paraId="6762D867" w14:textId="77777777" w:rsidR="001B45D6" w:rsidRDefault="001B27F4">
            <w:pPr>
              <w:tabs>
                <w:tab w:val="left" w:pos="9986"/>
              </w:tabs>
              <w:rPr>
                <w:rFonts w:ascii="Arial" w:hAnsi="Arial" w:cs="Arial"/>
                <w:lang w:eastAsia="zh-CN"/>
              </w:rPr>
            </w:pPr>
            <w:r>
              <w:rPr>
                <w:rFonts w:ascii="Arial" w:hAnsi="Arial" w:cs="Arial"/>
                <w:lang w:eastAsia="zh-CN"/>
              </w:rPr>
              <w:t>Agreements on alignment between Uu DRX and SL DRX</w:t>
            </w:r>
          </w:p>
          <w:p w14:paraId="5614DABB" w14:textId="77777777" w:rsidR="001B45D6" w:rsidRDefault="001B27F4">
            <w:pPr>
              <w:tabs>
                <w:tab w:val="left" w:pos="9986"/>
              </w:tabs>
              <w:rPr>
                <w:rFonts w:ascii="Arial" w:hAnsi="Arial" w:cs="Arial"/>
                <w:lang w:eastAsia="zh-CN"/>
              </w:rPr>
            </w:pPr>
            <w:r>
              <w:rPr>
                <w:rFonts w:ascii="Arial" w:eastAsia="MS Mincho" w:hAnsi="Arial"/>
                <w:szCs w:val="24"/>
                <w:lang w:eastAsia="en-GB"/>
              </w:rPr>
              <w:t>2: Alignment of Uu DRX and SL DRX for groupcast and broadcast is supported. FFS on whether new mechanisms are needed</w:t>
            </w:r>
          </w:p>
        </w:tc>
      </w:tr>
    </w:tbl>
    <w:p w14:paraId="2E90A685" w14:textId="77777777" w:rsidR="001B45D6" w:rsidRDefault="001B45D6">
      <w:pPr>
        <w:tabs>
          <w:tab w:val="left" w:pos="9986"/>
        </w:tabs>
        <w:rPr>
          <w:rFonts w:ascii="Arial" w:hAnsi="Arial" w:cs="Arial"/>
          <w:lang w:eastAsia="zh-CN"/>
        </w:rPr>
      </w:pPr>
    </w:p>
    <w:p w14:paraId="7E5116E7" w14:textId="77777777" w:rsidR="001B45D6" w:rsidRDefault="001B27F4">
      <w:pPr>
        <w:pStyle w:val="Heading7"/>
        <w:ind w:left="1276" w:hanging="1276"/>
        <w:rPr>
          <w:rFonts w:cs="Arial"/>
          <w:b/>
        </w:rPr>
      </w:pPr>
      <w:r>
        <w:rPr>
          <w:rFonts w:cs="Arial"/>
          <w:b/>
        </w:rPr>
        <w:t>Question 16: Do companies support to introduce additional new mechanisms for the alignment of Uu DRX and SL DRX for groupcast and broadcast</w:t>
      </w:r>
      <w:r>
        <w:rPr>
          <w:rFonts w:cs="Arial"/>
          <w:b/>
          <w:lang w:eastAsia="ko-KR"/>
        </w:rPr>
        <w:t xml:space="preserve">? </w:t>
      </w:r>
    </w:p>
    <w:p w14:paraId="07E88CEA" w14:textId="77777777" w:rsidR="001B45D6" w:rsidRDefault="001B27F4">
      <w:pPr>
        <w:pStyle w:val="ListParagraph"/>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 (please describe the reason and the detailed solution)</w:t>
      </w:r>
    </w:p>
    <w:p w14:paraId="7F729D2F" w14:textId="77777777" w:rsidR="001B45D6" w:rsidRDefault="001B27F4">
      <w:pPr>
        <w:pStyle w:val="ListParagraph"/>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1E5E758" w14:textId="77777777">
        <w:tc>
          <w:tcPr>
            <w:tcW w:w="1809" w:type="dxa"/>
            <w:shd w:val="clear" w:color="auto" w:fill="E7E6E6"/>
          </w:tcPr>
          <w:p w14:paraId="6B050C68"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BB9E732"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65E734EA"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885006A" w14:textId="77777777">
        <w:tc>
          <w:tcPr>
            <w:tcW w:w="1809" w:type="dxa"/>
          </w:tcPr>
          <w:p w14:paraId="1BE92238" w14:textId="77777777" w:rsidR="001B45D6" w:rsidRDefault="001B27F4">
            <w:pPr>
              <w:spacing w:after="0"/>
              <w:jc w:val="center"/>
              <w:rPr>
                <w:rFonts w:ascii="Arial" w:eastAsia="SimSun" w:hAnsi="Arial" w:cs="Arial"/>
                <w:lang w:eastAsia="zh-CN"/>
              </w:rPr>
            </w:pPr>
            <w:r>
              <w:rPr>
                <w:rFonts w:ascii="Arial" w:eastAsia="SimSun" w:hAnsi="Arial" w:cs="Arial"/>
                <w:lang w:eastAsia="zh-CN"/>
              </w:rPr>
              <w:t>Huawei, HiSilicon</w:t>
            </w:r>
          </w:p>
        </w:tc>
        <w:tc>
          <w:tcPr>
            <w:tcW w:w="1985" w:type="dxa"/>
          </w:tcPr>
          <w:p w14:paraId="59D26C93" w14:textId="77777777" w:rsidR="001B45D6" w:rsidRDefault="001B27F4">
            <w:pPr>
              <w:spacing w:after="0"/>
              <w:jc w:val="center"/>
              <w:rPr>
                <w:rFonts w:ascii="Arial" w:eastAsia="DengXian" w:hAnsi="Arial" w:cs="Arial"/>
                <w:lang w:eastAsia="zh-CN"/>
              </w:rPr>
            </w:pPr>
            <w:r>
              <w:rPr>
                <w:rFonts w:ascii="Arial" w:eastAsia="DengXian" w:hAnsi="Arial" w:cs="Arial"/>
                <w:lang w:eastAsia="zh-CN"/>
              </w:rPr>
              <w:t>No with comments</w:t>
            </w:r>
          </w:p>
        </w:tc>
        <w:tc>
          <w:tcPr>
            <w:tcW w:w="6045" w:type="dxa"/>
          </w:tcPr>
          <w:p w14:paraId="789C2003" w14:textId="77777777" w:rsidR="001B45D6" w:rsidRDefault="001B27F4">
            <w:pPr>
              <w:spacing w:after="0"/>
              <w:rPr>
                <w:rFonts w:ascii="Arial" w:eastAsia="DengXian" w:hAnsi="Arial" w:cs="Arial"/>
                <w:lang w:eastAsia="zh-CN"/>
              </w:rPr>
            </w:pPr>
            <w:r>
              <w:rPr>
                <w:rFonts w:ascii="Arial" w:eastAsia="DengXian" w:hAnsi="Arial" w:cs="Arial"/>
                <w:lang w:eastAsia="zh-CN"/>
              </w:rPr>
              <w:t>For SL broadcast/groupcast, when the InC/OOC status between TX-UE and RX-UE is not consistent (i.e. the partial coverage case), e.g. RX UE is in RRC connected state while TX UE is in OOC, RX UE may need to use the SL DRX configuration from TX UE in order to make both TX UE and RX UE follow the same SL DRX configuration. Accordingly, in case when the RRC connected RX UE determines to use the SL DRX configuration from TX UE in OOC, the RX UE can send to its serving gNB the SL DRX configuration from TX UE</w:t>
            </w:r>
            <w:r>
              <w:rPr>
                <w:rFonts w:ascii="Arial" w:eastAsia="DengXian" w:hAnsi="Arial" w:cs="Arial" w:hint="eastAsia"/>
                <w:lang w:eastAsia="zh-CN"/>
              </w:rPr>
              <w:t>,</w:t>
            </w:r>
            <w:r>
              <w:rPr>
                <w:rFonts w:ascii="Arial" w:eastAsia="DengXian" w:hAnsi="Arial" w:cs="Arial"/>
                <w:lang w:eastAsia="zh-CN"/>
              </w:rPr>
              <w:t xml:space="preserve"> so that its serving gNB can adjust RX UE’s Uu DRX configuration to achieve the alignment</w:t>
            </w:r>
            <w:r>
              <w:t xml:space="preserve"> </w:t>
            </w:r>
            <w:r>
              <w:rPr>
                <w:rFonts w:ascii="Arial" w:eastAsia="DengXian" w:hAnsi="Arial" w:cs="Arial"/>
                <w:lang w:eastAsia="zh-CN"/>
              </w:rPr>
              <w:t xml:space="preserve">of Uu DRX and SL DRX from the perspective of UE power saving. </w:t>
            </w:r>
          </w:p>
        </w:tc>
      </w:tr>
      <w:tr w:rsidR="001B45D6" w14:paraId="34AAE063" w14:textId="77777777">
        <w:tc>
          <w:tcPr>
            <w:tcW w:w="1809" w:type="dxa"/>
          </w:tcPr>
          <w:p w14:paraId="416D9695" w14:textId="77777777" w:rsidR="001B45D6" w:rsidRDefault="001B27F4">
            <w:pPr>
              <w:spacing w:after="0"/>
              <w:jc w:val="center"/>
              <w:rPr>
                <w:rFonts w:ascii="Arial" w:eastAsia="SimSun" w:hAnsi="Arial" w:cs="Arial"/>
                <w:lang w:val="en-US" w:eastAsia="zh-CN"/>
              </w:rPr>
            </w:pPr>
            <w:r>
              <w:rPr>
                <w:rFonts w:ascii="Arial" w:eastAsia="SimSun" w:hAnsi="Arial" w:cs="Arial"/>
                <w:lang w:val="en-US" w:eastAsia="zh-CN"/>
              </w:rPr>
              <w:t>Vivo</w:t>
            </w:r>
          </w:p>
        </w:tc>
        <w:tc>
          <w:tcPr>
            <w:tcW w:w="1985" w:type="dxa"/>
          </w:tcPr>
          <w:p w14:paraId="2436B530"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 with comments</w:t>
            </w:r>
          </w:p>
        </w:tc>
        <w:tc>
          <w:tcPr>
            <w:tcW w:w="6045" w:type="dxa"/>
          </w:tcPr>
          <w:p w14:paraId="61D1AADB" w14:textId="77777777" w:rsidR="001B45D6" w:rsidRDefault="001B27F4">
            <w:pPr>
              <w:spacing w:after="0"/>
              <w:rPr>
                <w:rFonts w:ascii="Arial" w:eastAsia="DengXian" w:hAnsi="Arial" w:cs="Arial"/>
                <w:lang w:val="en-US" w:eastAsia="zh-CN"/>
              </w:rPr>
            </w:pPr>
            <w:r>
              <w:rPr>
                <w:rFonts w:ascii="Arial" w:eastAsia="DengXian" w:hAnsi="Arial" w:cs="Arial" w:hint="eastAsia"/>
                <w:lang w:val="en-US" w:eastAsia="zh-CN"/>
              </w:rPr>
              <w:t>I</w:t>
            </w:r>
            <w:r>
              <w:rPr>
                <w:rFonts w:ascii="Arial" w:eastAsia="DengXian" w:hAnsi="Arial" w:cs="Arial"/>
                <w:lang w:val="en-US" w:eastAsia="zh-CN"/>
              </w:rPr>
              <w:t>t is not clear what’s meaning of new mechanisms.</w:t>
            </w:r>
          </w:p>
          <w:p w14:paraId="43948B25" w14:textId="77777777" w:rsidR="001B45D6" w:rsidRDefault="001B27F4">
            <w:pPr>
              <w:spacing w:after="0"/>
              <w:rPr>
                <w:rFonts w:ascii="Arial" w:eastAsia="DengXian" w:hAnsi="Arial" w:cs="Arial"/>
                <w:lang w:val="en-US" w:eastAsia="zh-CN"/>
              </w:rPr>
            </w:pPr>
            <w:r>
              <w:rPr>
                <w:rFonts w:ascii="Arial" w:eastAsia="DengXian" w:hAnsi="Arial" w:cs="Arial"/>
                <w:lang w:val="en-US" w:eastAsia="zh-CN"/>
              </w:rPr>
              <w:t>From our understanding, SL DRX for groupcast and broadcast is static and can not be changed since the number of involved Ues may be large. Nevertheless, RX UE and TX UE can report SL DRX to its serving cell for Uu DRX adjustment and make the best effort.</w:t>
            </w:r>
          </w:p>
        </w:tc>
      </w:tr>
      <w:tr w:rsidR="001B45D6" w14:paraId="5B609486" w14:textId="77777777">
        <w:tc>
          <w:tcPr>
            <w:tcW w:w="1809" w:type="dxa"/>
          </w:tcPr>
          <w:p w14:paraId="1A6EF68E"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2DF56F18"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3BB3A677" w14:textId="77777777" w:rsidR="001B45D6" w:rsidRDefault="001B27F4">
            <w:pPr>
              <w:spacing w:after="0"/>
              <w:rPr>
                <w:rFonts w:ascii="Arial" w:eastAsia="DengXian" w:hAnsi="Arial" w:cs="Arial"/>
                <w:lang w:val="en-US" w:eastAsia="zh-CN"/>
              </w:rPr>
            </w:pPr>
            <w:r>
              <w:rPr>
                <w:rFonts w:ascii="Arial" w:eastAsia="DengXian" w:hAnsi="Arial" w:cs="Arial" w:hint="eastAsia"/>
                <w:lang w:val="en-US" w:eastAsia="zh-CN"/>
              </w:rPr>
              <w:t>First, we don</w:t>
            </w:r>
            <w:r>
              <w:rPr>
                <w:rFonts w:ascii="Arial" w:eastAsia="DengXian" w:hAnsi="Arial" w:cs="Arial"/>
                <w:lang w:val="en-US" w:eastAsia="zh-CN"/>
              </w:rPr>
              <w:t>’t think this is within the scope of the email discussion.</w:t>
            </w:r>
          </w:p>
          <w:p w14:paraId="7605E64A" w14:textId="77777777" w:rsidR="001B45D6" w:rsidRDefault="001B27F4">
            <w:pPr>
              <w:spacing w:after="0"/>
              <w:rPr>
                <w:rFonts w:ascii="Arial" w:eastAsia="DengXian" w:hAnsi="Arial" w:cs="Arial"/>
                <w:lang w:eastAsia="zh-CN"/>
              </w:rPr>
            </w:pPr>
            <w:r>
              <w:rPr>
                <w:rFonts w:ascii="Arial" w:eastAsia="DengXian" w:hAnsi="Arial" w:cs="Arial" w:hint="eastAsia"/>
                <w:lang w:val="en-US" w:eastAsia="zh-CN"/>
              </w:rPr>
              <w:t>SL DRX</w:t>
            </w:r>
            <w:r>
              <w:rPr>
                <w:rFonts w:ascii="Arial" w:eastAsia="DengXian" w:hAnsi="Arial" w:cs="Arial"/>
                <w:lang w:val="en-US" w:eastAsia="zh-CN"/>
              </w:rPr>
              <w:t xml:space="preserve"> for groupcast and broadcast are decided by RX UE based on QoS profile of services interested in receiving. UE need to report the SL DRX information for groupcast/broadcast to gNB, so that gNB can achieve alignment.</w:t>
            </w:r>
          </w:p>
        </w:tc>
      </w:tr>
      <w:tr w:rsidR="001B45D6" w14:paraId="2825A385" w14:textId="77777777">
        <w:tc>
          <w:tcPr>
            <w:tcW w:w="1809" w:type="dxa"/>
          </w:tcPr>
          <w:p w14:paraId="232ECB66" w14:textId="77777777" w:rsidR="001B45D6" w:rsidRDefault="001B27F4">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553DBF0D" w14:textId="77777777" w:rsidR="001B45D6" w:rsidRDefault="001B27F4">
            <w:pPr>
              <w:jc w:val="center"/>
              <w:rPr>
                <w:rFonts w:ascii="Arial" w:eastAsia="DengXian" w:hAnsi="Arial" w:cs="Arial"/>
                <w:lang w:eastAsia="zh-CN"/>
              </w:rPr>
            </w:pPr>
            <w:r>
              <w:rPr>
                <w:rFonts w:ascii="Arial" w:eastAsia="SimSun" w:hAnsi="Arial" w:cs="Arial"/>
                <w:lang w:val="en-US" w:eastAsia="zh-CN"/>
              </w:rPr>
              <w:t>No</w:t>
            </w:r>
          </w:p>
        </w:tc>
        <w:tc>
          <w:tcPr>
            <w:tcW w:w="6045" w:type="dxa"/>
          </w:tcPr>
          <w:p w14:paraId="3CD73C00" w14:textId="77777777" w:rsidR="001B45D6" w:rsidRDefault="001B45D6">
            <w:pPr>
              <w:spacing w:after="0"/>
              <w:rPr>
                <w:rFonts w:ascii="Arial" w:eastAsia="DengXian" w:hAnsi="Arial" w:cs="Arial"/>
                <w:lang w:eastAsia="zh-CN"/>
              </w:rPr>
            </w:pPr>
          </w:p>
        </w:tc>
      </w:tr>
      <w:tr w:rsidR="001B45D6" w14:paraId="0DB01FCA" w14:textId="77777777">
        <w:trPr>
          <w:trHeight w:val="50"/>
        </w:trPr>
        <w:tc>
          <w:tcPr>
            <w:tcW w:w="1809" w:type="dxa"/>
          </w:tcPr>
          <w:p w14:paraId="46FEDEC9" w14:textId="77777777" w:rsidR="001B45D6" w:rsidRDefault="001B27F4">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3AB5AB13" w14:textId="77777777" w:rsidR="001B45D6" w:rsidRDefault="001B27F4">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 with comments</w:t>
            </w:r>
          </w:p>
        </w:tc>
        <w:tc>
          <w:tcPr>
            <w:tcW w:w="6045" w:type="dxa"/>
          </w:tcPr>
          <w:p w14:paraId="6670BA83" w14:textId="77777777" w:rsidR="001B45D6" w:rsidRDefault="001B27F4">
            <w:pPr>
              <w:spacing w:after="0"/>
              <w:rPr>
                <w:rFonts w:ascii="Arial" w:eastAsia="DengXian" w:hAnsi="Arial" w:cs="Arial"/>
                <w:lang w:eastAsia="zh-CN"/>
              </w:rPr>
            </w:pPr>
            <w:r>
              <w:rPr>
                <w:rFonts w:ascii="Arial" w:eastAsia="DengXian" w:hAnsi="Arial" w:cs="Arial"/>
                <w:lang w:eastAsia="zh-CN"/>
              </w:rPr>
              <w:t xml:space="preserve">SL UE need to report its destination and corresponding QoS to gNB so that gNB can align SL DRX and Uu DRX by implementation. </w:t>
            </w:r>
          </w:p>
        </w:tc>
      </w:tr>
      <w:tr w:rsidR="001B45D6" w14:paraId="2F24A4E8" w14:textId="77777777">
        <w:trPr>
          <w:trHeight w:val="50"/>
        </w:trPr>
        <w:tc>
          <w:tcPr>
            <w:tcW w:w="1809" w:type="dxa"/>
          </w:tcPr>
          <w:p w14:paraId="38C046F3"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436EA574"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No</w:t>
            </w:r>
          </w:p>
        </w:tc>
        <w:tc>
          <w:tcPr>
            <w:tcW w:w="6045" w:type="dxa"/>
          </w:tcPr>
          <w:p w14:paraId="06CE306E" w14:textId="77777777" w:rsidR="001B45D6" w:rsidRDefault="001B45D6">
            <w:pPr>
              <w:spacing w:after="0"/>
              <w:rPr>
                <w:rFonts w:ascii="Arial" w:eastAsia="DengXian" w:hAnsi="Arial" w:cs="Arial"/>
                <w:lang w:eastAsia="zh-CN"/>
              </w:rPr>
            </w:pPr>
          </w:p>
        </w:tc>
      </w:tr>
      <w:tr w:rsidR="001B45D6" w14:paraId="633DF325" w14:textId="77777777">
        <w:trPr>
          <w:trHeight w:val="50"/>
        </w:trPr>
        <w:tc>
          <w:tcPr>
            <w:tcW w:w="1809" w:type="dxa"/>
          </w:tcPr>
          <w:p w14:paraId="2BD733EC"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79EF9DD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 with comments</w:t>
            </w:r>
          </w:p>
        </w:tc>
        <w:tc>
          <w:tcPr>
            <w:tcW w:w="6045" w:type="dxa"/>
          </w:tcPr>
          <w:p w14:paraId="7886B796" w14:textId="77777777" w:rsidR="001B45D6" w:rsidRDefault="001B27F4">
            <w:pPr>
              <w:spacing w:after="0"/>
              <w:rPr>
                <w:rFonts w:ascii="Arial" w:eastAsia="DengXian" w:hAnsi="Arial" w:cs="Arial"/>
                <w:lang w:eastAsia="zh-CN"/>
              </w:rPr>
            </w:pPr>
            <w:r>
              <w:rPr>
                <w:rFonts w:ascii="Arial" w:eastAsia="DengXian" w:hAnsi="Arial" w:cs="Arial"/>
                <w:lang w:eastAsia="zh-CN"/>
              </w:rPr>
              <w:t>Not clear what “new mechanisms” mean in this context. Uu DRX and SL DRX for groupcast/broadcast can be done on best effort basis but nothing should be specified by RAN2.</w:t>
            </w:r>
          </w:p>
        </w:tc>
      </w:tr>
      <w:tr w:rsidR="001B45D6" w14:paraId="74F438AC" w14:textId="77777777">
        <w:trPr>
          <w:trHeight w:val="50"/>
        </w:trPr>
        <w:tc>
          <w:tcPr>
            <w:tcW w:w="1809" w:type="dxa"/>
          </w:tcPr>
          <w:p w14:paraId="5AA5C3CE"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2455AF3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 with comments</w:t>
            </w:r>
          </w:p>
        </w:tc>
        <w:tc>
          <w:tcPr>
            <w:tcW w:w="6045" w:type="dxa"/>
          </w:tcPr>
          <w:p w14:paraId="062FDB14" w14:textId="77777777" w:rsidR="001B45D6" w:rsidRDefault="001B27F4">
            <w:pPr>
              <w:spacing w:after="0"/>
              <w:rPr>
                <w:rFonts w:ascii="Arial" w:eastAsia="DengXian" w:hAnsi="Arial" w:cs="Arial"/>
                <w:lang w:eastAsia="zh-CN"/>
              </w:rPr>
            </w:pPr>
            <w:r>
              <w:rPr>
                <w:rFonts w:ascii="Arial" w:eastAsia="DengXian" w:hAnsi="Arial" w:cs="Arial"/>
                <w:lang w:eastAsia="zh-CN"/>
              </w:rPr>
              <w:t>For GC/BC, how to achieve alignment will be up to gNB configuration or pre-configuration. No additional mechanism is needed. But, we are also open if a need of additional mechanism is identified.</w:t>
            </w:r>
          </w:p>
        </w:tc>
      </w:tr>
      <w:tr w:rsidR="001B45D6" w14:paraId="15320B0F" w14:textId="77777777">
        <w:trPr>
          <w:trHeight w:val="50"/>
        </w:trPr>
        <w:tc>
          <w:tcPr>
            <w:tcW w:w="1809" w:type="dxa"/>
          </w:tcPr>
          <w:p w14:paraId="582F1758"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219F645C" w14:textId="77777777" w:rsidR="001B45D6" w:rsidRDefault="001B27F4">
            <w:pPr>
              <w:spacing w:after="0"/>
              <w:jc w:val="center"/>
              <w:rPr>
                <w:rFonts w:ascii="Arial" w:hAnsi="Arial" w:cs="Arial"/>
                <w:lang w:eastAsia="zh-CN"/>
              </w:rPr>
            </w:pPr>
            <w:r>
              <w:rPr>
                <w:rFonts w:ascii="Arial" w:hAnsi="Arial" w:cs="Arial" w:hint="eastAsia"/>
                <w:lang w:eastAsia="zh-CN"/>
              </w:rPr>
              <w:t>No</w:t>
            </w:r>
          </w:p>
        </w:tc>
        <w:tc>
          <w:tcPr>
            <w:tcW w:w="6045" w:type="dxa"/>
          </w:tcPr>
          <w:p w14:paraId="7AD9EBA5" w14:textId="77777777" w:rsidR="001B45D6" w:rsidRDefault="001B45D6">
            <w:pPr>
              <w:spacing w:after="0"/>
              <w:rPr>
                <w:rFonts w:ascii="Arial" w:eastAsia="DengXian" w:hAnsi="Arial" w:cs="Arial"/>
                <w:lang w:eastAsia="zh-CN"/>
              </w:rPr>
            </w:pPr>
          </w:p>
        </w:tc>
      </w:tr>
      <w:tr w:rsidR="001B45D6" w14:paraId="6AA6DFCF" w14:textId="77777777">
        <w:trPr>
          <w:trHeight w:val="50"/>
        </w:trPr>
        <w:tc>
          <w:tcPr>
            <w:tcW w:w="1809" w:type="dxa"/>
          </w:tcPr>
          <w:p w14:paraId="3BDF0A81"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76A2B859"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5B872518" w14:textId="77777777" w:rsidR="001B45D6" w:rsidRDefault="001B27F4">
            <w:pPr>
              <w:spacing w:after="0"/>
              <w:rPr>
                <w:rFonts w:ascii="Arial" w:eastAsia="DengXian" w:hAnsi="Arial" w:cs="Arial"/>
                <w:lang w:eastAsia="zh-CN"/>
              </w:rPr>
            </w:pPr>
            <w:r>
              <w:rPr>
                <w:rFonts w:ascii="Arial" w:eastAsia="DengXian" w:hAnsi="Arial" w:cs="Arial"/>
                <w:lang w:eastAsia="zh-CN"/>
              </w:rPr>
              <w:t>We tend to agree that this aspect is not related to Uu timers and need to be out of scope of this email discussion. Also, we are not sure what does new mechanism mean. In our understanding, the unicast t RX UE SL/Uu DRX alignment has no new mechanism, excepting reporting SL DRX configuration to NW which is agreed in the last RAN2 meeting. If RX UE ( in regardless of cast-type) reporting to NW is considered as new mechanism, then the answer is yes.</w:t>
            </w:r>
          </w:p>
        </w:tc>
      </w:tr>
      <w:tr w:rsidR="001B45D6" w14:paraId="2E188EFF" w14:textId="77777777">
        <w:trPr>
          <w:trHeight w:val="50"/>
        </w:trPr>
        <w:tc>
          <w:tcPr>
            <w:tcW w:w="1809" w:type="dxa"/>
          </w:tcPr>
          <w:p w14:paraId="1EE4FD17"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51CE1C9E" w14:textId="77777777" w:rsidR="001B45D6" w:rsidRDefault="001B27F4">
            <w:pPr>
              <w:spacing w:after="0"/>
              <w:jc w:val="center"/>
              <w:rPr>
                <w:rFonts w:ascii="Arial" w:hAnsi="Arial" w:cs="Arial"/>
                <w:lang w:eastAsia="zh-CN"/>
              </w:rPr>
            </w:pPr>
            <w:r>
              <w:rPr>
                <w:rFonts w:ascii="Arial" w:eastAsia="MS Mincho" w:hAnsi="Arial" w:cs="Arial" w:hint="eastAsia"/>
                <w:lang w:eastAsia="ja-JP"/>
              </w:rPr>
              <w:t>No</w:t>
            </w:r>
          </w:p>
        </w:tc>
        <w:tc>
          <w:tcPr>
            <w:tcW w:w="6045" w:type="dxa"/>
          </w:tcPr>
          <w:p w14:paraId="6B2CBB41" w14:textId="77777777" w:rsidR="001B45D6" w:rsidRDefault="001B45D6">
            <w:pPr>
              <w:spacing w:after="0"/>
              <w:rPr>
                <w:rFonts w:ascii="Arial" w:eastAsia="DengXian" w:hAnsi="Arial" w:cs="Arial"/>
                <w:lang w:eastAsia="zh-CN"/>
              </w:rPr>
            </w:pPr>
          </w:p>
        </w:tc>
      </w:tr>
      <w:tr w:rsidR="001B45D6" w14:paraId="7FDEF7AA" w14:textId="77777777">
        <w:trPr>
          <w:trHeight w:val="50"/>
        </w:trPr>
        <w:tc>
          <w:tcPr>
            <w:tcW w:w="1809" w:type="dxa"/>
          </w:tcPr>
          <w:p w14:paraId="7F329324" w14:textId="77777777" w:rsidR="001B45D6" w:rsidRDefault="001B27F4">
            <w:pPr>
              <w:spacing w:after="0"/>
              <w:jc w:val="center"/>
              <w:rPr>
                <w:rFonts w:ascii="Arial" w:eastAsia="SimSun" w:hAnsi="Arial" w:cs="Arial"/>
                <w:lang w:val="en-US" w:eastAsia="zh-CN"/>
              </w:rPr>
            </w:pPr>
            <w:r>
              <w:rPr>
                <w:rFonts w:ascii="Arial" w:eastAsia="SimSun" w:hAnsi="Arial" w:cs="Arial" w:hint="eastAsia"/>
                <w:lang w:val="en-US" w:eastAsia="zh-CN"/>
              </w:rPr>
              <w:t>ZTE</w:t>
            </w:r>
          </w:p>
        </w:tc>
        <w:tc>
          <w:tcPr>
            <w:tcW w:w="1985" w:type="dxa"/>
          </w:tcPr>
          <w:p w14:paraId="5243C95C"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No</w:t>
            </w:r>
          </w:p>
        </w:tc>
        <w:tc>
          <w:tcPr>
            <w:tcW w:w="6045" w:type="dxa"/>
          </w:tcPr>
          <w:p w14:paraId="0D909CE0" w14:textId="77777777" w:rsidR="001B45D6" w:rsidRDefault="001B27F4">
            <w:pPr>
              <w:spacing w:after="0"/>
              <w:rPr>
                <w:rFonts w:ascii="Arial" w:eastAsia="DengXian" w:hAnsi="Arial" w:cs="Arial"/>
                <w:lang w:val="en-US" w:eastAsia="zh-CN"/>
              </w:rPr>
            </w:pPr>
            <w:r>
              <w:rPr>
                <w:rFonts w:ascii="Arial" w:eastAsia="DengXian" w:hAnsi="Arial" w:cs="Arial" w:hint="eastAsia"/>
                <w:lang w:val="en-US" w:eastAsia="zh-CN"/>
              </w:rPr>
              <w:t xml:space="preserve">How to make SL DRX for GC/BC and Uu DRX be alignment shall be up to gNB implementation. </w:t>
            </w:r>
          </w:p>
        </w:tc>
      </w:tr>
      <w:tr w:rsidR="00EE7555" w14:paraId="5273ED28" w14:textId="77777777">
        <w:trPr>
          <w:trHeight w:val="50"/>
        </w:trPr>
        <w:tc>
          <w:tcPr>
            <w:tcW w:w="1809" w:type="dxa"/>
          </w:tcPr>
          <w:p w14:paraId="71A3A3A4" w14:textId="0A16086C" w:rsidR="00EE7555" w:rsidRDefault="00EE7555" w:rsidP="00EE7555">
            <w:pPr>
              <w:spacing w:after="0"/>
              <w:jc w:val="center"/>
              <w:rPr>
                <w:rFonts w:ascii="Arial" w:eastAsia="SimSun" w:hAnsi="Arial" w:cs="Arial"/>
                <w:lang w:val="en-US" w:eastAsia="zh-CN"/>
              </w:rPr>
            </w:pPr>
            <w:r>
              <w:rPr>
                <w:rFonts w:ascii="Arial" w:eastAsia="SimSun" w:hAnsi="Arial" w:cs="Arial"/>
                <w:lang w:eastAsia="zh-CN"/>
              </w:rPr>
              <w:t>Intel</w:t>
            </w:r>
          </w:p>
        </w:tc>
        <w:tc>
          <w:tcPr>
            <w:tcW w:w="1985" w:type="dxa"/>
          </w:tcPr>
          <w:p w14:paraId="2DC9AFE2" w14:textId="0A4DCACA" w:rsidR="00EE7555" w:rsidRDefault="00EE7555" w:rsidP="00EE7555">
            <w:pPr>
              <w:spacing w:after="0"/>
              <w:jc w:val="center"/>
              <w:rPr>
                <w:rFonts w:ascii="Arial" w:eastAsia="MS Mincho" w:hAnsi="Arial" w:cs="Arial"/>
                <w:lang w:eastAsia="ja-JP"/>
              </w:rPr>
            </w:pPr>
            <w:r>
              <w:rPr>
                <w:rFonts w:ascii="Arial" w:eastAsia="DengXian" w:hAnsi="Arial" w:cs="Arial"/>
                <w:lang w:eastAsia="zh-CN"/>
              </w:rPr>
              <w:t>No with comment</w:t>
            </w:r>
          </w:p>
        </w:tc>
        <w:tc>
          <w:tcPr>
            <w:tcW w:w="6045" w:type="dxa"/>
          </w:tcPr>
          <w:p w14:paraId="2D6D3AC2" w14:textId="129DFCCA" w:rsidR="00EE7555" w:rsidRDefault="00EE7555" w:rsidP="00EE7555">
            <w:pPr>
              <w:spacing w:after="0"/>
              <w:rPr>
                <w:rFonts w:ascii="Arial" w:eastAsia="DengXian" w:hAnsi="Arial" w:cs="Arial"/>
                <w:lang w:val="en-US" w:eastAsia="zh-CN"/>
              </w:rPr>
            </w:pPr>
            <w:r>
              <w:rPr>
                <w:rFonts w:ascii="Arial" w:eastAsia="DengXian" w:hAnsi="Arial" w:cs="Arial"/>
                <w:lang w:eastAsia="zh-CN"/>
              </w:rPr>
              <w:t xml:space="preserve">We think we should first </w:t>
            </w:r>
            <w:r w:rsidRPr="009952B7">
              <w:rPr>
                <w:rFonts w:ascii="Arial" w:eastAsia="DengXian" w:hAnsi="Arial" w:cs="Arial"/>
                <w:lang w:eastAsia="zh-CN"/>
              </w:rPr>
              <w:t xml:space="preserve">focus on the unicast </w:t>
            </w:r>
            <w:r>
              <w:rPr>
                <w:rFonts w:ascii="Arial" w:eastAsia="DengXian" w:hAnsi="Arial" w:cs="Arial"/>
                <w:lang w:eastAsia="zh-CN"/>
              </w:rPr>
              <w:t>case</w:t>
            </w:r>
            <w:r w:rsidRPr="009952B7">
              <w:rPr>
                <w:rFonts w:ascii="Arial" w:eastAsia="DengXian" w:hAnsi="Arial" w:cs="Arial"/>
                <w:lang w:eastAsia="zh-CN"/>
              </w:rPr>
              <w:t xml:space="preserve">. How to accomplish alignment for the case of groupcast and broadcast can be discussed </w:t>
            </w:r>
            <w:r>
              <w:rPr>
                <w:rFonts w:ascii="Arial" w:eastAsia="DengXian" w:hAnsi="Arial" w:cs="Arial"/>
                <w:lang w:eastAsia="zh-CN"/>
              </w:rPr>
              <w:t>later if time allows.</w:t>
            </w:r>
          </w:p>
        </w:tc>
      </w:tr>
      <w:tr w:rsidR="00675FC6" w14:paraId="227714AD" w14:textId="77777777">
        <w:trPr>
          <w:trHeight w:val="50"/>
        </w:trPr>
        <w:tc>
          <w:tcPr>
            <w:tcW w:w="1809" w:type="dxa"/>
          </w:tcPr>
          <w:p w14:paraId="1B022B68" w14:textId="0D155C86" w:rsidR="00675FC6" w:rsidRDefault="00675FC6" w:rsidP="00675FC6">
            <w:pPr>
              <w:spacing w:after="0"/>
              <w:jc w:val="center"/>
              <w:rPr>
                <w:rFonts w:ascii="Arial" w:eastAsia="SimSun" w:hAnsi="Arial" w:cs="Arial"/>
                <w:lang w:eastAsia="zh-CN"/>
              </w:rPr>
            </w:pPr>
            <w:r>
              <w:rPr>
                <w:rFonts w:ascii="Arial" w:eastAsia="PMingLiU" w:hAnsi="Arial" w:cs="Arial" w:hint="eastAsia"/>
                <w:lang w:eastAsia="zh-TW"/>
              </w:rPr>
              <w:t>ASUSTeK</w:t>
            </w:r>
          </w:p>
        </w:tc>
        <w:tc>
          <w:tcPr>
            <w:tcW w:w="1985" w:type="dxa"/>
          </w:tcPr>
          <w:p w14:paraId="3D47FA17" w14:textId="078B29D2" w:rsidR="00675FC6" w:rsidRDefault="00675FC6" w:rsidP="00675FC6">
            <w:pPr>
              <w:spacing w:after="0"/>
              <w:jc w:val="center"/>
              <w:rPr>
                <w:rFonts w:ascii="Arial" w:eastAsia="DengXian" w:hAnsi="Arial" w:cs="Arial"/>
                <w:lang w:eastAsia="zh-CN"/>
              </w:rPr>
            </w:pPr>
            <w:r>
              <w:rPr>
                <w:rFonts w:ascii="Arial" w:eastAsia="PMingLiU" w:hAnsi="Arial" w:cs="Arial" w:hint="eastAsia"/>
                <w:lang w:eastAsia="zh-TW"/>
              </w:rPr>
              <w:t>No</w:t>
            </w:r>
          </w:p>
        </w:tc>
        <w:tc>
          <w:tcPr>
            <w:tcW w:w="6045" w:type="dxa"/>
          </w:tcPr>
          <w:p w14:paraId="0D521EDF" w14:textId="00D0060E" w:rsidR="00675FC6" w:rsidRDefault="00675FC6" w:rsidP="00675FC6">
            <w:pPr>
              <w:spacing w:after="0"/>
              <w:rPr>
                <w:rFonts w:ascii="Arial" w:eastAsia="DengXian" w:hAnsi="Arial" w:cs="Arial"/>
                <w:lang w:eastAsia="zh-CN"/>
              </w:rPr>
            </w:pPr>
            <w:r>
              <w:rPr>
                <w:rFonts w:ascii="Arial" w:eastAsia="PMingLiU" w:hAnsi="Arial" w:cs="Arial" w:hint="eastAsia"/>
                <w:lang w:eastAsia="zh-TW"/>
              </w:rPr>
              <w:t xml:space="preserve">We share the same view with </w:t>
            </w:r>
            <w:r>
              <w:rPr>
                <w:rFonts w:ascii="Arial" w:eastAsia="PMingLiU" w:hAnsi="Arial" w:cs="Arial"/>
                <w:lang w:eastAsia="zh-TW"/>
              </w:rPr>
              <w:t>Huawei.</w:t>
            </w:r>
          </w:p>
        </w:tc>
      </w:tr>
      <w:tr w:rsidR="00383041" w14:paraId="5025FC15" w14:textId="77777777">
        <w:trPr>
          <w:trHeight w:val="50"/>
          <w:ins w:id="431" w:author="张崇铭(Zhang Chongming)" w:date="2021-07-02T13:44:00Z"/>
        </w:trPr>
        <w:tc>
          <w:tcPr>
            <w:tcW w:w="1809" w:type="dxa"/>
          </w:tcPr>
          <w:p w14:paraId="1C746980" w14:textId="5E56805F" w:rsidR="00383041" w:rsidRDefault="00383041" w:rsidP="00383041">
            <w:pPr>
              <w:spacing w:after="0"/>
              <w:jc w:val="center"/>
              <w:rPr>
                <w:ins w:id="432" w:author="张崇铭(Zhang Chongming)" w:date="2021-07-02T13:44:00Z"/>
                <w:rFonts w:ascii="Arial" w:eastAsia="PMingLiU" w:hAnsi="Arial" w:cs="Arial"/>
                <w:lang w:eastAsia="zh-TW"/>
              </w:rPr>
            </w:pPr>
            <w:ins w:id="433" w:author="张崇铭(Zhang Chongming)" w:date="2021-07-02T13:44:00Z">
              <w:r>
                <w:rPr>
                  <w:rFonts w:ascii="Arial" w:eastAsia="SimSun" w:hAnsi="Arial" w:cs="Arial" w:hint="eastAsia"/>
                  <w:lang w:eastAsia="zh-CN"/>
                </w:rPr>
                <w:t>S</w:t>
              </w:r>
              <w:r>
                <w:rPr>
                  <w:rFonts w:ascii="Arial" w:eastAsia="SimSun" w:hAnsi="Arial" w:cs="Arial"/>
                  <w:lang w:eastAsia="zh-CN"/>
                </w:rPr>
                <w:t>harp</w:t>
              </w:r>
            </w:ins>
          </w:p>
        </w:tc>
        <w:tc>
          <w:tcPr>
            <w:tcW w:w="1985" w:type="dxa"/>
          </w:tcPr>
          <w:p w14:paraId="3900039B" w14:textId="3787B2D3" w:rsidR="00383041" w:rsidRDefault="00383041" w:rsidP="00383041">
            <w:pPr>
              <w:spacing w:after="0"/>
              <w:jc w:val="center"/>
              <w:rPr>
                <w:ins w:id="434" w:author="张崇铭(Zhang Chongming)" w:date="2021-07-02T13:44:00Z"/>
                <w:rFonts w:ascii="Arial" w:eastAsia="PMingLiU" w:hAnsi="Arial" w:cs="Arial"/>
                <w:lang w:eastAsia="zh-TW"/>
              </w:rPr>
            </w:pPr>
            <w:ins w:id="435" w:author="张崇铭(Zhang Chongming)" w:date="2021-07-02T13:44:00Z">
              <w:r>
                <w:rPr>
                  <w:rFonts w:ascii="Arial" w:eastAsia="DengXian" w:hAnsi="Arial" w:cs="Arial" w:hint="eastAsia"/>
                  <w:lang w:eastAsia="zh-CN"/>
                </w:rPr>
                <w:t>N</w:t>
              </w:r>
              <w:r>
                <w:rPr>
                  <w:rFonts w:ascii="Arial" w:eastAsia="DengXian" w:hAnsi="Arial" w:cs="Arial"/>
                  <w:lang w:eastAsia="zh-CN"/>
                </w:rPr>
                <w:t>o</w:t>
              </w:r>
            </w:ins>
          </w:p>
        </w:tc>
        <w:tc>
          <w:tcPr>
            <w:tcW w:w="6045" w:type="dxa"/>
          </w:tcPr>
          <w:p w14:paraId="50971C50" w14:textId="77777777" w:rsidR="00383041" w:rsidRDefault="00383041" w:rsidP="00383041">
            <w:pPr>
              <w:spacing w:after="0"/>
              <w:rPr>
                <w:ins w:id="436" w:author="张崇铭(Zhang Chongming)" w:date="2021-07-02T13:44:00Z"/>
                <w:rFonts w:ascii="Arial" w:eastAsia="PMingLiU" w:hAnsi="Arial" w:cs="Arial"/>
                <w:lang w:eastAsia="zh-TW"/>
              </w:rPr>
            </w:pPr>
          </w:p>
        </w:tc>
      </w:tr>
      <w:tr w:rsidR="001540AC" w14:paraId="5ED10B64" w14:textId="77777777">
        <w:trPr>
          <w:trHeight w:val="50"/>
          <w:ins w:id="437" w:author="Qualcomm" w:date="2021-07-02T01:55:00Z"/>
        </w:trPr>
        <w:tc>
          <w:tcPr>
            <w:tcW w:w="1809" w:type="dxa"/>
          </w:tcPr>
          <w:p w14:paraId="0C62204A" w14:textId="59104DC3" w:rsidR="001540AC" w:rsidRDefault="001540AC" w:rsidP="001540AC">
            <w:pPr>
              <w:spacing w:after="0"/>
              <w:jc w:val="center"/>
              <w:rPr>
                <w:ins w:id="438" w:author="Qualcomm" w:date="2021-07-02T01:55:00Z"/>
                <w:rFonts w:ascii="Arial" w:eastAsia="SimSun" w:hAnsi="Arial" w:cs="Arial"/>
                <w:lang w:eastAsia="zh-CN"/>
              </w:rPr>
            </w:pPr>
            <w:ins w:id="439" w:author="Qualcomm" w:date="2021-07-02T01:55:00Z">
              <w:r>
                <w:rPr>
                  <w:rFonts w:ascii="Arial" w:eastAsia="SimSun" w:hAnsi="Arial" w:cs="Arial"/>
                  <w:lang w:eastAsia="zh-CN"/>
                </w:rPr>
                <w:t>Qualcomm</w:t>
              </w:r>
            </w:ins>
          </w:p>
        </w:tc>
        <w:tc>
          <w:tcPr>
            <w:tcW w:w="1985" w:type="dxa"/>
          </w:tcPr>
          <w:p w14:paraId="2B7D6CE8" w14:textId="61841126" w:rsidR="001540AC" w:rsidRDefault="001540AC" w:rsidP="001540AC">
            <w:pPr>
              <w:spacing w:after="0"/>
              <w:jc w:val="center"/>
              <w:rPr>
                <w:ins w:id="440" w:author="Qualcomm" w:date="2021-07-02T01:55:00Z"/>
                <w:rFonts w:ascii="Arial" w:eastAsia="DengXian" w:hAnsi="Arial" w:cs="Arial"/>
                <w:lang w:eastAsia="zh-CN"/>
              </w:rPr>
            </w:pPr>
            <w:ins w:id="441" w:author="Qualcomm" w:date="2021-07-02T01:55:00Z">
              <w:r>
                <w:rPr>
                  <w:rFonts w:ascii="Arial" w:eastAsia="DengXian" w:hAnsi="Arial" w:cs="Arial"/>
                  <w:lang w:eastAsia="zh-CN"/>
                </w:rPr>
                <w:t>No</w:t>
              </w:r>
            </w:ins>
          </w:p>
        </w:tc>
        <w:tc>
          <w:tcPr>
            <w:tcW w:w="6045" w:type="dxa"/>
          </w:tcPr>
          <w:p w14:paraId="05C7D8B3" w14:textId="2292BA72" w:rsidR="001540AC" w:rsidRDefault="001540AC" w:rsidP="001540AC">
            <w:pPr>
              <w:spacing w:after="0"/>
              <w:rPr>
                <w:ins w:id="442" w:author="Qualcomm" w:date="2021-07-02T01:55:00Z"/>
                <w:rFonts w:ascii="Arial" w:eastAsia="PMingLiU" w:hAnsi="Arial" w:cs="Arial"/>
                <w:lang w:eastAsia="zh-TW"/>
              </w:rPr>
            </w:pPr>
            <w:ins w:id="443" w:author="Qualcomm" w:date="2021-07-02T01:55:00Z">
              <w:r>
                <w:rPr>
                  <w:rFonts w:ascii="Arial" w:eastAsia="DengXian" w:hAnsi="Arial" w:cs="Arial"/>
                  <w:lang w:eastAsia="zh-CN"/>
                </w:rPr>
                <w:t>It’s up to gNB’s implementation.</w:t>
              </w:r>
            </w:ins>
          </w:p>
        </w:tc>
      </w:tr>
      <w:tr w:rsidR="0076673D" w14:paraId="5427349D" w14:textId="77777777">
        <w:trPr>
          <w:trHeight w:val="50"/>
          <w:ins w:id="444" w:author="Spreadtrum Communications" w:date="2021-07-02T14:32:00Z"/>
        </w:trPr>
        <w:tc>
          <w:tcPr>
            <w:tcW w:w="1809" w:type="dxa"/>
          </w:tcPr>
          <w:p w14:paraId="1FD86C26" w14:textId="2ACF0F46" w:rsidR="0076673D" w:rsidRDefault="0076673D" w:rsidP="001540AC">
            <w:pPr>
              <w:spacing w:after="0"/>
              <w:jc w:val="center"/>
              <w:rPr>
                <w:ins w:id="445" w:author="Spreadtrum Communications" w:date="2021-07-02T14:32:00Z"/>
                <w:rFonts w:ascii="Arial" w:eastAsia="SimSun" w:hAnsi="Arial" w:cs="Arial"/>
                <w:lang w:eastAsia="zh-CN"/>
              </w:rPr>
            </w:pPr>
            <w:ins w:id="446" w:author="Spreadtrum Communications" w:date="2021-07-02T14:32:00Z">
              <w:r>
                <w:rPr>
                  <w:rFonts w:ascii="Arial" w:eastAsia="SimSun" w:hAnsi="Arial" w:cs="Arial"/>
                  <w:lang w:eastAsia="zh-CN"/>
                </w:rPr>
                <w:t>Spreadtrum</w:t>
              </w:r>
            </w:ins>
          </w:p>
        </w:tc>
        <w:tc>
          <w:tcPr>
            <w:tcW w:w="1985" w:type="dxa"/>
          </w:tcPr>
          <w:p w14:paraId="4CB9AED8" w14:textId="1518EB21" w:rsidR="0076673D" w:rsidRDefault="0076673D" w:rsidP="001540AC">
            <w:pPr>
              <w:spacing w:after="0"/>
              <w:jc w:val="center"/>
              <w:rPr>
                <w:ins w:id="447" w:author="Spreadtrum Communications" w:date="2021-07-02T14:32:00Z"/>
                <w:rFonts w:ascii="Arial" w:eastAsia="DengXian" w:hAnsi="Arial" w:cs="Arial"/>
                <w:lang w:eastAsia="zh-CN"/>
              </w:rPr>
            </w:pPr>
            <w:ins w:id="448" w:author="Spreadtrum Communications" w:date="2021-07-02T14:32:00Z">
              <w:r>
                <w:rPr>
                  <w:rFonts w:ascii="Arial" w:eastAsia="DengXian" w:hAnsi="Arial" w:cs="Arial"/>
                  <w:lang w:eastAsia="zh-CN"/>
                </w:rPr>
                <w:t>No</w:t>
              </w:r>
            </w:ins>
          </w:p>
        </w:tc>
        <w:tc>
          <w:tcPr>
            <w:tcW w:w="6045" w:type="dxa"/>
          </w:tcPr>
          <w:p w14:paraId="0A75616C" w14:textId="77777777" w:rsidR="0076673D" w:rsidRDefault="0076673D" w:rsidP="001540AC">
            <w:pPr>
              <w:spacing w:after="0"/>
              <w:rPr>
                <w:ins w:id="449" w:author="Spreadtrum Communications" w:date="2021-07-02T14:32:00Z"/>
                <w:rFonts w:ascii="Arial" w:eastAsia="DengXian" w:hAnsi="Arial" w:cs="Arial"/>
                <w:lang w:eastAsia="zh-CN"/>
              </w:rPr>
            </w:pPr>
          </w:p>
        </w:tc>
      </w:tr>
      <w:tr w:rsidR="00737401" w14:paraId="24E13F39" w14:textId="77777777">
        <w:trPr>
          <w:trHeight w:val="50"/>
          <w:ins w:id="450" w:author="澄欽 黃" w:date="2021-07-02T17:14:00Z"/>
        </w:trPr>
        <w:tc>
          <w:tcPr>
            <w:tcW w:w="1809" w:type="dxa"/>
          </w:tcPr>
          <w:p w14:paraId="72AADDEE" w14:textId="5FF3CFED" w:rsidR="00737401" w:rsidRPr="00737401" w:rsidRDefault="00737401" w:rsidP="001540AC">
            <w:pPr>
              <w:spacing w:after="0"/>
              <w:jc w:val="center"/>
              <w:rPr>
                <w:ins w:id="451" w:author="澄欽 黃" w:date="2021-07-02T17:14:00Z"/>
                <w:rFonts w:ascii="Arial" w:eastAsia="PMingLiU" w:hAnsi="Arial" w:cs="Arial"/>
                <w:lang w:eastAsia="zh-TW"/>
                <w:rPrChange w:id="452" w:author="澄欽 黃" w:date="2021-07-02T17:14:00Z">
                  <w:rPr>
                    <w:ins w:id="453" w:author="澄欽 黃" w:date="2021-07-02T17:14:00Z"/>
                    <w:rFonts w:ascii="Arial" w:eastAsia="SimSun" w:hAnsi="Arial" w:cs="Arial"/>
                    <w:lang w:eastAsia="zh-CN"/>
                  </w:rPr>
                </w:rPrChange>
              </w:rPr>
            </w:pPr>
            <w:ins w:id="454" w:author="澄欽 黃" w:date="2021-07-02T17:14:00Z">
              <w:r>
                <w:rPr>
                  <w:rFonts w:ascii="Arial" w:eastAsia="PMingLiU" w:hAnsi="Arial" w:cs="Arial" w:hint="eastAsia"/>
                  <w:lang w:eastAsia="zh-TW"/>
                </w:rPr>
                <w:t>M</w:t>
              </w:r>
              <w:r>
                <w:rPr>
                  <w:rFonts w:ascii="Arial" w:eastAsia="PMingLiU" w:hAnsi="Arial" w:cs="Arial"/>
                  <w:lang w:eastAsia="zh-TW"/>
                </w:rPr>
                <w:t>ediaTek</w:t>
              </w:r>
            </w:ins>
          </w:p>
        </w:tc>
        <w:tc>
          <w:tcPr>
            <w:tcW w:w="1985" w:type="dxa"/>
          </w:tcPr>
          <w:p w14:paraId="2010F3AA" w14:textId="75CA7F91" w:rsidR="00737401" w:rsidRPr="00737401" w:rsidRDefault="00737401" w:rsidP="001540AC">
            <w:pPr>
              <w:spacing w:after="0"/>
              <w:jc w:val="center"/>
              <w:rPr>
                <w:ins w:id="455" w:author="澄欽 黃" w:date="2021-07-02T17:14:00Z"/>
                <w:rFonts w:ascii="Arial" w:eastAsia="PMingLiU" w:hAnsi="Arial" w:cs="Arial"/>
                <w:lang w:eastAsia="zh-TW"/>
                <w:rPrChange w:id="456" w:author="澄欽 黃" w:date="2021-07-02T17:14:00Z">
                  <w:rPr>
                    <w:ins w:id="457" w:author="澄欽 黃" w:date="2021-07-02T17:14:00Z"/>
                    <w:rFonts w:ascii="Arial" w:eastAsia="DengXian" w:hAnsi="Arial" w:cs="Arial"/>
                    <w:lang w:eastAsia="zh-CN"/>
                  </w:rPr>
                </w:rPrChange>
              </w:rPr>
            </w:pPr>
            <w:ins w:id="458" w:author="澄欽 黃" w:date="2021-07-02T17:14:00Z">
              <w:r>
                <w:rPr>
                  <w:rFonts w:ascii="Arial" w:eastAsia="PMingLiU" w:hAnsi="Arial" w:cs="Arial" w:hint="eastAsia"/>
                  <w:lang w:eastAsia="zh-TW"/>
                </w:rPr>
                <w:t>N</w:t>
              </w:r>
              <w:r>
                <w:rPr>
                  <w:rFonts w:ascii="Arial" w:eastAsia="PMingLiU" w:hAnsi="Arial" w:cs="Arial"/>
                  <w:lang w:eastAsia="zh-TW"/>
                </w:rPr>
                <w:t>o</w:t>
              </w:r>
            </w:ins>
          </w:p>
        </w:tc>
        <w:tc>
          <w:tcPr>
            <w:tcW w:w="6045" w:type="dxa"/>
          </w:tcPr>
          <w:p w14:paraId="45609281" w14:textId="77777777" w:rsidR="00737401" w:rsidRDefault="00737401" w:rsidP="001540AC">
            <w:pPr>
              <w:spacing w:after="0"/>
              <w:rPr>
                <w:ins w:id="459" w:author="澄欽 黃" w:date="2021-07-02T17:14:00Z"/>
                <w:rFonts w:ascii="Arial" w:eastAsia="DengXian" w:hAnsi="Arial" w:cs="Arial"/>
                <w:lang w:eastAsia="zh-CN"/>
              </w:rPr>
            </w:pPr>
          </w:p>
        </w:tc>
      </w:tr>
      <w:tr w:rsidR="004B3D2D" w14:paraId="4239A9F8" w14:textId="77777777">
        <w:trPr>
          <w:trHeight w:val="50"/>
          <w:ins w:id="460" w:author="Interdigital" w:date="2021-07-02T11:46:00Z"/>
        </w:trPr>
        <w:tc>
          <w:tcPr>
            <w:tcW w:w="1809" w:type="dxa"/>
          </w:tcPr>
          <w:p w14:paraId="59681CE2" w14:textId="19865251" w:rsidR="004B3D2D" w:rsidRDefault="004B3D2D" w:rsidP="001540AC">
            <w:pPr>
              <w:spacing w:after="0"/>
              <w:jc w:val="center"/>
              <w:rPr>
                <w:ins w:id="461" w:author="Interdigital" w:date="2021-07-02T11:46:00Z"/>
                <w:rFonts w:ascii="Arial" w:eastAsia="PMingLiU" w:hAnsi="Arial" w:cs="Arial" w:hint="eastAsia"/>
                <w:lang w:eastAsia="zh-TW"/>
              </w:rPr>
            </w:pPr>
            <w:ins w:id="462" w:author="Interdigital" w:date="2021-07-02T11:46:00Z">
              <w:r>
                <w:rPr>
                  <w:rFonts w:ascii="Arial" w:eastAsia="PMingLiU" w:hAnsi="Arial" w:cs="Arial"/>
                  <w:lang w:eastAsia="zh-TW"/>
                </w:rPr>
                <w:t>Inte</w:t>
              </w:r>
            </w:ins>
            <w:ins w:id="463" w:author="Interdigital" w:date="2021-07-02T11:47:00Z">
              <w:r>
                <w:rPr>
                  <w:rFonts w:ascii="Arial" w:eastAsia="PMingLiU" w:hAnsi="Arial" w:cs="Arial"/>
                  <w:lang w:eastAsia="zh-TW"/>
                </w:rPr>
                <w:t>rDigital</w:t>
              </w:r>
            </w:ins>
          </w:p>
        </w:tc>
        <w:tc>
          <w:tcPr>
            <w:tcW w:w="1985" w:type="dxa"/>
          </w:tcPr>
          <w:p w14:paraId="0A28DE8D" w14:textId="07BFBB29" w:rsidR="004B3D2D" w:rsidRDefault="004B3D2D" w:rsidP="001540AC">
            <w:pPr>
              <w:spacing w:after="0"/>
              <w:jc w:val="center"/>
              <w:rPr>
                <w:ins w:id="464" w:author="Interdigital" w:date="2021-07-02T11:46:00Z"/>
                <w:rFonts w:ascii="Arial" w:eastAsia="PMingLiU" w:hAnsi="Arial" w:cs="Arial" w:hint="eastAsia"/>
                <w:lang w:eastAsia="zh-TW"/>
              </w:rPr>
            </w:pPr>
            <w:ins w:id="465" w:author="Interdigital" w:date="2021-07-02T11:47:00Z">
              <w:r>
                <w:rPr>
                  <w:rFonts w:ascii="Arial" w:eastAsia="PMingLiU" w:hAnsi="Arial" w:cs="Arial"/>
                  <w:lang w:eastAsia="zh-TW"/>
                </w:rPr>
                <w:t>No</w:t>
              </w:r>
            </w:ins>
          </w:p>
        </w:tc>
        <w:tc>
          <w:tcPr>
            <w:tcW w:w="6045" w:type="dxa"/>
          </w:tcPr>
          <w:p w14:paraId="5CEE6F88" w14:textId="77777777" w:rsidR="004B3D2D" w:rsidRDefault="004B3D2D" w:rsidP="001540AC">
            <w:pPr>
              <w:spacing w:after="0"/>
              <w:rPr>
                <w:ins w:id="466" w:author="Interdigital" w:date="2021-07-02T11:46:00Z"/>
                <w:rFonts w:ascii="Arial" w:eastAsia="DengXian" w:hAnsi="Arial" w:cs="Arial"/>
                <w:lang w:eastAsia="zh-CN"/>
              </w:rPr>
            </w:pPr>
          </w:p>
        </w:tc>
      </w:tr>
    </w:tbl>
    <w:p w14:paraId="27D0411A" w14:textId="77777777" w:rsidR="001B45D6" w:rsidRDefault="001B27F4">
      <w:pPr>
        <w:pStyle w:val="Heading1"/>
        <w:ind w:left="0" w:firstLine="0"/>
        <w:rPr>
          <w:lang w:eastAsia="ko-KR"/>
        </w:rPr>
      </w:pPr>
      <w:r>
        <w:rPr>
          <w:lang w:eastAsia="ko-KR"/>
        </w:rPr>
        <w:t xml:space="preserve">Other </w:t>
      </w:r>
    </w:p>
    <w:p w14:paraId="7B5E3E29" w14:textId="77777777" w:rsidR="001B45D6" w:rsidRDefault="001B27F4">
      <w:pPr>
        <w:pStyle w:val="Heading7"/>
        <w:ind w:left="1276" w:hanging="1276"/>
        <w:rPr>
          <w:rFonts w:cs="Arial"/>
          <w:b/>
        </w:rPr>
      </w:pPr>
      <w:r>
        <w:rPr>
          <w:rFonts w:cs="Arial"/>
          <w:b/>
        </w:rPr>
        <w:t>Question 17: Are there any other aspects that RAN2 should discuss in the scope of this email discussion</w:t>
      </w:r>
      <w:r>
        <w:rPr>
          <w:rFonts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1B45D6" w14:paraId="45731F84" w14:textId="77777777">
        <w:tc>
          <w:tcPr>
            <w:tcW w:w="1809" w:type="dxa"/>
            <w:shd w:val="clear" w:color="auto" w:fill="E7E6E6"/>
          </w:tcPr>
          <w:p w14:paraId="6983A22E"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79F19F24"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6E97137" w14:textId="77777777">
        <w:tc>
          <w:tcPr>
            <w:tcW w:w="1809" w:type="dxa"/>
          </w:tcPr>
          <w:p w14:paraId="6C8CD31B" w14:textId="77777777" w:rsidR="001B45D6" w:rsidRDefault="001B45D6">
            <w:pPr>
              <w:spacing w:after="0"/>
              <w:jc w:val="center"/>
              <w:rPr>
                <w:rFonts w:ascii="Arial" w:eastAsia="SimSun" w:hAnsi="Arial" w:cs="Arial"/>
                <w:lang w:eastAsia="zh-CN"/>
              </w:rPr>
            </w:pPr>
          </w:p>
        </w:tc>
        <w:tc>
          <w:tcPr>
            <w:tcW w:w="8109" w:type="dxa"/>
          </w:tcPr>
          <w:p w14:paraId="718BAFF0" w14:textId="77777777" w:rsidR="001B45D6" w:rsidRDefault="001B45D6">
            <w:pPr>
              <w:spacing w:after="0"/>
              <w:rPr>
                <w:rFonts w:ascii="Arial" w:eastAsia="DengXian" w:hAnsi="Arial" w:cs="Arial"/>
                <w:lang w:eastAsia="zh-CN"/>
              </w:rPr>
            </w:pPr>
          </w:p>
        </w:tc>
      </w:tr>
      <w:tr w:rsidR="001B45D6" w14:paraId="17643551" w14:textId="77777777">
        <w:tc>
          <w:tcPr>
            <w:tcW w:w="1809" w:type="dxa"/>
          </w:tcPr>
          <w:p w14:paraId="14A91B88" w14:textId="77777777" w:rsidR="001B45D6" w:rsidRDefault="001B45D6">
            <w:pPr>
              <w:spacing w:after="0"/>
              <w:jc w:val="center"/>
              <w:rPr>
                <w:rFonts w:ascii="Arial" w:eastAsia="SimSun" w:hAnsi="Arial" w:cs="Arial"/>
                <w:lang w:val="en-US" w:eastAsia="zh-CN"/>
              </w:rPr>
            </w:pPr>
          </w:p>
        </w:tc>
        <w:tc>
          <w:tcPr>
            <w:tcW w:w="8109" w:type="dxa"/>
          </w:tcPr>
          <w:p w14:paraId="3691EE00" w14:textId="77777777" w:rsidR="001B45D6" w:rsidRDefault="001B45D6">
            <w:pPr>
              <w:spacing w:after="0"/>
              <w:rPr>
                <w:rFonts w:ascii="Arial" w:eastAsia="DengXian" w:hAnsi="Arial" w:cs="Arial"/>
                <w:lang w:eastAsia="zh-CN"/>
              </w:rPr>
            </w:pPr>
          </w:p>
        </w:tc>
      </w:tr>
      <w:tr w:rsidR="001B45D6" w14:paraId="7C30DB17" w14:textId="77777777">
        <w:tc>
          <w:tcPr>
            <w:tcW w:w="1809" w:type="dxa"/>
          </w:tcPr>
          <w:p w14:paraId="7A5E2A8E" w14:textId="77777777" w:rsidR="001B45D6" w:rsidRDefault="001B45D6">
            <w:pPr>
              <w:spacing w:after="0"/>
              <w:jc w:val="center"/>
              <w:rPr>
                <w:rFonts w:ascii="Arial" w:eastAsia="SimSun" w:hAnsi="Arial" w:cs="Arial"/>
                <w:lang w:val="en-US" w:eastAsia="zh-CN"/>
              </w:rPr>
            </w:pPr>
          </w:p>
        </w:tc>
        <w:tc>
          <w:tcPr>
            <w:tcW w:w="8109" w:type="dxa"/>
          </w:tcPr>
          <w:p w14:paraId="09938A64" w14:textId="77777777" w:rsidR="001B45D6" w:rsidRDefault="001B45D6">
            <w:pPr>
              <w:spacing w:after="0"/>
              <w:rPr>
                <w:rFonts w:ascii="Arial" w:eastAsia="DengXian" w:hAnsi="Arial" w:cs="Arial"/>
                <w:lang w:eastAsia="zh-CN"/>
              </w:rPr>
            </w:pPr>
          </w:p>
        </w:tc>
      </w:tr>
      <w:tr w:rsidR="001B45D6" w14:paraId="14D0DD96" w14:textId="77777777">
        <w:tc>
          <w:tcPr>
            <w:tcW w:w="1809" w:type="dxa"/>
          </w:tcPr>
          <w:p w14:paraId="79520D78" w14:textId="77777777" w:rsidR="001B45D6" w:rsidRDefault="001B45D6">
            <w:pPr>
              <w:spacing w:after="0"/>
              <w:jc w:val="center"/>
              <w:rPr>
                <w:rFonts w:ascii="Arial" w:eastAsia="SimSun" w:hAnsi="Arial" w:cs="Arial"/>
                <w:lang w:eastAsia="zh-CN"/>
              </w:rPr>
            </w:pPr>
          </w:p>
        </w:tc>
        <w:tc>
          <w:tcPr>
            <w:tcW w:w="8109" w:type="dxa"/>
          </w:tcPr>
          <w:p w14:paraId="5BDBA835" w14:textId="77777777" w:rsidR="001B45D6" w:rsidRDefault="001B45D6">
            <w:pPr>
              <w:spacing w:after="0"/>
              <w:rPr>
                <w:rFonts w:ascii="Arial" w:eastAsia="DengXian" w:hAnsi="Arial" w:cs="Arial"/>
                <w:lang w:eastAsia="zh-CN"/>
              </w:rPr>
            </w:pPr>
          </w:p>
        </w:tc>
      </w:tr>
      <w:tr w:rsidR="001B45D6" w14:paraId="4DAFF775" w14:textId="77777777">
        <w:tc>
          <w:tcPr>
            <w:tcW w:w="1809" w:type="dxa"/>
          </w:tcPr>
          <w:p w14:paraId="2BD17F49" w14:textId="77777777" w:rsidR="001B45D6" w:rsidRDefault="001B45D6">
            <w:pPr>
              <w:spacing w:after="0"/>
              <w:jc w:val="center"/>
              <w:rPr>
                <w:rFonts w:ascii="Arial" w:eastAsia="SimSun" w:hAnsi="Arial" w:cs="Arial"/>
                <w:lang w:eastAsia="zh-CN"/>
              </w:rPr>
            </w:pPr>
          </w:p>
        </w:tc>
        <w:tc>
          <w:tcPr>
            <w:tcW w:w="8109" w:type="dxa"/>
          </w:tcPr>
          <w:p w14:paraId="1F0CEB6A" w14:textId="77777777" w:rsidR="001B45D6" w:rsidRDefault="001B45D6">
            <w:pPr>
              <w:spacing w:after="0"/>
              <w:rPr>
                <w:rFonts w:ascii="Arial" w:eastAsia="DengXian" w:hAnsi="Arial" w:cs="Arial"/>
                <w:lang w:eastAsia="zh-CN"/>
              </w:rPr>
            </w:pPr>
          </w:p>
        </w:tc>
      </w:tr>
    </w:tbl>
    <w:p w14:paraId="72B514F3" w14:textId="77777777" w:rsidR="001B45D6" w:rsidRDefault="001B45D6">
      <w:pPr>
        <w:tabs>
          <w:tab w:val="left" w:pos="9986"/>
        </w:tabs>
        <w:rPr>
          <w:rFonts w:ascii="Arial" w:hAnsi="Arial" w:cs="Arial"/>
          <w:lang w:eastAsia="zh-CN"/>
        </w:rPr>
      </w:pPr>
    </w:p>
    <w:p w14:paraId="27F19920" w14:textId="77777777" w:rsidR="001B45D6" w:rsidRDefault="001B27F4">
      <w:pPr>
        <w:pStyle w:val="Heading1"/>
        <w:pBdr>
          <w:top w:val="single" w:sz="12" w:space="2" w:color="auto"/>
        </w:pBdr>
        <w:ind w:left="0" w:firstLine="0"/>
        <w:rPr>
          <w:rFonts w:cs="Arial"/>
          <w:sz w:val="24"/>
          <w:szCs w:val="24"/>
          <w:lang w:eastAsia="ko-KR"/>
        </w:rPr>
      </w:pPr>
      <w:r>
        <w:t>Conclusion</w:t>
      </w:r>
    </w:p>
    <w:p w14:paraId="7A8C3B5C" w14:textId="77777777" w:rsidR="001B45D6" w:rsidRDefault="001B45D6">
      <w:pPr>
        <w:pStyle w:val="BodyText"/>
        <w:spacing w:beforeLines="50" w:before="120"/>
        <w:rPr>
          <w:rFonts w:ascii="Times New Roman" w:hAnsi="Times New Roman"/>
          <w:b/>
          <w:lang w:val="en-US" w:eastAsia="ko-KR"/>
        </w:rPr>
      </w:pPr>
    </w:p>
    <w:p w14:paraId="70CE3759" w14:textId="77777777" w:rsidR="001B45D6" w:rsidRDefault="001B27F4">
      <w:pPr>
        <w:pStyle w:val="Heading1"/>
        <w:ind w:left="0" w:firstLine="0"/>
      </w:pPr>
      <w:r>
        <w:t>Reference</w:t>
      </w:r>
    </w:p>
    <w:p w14:paraId="322E4625" w14:textId="77777777" w:rsidR="001B45D6" w:rsidRDefault="001B27F4">
      <w:r>
        <w:rPr>
          <w:rFonts w:hint="eastAsia"/>
          <w:lang w:eastAsia="zh-CN"/>
        </w:rPr>
        <w:t>[</w:t>
      </w:r>
      <w:r>
        <w:t>1] R2-2104750</w:t>
      </w:r>
      <w:r>
        <w:tab/>
        <w:t>Leftover Issues on DRX for Sidelink Unicast</w:t>
      </w:r>
      <w:r>
        <w:tab/>
        <w:t>CATT</w:t>
      </w:r>
    </w:p>
    <w:p w14:paraId="3445DA2D" w14:textId="77777777" w:rsidR="001B45D6" w:rsidRDefault="001B27F4">
      <w:r>
        <w:t>[2] R2-2105024</w:t>
      </w:r>
      <w:r>
        <w:tab/>
        <w:t>On DRX wake-up time alignment</w:t>
      </w:r>
      <w:r>
        <w:tab/>
        <w:t>Intel Corporation</w:t>
      </w:r>
    </w:p>
    <w:p w14:paraId="76CFB6ED" w14:textId="77777777" w:rsidR="001B45D6" w:rsidRDefault="001B27F4">
      <w:r>
        <w:rPr>
          <w:rFonts w:hint="eastAsia"/>
          <w:lang w:eastAsia="zh-CN"/>
        </w:rPr>
        <w:t>[</w:t>
      </w:r>
      <w:r>
        <w:rPr>
          <w:lang w:eastAsia="zh-CN"/>
        </w:rPr>
        <w:t xml:space="preserve">3] </w:t>
      </w:r>
      <w:r>
        <w:t>R2-2105132</w:t>
      </w:r>
      <w:r>
        <w:tab/>
        <w:t>Discussion on remaining issues of SL DRX</w:t>
      </w:r>
      <w:r>
        <w:tab/>
        <w:t>Apple</w:t>
      </w:r>
    </w:p>
    <w:p w14:paraId="19A9A659" w14:textId="77777777" w:rsidR="001B45D6" w:rsidRDefault="001B27F4">
      <w:r>
        <w:t>[4] R2-2105493</w:t>
      </w:r>
      <w:r>
        <w:tab/>
        <w:t>Remaining aspects of SL DRX</w:t>
      </w:r>
      <w:r>
        <w:tab/>
        <w:t>Ericsson</w:t>
      </w:r>
    </w:p>
    <w:p w14:paraId="1C5F6EBD" w14:textId="77777777" w:rsidR="001B45D6" w:rsidRDefault="001B27F4">
      <w:r>
        <w:rPr>
          <w:rFonts w:hint="eastAsia"/>
          <w:lang w:eastAsia="zh-CN"/>
        </w:rPr>
        <w:t>[</w:t>
      </w:r>
      <w:r>
        <w:rPr>
          <w:lang w:eastAsia="zh-CN"/>
        </w:rPr>
        <w:t xml:space="preserve">5] </w:t>
      </w:r>
      <w:r>
        <w:t>R2-2106204</w:t>
      </w:r>
      <w:r>
        <w:tab/>
        <w:t>Consideration on SL DRX operation</w:t>
      </w:r>
      <w:r>
        <w:tab/>
        <w:t>LG Electronics Inc.</w:t>
      </w:r>
    </w:p>
    <w:p w14:paraId="14280A4D" w14:textId="77777777" w:rsidR="001B45D6" w:rsidRDefault="001B27F4">
      <w:r>
        <w:rPr>
          <w:rFonts w:hint="eastAsia"/>
          <w:lang w:eastAsia="zh-CN"/>
        </w:rPr>
        <w:t>[</w:t>
      </w:r>
      <w:r>
        <w:rPr>
          <w:lang w:eastAsia="zh-CN"/>
        </w:rPr>
        <w:t xml:space="preserve">6] </w:t>
      </w:r>
      <w:r>
        <w:t>R2-2104769</w:t>
      </w:r>
      <w:r>
        <w:tab/>
        <w:t>Discussion on network involvement for SL related DRX</w:t>
      </w:r>
      <w:r>
        <w:tab/>
        <w:t>OPPO</w:t>
      </w:r>
    </w:p>
    <w:p w14:paraId="5F1FE3F1" w14:textId="77777777" w:rsidR="001B45D6" w:rsidRDefault="001B27F4">
      <w:r>
        <w:t>[7] R2-2105297</w:t>
      </w:r>
      <w:r>
        <w:tab/>
        <w:t>Further discussion on Sidelink DRX</w:t>
      </w:r>
      <w:r>
        <w:tab/>
        <w:t>LG Electronics France</w:t>
      </w:r>
    </w:p>
    <w:p w14:paraId="657888B0" w14:textId="77777777" w:rsidR="001B45D6" w:rsidRDefault="001B27F4">
      <w:r>
        <w:t>[8] R2-2105593</w:t>
      </w:r>
      <w:r>
        <w:tab/>
        <w:t>Discussion on SL communication impact on Uu DRX</w:t>
      </w:r>
      <w:r>
        <w:tab/>
        <w:t>Huawei, HiSilicon</w:t>
      </w:r>
    </w:p>
    <w:p w14:paraId="5C20B69B" w14:textId="77777777" w:rsidR="001B45D6" w:rsidRDefault="001B27F4">
      <w:r>
        <w:t>[9] R2-2105458</w:t>
      </w:r>
      <w:r>
        <w:tab/>
        <w:t>Coordination between Uu DRX and SL DRX</w:t>
      </w:r>
      <w:r>
        <w:tab/>
        <w:t>Lenovo, Motorola Mobility</w:t>
      </w:r>
    </w:p>
    <w:p w14:paraId="6E0A3D02" w14:textId="77777777" w:rsidR="001B45D6" w:rsidRDefault="001B27F4">
      <w:pPr>
        <w:rPr>
          <w:lang w:eastAsia="zh-CN"/>
        </w:rPr>
      </w:pPr>
      <w:r>
        <w:t>[10] R2-2106073</w:t>
      </w:r>
      <w:r>
        <w:tab/>
        <w:t>Coordination between DL DRX and SL DRX</w:t>
      </w:r>
      <w:r>
        <w:tab/>
        <w:t>Samsung Research America</w:t>
      </w:r>
    </w:p>
    <w:sectPr w:rsidR="001B45D6">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9" w:author="Apple - Zhibin Wu" w:date="2021-06-30T11:05:00Z" w:initials="ZW">
    <w:p w14:paraId="04001FA4" w14:textId="77777777" w:rsidR="002739E0" w:rsidRDefault="002739E0">
      <w:pPr>
        <w:pStyle w:val="CommentText"/>
      </w:pPr>
      <w:r>
        <w:t>Why RX UE in RRC_CONENCTED mode or not matter here in this question?</w:t>
      </w:r>
    </w:p>
  </w:comment>
  <w:comment w:id="188" w:author="Apple - Zhibin Wu" w:date="2021-06-30T22:37:00Z" w:initials="ZW">
    <w:p w14:paraId="7B8A19D4" w14:textId="77777777" w:rsidR="002739E0" w:rsidRDefault="002739E0">
      <w:pPr>
        <w:pStyle w:val="CommentText"/>
      </w:pPr>
      <w:r>
        <w:t>If I understand correctly, this question is related to Q2a/Q2C, only if companies support to add RX UE Uu DRX information as part of assistance signaling, then we can consider to force TX UE to always report the assistance signaling to gNB. Otherwise, there is no need to revert the prior agreement to add new requirements for mode 2 TX UE.</w:t>
      </w:r>
    </w:p>
  </w:comment>
  <w:comment w:id="236" w:author="Apple - Zhibin Wu" w:date="2021-06-30T22:40:00Z" w:initials="ZW">
    <w:p w14:paraId="34346903" w14:textId="77777777" w:rsidR="002739E0" w:rsidRDefault="002739E0">
      <w:pPr>
        <w:pStyle w:val="CommentText"/>
      </w:pPr>
      <w:r>
        <w:t>I do not think this question needs to be dependent on Q4. In general, we can ask whether TX UE can self-determine the RX UE alignment, but this is going to be against the earlier RAN2 agreement anyway. So, I think it is not appropriate to present this as a consequence of “Yes” to Q4. Q5 can be removed because it is against earlier agreement. Q4 can be kept as a conditional question based on Q2a/Q2c.</w:t>
      </w:r>
    </w:p>
  </w:comment>
  <w:comment w:id="237" w:author="Intel-AA" w:date="2021-07-01T11:23:00Z" w:initials="Intel-AA">
    <w:p w14:paraId="30DFEDD3" w14:textId="6FDAAA5A" w:rsidR="002739E0" w:rsidRDefault="002739E0">
      <w:pPr>
        <w:pStyle w:val="CommentText"/>
      </w:pPr>
      <w:r>
        <w:rPr>
          <w:rStyle w:val="CommentReference"/>
        </w:rPr>
        <w:annotationRef/>
      </w:r>
      <w:r>
        <w:t>We tend to share the view with Apple that it seems already addressed based on last meeting agreement and see no reason to keep it</w:t>
      </w:r>
    </w:p>
  </w:comment>
  <w:comment w:id="238" w:author="Huawei_Li Zhao" w:date="2021-07-02T09:18:00Z" w:initials="HW">
    <w:p w14:paraId="0A0DBB3F" w14:textId="68512F61" w:rsidR="002739E0" w:rsidRPr="00B7663C" w:rsidRDefault="002739E0" w:rsidP="00B7663C">
      <w:pPr>
        <w:rPr>
          <w:rFonts w:asciiTheme="minorHAnsi" w:hAnsiTheme="minorHAnsi" w:cstheme="minorBidi"/>
          <w:color w:val="1F497D"/>
          <w:sz w:val="21"/>
          <w:szCs w:val="22"/>
          <w:lang w:val="en-US"/>
        </w:rPr>
      </w:pPr>
      <w:r>
        <w:rPr>
          <w:rStyle w:val="CommentReference"/>
        </w:rPr>
        <w:annotationRef/>
      </w:r>
      <w:r>
        <w:rPr>
          <w:rFonts w:asciiTheme="minorHAnsi" w:hAnsiTheme="minorHAnsi" w:cstheme="minorBidi"/>
          <w:color w:val="1F497D"/>
          <w:sz w:val="21"/>
          <w:szCs w:val="22"/>
        </w:rPr>
        <w:t xml:space="preserve">My original intention to have Q5 is that if the conclusion on Q4 is Yes then maybe we can revert the following agreement and leave the alignment to either the TX UE or the RX UE’s gNB. But if all companies would like to strictly follow the achieved agreement, we are fine to make no conclusion on this question.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4001FA4" w15:done="0"/>
  <w15:commentEx w15:paraId="7B8A19D4" w15:done="0"/>
  <w15:commentEx w15:paraId="34346903" w15:done="0"/>
  <w15:commentEx w15:paraId="30DFEDD3" w15:paraIdParent="34346903" w15:done="0"/>
  <w15:commentEx w15:paraId="0A0DBB3F" w15:paraIdParent="343469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82430" w16cex:dateUtc="2021-07-01T1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001FA4" w16cid:durableId="24882264"/>
  <w16cid:commentId w16cid:paraId="7B8A19D4" w16cid:durableId="24882265"/>
  <w16cid:commentId w16cid:paraId="34346903" w16cid:durableId="24882266"/>
  <w16cid:commentId w16cid:paraId="30DFEDD3" w16cid:durableId="24882430"/>
  <w16cid:commentId w16cid:paraId="0A0DBB3F" w16cid:durableId="2488EF1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A05D9" w14:textId="77777777" w:rsidR="00FF6820" w:rsidRDefault="00FF6820">
      <w:pPr>
        <w:spacing w:after="0" w:line="240" w:lineRule="auto"/>
      </w:pPr>
      <w:r>
        <w:separator/>
      </w:r>
    </w:p>
  </w:endnote>
  <w:endnote w:type="continuationSeparator" w:id="0">
    <w:p w14:paraId="61F4DAEA" w14:textId="77777777" w:rsidR="00FF6820" w:rsidRDefault="00FF6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onotype Sorts">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7B1C2" w14:textId="77777777" w:rsidR="00FF6820" w:rsidRDefault="00FF6820">
      <w:pPr>
        <w:spacing w:after="0" w:line="240" w:lineRule="auto"/>
      </w:pPr>
      <w:r>
        <w:separator/>
      </w:r>
    </w:p>
  </w:footnote>
  <w:footnote w:type="continuationSeparator" w:id="0">
    <w:p w14:paraId="41097D8E" w14:textId="77777777" w:rsidR="00FF6820" w:rsidRDefault="00FF6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E85CA" w14:textId="77777777" w:rsidR="002739E0" w:rsidRDefault="002739E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75F67"/>
    <w:multiLevelType w:val="multilevel"/>
    <w:tmpl w:val="06175F67"/>
    <w:lvl w:ilvl="0">
      <w:start w:val="1"/>
      <w:numFmt w:val="decimal"/>
      <w:lvlText w:val="Step %1"/>
      <w:lvlJc w:val="left"/>
      <w:pPr>
        <w:ind w:left="720" w:hanging="360"/>
      </w:pPr>
      <w:rPr>
        <w:rFonts w:hint="eastAsi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744316"/>
    <w:multiLevelType w:val="multilevel"/>
    <w:tmpl w:val="2F744316"/>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21F44A7"/>
    <w:multiLevelType w:val="multilevel"/>
    <w:tmpl w:val="521F44A7"/>
    <w:lvl w:ilvl="0">
      <w:start w:val="1"/>
      <w:numFmt w:val="bullet"/>
      <w:lvlText w:val=""/>
      <w:lvlJc w:val="left"/>
      <w:pPr>
        <w:tabs>
          <w:tab w:val="left" w:pos="1919"/>
        </w:tabs>
        <w:ind w:left="1919" w:hanging="360"/>
      </w:pPr>
      <w:rPr>
        <w:rFonts w:ascii="Wingdings" w:hAnsi="Wingdings" w:hint="default"/>
      </w:rPr>
    </w:lvl>
    <w:lvl w:ilvl="1">
      <w:start w:val="1"/>
      <w:numFmt w:val="bullet"/>
      <w:lvlText w:val="o"/>
      <w:lvlJc w:val="left"/>
      <w:pPr>
        <w:tabs>
          <w:tab w:val="left" w:pos="1740"/>
        </w:tabs>
        <w:ind w:left="1740" w:hanging="360"/>
      </w:pPr>
      <w:rPr>
        <w:rFonts w:ascii="Courier New" w:hAnsi="Courier New" w:cs="Courier New" w:hint="default"/>
      </w:rPr>
    </w:lvl>
    <w:lvl w:ilvl="2">
      <w:start w:val="1"/>
      <w:numFmt w:val="bullet"/>
      <w:lvlText w:val=""/>
      <w:lvlJc w:val="left"/>
      <w:pPr>
        <w:tabs>
          <w:tab w:val="left" w:pos="2460"/>
        </w:tabs>
        <w:ind w:left="2460" w:hanging="360"/>
      </w:pPr>
      <w:rPr>
        <w:rFonts w:ascii="Wingdings" w:hAnsi="Wingdings" w:hint="default"/>
      </w:rPr>
    </w:lvl>
    <w:lvl w:ilvl="3">
      <w:start w:val="1"/>
      <w:numFmt w:val="bullet"/>
      <w:lvlText w:val=""/>
      <w:lvlJc w:val="left"/>
      <w:pPr>
        <w:tabs>
          <w:tab w:val="left" w:pos="3180"/>
        </w:tabs>
        <w:ind w:left="3180" w:hanging="360"/>
      </w:pPr>
      <w:rPr>
        <w:rFonts w:ascii="Symbol" w:hAnsi="Symbol" w:hint="default"/>
      </w:rPr>
    </w:lvl>
    <w:lvl w:ilvl="4">
      <w:start w:val="1"/>
      <w:numFmt w:val="bullet"/>
      <w:lvlText w:val="o"/>
      <w:lvlJc w:val="left"/>
      <w:pPr>
        <w:tabs>
          <w:tab w:val="left" w:pos="3900"/>
        </w:tabs>
        <w:ind w:left="3900" w:hanging="360"/>
      </w:pPr>
      <w:rPr>
        <w:rFonts w:ascii="Courier New" w:hAnsi="Courier New" w:cs="Courier New" w:hint="default"/>
      </w:rPr>
    </w:lvl>
    <w:lvl w:ilvl="5">
      <w:start w:val="1"/>
      <w:numFmt w:val="bullet"/>
      <w:lvlText w:val=""/>
      <w:lvlJc w:val="left"/>
      <w:pPr>
        <w:tabs>
          <w:tab w:val="left" w:pos="4620"/>
        </w:tabs>
        <w:ind w:left="4620" w:hanging="360"/>
      </w:pPr>
      <w:rPr>
        <w:rFonts w:ascii="Wingdings" w:hAnsi="Wingdings" w:hint="default"/>
      </w:rPr>
    </w:lvl>
    <w:lvl w:ilvl="6">
      <w:start w:val="1"/>
      <w:numFmt w:val="bullet"/>
      <w:lvlText w:val=""/>
      <w:lvlJc w:val="left"/>
      <w:pPr>
        <w:tabs>
          <w:tab w:val="left" w:pos="5340"/>
        </w:tabs>
        <w:ind w:left="5340" w:hanging="360"/>
      </w:pPr>
      <w:rPr>
        <w:rFonts w:ascii="Symbol" w:hAnsi="Symbol" w:hint="default"/>
      </w:rPr>
    </w:lvl>
    <w:lvl w:ilvl="7">
      <w:start w:val="1"/>
      <w:numFmt w:val="bullet"/>
      <w:lvlText w:val="o"/>
      <w:lvlJc w:val="left"/>
      <w:pPr>
        <w:tabs>
          <w:tab w:val="left" w:pos="6060"/>
        </w:tabs>
        <w:ind w:left="6060" w:hanging="360"/>
      </w:pPr>
      <w:rPr>
        <w:rFonts w:ascii="Courier New" w:hAnsi="Courier New" w:cs="Courier New" w:hint="default"/>
      </w:rPr>
    </w:lvl>
    <w:lvl w:ilvl="8">
      <w:start w:val="1"/>
      <w:numFmt w:val="bullet"/>
      <w:lvlText w:val=""/>
      <w:lvlJc w:val="left"/>
      <w:pPr>
        <w:tabs>
          <w:tab w:val="left" w:pos="6780"/>
        </w:tabs>
        <w:ind w:left="6780" w:hanging="360"/>
      </w:pPr>
      <w:rPr>
        <w:rFonts w:ascii="Wingdings" w:hAnsi="Wingdings" w:hint="default"/>
      </w:rPr>
    </w:lvl>
  </w:abstractNum>
  <w:abstractNum w:abstractNumId="3" w15:restartNumberingAfterBreak="0">
    <w:nsid w:val="56861FA1"/>
    <w:multiLevelType w:val="multilevel"/>
    <w:tmpl w:val="56861FA1"/>
    <w:lvl w:ilvl="0">
      <w:start w:val="1"/>
      <w:numFmt w:val="bullet"/>
      <w:lvlText w:val="-"/>
      <w:lvlJc w:val="left"/>
      <w:pPr>
        <w:ind w:left="360" w:hanging="360"/>
      </w:pPr>
      <w:rPr>
        <w:rFonts w:ascii="Arial" w:eastAsiaTheme="minorEastAsia" w:hAnsi="Arial" w:cs="Arial" w:hint="default"/>
        <w:sz w:val="20"/>
        <w:szCs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9461ED1"/>
    <w:multiLevelType w:val="multilevel"/>
    <w:tmpl w:val="59461ED1"/>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B0B732A"/>
    <w:multiLevelType w:val="multilevel"/>
    <w:tmpl w:val="5B0B732A"/>
    <w:lvl w:ilvl="0">
      <w:start w:val="1"/>
      <w:numFmt w:val="bullet"/>
      <w:pStyle w:val="EmailDiscussion"/>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9E3021B"/>
    <w:multiLevelType w:val="multilevel"/>
    <w:tmpl w:val="69E3021B"/>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CFD0686"/>
    <w:multiLevelType w:val="multilevel"/>
    <w:tmpl w:val="6CFD0686"/>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F4E1D5B"/>
    <w:multiLevelType w:val="multilevel"/>
    <w:tmpl w:val="7F4E1D5B"/>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5"/>
  </w:num>
  <w:num w:numId="3">
    <w:abstractNumId w:val="2"/>
  </w:num>
  <w:num w:numId="4">
    <w:abstractNumId w:val="9"/>
  </w:num>
  <w:num w:numId="5">
    <w:abstractNumId w:val="4"/>
  </w:num>
  <w:num w:numId="6">
    <w:abstractNumId w:val="3"/>
  </w:num>
  <w:num w:numId="7">
    <w:abstractNumId w:val="8"/>
  </w:num>
  <w:num w:numId="8">
    <w:abstractNumId w:val="0"/>
  </w:num>
  <w:num w:numId="9">
    <w:abstractNumId w:val="7"/>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张崇铭(Zhang Chongming)">
    <w15:presenceInfo w15:providerId="None" w15:userId="张崇铭(Zhang Chongming)"/>
  </w15:person>
  <w15:person w15:author="Qualcomm">
    <w15:presenceInfo w15:providerId="None" w15:userId="Qualcomm"/>
  </w15:person>
  <w15:person w15:author="Spreadtrum Communications">
    <w15:presenceInfo w15:providerId="None" w15:userId="Spreadtrum Communications"/>
  </w15:person>
  <w15:person w15:author="澄欽 黃">
    <w15:presenceInfo w15:providerId="Windows Live" w15:userId="b38c9e9cb52eb334"/>
  </w15:person>
  <w15:person w15:author="Interdigital">
    <w15:presenceInfo w15:providerId="None" w15:userId="Interdigital"/>
  </w15:person>
  <w15:person w15:author="Huawei_Li Zhao">
    <w15:presenceInfo w15:providerId="None" w15:userId="Huawei_Li Zhao"/>
  </w15:person>
  <w15:person w15:author="Apple - Zhibin Wu">
    <w15:presenceInfo w15:providerId="None" w15:userId="Apple - Zhibin Wu"/>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zUyMDU2NzEyMDJW0lEKTi0uzszPAykwrAUAOPJcDCwAAAA="/>
  </w:docVars>
  <w:rsids>
    <w:rsidRoot w:val="00022E4A"/>
    <w:rsid w:val="000003A5"/>
    <w:rsid w:val="00001833"/>
    <w:rsid w:val="00005116"/>
    <w:rsid w:val="000102F9"/>
    <w:rsid w:val="00010C41"/>
    <w:rsid w:val="00011959"/>
    <w:rsid w:val="00013A52"/>
    <w:rsid w:val="00015065"/>
    <w:rsid w:val="000211B2"/>
    <w:rsid w:val="00022AC8"/>
    <w:rsid w:val="00022E4A"/>
    <w:rsid w:val="000254F0"/>
    <w:rsid w:val="00025C05"/>
    <w:rsid w:val="000269FC"/>
    <w:rsid w:val="0002717A"/>
    <w:rsid w:val="000305F7"/>
    <w:rsid w:val="00050ACD"/>
    <w:rsid w:val="0005250C"/>
    <w:rsid w:val="00056CFE"/>
    <w:rsid w:val="00065BB1"/>
    <w:rsid w:val="000661C0"/>
    <w:rsid w:val="0007018D"/>
    <w:rsid w:val="000711D7"/>
    <w:rsid w:val="0007463D"/>
    <w:rsid w:val="000763F5"/>
    <w:rsid w:val="000833AC"/>
    <w:rsid w:val="00085CC4"/>
    <w:rsid w:val="00090AB5"/>
    <w:rsid w:val="00091252"/>
    <w:rsid w:val="000A02CC"/>
    <w:rsid w:val="000A0C1C"/>
    <w:rsid w:val="000A1C61"/>
    <w:rsid w:val="000A6394"/>
    <w:rsid w:val="000B0BB8"/>
    <w:rsid w:val="000B7FED"/>
    <w:rsid w:val="000C038A"/>
    <w:rsid w:val="000C2E94"/>
    <w:rsid w:val="000C5108"/>
    <w:rsid w:val="000C6598"/>
    <w:rsid w:val="000D18E8"/>
    <w:rsid w:val="000D2C38"/>
    <w:rsid w:val="000D44B3"/>
    <w:rsid w:val="000E11B5"/>
    <w:rsid w:val="000E64C8"/>
    <w:rsid w:val="000E6F9B"/>
    <w:rsid w:val="000E7CD5"/>
    <w:rsid w:val="000F0EA4"/>
    <w:rsid w:val="000F1DD0"/>
    <w:rsid w:val="000F3C5D"/>
    <w:rsid w:val="000F3F0D"/>
    <w:rsid w:val="000F45B6"/>
    <w:rsid w:val="000F70B7"/>
    <w:rsid w:val="00103E03"/>
    <w:rsid w:val="00104D15"/>
    <w:rsid w:val="001118CF"/>
    <w:rsid w:val="001130C5"/>
    <w:rsid w:val="00115BCA"/>
    <w:rsid w:val="0012035B"/>
    <w:rsid w:val="00122E74"/>
    <w:rsid w:val="0012669F"/>
    <w:rsid w:val="0013119A"/>
    <w:rsid w:val="00132FC5"/>
    <w:rsid w:val="00135594"/>
    <w:rsid w:val="00137C0E"/>
    <w:rsid w:val="00141729"/>
    <w:rsid w:val="00142570"/>
    <w:rsid w:val="001427FF"/>
    <w:rsid w:val="00144C36"/>
    <w:rsid w:val="00144CF7"/>
    <w:rsid w:val="00145D43"/>
    <w:rsid w:val="001540AC"/>
    <w:rsid w:val="00156447"/>
    <w:rsid w:val="0016001D"/>
    <w:rsid w:val="00163248"/>
    <w:rsid w:val="00167C9F"/>
    <w:rsid w:val="00172529"/>
    <w:rsid w:val="001727F2"/>
    <w:rsid w:val="001766DC"/>
    <w:rsid w:val="00183A4B"/>
    <w:rsid w:val="001852E4"/>
    <w:rsid w:val="00185408"/>
    <w:rsid w:val="00187406"/>
    <w:rsid w:val="00191AB7"/>
    <w:rsid w:val="00192C46"/>
    <w:rsid w:val="00193E78"/>
    <w:rsid w:val="00195796"/>
    <w:rsid w:val="001970E3"/>
    <w:rsid w:val="001A08B3"/>
    <w:rsid w:val="001A1B3C"/>
    <w:rsid w:val="001A5480"/>
    <w:rsid w:val="001A7B60"/>
    <w:rsid w:val="001B0CE7"/>
    <w:rsid w:val="001B27F4"/>
    <w:rsid w:val="001B2F27"/>
    <w:rsid w:val="001B45D6"/>
    <w:rsid w:val="001B52F0"/>
    <w:rsid w:val="001B7A65"/>
    <w:rsid w:val="001C3142"/>
    <w:rsid w:val="001C4409"/>
    <w:rsid w:val="001C7A16"/>
    <w:rsid w:val="001D01F8"/>
    <w:rsid w:val="001D35FD"/>
    <w:rsid w:val="001D4E07"/>
    <w:rsid w:val="001D550F"/>
    <w:rsid w:val="001D7F81"/>
    <w:rsid w:val="001E049C"/>
    <w:rsid w:val="001E2757"/>
    <w:rsid w:val="001E39F7"/>
    <w:rsid w:val="001E41F3"/>
    <w:rsid w:val="001E7150"/>
    <w:rsid w:val="001F096F"/>
    <w:rsid w:val="001F168C"/>
    <w:rsid w:val="001F45DB"/>
    <w:rsid w:val="001F5325"/>
    <w:rsid w:val="001F53B3"/>
    <w:rsid w:val="0020446B"/>
    <w:rsid w:val="00204CFE"/>
    <w:rsid w:val="00205F9B"/>
    <w:rsid w:val="00207E59"/>
    <w:rsid w:val="002112E4"/>
    <w:rsid w:val="00215631"/>
    <w:rsid w:val="002222E4"/>
    <w:rsid w:val="002256DB"/>
    <w:rsid w:val="002325C2"/>
    <w:rsid w:val="00232D15"/>
    <w:rsid w:val="002347BE"/>
    <w:rsid w:val="002505EC"/>
    <w:rsid w:val="002534AF"/>
    <w:rsid w:val="002571AA"/>
    <w:rsid w:val="0026004D"/>
    <w:rsid w:val="00260174"/>
    <w:rsid w:val="0026360D"/>
    <w:rsid w:val="002636BA"/>
    <w:rsid w:val="00263F51"/>
    <w:rsid w:val="002640DD"/>
    <w:rsid w:val="00272C68"/>
    <w:rsid w:val="002739E0"/>
    <w:rsid w:val="00275D12"/>
    <w:rsid w:val="00280828"/>
    <w:rsid w:val="0028116D"/>
    <w:rsid w:val="0028192C"/>
    <w:rsid w:val="00284A43"/>
    <w:rsid w:val="00284DA9"/>
    <w:rsid w:val="00284FEB"/>
    <w:rsid w:val="002860C4"/>
    <w:rsid w:val="002A0F8D"/>
    <w:rsid w:val="002A5FF0"/>
    <w:rsid w:val="002A6F8B"/>
    <w:rsid w:val="002B1071"/>
    <w:rsid w:val="002B42E6"/>
    <w:rsid w:val="002B5741"/>
    <w:rsid w:val="002B61CA"/>
    <w:rsid w:val="002B650D"/>
    <w:rsid w:val="002C4EED"/>
    <w:rsid w:val="002C7212"/>
    <w:rsid w:val="002D00D4"/>
    <w:rsid w:val="002D1523"/>
    <w:rsid w:val="002D3643"/>
    <w:rsid w:val="002D4304"/>
    <w:rsid w:val="002D7010"/>
    <w:rsid w:val="002D7BF5"/>
    <w:rsid w:val="002E407D"/>
    <w:rsid w:val="002E472E"/>
    <w:rsid w:val="002E4EEB"/>
    <w:rsid w:val="002E4F3C"/>
    <w:rsid w:val="002E6AEC"/>
    <w:rsid w:val="002E75E4"/>
    <w:rsid w:val="002F198B"/>
    <w:rsid w:val="002F7E06"/>
    <w:rsid w:val="00303202"/>
    <w:rsid w:val="00305409"/>
    <w:rsid w:val="00306518"/>
    <w:rsid w:val="0030659D"/>
    <w:rsid w:val="00307C98"/>
    <w:rsid w:val="0032773A"/>
    <w:rsid w:val="00327F61"/>
    <w:rsid w:val="00331C97"/>
    <w:rsid w:val="003329DB"/>
    <w:rsid w:val="0033316F"/>
    <w:rsid w:val="00334EC6"/>
    <w:rsid w:val="0033565B"/>
    <w:rsid w:val="00335FBB"/>
    <w:rsid w:val="003373E9"/>
    <w:rsid w:val="00341200"/>
    <w:rsid w:val="00341DE9"/>
    <w:rsid w:val="003474AE"/>
    <w:rsid w:val="00351948"/>
    <w:rsid w:val="00351E43"/>
    <w:rsid w:val="00352C7D"/>
    <w:rsid w:val="00354447"/>
    <w:rsid w:val="003551E3"/>
    <w:rsid w:val="00355508"/>
    <w:rsid w:val="003563B4"/>
    <w:rsid w:val="00356E62"/>
    <w:rsid w:val="003609EF"/>
    <w:rsid w:val="0036231A"/>
    <w:rsid w:val="0037014A"/>
    <w:rsid w:val="003717FB"/>
    <w:rsid w:val="00374DD4"/>
    <w:rsid w:val="003809B1"/>
    <w:rsid w:val="003813D1"/>
    <w:rsid w:val="00383041"/>
    <w:rsid w:val="003855CC"/>
    <w:rsid w:val="003873A4"/>
    <w:rsid w:val="00387E1B"/>
    <w:rsid w:val="003909E9"/>
    <w:rsid w:val="003940DC"/>
    <w:rsid w:val="00396624"/>
    <w:rsid w:val="003A17F1"/>
    <w:rsid w:val="003A3320"/>
    <w:rsid w:val="003A5035"/>
    <w:rsid w:val="003A599C"/>
    <w:rsid w:val="003A6DE3"/>
    <w:rsid w:val="003B209C"/>
    <w:rsid w:val="003B2194"/>
    <w:rsid w:val="003B25B8"/>
    <w:rsid w:val="003C2C1F"/>
    <w:rsid w:val="003C51AF"/>
    <w:rsid w:val="003C7E12"/>
    <w:rsid w:val="003D1B0A"/>
    <w:rsid w:val="003D52AE"/>
    <w:rsid w:val="003E1A36"/>
    <w:rsid w:val="003E2E4F"/>
    <w:rsid w:val="003E2F8E"/>
    <w:rsid w:val="003E3787"/>
    <w:rsid w:val="003E3869"/>
    <w:rsid w:val="003E6BF7"/>
    <w:rsid w:val="003F25F5"/>
    <w:rsid w:val="00402D71"/>
    <w:rsid w:val="00403BAF"/>
    <w:rsid w:val="0040491E"/>
    <w:rsid w:val="00406C2E"/>
    <w:rsid w:val="00410371"/>
    <w:rsid w:val="004108D9"/>
    <w:rsid w:val="00412FF7"/>
    <w:rsid w:val="0041393E"/>
    <w:rsid w:val="00423CD8"/>
    <w:rsid w:val="004242F1"/>
    <w:rsid w:val="0042671A"/>
    <w:rsid w:val="0043242D"/>
    <w:rsid w:val="00442808"/>
    <w:rsid w:val="00445615"/>
    <w:rsid w:val="0044570F"/>
    <w:rsid w:val="004536AB"/>
    <w:rsid w:val="0045501F"/>
    <w:rsid w:val="00456C78"/>
    <w:rsid w:val="00461A1A"/>
    <w:rsid w:val="00462299"/>
    <w:rsid w:val="0046666E"/>
    <w:rsid w:val="0046710D"/>
    <w:rsid w:val="00474202"/>
    <w:rsid w:val="004805A0"/>
    <w:rsid w:val="00482CE4"/>
    <w:rsid w:val="00483E2D"/>
    <w:rsid w:val="00485BB2"/>
    <w:rsid w:val="00490F31"/>
    <w:rsid w:val="004949D5"/>
    <w:rsid w:val="0049559D"/>
    <w:rsid w:val="00496727"/>
    <w:rsid w:val="0049700E"/>
    <w:rsid w:val="004A23FF"/>
    <w:rsid w:val="004A3A5F"/>
    <w:rsid w:val="004B3D2D"/>
    <w:rsid w:val="004B61F6"/>
    <w:rsid w:val="004B75B7"/>
    <w:rsid w:val="004B7EE5"/>
    <w:rsid w:val="004C0944"/>
    <w:rsid w:val="004C3F2C"/>
    <w:rsid w:val="004D3957"/>
    <w:rsid w:val="004D6463"/>
    <w:rsid w:val="004E2AB2"/>
    <w:rsid w:val="00501B21"/>
    <w:rsid w:val="00502889"/>
    <w:rsid w:val="00505F6A"/>
    <w:rsid w:val="00507DCF"/>
    <w:rsid w:val="0051062F"/>
    <w:rsid w:val="0051276B"/>
    <w:rsid w:val="00514C75"/>
    <w:rsid w:val="0051580D"/>
    <w:rsid w:val="00522157"/>
    <w:rsid w:val="00525BF3"/>
    <w:rsid w:val="00530317"/>
    <w:rsid w:val="00530A6B"/>
    <w:rsid w:val="00537711"/>
    <w:rsid w:val="00541558"/>
    <w:rsid w:val="005417CE"/>
    <w:rsid w:val="0054279D"/>
    <w:rsid w:val="00542D5F"/>
    <w:rsid w:val="00543C47"/>
    <w:rsid w:val="00547111"/>
    <w:rsid w:val="0055183E"/>
    <w:rsid w:val="00551F5C"/>
    <w:rsid w:val="00556325"/>
    <w:rsid w:val="005568F0"/>
    <w:rsid w:val="00556E51"/>
    <w:rsid w:val="005651E9"/>
    <w:rsid w:val="005652C8"/>
    <w:rsid w:val="0057146A"/>
    <w:rsid w:val="005733FA"/>
    <w:rsid w:val="00577652"/>
    <w:rsid w:val="0058026F"/>
    <w:rsid w:val="00582722"/>
    <w:rsid w:val="0058336F"/>
    <w:rsid w:val="0058457F"/>
    <w:rsid w:val="00585722"/>
    <w:rsid w:val="00592D74"/>
    <w:rsid w:val="005935E1"/>
    <w:rsid w:val="00593E8B"/>
    <w:rsid w:val="00594A4D"/>
    <w:rsid w:val="00596620"/>
    <w:rsid w:val="00597D01"/>
    <w:rsid w:val="005A018C"/>
    <w:rsid w:val="005B5976"/>
    <w:rsid w:val="005B6A06"/>
    <w:rsid w:val="005B6C02"/>
    <w:rsid w:val="005C1662"/>
    <w:rsid w:val="005C2E34"/>
    <w:rsid w:val="005C6FF7"/>
    <w:rsid w:val="005D15C7"/>
    <w:rsid w:val="005D4819"/>
    <w:rsid w:val="005D49B3"/>
    <w:rsid w:val="005D5FDA"/>
    <w:rsid w:val="005D739F"/>
    <w:rsid w:val="005E0294"/>
    <w:rsid w:val="005E1C34"/>
    <w:rsid w:val="005E2C44"/>
    <w:rsid w:val="005E30F0"/>
    <w:rsid w:val="005E5B19"/>
    <w:rsid w:val="005E607E"/>
    <w:rsid w:val="0060049C"/>
    <w:rsid w:val="0060560E"/>
    <w:rsid w:val="006109C6"/>
    <w:rsid w:val="00611816"/>
    <w:rsid w:val="00612629"/>
    <w:rsid w:val="0061376D"/>
    <w:rsid w:val="0061659C"/>
    <w:rsid w:val="00620CDA"/>
    <w:rsid w:val="00620D02"/>
    <w:rsid w:val="00621188"/>
    <w:rsid w:val="006257ED"/>
    <w:rsid w:val="00631230"/>
    <w:rsid w:val="0063403E"/>
    <w:rsid w:val="006350F7"/>
    <w:rsid w:val="00636979"/>
    <w:rsid w:val="0064198A"/>
    <w:rsid w:val="00643D6F"/>
    <w:rsid w:val="00654190"/>
    <w:rsid w:val="00665C47"/>
    <w:rsid w:val="00667E4B"/>
    <w:rsid w:val="006714AD"/>
    <w:rsid w:val="006722A3"/>
    <w:rsid w:val="006730B0"/>
    <w:rsid w:val="00675FC6"/>
    <w:rsid w:val="00676231"/>
    <w:rsid w:val="00676391"/>
    <w:rsid w:val="006765C0"/>
    <w:rsid w:val="00676F16"/>
    <w:rsid w:val="0067720B"/>
    <w:rsid w:val="00681288"/>
    <w:rsid w:val="0068447F"/>
    <w:rsid w:val="00695808"/>
    <w:rsid w:val="00697CE4"/>
    <w:rsid w:val="006A1A82"/>
    <w:rsid w:val="006A4E32"/>
    <w:rsid w:val="006A6DC5"/>
    <w:rsid w:val="006B35E5"/>
    <w:rsid w:val="006B46FB"/>
    <w:rsid w:val="006C16BB"/>
    <w:rsid w:val="006C2472"/>
    <w:rsid w:val="006C4D78"/>
    <w:rsid w:val="006C600B"/>
    <w:rsid w:val="006D3BEE"/>
    <w:rsid w:val="006E20D5"/>
    <w:rsid w:val="006E21FB"/>
    <w:rsid w:val="006E26C6"/>
    <w:rsid w:val="006E385E"/>
    <w:rsid w:val="006F1D6F"/>
    <w:rsid w:val="006F1EF8"/>
    <w:rsid w:val="006F2C69"/>
    <w:rsid w:val="006F42A3"/>
    <w:rsid w:val="007036BF"/>
    <w:rsid w:val="00707B6F"/>
    <w:rsid w:val="007113C8"/>
    <w:rsid w:val="00711F81"/>
    <w:rsid w:val="00714C6A"/>
    <w:rsid w:val="007175F1"/>
    <w:rsid w:val="00724E14"/>
    <w:rsid w:val="007313A8"/>
    <w:rsid w:val="007313AF"/>
    <w:rsid w:val="007321E0"/>
    <w:rsid w:val="007324E9"/>
    <w:rsid w:val="00737401"/>
    <w:rsid w:val="007423DF"/>
    <w:rsid w:val="00742A60"/>
    <w:rsid w:val="00742FEE"/>
    <w:rsid w:val="00745CB8"/>
    <w:rsid w:val="0075676E"/>
    <w:rsid w:val="00762E27"/>
    <w:rsid w:val="00765FCA"/>
    <w:rsid w:val="0076673D"/>
    <w:rsid w:val="00780EB4"/>
    <w:rsid w:val="0078113B"/>
    <w:rsid w:val="007834B0"/>
    <w:rsid w:val="00792342"/>
    <w:rsid w:val="00793D4A"/>
    <w:rsid w:val="00796884"/>
    <w:rsid w:val="00796B9B"/>
    <w:rsid w:val="00797023"/>
    <w:rsid w:val="007977A8"/>
    <w:rsid w:val="00797E88"/>
    <w:rsid w:val="007A3143"/>
    <w:rsid w:val="007B0E02"/>
    <w:rsid w:val="007B1414"/>
    <w:rsid w:val="007B26ED"/>
    <w:rsid w:val="007B512A"/>
    <w:rsid w:val="007C2097"/>
    <w:rsid w:val="007C64C6"/>
    <w:rsid w:val="007C66F0"/>
    <w:rsid w:val="007D0BF0"/>
    <w:rsid w:val="007D0DAD"/>
    <w:rsid w:val="007D392D"/>
    <w:rsid w:val="007D3FE1"/>
    <w:rsid w:val="007D5AE0"/>
    <w:rsid w:val="007D5BCB"/>
    <w:rsid w:val="007D6A07"/>
    <w:rsid w:val="007E0CF5"/>
    <w:rsid w:val="007F278B"/>
    <w:rsid w:val="007F592A"/>
    <w:rsid w:val="007F7259"/>
    <w:rsid w:val="00800282"/>
    <w:rsid w:val="00801C89"/>
    <w:rsid w:val="008040A8"/>
    <w:rsid w:val="00815EB5"/>
    <w:rsid w:val="008177ED"/>
    <w:rsid w:val="0082053E"/>
    <w:rsid w:val="00823BA4"/>
    <w:rsid w:val="008279FA"/>
    <w:rsid w:val="0083219D"/>
    <w:rsid w:val="008343B6"/>
    <w:rsid w:val="008407BE"/>
    <w:rsid w:val="00842CC3"/>
    <w:rsid w:val="00843848"/>
    <w:rsid w:val="0084704A"/>
    <w:rsid w:val="008531F8"/>
    <w:rsid w:val="00854A44"/>
    <w:rsid w:val="0085511F"/>
    <w:rsid w:val="008562EF"/>
    <w:rsid w:val="0086091D"/>
    <w:rsid w:val="008614E9"/>
    <w:rsid w:val="008621BF"/>
    <w:rsid w:val="008626E7"/>
    <w:rsid w:val="008638B0"/>
    <w:rsid w:val="00867671"/>
    <w:rsid w:val="00867CFC"/>
    <w:rsid w:val="00867DED"/>
    <w:rsid w:val="00870501"/>
    <w:rsid w:val="00870EE7"/>
    <w:rsid w:val="00875F98"/>
    <w:rsid w:val="008801FF"/>
    <w:rsid w:val="00882709"/>
    <w:rsid w:val="008843D4"/>
    <w:rsid w:val="008863B9"/>
    <w:rsid w:val="00890618"/>
    <w:rsid w:val="00892E39"/>
    <w:rsid w:val="00894D14"/>
    <w:rsid w:val="008978A2"/>
    <w:rsid w:val="00897D8C"/>
    <w:rsid w:val="008A0C66"/>
    <w:rsid w:val="008A20B0"/>
    <w:rsid w:val="008A45A6"/>
    <w:rsid w:val="008A5F9B"/>
    <w:rsid w:val="008B525F"/>
    <w:rsid w:val="008B7522"/>
    <w:rsid w:val="008C6EF1"/>
    <w:rsid w:val="008C7744"/>
    <w:rsid w:val="008D0985"/>
    <w:rsid w:val="008D13FC"/>
    <w:rsid w:val="008D19DE"/>
    <w:rsid w:val="008D5CF8"/>
    <w:rsid w:val="008E0ECC"/>
    <w:rsid w:val="008E2297"/>
    <w:rsid w:val="008E2F0E"/>
    <w:rsid w:val="008E6B24"/>
    <w:rsid w:val="008F3789"/>
    <w:rsid w:val="008F3C45"/>
    <w:rsid w:val="008F4703"/>
    <w:rsid w:val="008F488B"/>
    <w:rsid w:val="008F57EC"/>
    <w:rsid w:val="008F686C"/>
    <w:rsid w:val="008F7062"/>
    <w:rsid w:val="008F70A1"/>
    <w:rsid w:val="009009B7"/>
    <w:rsid w:val="00904C27"/>
    <w:rsid w:val="0090679D"/>
    <w:rsid w:val="00906E46"/>
    <w:rsid w:val="009109D2"/>
    <w:rsid w:val="009148DE"/>
    <w:rsid w:val="0092276E"/>
    <w:rsid w:val="0092358F"/>
    <w:rsid w:val="00923A6D"/>
    <w:rsid w:val="009262DA"/>
    <w:rsid w:val="00927E1C"/>
    <w:rsid w:val="009346B0"/>
    <w:rsid w:val="00937845"/>
    <w:rsid w:val="00941030"/>
    <w:rsid w:val="00941E30"/>
    <w:rsid w:val="00942697"/>
    <w:rsid w:val="00944B67"/>
    <w:rsid w:val="0094666D"/>
    <w:rsid w:val="009567C1"/>
    <w:rsid w:val="00956A9D"/>
    <w:rsid w:val="00963A9F"/>
    <w:rsid w:val="00966C71"/>
    <w:rsid w:val="009762FB"/>
    <w:rsid w:val="009777D9"/>
    <w:rsid w:val="0098103E"/>
    <w:rsid w:val="009828CD"/>
    <w:rsid w:val="00982E3D"/>
    <w:rsid w:val="00983301"/>
    <w:rsid w:val="009846D5"/>
    <w:rsid w:val="00984ED9"/>
    <w:rsid w:val="0098632D"/>
    <w:rsid w:val="00991006"/>
    <w:rsid w:val="00991B88"/>
    <w:rsid w:val="00997D3E"/>
    <w:rsid w:val="009A4D47"/>
    <w:rsid w:val="009A56F2"/>
    <w:rsid w:val="009A5744"/>
    <w:rsid w:val="009A5753"/>
    <w:rsid w:val="009A579D"/>
    <w:rsid w:val="009B65C7"/>
    <w:rsid w:val="009C3D7F"/>
    <w:rsid w:val="009C779C"/>
    <w:rsid w:val="009D18F8"/>
    <w:rsid w:val="009D46E5"/>
    <w:rsid w:val="009D51C2"/>
    <w:rsid w:val="009D571C"/>
    <w:rsid w:val="009E1A33"/>
    <w:rsid w:val="009E3297"/>
    <w:rsid w:val="009E574D"/>
    <w:rsid w:val="009F734F"/>
    <w:rsid w:val="00A02587"/>
    <w:rsid w:val="00A045C9"/>
    <w:rsid w:val="00A13E90"/>
    <w:rsid w:val="00A246B6"/>
    <w:rsid w:val="00A25135"/>
    <w:rsid w:val="00A26EA4"/>
    <w:rsid w:val="00A273C2"/>
    <w:rsid w:val="00A319BA"/>
    <w:rsid w:val="00A3482F"/>
    <w:rsid w:val="00A3599B"/>
    <w:rsid w:val="00A37C50"/>
    <w:rsid w:val="00A42317"/>
    <w:rsid w:val="00A42751"/>
    <w:rsid w:val="00A44A91"/>
    <w:rsid w:val="00A450BA"/>
    <w:rsid w:val="00A4648D"/>
    <w:rsid w:val="00A47E70"/>
    <w:rsid w:val="00A50CF0"/>
    <w:rsid w:val="00A541FE"/>
    <w:rsid w:val="00A61A0A"/>
    <w:rsid w:val="00A64A11"/>
    <w:rsid w:val="00A64CEA"/>
    <w:rsid w:val="00A7671C"/>
    <w:rsid w:val="00A83809"/>
    <w:rsid w:val="00A84CAB"/>
    <w:rsid w:val="00A85777"/>
    <w:rsid w:val="00A8787C"/>
    <w:rsid w:val="00A92F1A"/>
    <w:rsid w:val="00AA228F"/>
    <w:rsid w:val="00AA2CBC"/>
    <w:rsid w:val="00AA3F0F"/>
    <w:rsid w:val="00AA46C0"/>
    <w:rsid w:val="00AA4FC1"/>
    <w:rsid w:val="00AA7786"/>
    <w:rsid w:val="00AA7E9F"/>
    <w:rsid w:val="00AB4E8B"/>
    <w:rsid w:val="00AB52FB"/>
    <w:rsid w:val="00AB6D26"/>
    <w:rsid w:val="00AB74CA"/>
    <w:rsid w:val="00AC4843"/>
    <w:rsid w:val="00AC5208"/>
    <w:rsid w:val="00AC566F"/>
    <w:rsid w:val="00AC5820"/>
    <w:rsid w:val="00AD1CD8"/>
    <w:rsid w:val="00AD2C6E"/>
    <w:rsid w:val="00AD3774"/>
    <w:rsid w:val="00AD60CC"/>
    <w:rsid w:val="00AD7BA5"/>
    <w:rsid w:val="00AE087F"/>
    <w:rsid w:val="00AE19EF"/>
    <w:rsid w:val="00AE34C9"/>
    <w:rsid w:val="00AF1A1B"/>
    <w:rsid w:val="00AF223F"/>
    <w:rsid w:val="00AF4001"/>
    <w:rsid w:val="00B05ECA"/>
    <w:rsid w:val="00B07DB0"/>
    <w:rsid w:val="00B11EE8"/>
    <w:rsid w:val="00B1306D"/>
    <w:rsid w:val="00B13BC8"/>
    <w:rsid w:val="00B1646C"/>
    <w:rsid w:val="00B205A5"/>
    <w:rsid w:val="00B20AFB"/>
    <w:rsid w:val="00B258BB"/>
    <w:rsid w:val="00B322AC"/>
    <w:rsid w:val="00B3439E"/>
    <w:rsid w:val="00B35002"/>
    <w:rsid w:val="00B3596D"/>
    <w:rsid w:val="00B36704"/>
    <w:rsid w:val="00B43858"/>
    <w:rsid w:val="00B457D7"/>
    <w:rsid w:val="00B45DB3"/>
    <w:rsid w:val="00B47FF9"/>
    <w:rsid w:val="00B5285A"/>
    <w:rsid w:val="00B53C0C"/>
    <w:rsid w:val="00B61062"/>
    <w:rsid w:val="00B628DC"/>
    <w:rsid w:val="00B67B97"/>
    <w:rsid w:val="00B67C3A"/>
    <w:rsid w:val="00B7431B"/>
    <w:rsid w:val="00B7663C"/>
    <w:rsid w:val="00B83C5B"/>
    <w:rsid w:val="00B87B2C"/>
    <w:rsid w:val="00B909FB"/>
    <w:rsid w:val="00B92D67"/>
    <w:rsid w:val="00B968C8"/>
    <w:rsid w:val="00BA2025"/>
    <w:rsid w:val="00BA3B4D"/>
    <w:rsid w:val="00BA3EC5"/>
    <w:rsid w:val="00BA41CF"/>
    <w:rsid w:val="00BA51D9"/>
    <w:rsid w:val="00BA7C90"/>
    <w:rsid w:val="00BB4E03"/>
    <w:rsid w:val="00BB5DFC"/>
    <w:rsid w:val="00BB7CD1"/>
    <w:rsid w:val="00BC0A82"/>
    <w:rsid w:val="00BC3111"/>
    <w:rsid w:val="00BC4491"/>
    <w:rsid w:val="00BC58EA"/>
    <w:rsid w:val="00BC5D2C"/>
    <w:rsid w:val="00BC7C4B"/>
    <w:rsid w:val="00BD103D"/>
    <w:rsid w:val="00BD15A5"/>
    <w:rsid w:val="00BD21CC"/>
    <w:rsid w:val="00BD279D"/>
    <w:rsid w:val="00BD57D2"/>
    <w:rsid w:val="00BD6BB8"/>
    <w:rsid w:val="00BE2D0D"/>
    <w:rsid w:val="00BE3058"/>
    <w:rsid w:val="00BE4A0E"/>
    <w:rsid w:val="00BE5646"/>
    <w:rsid w:val="00BE6AD9"/>
    <w:rsid w:val="00BE7FCF"/>
    <w:rsid w:val="00BF4670"/>
    <w:rsid w:val="00C01364"/>
    <w:rsid w:val="00C018B9"/>
    <w:rsid w:val="00C01B9E"/>
    <w:rsid w:val="00C01DAC"/>
    <w:rsid w:val="00C03075"/>
    <w:rsid w:val="00C1084F"/>
    <w:rsid w:val="00C1234C"/>
    <w:rsid w:val="00C12356"/>
    <w:rsid w:val="00C142A3"/>
    <w:rsid w:val="00C162A6"/>
    <w:rsid w:val="00C21B8B"/>
    <w:rsid w:val="00C257A6"/>
    <w:rsid w:val="00C25B10"/>
    <w:rsid w:val="00C30EDE"/>
    <w:rsid w:val="00C33D6B"/>
    <w:rsid w:val="00C34771"/>
    <w:rsid w:val="00C34778"/>
    <w:rsid w:val="00C34B6C"/>
    <w:rsid w:val="00C408AA"/>
    <w:rsid w:val="00C41073"/>
    <w:rsid w:val="00C4190E"/>
    <w:rsid w:val="00C42259"/>
    <w:rsid w:val="00C422EC"/>
    <w:rsid w:val="00C43772"/>
    <w:rsid w:val="00C438BA"/>
    <w:rsid w:val="00C47329"/>
    <w:rsid w:val="00C50994"/>
    <w:rsid w:val="00C55712"/>
    <w:rsid w:val="00C57D6E"/>
    <w:rsid w:val="00C60E80"/>
    <w:rsid w:val="00C643B9"/>
    <w:rsid w:val="00C66BA2"/>
    <w:rsid w:val="00C67431"/>
    <w:rsid w:val="00C714AF"/>
    <w:rsid w:val="00C8413D"/>
    <w:rsid w:val="00C9010B"/>
    <w:rsid w:val="00C95985"/>
    <w:rsid w:val="00CA0499"/>
    <w:rsid w:val="00CA19CC"/>
    <w:rsid w:val="00CA205B"/>
    <w:rsid w:val="00CA239B"/>
    <w:rsid w:val="00CA7825"/>
    <w:rsid w:val="00CA7C40"/>
    <w:rsid w:val="00CB18FD"/>
    <w:rsid w:val="00CB763A"/>
    <w:rsid w:val="00CC5026"/>
    <w:rsid w:val="00CC66F0"/>
    <w:rsid w:val="00CC68D0"/>
    <w:rsid w:val="00CC6A99"/>
    <w:rsid w:val="00CC6ABE"/>
    <w:rsid w:val="00CD26E4"/>
    <w:rsid w:val="00CD4193"/>
    <w:rsid w:val="00CD5770"/>
    <w:rsid w:val="00CD78D7"/>
    <w:rsid w:val="00CE0D44"/>
    <w:rsid w:val="00CE4D33"/>
    <w:rsid w:val="00CF4137"/>
    <w:rsid w:val="00D03F9A"/>
    <w:rsid w:val="00D04177"/>
    <w:rsid w:val="00D06322"/>
    <w:rsid w:val="00D06D51"/>
    <w:rsid w:val="00D12B04"/>
    <w:rsid w:val="00D17198"/>
    <w:rsid w:val="00D24991"/>
    <w:rsid w:val="00D3356D"/>
    <w:rsid w:val="00D343D3"/>
    <w:rsid w:val="00D347E6"/>
    <w:rsid w:val="00D36604"/>
    <w:rsid w:val="00D37DC1"/>
    <w:rsid w:val="00D414B5"/>
    <w:rsid w:val="00D4183A"/>
    <w:rsid w:val="00D43D12"/>
    <w:rsid w:val="00D50255"/>
    <w:rsid w:val="00D66520"/>
    <w:rsid w:val="00D66929"/>
    <w:rsid w:val="00D70C1A"/>
    <w:rsid w:val="00D70D9B"/>
    <w:rsid w:val="00D77B19"/>
    <w:rsid w:val="00D81DF6"/>
    <w:rsid w:val="00D87C94"/>
    <w:rsid w:val="00D941DE"/>
    <w:rsid w:val="00D95373"/>
    <w:rsid w:val="00D95D85"/>
    <w:rsid w:val="00D961CE"/>
    <w:rsid w:val="00D975AF"/>
    <w:rsid w:val="00D97BC8"/>
    <w:rsid w:val="00D97BE1"/>
    <w:rsid w:val="00DB6675"/>
    <w:rsid w:val="00DB778E"/>
    <w:rsid w:val="00DB7DE2"/>
    <w:rsid w:val="00DC4A2A"/>
    <w:rsid w:val="00DC6519"/>
    <w:rsid w:val="00DE05BB"/>
    <w:rsid w:val="00DE0607"/>
    <w:rsid w:val="00DE2AEC"/>
    <w:rsid w:val="00DE2CBF"/>
    <w:rsid w:val="00DE34CF"/>
    <w:rsid w:val="00DE6452"/>
    <w:rsid w:val="00DF0593"/>
    <w:rsid w:val="00DF7183"/>
    <w:rsid w:val="00DF765B"/>
    <w:rsid w:val="00E00A79"/>
    <w:rsid w:val="00E05335"/>
    <w:rsid w:val="00E06BB8"/>
    <w:rsid w:val="00E105BA"/>
    <w:rsid w:val="00E13F3D"/>
    <w:rsid w:val="00E146BC"/>
    <w:rsid w:val="00E162DE"/>
    <w:rsid w:val="00E1739C"/>
    <w:rsid w:val="00E2473E"/>
    <w:rsid w:val="00E30DE8"/>
    <w:rsid w:val="00E34898"/>
    <w:rsid w:val="00E35536"/>
    <w:rsid w:val="00E3565A"/>
    <w:rsid w:val="00E35F08"/>
    <w:rsid w:val="00E41287"/>
    <w:rsid w:val="00E53DA0"/>
    <w:rsid w:val="00E55D73"/>
    <w:rsid w:val="00E61182"/>
    <w:rsid w:val="00E64CBA"/>
    <w:rsid w:val="00E65BA5"/>
    <w:rsid w:val="00E725C0"/>
    <w:rsid w:val="00E73FE0"/>
    <w:rsid w:val="00E74810"/>
    <w:rsid w:val="00E75E78"/>
    <w:rsid w:val="00E77182"/>
    <w:rsid w:val="00E77E7D"/>
    <w:rsid w:val="00E83442"/>
    <w:rsid w:val="00E859BC"/>
    <w:rsid w:val="00E86D82"/>
    <w:rsid w:val="00E90455"/>
    <w:rsid w:val="00E93863"/>
    <w:rsid w:val="00E95DD4"/>
    <w:rsid w:val="00EA20B5"/>
    <w:rsid w:val="00EA5A82"/>
    <w:rsid w:val="00EB09B7"/>
    <w:rsid w:val="00EB1812"/>
    <w:rsid w:val="00EB1CCA"/>
    <w:rsid w:val="00EB37B5"/>
    <w:rsid w:val="00EB4A1D"/>
    <w:rsid w:val="00EB4FC6"/>
    <w:rsid w:val="00EB51F9"/>
    <w:rsid w:val="00EC6921"/>
    <w:rsid w:val="00ED24EC"/>
    <w:rsid w:val="00ED6C8D"/>
    <w:rsid w:val="00EE197C"/>
    <w:rsid w:val="00EE198E"/>
    <w:rsid w:val="00EE3B4B"/>
    <w:rsid w:val="00EE3C0A"/>
    <w:rsid w:val="00EE4670"/>
    <w:rsid w:val="00EE6D65"/>
    <w:rsid w:val="00EE7555"/>
    <w:rsid w:val="00EE7D7C"/>
    <w:rsid w:val="00EE7E7D"/>
    <w:rsid w:val="00EF2F3A"/>
    <w:rsid w:val="00EF6D0D"/>
    <w:rsid w:val="00EF71FC"/>
    <w:rsid w:val="00F0185E"/>
    <w:rsid w:val="00F10C90"/>
    <w:rsid w:val="00F11A12"/>
    <w:rsid w:val="00F12940"/>
    <w:rsid w:val="00F166B8"/>
    <w:rsid w:val="00F246F9"/>
    <w:rsid w:val="00F25D98"/>
    <w:rsid w:val="00F300FB"/>
    <w:rsid w:val="00F30244"/>
    <w:rsid w:val="00F3217E"/>
    <w:rsid w:val="00F325A5"/>
    <w:rsid w:val="00F3264E"/>
    <w:rsid w:val="00F332B8"/>
    <w:rsid w:val="00F341F6"/>
    <w:rsid w:val="00F43721"/>
    <w:rsid w:val="00F45AE1"/>
    <w:rsid w:val="00F468D8"/>
    <w:rsid w:val="00F50BEC"/>
    <w:rsid w:val="00F516B1"/>
    <w:rsid w:val="00F52BA9"/>
    <w:rsid w:val="00F54F8B"/>
    <w:rsid w:val="00F5532E"/>
    <w:rsid w:val="00F560D1"/>
    <w:rsid w:val="00F61311"/>
    <w:rsid w:val="00F613B1"/>
    <w:rsid w:val="00F61D9D"/>
    <w:rsid w:val="00F716C2"/>
    <w:rsid w:val="00F7183B"/>
    <w:rsid w:val="00F74215"/>
    <w:rsid w:val="00F76448"/>
    <w:rsid w:val="00F81960"/>
    <w:rsid w:val="00F81DF2"/>
    <w:rsid w:val="00F86007"/>
    <w:rsid w:val="00F875E2"/>
    <w:rsid w:val="00F928CD"/>
    <w:rsid w:val="00F935B5"/>
    <w:rsid w:val="00F94EE9"/>
    <w:rsid w:val="00F97373"/>
    <w:rsid w:val="00FA090C"/>
    <w:rsid w:val="00FA4E8E"/>
    <w:rsid w:val="00FB53BD"/>
    <w:rsid w:val="00FB6386"/>
    <w:rsid w:val="00FB75E8"/>
    <w:rsid w:val="00FC1CF6"/>
    <w:rsid w:val="00FC74DB"/>
    <w:rsid w:val="00FD7FD8"/>
    <w:rsid w:val="00FE560D"/>
    <w:rsid w:val="00FE59F0"/>
    <w:rsid w:val="00FF6820"/>
    <w:rsid w:val="00FF7CF7"/>
    <w:rsid w:val="0BB029EA"/>
    <w:rsid w:val="2FD0668C"/>
    <w:rsid w:val="3F160FA6"/>
    <w:rsid w:val="3F3471A0"/>
    <w:rsid w:val="45727004"/>
    <w:rsid w:val="45D12F28"/>
    <w:rsid w:val="51CE2CED"/>
    <w:rsid w:val="61D7297D"/>
    <w:rsid w:val="764566EA"/>
    <w:rsid w:val="7A3132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0F88BD"/>
  <w15:docId w15:val="{07BAC5BC-8F69-45A6-BC14-A70627A6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qFormat="1"/>
    <w:lsdException w:name="List 4" w:qFormat="1"/>
    <w:lsdException w:name="List 5"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val="fr-FR" w:eastAsia="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B3Char2">
    <w:name w:val="B3 Char2"/>
    <w:link w:val="B3"/>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LCar">
    <w:name w:val="TAL Car"/>
    <w:link w:val="TAL"/>
    <w:qFormat/>
    <w:locked/>
    <w:rPr>
      <w:rFonts w:ascii="Arial"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bullet1">
    <w:name w:val="bullet1"/>
    <w:basedOn w:val="Normal"/>
    <w:qFormat/>
    <w:pPr>
      <w:numPr>
        <w:numId w:val="1"/>
      </w:numPr>
      <w:spacing w:after="0"/>
    </w:pPr>
    <w:rPr>
      <w:rFonts w:ascii="Times" w:eastAsia="Batang" w:hAnsi="Times"/>
      <w:szCs w:val="24"/>
    </w:rPr>
  </w:style>
  <w:style w:type="paragraph" w:customStyle="1" w:styleId="bullet2">
    <w:name w:val="bullet2"/>
    <w:basedOn w:val="Normal"/>
    <w:qFormat/>
    <w:pPr>
      <w:numPr>
        <w:ilvl w:val="1"/>
        <w:numId w:val="1"/>
      </w:numPr>
      <w:spacing w:after="0"/>
    </w:pPr>
    <w:rPr>
      <w:rFonts w:ascii="Times" w:eastAsia="Batang" w:hAnsi="Times"/>
      <w:szCs w:val="24"/>
    </w:rPr>
  </w:style>
  <w:style w:type="paragraph" w:customStyle="1" w:styleId="bullet3">
    <w:name w:val="bullet3"/>
    <w:basedOn w:val="Normal"/>
    <w:qFormat/>
    <w:pPr>
      <w:numPr>
        <w:ilvl w:val="2"/>
        <w:numId w:val="1"/>
      </w:numPr>
      <w:spacing w:after="0"/>
    </w:pPr>
    <w:rPr>
      <w:rFonts w:ascii="Times" w:eastAsia="Batang" w:hAnsi="Times"/>
      <w:szCs w:val="24"/>
    </w:rPr>
  </w:style>
  <w:style w:type="paragraph" w:customStyle="1" w:styleId="bullet4">
    <w:name w:val="bullet4"/>
    <w:basedOn w:val="Normal"/>
    <w:qFormat/>
    <w:pPr>
      <w:numPr>
        <w:ilvl w:val="3"/>
        <w:numId w:val="1"/>
      </w:numPr>
      <w:spacing w:after="0"/>
    </w:pPr>
    <w:rPr>
      <w:rFonts w:ascii="Times" w:eastAsia="Batang" w:hAnsi="Times"/>
      <w:szCs w:val="24"/>
    </w:rPr>
  </w:style>
  <w:style w:type="character" w:customStyle="1" w:styleId="B2Char">
    <w:name w:val="B2 Char"/>
    <w:link w:val="B2"/>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eastAsia="ja-JP"/>
    </w:rPr>
  </w:style>
  <w:style w:type="character" w:customStyle="1" w:styleId="B6Char">
    <w:name w:val="B6 Char"/>
    <w:link w:val="B6"/>
    <w:qFormat/>
    <w:rPr>
      <w:rFonts w:ascii="Times New Roman" w:eastAsia="Times New Roman" w:hAnsi="Times New Roman"/>
      <w:lang w:val="en-GB"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NOChar">
    <w:name w:val="NO Char"/>
    <w:link w:val="NO"/>
    <w:qFormat/>
    <w:rPr>
      <w:rFonts w:ascii="Times New Roman" w:hAnsi="Times New Roman"/>
      <w:lang w:val="en-GB" w:eastAsia="en-US"/>
    </w:rPr>
  </w:style>
  <w:style w:type="paragraph" w:customStyle="1" w:styleId="B7">
    <w:name w:val="B7"/>
    <w:basedOn w:val="B6"/>
    <w:link w:val="B7Char"/>
    <w:qFormat/>
    <w:pPr>
      <w:spacing w:line="240" w:lineRule="auto"/>
      <w:ind w:left="2269"/>
    </w:pPr>
    <w:rPr>
      <w:lang w:val="en-US"/>
    </w:rPr>
  </w:style>
  <w:style w:type="character" w:customStyle="1" w:styleId="B7Char">
    <w:name w:val="B7 Char"/>
    <w:link w:val="B7"/>
    <w:qFormat/>
    <w:rPr>
      <w:rFonts w:ascii="Times New Roman" w:eastAsia="Times New Roman" w:hAnsi="Times New Roman"/>
      <w:lang w:val="en-US"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Normal"/>
    <w:link w:val="EmailDiscussionChar"/>
    <w:qFormat/>
    <w:pPr>
      <w:numPr>
        <w:numId w:val="2"/>
      </w:numPr>
      <w:tabs>
        <w:tab w:val="left" w:pos="1619"/>
      </w:tabs>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pPr>
      <w:spacing w:after="160"/>
      <w:ind w:firstLineChars="200" w:firstLine="420"/>
    </w:pPr>
    <w:rPr>
      <w:rFonts w:eastAsia="Times New Roman"/>
      <w:sz w:val="24"/>
      <w:szCs w:val="24"/>
      <w:lang w:val="zh-CN" w:eastAsia="en-GB"/>
    </w:rPr>
  </w:style>
  <w:style w:type="character" w:customStyle="1" w:styleId="apple-converted-space">
    <w:name w:val="apple-converted-space"/>
    <w:basedOn w:val="DefaultParagraphFont"/>
    <w:qFormat/>
  </w:style>
  <w:style w:type="character" w:customStyle="1" w:styleId="BodyTextChar">
    <w:name w:val="Body Text Char"/>
    <w:link w:val="BodyText"/>
    <w:qFormat/>
    <w:rPr>
      <w:rFonts w:ascii="Arial" w:hAnsi="Arial"/>
      <w:lang w:eastAsia="zh-CN"/>
    </w:rPr>
  </w:style>
  <w:style w:type="character" w:customStyle="1" w:styleId="Char1">
    <w:name w:val="正文文本 Char1"/>
    <w:basedOn w:val="DefaultParagraphFont"/>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4790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C08220-A42D-4BCC-A590-9825C9ACF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33</Pages>
  <Words>8330</Words>
  <Characters>47484</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55703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Interdigital</cp:lastModifiedBy>
  <cp:revision>3</cp:revision>
  <cp:lastPrinted>1900-12-31T16:00:00Z</cp:lastPrinted>
  <dcterms:created xsi:type="dcterms:W3CDTF">2021-07-02T15:12:00Z</dcterms:created>
  <dcterms:modified xsi:type="dcterms:W3CDTF">2021-07-02T15:47:00Z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(3)FvYl0ZRrGxNv8KogpPbXlDfiEe8gqA5g2uWnSvsFeSJp/B9eG99mRftWzdwvE45Ejp8vj7ai
V1Dk2kC3bqcOPc3qKEUGHYvDzHsNC9xp5hMLSk5tlCSyyzBO0Exo+Sxc5yzD1m0YQslhuTwk
NUiDuJJKc6Igsa0DW23v+0tCjsx1rzEPemXMarU3q/7b1ZhjdRhUb4nlSC0Gb5vc6xBJf3OC
GlZcRzclYXxmJVg+N7</vt:lpwstr>
  </property>
  <property fmtid="{D5CDD505-2E9C-101B-9397-08002B2CF9AE}" pid="22" name="_2015_ms_pID_7253431">
    <vt:lpwstr>y02wDoknGHNvLfIsvH6VDZzRneXORwT4dD67xe4nvDedZDgfQz1jci
R50a2koi6ts6QuBK6AFtoTdHRbMjMCmKAakPwwWBQfXy1UDHOuWCL808FwSkyrcL946w/6MY
vTvzHcenWGkKwpa3XyFNcZgxEY4NMvLpBqEbHueCdNUp5mvTZmgWXSH/oHP0yVxHgEQIfQTG
0GrxF4Jf51IA74R6cdnsNLhPxX/mZBoZkDJN</vt:lpwstr>
  </property>
  <property fmtid="{D5CDD505-2E9C-101B-9397-08002B2CF9AE}" pid="23" name="_2015_ms_pID_7253432">
    <vt:lpwstr>NA==</vt:lpwstr>
  </property>
  <property fmtid="{D5CDD505-2E9C-101B-9397-08002B2CF9AE}" pid="24" name="KSOProductBuildVer">
    <vt:lpwstr>2052-11.8.2.9022</vt:lpwstr>
  </property>
  <property fmtid="{D5CDD505-2E9C-101B-9397-08002B2CF9AE}" pid="25" name="CWM286bcde706594e8aa7c3ce20303338f5">
    <vt:lpwstr>CWMWjjaVpaPObBp90NqARbANj+PoIPcK0VB/0lc2JGN+YYSPMcK9uviDw8CfOlxW/eCzIwf9ekGHwj+KnyD+CRBIw==</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1624413831</vt:lpwstr>
  </property>
</Properties>
</file>