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determines the SL DRX configuration and sends it to the TX UE</w:t>
            </w:r>
          </w:p>
          <w:p w14:paraId="0B6F46CB"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t>Question 1: When both TX UE and RX UE are in RRC connected, which gNB is responsible for the alignment between Uu DRX and SL DRX for RX UE?</w:t>
      </w:r>
    </w:p>
    <w:p w14:paraId="7137CAC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RX UE to report the SL DRX to its serving gNB so that the gNB 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4"/>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Huawei’s view that both gNB will responsible for alignment, but has different role: Tx UE’s gNB is to determine a SL DRX according to Uu DRX of TX UE, and assistance 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If RX UE’s serving gNB determines there is some reason to do alignment, then this is completely up to the RX UE’s gNB to 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新細明體"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 xml:space="preserve">Option </w:t>
            </w:r>
            <w:r>
              <w:rPr>
                <w:rFonts w:ascii="Arial" w:eastAsia="新細明體"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新細明體"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新細明體"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新細明體"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新細明體"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ins w:id="32" w:author="Spreadtrum Communications" w:date="2021-07-02T14:15:00Z">
              <w:r>
                <w:rPr>
                  <w:rFonts w:ascii="Arial" w:eastAsia="SimSun"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新細明體" w:hAnsi="Arial" w:cs="Arial" w:hint="eastAsia"/>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新細明體"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新細明體" w:hAnsi="Arial" w:cs="Arial" w:hint="eastAsia"/>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新細明體" w:hAnsi="Arial" w:cs="Arial" w:hint="eastAsia"/>
                  <w:lang w:eastAsia="zh-TW"/>
                </w:rPr>
                <w:t>O</w:t>
              </w:r>
              <w:r>
                <w:rPr>
                  <w:rFonts w:ascii="Arial" w:eastAsia="新細明體"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77777777" w:rsidR="001B45D6" w:rsidRDefault="001B45D6">
            <w:pPr>
              <w:spacing w:after="0"/>
              <w:jc w:val="center"/>
              <w:rPr>
                <w:rFonts w:ascii="Arial" w:eastAsia="SimSun" w:hAnsi="Arial" w:cs="Arial"/>
                <w:lang w:eastAsia="zh-CN"/>
              </w:rPr>
            </w:pPr>
          </w:p>
        </w:tc>
        <w:tc>
          <w:tcPr>
            <w:tcW w:w="1985" w:type="dxa"/>
          </w:tcPr>
          <w:p w14:paraId="6ECE766E" w14:textId="77777777" w:rsidR="001B45D6" w:rsidRDefault="001B45D6">
            <w:pPr>
              <w:jc w:val="center"/>
              <w:rPr>
                <w:rFonts w:ascii="Arial" w:eastAsia="DengXian" w:hAnsi="Arial" w:cs="Arial"/>
                <w:lang w:eastAsia="zh-CN"/>
              </w:rPr>
            </w:pPr>
          </w:p>
        </w:tc>
        <w:tc>
          <w:tcPr>
            <w:tcW w:w="6045" w:type="dxa"/>
          </w:tcPr>
          <w:p w14:paraId="01A25958" w14:textId="77777777" w:rsidR="001B45D6" w:rsidRDefault="001B45D6">
            <w:pPr>
              <w:spacing w:after="0"/>
              <w:rPr>
                <w:rFonts w:ascii="Arial" w:eastAsia="DengXian" w:hAnsi="Arial" w:cs="Arial"/>
                <w:lang w:eastAsia="zh-CN"/>
              </w:rPr>
            </w:pPr>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77777777" w:rsidR="001B45D6" w:rsidRDefault="001B45D6">
            <w:pPr>
              <w:spacing w:after="0"/>
              <w:jc w:val="center"/>
              <w:rPr>
                <w:rFonts w:ascii="Arial" w:eastAsia="SimSun" w:hAnsi="Arial" w:cs="Arial"/>
                <w:lang w:eastAsia="zh-CN"/>
              </w:rPr>
            </w:pPr>
          </w:p>
        </w:tc>
        <w:tc>
          <w:tcPr>
            <w:tcW w:w="1985" w:type="dxa"/>
          </w:tcPr>
          <w:p w14:paraId="2EF45D40" w14:textId="77777777" w:rsidR="001B45D6" w:rsidRDefault="001B45D6">
            <w:pPr>
              <w:spacing w:after="0"/>
              <w:jc w:val="center"/>
              <w:rPr>
                <w:rFonts w:ascii="Arial" w:eastAsia="DengXian" w:hAnsi="Arial" w:cs="Arial"/>
                <w:lang w:eastAsia="zh-CN"/>
              </w:rPr>
            </w:pPr>
          </w:p>
        </w:tc>
        <w:tc>
          <w:tcPr>
            <w:tcW w:w="6045" w:type="dxa"/>
          </w:tcPr>
          <w:p w14:paraId="6FAA3272" w14:textId="77777777" w:rsidR="001B45D6" w:rsidRDefault="001B45D6">
            <w:pPr>
              <w:spacing w:after="0"/>
              <w:rPr>
                <w:rFonts w:ascii="Arial" w:eastAsia="DengXian" w:hAnsi="Arial" w:cs="Arial"/>
                <w:lang w:eastAsia="zh-CN"/>
              </w:rPr>
            </w:pPr>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UE’s gNB decides SL DRX of this link considering assistance information from the Rx side (may achieve full/partial overlapping or fail to achieve overlapping)</w:t>
            </w:r>
          </w:p>
          <w:p w14:paraId="441A76B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af4"/>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af"/>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新細明體"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新細明體"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46" w:author="张崇铭(Zhang Chongming)" w:date="2021-07-02T13:42:00Z"/>
        </w:trPr>
        <w:tc>
          <w:tcPr>
            <w:tcW w:w="1809" w:type="dxa"/>
          </w:tcPr>
          <w:p w14:paraId="72E2221C" w14:textId="7D4E2256" w:rsidR="00D66929" w:rsidRDefault="00D66929" w:rsidP="00D66929">
            <w:pPr>
              <w:spacing w:after="0"/>
              <w:jc w:val="center"/>
              <w:rPr>
                <w:ins w:id="47" w:author="张崇铭(Zhang Chongming)" w:date="2021-07-02T13:42:00Z"/>
                <w:rFonts w:ascii="Arial" w:eastAsia="新細明體" w:hAnsi="Arial" w:cs="Arial"/>
                <w:lang w:eastAsia="zh-TW"/>
              </w:rPr>
            </w:pPr>
            <w:ins w:id="48"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49" w:author="张崇铭(Zhang Chongming)" w:date="2021-07-02T13:42:00Z"/>
                <w:rFonts w:ascii="Arial" w:eastAsia="新細明體" w:hAnsi="Arial" w:cs="Arial"/>
                <w:lang w:eastAsia="zh-TW"/>
              </w:rPr>
            </w:pPr>
            <w:ins w:id="50"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51" w:author="张崇铭(Zhang Chongming)" w:date="2021-07-02T13:42:00Z"/>
                <w:rFonts w:ascii="Arial" w:eastAsia="新細明體"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52"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53"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54" w:author="Qualcomm" w:date="2021-07-02T01:51:00Z"/>
                <w:rFonts w:ascii="Arial" w:eastAsia="DengXian" w:hAnsi="Arial" w:cs="Arial"/>
                <w:lang w:val="en-US" w:eastAsia="zh-CN"/>
              </w:rPr>
            </w:pPr>
            <w:ins w:id="55"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新細明體" w:hAnsi="Arial" w:cs="Arial"/>
                <w:lang w:eastAsia="zh-TW"/>
              </w:rPr>
            </w:pPr>
            <w:ins w:id="56" w:author="Qualcomm" w:date="2021-07-02T01:51:00Z">
              <w:r>
                <w:rPr>
                  <w:rFonts w:ascii="Arial" w:eastAsia="DengXian" w:hAnsi="Arial" w:cs="Arial"/>
                  <w:lang w:val="en-US" w:eastAsia="zh-CN"/>
                </w:rPr>
                <w:t>Also, it’s up to Rx UE’s gNB to decide to align it or not.</w:t>
              </w:r>
            </w:ins>
          </w:p>
        </w:tc>
      </w:tr>
      <w:tr w:rsidR="004C3F2C" w14:paraId="50110695" w14:textId="77777777">
        <w:trPr>
          <w:ins w:id="57" w:author="Spreadtrum Communications" w:date="2021-07-02T14:16:00Z"/>
        </w:trPr>
        <w:tc>
          <w:tcPr>
            <w:tcW w:w="1809" w:type="dxa"/>
          </w:tcPr>
          <w:p w14:paraId="31326070" w14:textId="43BF6DC9" w:rsidR="004C3F2C" w:rsidRDefault="004C3F2C" w:rsidP="001540AC">
            <w:pPr>
              <w:spacing w:after="0"/>
              <w:jc w:val="center"/>
              <w:rPr>
                <w:ins w:id="58" w:author="Spreadtrum Communications" w:date="2021-07-02T14:16:00Z"/>
                <w:rFonts w:ascii="Arial" w:eastAsia="SimSun" w:hAnsi="Arial" w:cs="Arial"/>
                <w:lang w:val="en-US" w:eastAsia="zh-CN"/>
              </w:rPr>
            </w:pPr>
            <w:ins w:id="59" w:author="Spreadtrum Communications" w:date="2021-07-02T14:16:00Z">
              <w:r>
                <w:rPr>
                  <w:rFonts w:ascii="Arial" w:eastAsia="SimSun" w:hAnsi="Arial" w:cs="Arial"/>
                  <w:lang w:val="en-US" w:eastAsia="zh-CN"/>
                </w:rPr>
                <w:t>Spreadtrum</w:t>
              </w:r>
            </w:ins>
          </w:p>
        </w:tc>
        <w:tc>
          <w:tcPr>
            <w:tcW w:w="1985" w:type="dxa"/>
          </w:tcPr>
          <w:p w14:paraId="74AA7C9B" w14:textId="10A17EFC" w:rsidR="004C3F2C" w:rsidRDefault="004C3F2C" w:rsidP="001540AC">
            <w:pPr>
              <w:spacing w:after="0"/>
              <w:jc w:val="center"/>
              <w:rPr>
                <w:ins w:id="60" w:author="Spreadtrum Communications" w:date="2021-07-02T14:16:00Z"/>
                <w:rFonts w:ascii="Arial" w:eastAsia="MS Mincho" w:hAnsi="Arial" w:cs="Arial"/>
                <w:lang w:eastAsia="ja-JP"/>
              </w:rPr>
            </w:pPr>
            <w:ins w:id="61"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62" w:author="Spreadtrum Communications" w:date="2021-07-02T14:16:00Z"/>
                <w:rFonts w:ascii="Arial" w:eastAsia="DengXian" w:hAnsi="Arial" w:cs="Arial"/>
                <w:lang w:val="en-US" w:eastAsia="zh-CN"/>
              </w:rPr>
            </w:pPr>
            <w:ins w:id="63" w:author="Spreadtrum Communications" w:date="2021-07-02T14:17:00Z">
              <w:r>
                <w:rPr>
                  <w:rFonts w:ascii="Arial" w:eastAsia="DengXian" w:hAnsi="Arial" w:cs="Arial"/>
                  <w:lang w:val="en-US" w:eastAsia="zh-CN"/>
                </w:rPr>
                <w:t xml:space="preserve">The Tx UE and </w:t>
              </w:r>
            </w:ins>
            <w:ins w:id="64" w:author="Spreadtrum Communications" w:date="2021-07-02T14:18:00Z">
              <w:r>
                <w:rPr>
                  <w:rFonts w:ascii="Arial" w:eastAsia="DengXian" w:hAnsi="Arial" w:cs="Arial"/>
                  <w:lang w:val="en-US" w:eastAsia="zh-CN"/>
                </w:rPr>
                <w:t xml:space="preserve">the </w:t>
              </w:r>
            </w:ins>
            <w:ins w:id="65" w:author="Spreadtrum Communications" w:date="2021-07-02T14:17:00Z">
              <w:r>
                <w:rPr>
                  <w:rFonts w:ascii="Arial" w:eastAsia="DengXian" w:hAnsi="Arial" w:cs="Arial"/>
                  <w:lang w:val="en-US" w:eastAsia="zh-CN"/>
                </w:rPr>
                <w:t>Rx UE’s gNB are involved.</w:t>
              </w:r>
            </w:ins>
          </w:p>
        </w:tc>
      </w:tr>
      <w:tr w:rsidR="008C6EF1" w14:paraId="471F9AC4" w14:textId="77777777">
        <w:trPr>
          <w:ins w:id="66" w:author="澄欽 黃" w:date="2021-07-02T17:02:00Z"/>
        </w:trPr>
        <w:tc>
          <w:tcPr>
            <w:tcW w:w="1809" w:type="dxa"/>
          </w:tcPr>
          <w:p w14:paraId="35EA1869" w14:textId="18177E9E" w:rsidR="008C6EF1" w:rsidRPr="008C6EF1" w:rsidRDefault="008C6EF1" w:rsidP="001540AC">
            <w:pPr>
              <w:spacing w:after="0"/>
              <w:jc w:val="center"/>
              <w:rPr>
                <w:ins w:id="67" w:author="澄欽 黃" w:date="2021-07-02T17:02:00Z"/>
                <w:rFonts w:ascii="Arial" w:eastAsia="新細明體" w:hAnsi="Arial" w:cs="Arial" w:hint="eastAsia"/>
                <w:lang w:val="en-US" w:eastAsia="zh-TW"/>
                <w:rPrChange w:id="68" w:author="澄欽 黃" w:date="2021-07-02T17:02:00Z">
                  <w:rPr>
                    <w:ins w:id="69" w:author="澄欽 黃" w:date="2021-07-02T17:02:00Z"/>
                    <w:rFonts w:ascii="Arial" w:eastAsia="SimSun" w:hAnsi="Arial" w:cs="Arial"/>
                    <w:lang w:val="en-US" w:eastAsia="zh-CN"/>
                  </w:rPr>
                </w:rPrChange>
              </w:rPr>
            </w:pPr>
            <w:ins w:id="70" w:author="澄欽 黃" w:date="2021-07-02T17:02:00Z">
              <w:r>
                <w:rPr>
                  <w:rFonts w:ascii="Arial" w:eastAsia="新細明體" w:hAnsi="Arial" w:cs="Arial" w:hint="eastAsia"/>
                  <w:lang w:val="en-US" w:eastAsia="zh-TW"/>
                </w:rPr>
                <w:t>M</w:t>
              </w:r>
              <w:r>
                <w:rPr>
                  <w:rFonts w:ascii="Arial" w:eastAsia="新細明體" w:hAnsi="Arial" w:cs="Arial"/>
                  <w:lang w:val="en-US" w:eastAsia="zh-TW"/>
                </w:rPr>
                <w:t>ediaTek</w:t>
              </w:r>
            </w:ins>
          </w:p>
        </w:tc>
        <w:tc>
          <w:tcPr>
            <w:tcW w:w="1985" w:type="dxa"/>
          </w:tcPr>
          <w:p w14:paraId="70B7558C" w14:textId="411D4C79" w:rsidR="008C6EF1" w:rsidRPr="008C6EF1" w:rsidRDefault="008C6EF1" w:rsidP="001540AC">
            <w:pPr>
              <w:spacing w:after="0"/>
              <w:jc w:val="center"/>
              <w:rPr>
                <w:ins w:id="71" w:author="澄欽 黃" w:date="2021-07-02T17:02:00Z"/>
                <w:rFonts w:ascii="Arial" w:eastAsia="新細明體" w:hAnsi="Arial" w:cs="Arial" w:hint="eastAsia"/>
                <w:lang w:eastAsia="zh-TW"/>
                <w:rPrChange w:id="72" w:author="澄欽 黃" w:date="2021-07-02T17:03:00Z">
                  <w:rPr>
                    <w:ins w:id="73" w:author="澄欽 黃" w:date="2021-07-02T17:02:00Z"/>
                    <w:rFonts w:ascii="Arial" w:eastAsia="MS Mincho" w:hAnsi="Arial" w:cs="Arial"/>
                    <w:lang w:eastAsia="ja-JP"/>
                  </w:rPr>
                </w:rPrChange>
              </w:rPr>
            </w:pPr>
            <w:ins w:id="74" w:author="澄欽 黃" w:date="2021-07-02T17:03:00Z">
              <w:r>
                <w:rPr>
                  <w:rFonts w:ascii="Arial" w:eastAsia="新細明體" w:hAnsi="Arial" w:cs="Arial"/>
                  <w:lang w:eastAsia="zh-TW"/>
                </w:rPr>
                <w:t>Yes</w:t>
              </w:r>
            </w:ins>
          </w:p>
        </w:tc>
        <w:tc>
          <w:tcPr>
            <w:tcW w:w="6045" w:type="dxa"/>
          </w:tcPr>
          <w:p w14:paraId="4459E128" w14:textId="77777777" w:rsidR="008C6EF1" w:rsidRDefault="008C6EF1" w:rsidP="001540AC">
            <w:pPr>
              <w:spacing w:after="0"/>
              <w:rPr>
                <w:ins w:id="75" w:author="澄欽 黃" w:date="2021-07-02T17:02:00Z"/>
                <w:rFonts w:ascii="Arial" w:eastAsia="DengXian" w:hAnsi="Arial" w:cs="Arial"/>
                <w:lang w:val="en-US" w:eastAsia="zh-CN"/>
              </w:rPr>
            </w:pPr>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新細明體" w:hAnsi="Arial" w:cs="Arial"/>
                <w:lang w:eastAsia="zh-TW"/>
              </w:rPr>
              <w:t>Agree with Ericsson.</w:t>
            </w:r>
          </w:p>
        </w:tc>
      </w:tr>
      <w:tr w:rsidR="00383041" w14:paraId="247ADF14" w14:textId="77777777">
        <w:trPr>
          <w:ins w:id="76" w:author="张崇铭(Zhang Chongming)" w:date="2021-07-02T13:42:00Z"/>
        </w:trPr>
        <w:tc>
          <w:tcPr>
            <w:tcW w:w="1809" w:type="dxa"/>
          </w:tcPr>
          <w:p w14:paraId="2C306AE7" w14:textId="2AFA8402" w:rsidR="00383041" w:rsidRDefault="00383041" w:rsidP="00383041">
            <w:pPr>
              <w:spacing w:after="0"/>
              <w:jc w:val="center"/>
              <w:rPr>
                <w:ins w:id="77" w:author="张崇铭(Zhang Chongming)" w:date="2021-07-02T13:42:00Z"/>
                <w:rFonts w:ascii="Arial" w:eastAsia="新細明體" w:hAnsi="Arial" w:cs="Arial"/>
                <w:lang w:eastAsia="zh-TW"/>
              </w:rPr>
            </w:pPr>
            <w:ins w:id="7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79" w:author="张崇铭(Zhang Chongming)" w:date="2021-07-02T13:42:00Z"/>
                <w:rFonts w:ascii="Arial" w:eastAsia="新細明體" w:hAnsi="Arial" w:cs="Arial"/>
                <w:lang w:eastAsia="zh-TW"/>
              </w:rPr>
            </w:pPr>
            <w:ins w:id="8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81" w:author="张崇铭(Zhang Chongming)" w:date="2021-07-02T13:42:00Z"/>
                <w:rFonts w:ascii="Arial" w:eastAsia="新細明體" w:hAnsi="Arial" w:cs="Arial"/>
                <w:lang w:eastAsia="zh-TW"/>
              </w:rPr>
            </w:pPr>
          </w:p>
        </w:tc>
      </w:tr>
      <w:tr w:rsidR="001540AC" w14:paraId="5CC1FD5A" w14:textId="77777777">
        <w:trPr>
          <w:ins w:id="82" w:author="Qualcomm" w:date="2021-07-02T01:51:00Z"/>
        </w:trPr>
        <w:tc>
          <w:tcPr>
            <w:tcW w:w="1809" w:type="dxa"/>
          </w:tcPr>
          <w:p w14:paraId="29388F42" w14:textId="72C3F378" w:rsidR="001540AC" w:rsidRDefault="001540AC" w:rsidP="001540AC">
            <w:pPr>
              <w:spacing w:after="0"/>
              <w:jc w:val="center"/>
              <w:rPr>
                <w:ins w:id="83" w:author="Qualcomm" w:date="2021-07-02T01:51:00Z"/>
                <w:rFonts w:ascii="Arial" w:eastAsia="SimSun" w:hAnsi="Arial" w:cs="Arial"/>
                <w:lang w:eastAsia="zh-CN"/>
              </w:rPr>
            </w:pPr>
            <w:ins w:id="84" w:author="Qualcomm" w:date="2021-07-02T01:51:00Z">
              <w:r>
                <w:rPr>
                  <w:rFonts w:ascii="Arial" w:eastAsia="SimSun" w:hAnsi="Arial" w:cs="Arial"/>
                  <w:lang w:eastAsia="zh-CN"/>
                </w:rPr>
                <w:t>Qualcomm</w:t>
              </w:r>
            </w:ins>
          </w:p>
        </w:tc>
        <w:tc>
          <w:tcPr>
            <w:tcW w:w="1985" w:type="dxa"/>
          </w:tcPr>
          <w:p w14:paraId="79DC9072" w14:textId="62603EC0" w:rsidR="001540AC" w:rsidRDefault="001540AC" w:rsidP="001540AC">
            <w:pPr>
              <w:spacing w:after="0"/>
              <w:jc w:val="center"/>
              <w:rPr>
                <w:ins w:id="85" w:author="Qualcomm" w:date="2021-07-02T01:51:00Z"/>
                <w:rFonts w:ascii="Arial" w:eastAsia="DengXian" w:hAnsi="Arial" w:cs="Arial"/>
                <w:lang w:eastAsia="zh-CN"/>
              </w:rPr>
            </w:pPr>
            <w:ins w:id="8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87" w:author="Qualcomm" w:date="2021-07-02T01:51:00Z"/>
                <w:rFonts w:ascii="Arial" w:eastAsia="新細明體" w:hAnsi="Arial" w:cs="Arial"/>
                <w:lang w:eastAsia="zh-TW"/>
              </w:rPr>
            </w:pPr>
            <w:ins w:id="88" w:author="Qualcomm" w:date="2021-07-02T01:51:00Z">
              <w:r>
                <w:rPr>
                  <w:rFonts w:ascii="Arial" w:eastAsia="DengXian" w:hAnsi="Arial" w:cs="Arial"/>
                  <w:lang w:eastAsia="zh-CN"/>
                </w:rPr>
                <w:t>Agree with Xiaomi’s comments.</w:t>
              </w:r>
            </w:ins>
          </w:p>
        </w:tc>
      </w:tr>
      <w:tr w:rsidR="004C3F2C" w14:paraId="46E0EAD3" w14:textId="77777777">
        <w:trPr>
          <w:ins w:id="89" w:author="Spreadtrum Communications" w:date="2021-07-02T14:17:00Z"/>
        </w:trPr>
        <w:tc>
          <w:tcPr>
            <w:tcW w:w="1809" w:type="dxa"/>
          </w:tcPr>
          <w:p w14:paraId="6AFDB8A6" w14:textId="5E773B66" w:rsidR="004C3F2C" w:rsidRDefault="004C3F2C" w:rsidP="001540AC">
            <w:pPr>
              <w:spacing w:after="0"/>
              <w:jc w:val="center"/>
              <w:rPr>
                <w:ins w:id="90" w:author="Spreadtrum Communications" w:date="2021-07-02T14:17:00Z"/>
                <w:rFonts w:ascii="Arial" w:eastAsia="SimSun" w:hAnsi="Arial" w:cs="Arial"/>
                <w:lang w:eastAsia="zh-CN"/>
              </w:rPr>
            </w:pPr>
            <w:ins w:id="91" w:author="Spreadtrum Communications" w:date="2021-07-02T14:17:00Z">
              <w:r>
                <w:rPr>
                  <w:rFonts w:ascii="Arial" w:eastAsia="SimSun" w:hAnsi="Arial" w:cs="Arial"/>
                  <w:lang w:eastAsia="zh-CN"/>
                </w:rPr>
                <w:t>Spreadtrum</w:t>
              </w:r>
            </w:ins>
          </w:p>
        </w:tc>
        <w:tc>
          <w:tcPr>
            <w:tcW w:w="1985" w:type="dxa"/>
          </w:tcPr>
          <w:p w14:paraId="22A1A567" w14:textId="59CEB63E" w:rsidR="004C3F2C" w:rsidRDefault="004C3F2C" w:rsidP="001540AC">
            <w:pPr>
              <w:spacing w:after="0"/>
              <w:jc w:val="center"/>
              <w:rPr>
                <w:ins w:id="92" w:author="Spreadtrum Communications" w:date="2021-07-02T14:17:00Z"/>
                <w:rFonts w:ascii="Arial" w:eastAsia="DengXian" w:hAnsi="Arial" w:cs="Arial"/>
                <w:lang w:eastAsia="zh-CN"/>
              </w:rPr>
            </w:pPr>
            <w:ins w:id="9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94" w:author="Spreadtrum Communications" w:date="2021-07-02T14:17:00Z"/>
                <w:rFonts w:ascii="Arial" w:eastAsia="DengXian" w:hAnsi="Arial" w:cs="Arial"/>
                <w:lang w:eastAsia="zh-CN"/>
              </w:rPr>
            </w:pPr>
            <w:ins w:id="9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96" w:author="澄欽 黃" w:date="2021-07-02T17:04:00Z"/>
        </w:trPr>
        <w:tc>
          <w:tcPr>
            <w:tcW w:w="1809" w:type="dxa"/>
          </w:tcPr>
          <w:p w14:paraId="49077B73" w14:textId="279F0594" w:rsidR="00461A1A" w:rsidRPr="00461A1A" w:rsidRDefault="00461A1A" w:rsidP="001540AC">
            <w:pPr>
              <w:spacing w:after="0"/>
              <w:jc w:val="center"/>
              <w:rPr>
                <w:ins w:id="97" w:author="澄欽 黃" w:date="2021-07-02T17:04:00Z"/>
                <w:rFonts w:ascii="Arial" w:eastAsia="新細明體" w:hAnsi="Arial" w:cs="Arial" w:hint="eastAsia"/>
                <w:lang w:eastAsia="zh-TW"/>
                <w:rPrChange w:id="98" w:author="澄欽 黃" w:date="2021-07-02T17:04:00Z">
                  <w:rPr>
                    <w:ins w:id="99" w:author="澄欽 黃" w:date="2021-07-02T17:04:00Z"/>
                    <w:rFonts w:ascii="Arial" w:eastAsia="SimSun" w:hAnsi="Arial" w:cs="Arial"/>
                    <w:lang w:eastAsia="zh-CN"/>
                  </w:rPr>
                </w:rPrChange>
              </w:rPr>
            </w:pPr>
            <w:ins w:id="100" w:author="澄欽 黃" w:date="2021-07-02T17:04:00Z">
              <w:r>
                <w:rPr>
                  <w:rFonts w:ascii="Arial" w:eastAsia="新細明體" w:hAnsi="Arial" w:cs="Arial" w:hint="eastAsia"/>
                  <w:lang w:eastAsia="zh-TW"/>
                </w:rPr>
                <w:t>M</w:t>
              </w:r>
              <w:r>
                <w:rPr>
                  <w:rFonts w:ascii="Arial" w:eastAsia="新細明體" w:hAnsi="Arial" w:cs="Arial"/>
                  <w:lang w:eastAsia="zh-TW"/>
                </w:rPr>
                <w:t>ediaTek</w:t>
              </w:r>
            </w:ins>
          </w:p>
        </w:tc>
        <w:tc>
          <w:tcPr>
            <w:tcW w:w="1985" w:type="dxa"/>
          </w:tcPr>
          <w:p w14:paraId="3F17D8D9" w14:textId="053240D2" w:rsidR="00461A1A" w:rsidRPr="00461A1A" w:rsidRDefault="00461A1A" w:rsidP="001540AC">
            <w:pPr>
              <w:spacing w:after="0"/>
              <w:jc w:val="center"/>
              <w:rPr>
                <w:ins w:id="101" w:author="澄欽 黃" w:date="2021-07-02T17:04:00Z"/>
                <w:rFonts w:ascii="Arial" w:eastAsia="新細明體" w:hAnsi="Arial" w:cs="Arial" w:hint="eastAsia"/>
                <w:lang w:eastAsia="zh-TW"/>
                <w:rPrChange w:id="102" w:author="澄欽 黃" w:date="2021-07-02T17:04:00Z">
                  <w:rPr>
                    <w:ins w:id="103" w:author="澄欽 黃" w:date="2021-07-02T17:04:00Z"/>
                    <w:rFonts w:ascii="Arial" w:eastAsia="DengXian" w:hAnsi="Arial" w:cs="Arial"/>
                    <w:lang w:eastAsia="zh-CN"/>
                  </w:rPr>
                </w:rPrChange>
              </w:rPr>
            </w:pPr>
            <w:ins w:id="104" w:author="澄欽 黃" w:date="2021-07-02T17:04:00Z">
              <w:r>
                <w:rPr>
                  <w:rFonts w:ascii="Arial" w:eastAsia="新細明體" w:hAnsi="Arial" w:cs="Arial" w:hint="eastAsia"/>
                  <w:lang w:eastAsia="zh-TW"/>
                </w:rPr>
                <w:t>Y</w:t>
              </w:r>
              <w:r>
                <w:rPr>
                  <w:rFonts w:ascii="Arial" w:eastAsia="新細明體" w:hAnsi="Arial" w:cs="Arial"/>
                  <w:lang w:eastAsia="zh-TW"/>
                </w:rPr>
                <w:t>es</w:t>
              </w:r>
            </w:ins>
          </w:p>
        </w:tc>
        <w:tc>
          <w:tcPr>
            <w:tcW w:w="6045" w:type="dxa"/>
          </w:tcPr>
          <w:p w14:paraId="10E6D028" w14:textId="77777777" w:rsidR="00461A1A" w:rsidRDefault="00461A1A" w:rsidP="001540AC">
            <w:pPr>
              <w:spacing w:after="0"/>
              <w:rPr>
                <w:ins w:id="105" w:author="澄欽 黃" w:date="2021-07-02T17:04:00Z"/>
                <w:rFonts w:ascii="Arial" w:eastAsia="DengXian" w:hAnsi="Arial" w:cs="Arial"/>
                <w:lang w:eastAsia="zh-CN"/>
              </w:rPr>
            </w:pPr>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06" w:author="张崇铭(Zhang Chongming)" w:date="2021-07-02T13:42:00Z"/>
        </w:trPr>
        <w:tc>
          <w:tcPr>
            <w:tcW w:w="1809" w:type="dxa"/>
          </w:tcPr>
          <w:p w14:paraId="7408FC57" w14:textId="18B10128" w:rsidR="00383041" w:rsidRDefault="00383041" w:rsidP="00383041">
            <w:pPr>
              <w:spacing w:after="0"/>
              <w:jc w:val="center"/>
              <w:rPr>
                <w:ins w:id="107" w:author="张崇铭(Zhang Chongming)" w:date="2021-07-02T13:42:00Z"/>
                <w:rFonts w:ascii="Arial" w:eastAsia="新細明體" w:hAnsi="Arial" w:cs="Arial"/>
                <w:lang w:eastAsia="zh-TW"/>
              </w:rPr>
            </w:pPr>
            <w:ins w:id="10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09" w:author="张崇铭(Zhang Chongming)" w:date="2021-07-02T13:42:00Z"/>
                <w:rFonts w:ascii="Arial" w:eastAsia="新細明體" w:hAnsi="Arial" w:cs="Arial"/>
                <w:lang w:eastAsia="zh-TW"/>
              </w:rPr>
            </w:pPr>
            <w:ins w:id="11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11" w:author="张崇铭(Zhang Chongming)" w:date="2021-07-02T13:42:00Z"/>
                <w:rFonts w:ascii="Arial" w:eastAsia="DengXian" w:hAnsi="Arial" w:cs="Arial"/>
                <w:lang w:eastAsia="zh-CN"/>
              </w:rPr>
            </w:pPr>
          </w:p>
        </w:tc>
      </w:tr>
      <w:tr w:rsidR="001540AC" w14:paraId="3D586B38" w14:textId="77777777">
        <w:trPr>
          <w:ins w:id="112" w:author="Qualcomm" w:date="2021-07-02T01:52:00Z"/>
        </w:trPr>
        <w:tc>
          <w:tcPr>
            <w:tcW w:w="1809" w:type="dxa"/>
          </w:tcPr>
          <w:p w14:paraId="75193E9B" w14:textId="676D78FE" w:rsidR="001540AC" w:rsidRDefault="001540AC" w:rsidP="001540AC">
            <w:pPr>
              <w:spacing w:after="0"/>
              <w:jc w:val="center"/>
              <w:rPr>
                <w:ins w:id="113" w:author="Qualcomm" w:date="2021-07-02T01:52:00Z"/>
                <w:rFonts w:ascii="Arial" w:eastAsia="SimSun" w:hAnsi="Arial" w:cs="Arial"/>
                <w:lang w:eastAsia="zh-CN"/>
              </w:rPr>
            </w:pPr>
            <w:ins w:id="114"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15" w:author="Qualcomm" w:date="2021-07-02T01:52:00Z"/>
                <w:rFonts w:ascii="Arial" w:eastAsia="DengXian" w:hAnsi="Arial" w:cs="Arial"/>
                <w:lang w:eastAsia="zh-CN"/>
              </w:rPr>
            </w:pPr>
            <w:ins w:id="116"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17" w:author="Qualcomm" w:date="2021-07-02T01:52:00Z"/>
                <w:rFonts w:ascii="Arial" w:eastAsia="DengXian" w:hAnsi="Arial" w:cs="Arial"/>
                <w:lang w:eastAsia="zh-CN"/>
              </w:rPr>
            </w:pPr>
            <w:ins w:id="118" w:author="Qualcomm" w:date="2021-07-02T01:52:00Z">
              <w:r>
                <w:rPr>
                  <w:rFonts w:ascii="Arial" w:eastAsia="DengXian" w:hAnsi="Arial" w:cs="Arial"/>
                  <w:lang w:eastAsia="zh-CN"/>
                </w:rPr>
                <w:t>Was agreed.</w:t>
              </w:r>
            </w:ins>
          </w:p>
        </w:tc>
      </w:tr>
      <w:tr w:rsidR="001C3142" w14:paraId="510DF0DF" w14:textId="77777777">
        <w:trPr>
          <w:ins w:id="119" w:author="Spreadtrum Communications" w:date="2021-07-02T14:20:00Z"/>
        </w:trPr>
        <w:tc>
          <w:tcPr>
            <w:tcW w:w="1809" w:type="dxa"/>
          </w:tcPr>
          <w:p w14:paraId="331DB49A" w14:textId="3C0A431E" w:rsidR="001C3142" w:rsidRDefault="001C3142" w:rsidP="001540AC">
            <w:pPr>
              <w:spacing w:after="0"/>
              <w:jc w:val="center"/>
              <w:rPr>
                <w:ins w:id="120" w:author="Spreadtrum Communications" w:date="2021-07-02T14:20:00Z"/>
                <w:rFonts w:ascii="Arial" w:eastAsia="MS Mincho" w:hAnsi="Arial" w:cs="Arial"/>
                <w:lang w:eastAsia="ja-JP"/>
              </w:rPr>
            </w:pPr>
            <w:ins w:id="121"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22" w:author="Spreadtrum Communications" w:date="2021-07-02T14:20:00Z"/>
                <w:rFonts w:ascii="Arial" w:eastAsia="MS Mincho" w:hAnsi="Arial" w:cs="Arial"/>
                <w:lang w:eastAsia="ja-JP"/>
              </w:rPr>
            </w:pPr>
            <w:ins w:id="123"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24" w:author="Spreadtrum Communications" w:date="2021-07-02T14:20:00Z"/>
                <w:rFonts w:ascii="Arial" w:eastAsia="DengXian" w:hAnsi="Arial" w:cs="Arial"/>
                <w:lang w:eastAsia="zh-CN"/>
              </w:rPr>
            </w:pPr>
          </w:p>
        </w:tc>
      </w:tr>
      <w:tr w:rsidR="00461A1A" w14:paraId="52747400" w14:textId="77777777">
        <w:trPr>
          <w:ins w:id="125" w:author="澄欽 黃" w:date="2021-07-02T17:04:00Z"/>
        </w:trPr>
        <w:tc>
          <w:tcPr>
            <w:tcW w:w="1809" w:type="dxa"/>
          </w:tcPr>
          <w:p w14:paraId="7448E424" w14:textId="4CE9506D" w:rsidR="00461A1A" w:rsidRPr="00461A1A" w:rsidRDefault="00461A1A" w:rsidP="001540AC">
            <w:pPr>
              <w:spacing w:after="0"/>
              <w:jc w:val="center"/>
              <w:rPr>
                <w:ins w:id="126" w:author="澄欽 黃" w:date="2021-07-02T17:04:00Z"/>
                <w:rFonts w:ascii="Arial" w:eastAsia="新細明體" w:hAnsi="Arial" w:cs="Arial" w:hint="eastAsia"/>
                <w:lang w:eastAsia="zh-TW"/>
                <w:rPrChange w:id="127" w:author="澄欽 黃" w:date="2021-07-02T17:04:00Z">
                  <w:rPr>
                    <w:ins w:id="128" w:author="澄欽 黃" w:date="2021-07-02T17:04:00Z"/>
                    <w:rFonts w:ascii="Arial" w:eastAsia="MS Mincho" w:hAnsi="Arial" w:cs="Arial"/>
                    <w:lang w:eastAsia="ja-JP"/>
                  </w:rPr>
                </w:rPrChange>
              </w:rPr>
            </w:pPr>
            <w:ins w:id="129" w:author="澄欽 黃" w:date="2021-07-02T17:04:00Z">
              <w:r>
                <w:rPr>
                  <w:rFonts w:ascii="Arial" w:eastAsia="新細明體" w:hAnsi="Arial" w:cs="Arial" w:hint="eastAsia"/>
                  <w:lang w:eastAsia="zh-TW"/>
                </w:rPr>
                <w:t>M</w:t>
              </w:r>
              <w:r>
                <w:rPr>
                  <w:rFonts w:ascii="Arial" w:eastAsia="新細明體" w:hAnsi="Arial" w:cs="Arial"/>
                  <w:lang w:eastAsia="zh-TW"/>
                </w:rPr>
                <w:t>ediaTek</w:t>
              </w:r>
            </w:ins>
          </w:p>
        </w:tc>
        <w:tc>
          <w:tcPr>
            <w:tcW w:w="1985" w:type="dxa"/>
          </w:tcPr>
          <w:p w14:paraId="2B652E6B" w14:textId="555A4F3A" w:rsidR="00461A1A" w:rsidRPr="00461A1A" w:rsidRDefault="00461A1A" w:rsidP="001540AC">
            <w:pPr>
              <w:spacing w:after="0"/>
              <w:jc w:val="center"/>
              <w:rPr>
                <w:ins w:id="130" w:author="澄欽 黃" w:date="2021-07-02T17:04:00Z"/>
                <w:rFonts w:ascii="Arial" w:eastAsia="新細明體" w:hAnsi="Arial" w:cs="Arial" w:hint="eastAsia"/>
                <w:lang w:eastAsia="zh-TW"/>
                <w:rPrChange w:id="131" w:author="澄欽 黃" w:date="2021-07-02T17:04:00Z">
                  <w:rPr>
                    <w:ins w:id="132" w:author="澄欽 黃" w:date="2021-07-02T17:04:00Z"/>
                    <w:rFonts w:ascii="Arial" w:eastAsia="MS Mincho" w:hAnsi="Arial" w:cs="Arial"/>
                    <w:lang w:eastAsia="ja-JP"/>
                  </w:rPr>
                </w:rPrChange>
              </w:rPr>
            </w:pPr>
            <w:ins w:id="133" w:author="澄欽 黃" w:date="2021-07-02T17:04:00Z">
              <w:r>
                <w:rPr>
                  <w:rFonts w:ascii="Arial" w:eastAsia="新細明體" w:hAnsi="Arial" w:cs="Arial" w:hint="eastAsia"/>
                  <w:lang w:eastAsia="zh-TW"/>
                </w:rPr>
                <w:t>Y</w:t>
              </w:r>
              <w:r>
                <w:rPr>
                  <w:rFonts w:ascii="Arial" w:eastAsia="新細明體" w:hAnsi="Arial" w:cs="Arial"/>
                  <w:lang w:eastAsia="zh-TW"/>
                </w:rPr>
                <w:t>es</w:t>
              </w:r>
            </w:ins>
          </w:p>
        </w:tc>
        <w:tc>
          <w:tcPr>
            <w:tcW w:w="6045" w:type="dxa"/>
          </w:tcPr>
          <w:p w14:paraId="63B283BA" w14:textId="77777777" w:rsidR="00461A1A" w:rsidRDefault="00461A1A" w:rsidP="001540AC">
            <w:pPr>
              <w:spacing w:after="0"/>
              <w:rPr>
                <w:ins w:id="134" w:author="澄欽 黃" w:date="2021-07-02T17:04:00Z"/>
                <w:rFonts w:ascii="Arial" w:eastAsia="DengXian" w:hAnsi="Arial" w:cs="Arial"/>
                <w:lang w:eastAsia="zh-CN"/>
              </w:rPr>
            </w:pPr>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Uu DRX and SL DRX for the RX UE (up to UE) </w:t>
      </w:r>
    </w:p>
    <w:p w14:paraId="5E77BA49" w14:textId="68D376C2" w:rsidR="001B45D6" w:rsidRDefault="001B27F4">
      <w:pPr>
        <w:tabs>
          <w:tab w:val="left" w:pos="9986"/>
        </w:tabs>
        <w:rPr>
          <w:ins w:id="135"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36" w:author="Huawei_Li Zhao" w:date="2021-07-02T09:09:00Z">
        <w:r w:rsidR="002B61CA">
          <w:rPr>
            <w:rFonts w:ascii="Arial" w:hAnsi="Arial" w:cs="Arial"/>
            <w:lang w:eastAsia="zh-CN"/>
          </w:rPr>
          <w:t xml:space="preserve"> </w:t>
        </w:r>
      </w:ins>
      <w:del w:id="137"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38" w:author="Huawei_Li Zhao" w:date="2021-07-02T09:10:00Z">
        <w:r w:rsidDel="002B61CA">
          <w:rPr>
            <w:rFonts w:ascii="Arial" w:hAnsi="Arial" w:cs="Arial"/>
            <w:lang w:eastAsia="zh-CN"/>
          </w:rPr>
          <w:delText xml:space="preserve">, rapporteur </w:delText>
        </w:r>
      </w:del>
      <w:ins w:id="139"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40" w:author="Huawei_Li Zhao" w:date="2021-07-02T09:16:00Z"/>
          <w:rFonts w:ascii="Arial" w:hAnsi="Arial" w:cs="Arial"/>
          <w:lang w:eastAsia="zh-CN"/>
        </w:rPr>
      </w:pPr>
      <w:ins w:id="141" w:author="Huawei_Li Zhao" w:date="2021-07-02T09:12:00Z">
        <w:r>
          <w:rPr>
            <w:rFonts w:ascii="Arial" w:hAnsi="Arial" w:cs="Arial"/>
            <w:lang w:eastAsia="zh-CN"/>
          </w:rPr>
          <w:t>Please note</w:t>
        </w:r>
      </w:ins>
      <w:ins w:id="142" w:author="Huawei_Li Zhao" w:date="2021-07-02T09:10:00Z">
        <w:r>
          <w:rPr>
            <w:rFonts w:ascii="Arial" w:hAnsi="Arial" w:cs="Arial"/>
            <w:lang w:eastAsia="zh-CN"/>
          </w:rPr>
          <w:t xml:space="preserve">, if we strictly follow the achieved agreement from last meeting, see below, </w:t>
        </w:r>
      </w:ins>
      <w:ins w:id="143" w:author="Huawei_Li Zhao" w:date="2021-07-02T09:11:00Z">
        <w:r>
          <w:rPr>
            <w:rFonts w:ascii="Arial" w:hAnsi="Arial" w:cs="Arial"/>
            <w:lang w:eastAsia="zh-CN"/>
          </w:rPr>
          <w:t xml:space="preserve">then </w:t>
        </w:r>
      </w:ins>
      <w:ins w:id="144" w:author="Huawei_Li Zhao" w:date="2021-07-02T09:12:00Z">
        <w:r>
          <w:rPr>
            <w:rFonts w:ascii="Arial" w:hAnsi="Arial" w:cs="Arial"/>
            <w:lang w:eastAsia="zh-CN"/>
          </w:rPr>
          <w:t>whether the TX UE is allowed to determine the SL DRX configuration by itself depends on the c</w:t>
        </w:r>
      </w:ins>
      <w:ins w:id="145" w:author="Huawei_Li Zhao" w:date="2021-07-02T09:13:00Z">
        <w:r>
          <w:rPr>
            <w:rFonts w:ascii="Arial" w:hAnsi="Arial" w:cs="Arial"/>
            <w:lang w:eastAsia="zh-CN"/>
          </w:rPr>
          <w:t xml:space="preserve">onclusion on Q1, i.e., whether the TX UE’s gNB is responsible for the alignment. The logic here is that if the TX UE’s gNB </w:t>
        </w:r>
      </w:ins>
      <w:ins w:id="146" w:author="Huawei_Li Zhao" w:date="2021-07-02T09:14:00Z">
        <w:r>
          <w:rPr>
            <w:rFonts w:ascii="Arial" w:hAnsi="Arial" w:cs="Arial"/>
            <w:lang w:eastAsia="zh-CN"/>
          </w:rPr>
          <w:t xml:space="preserve">is responsible for the alignment, then the TX UE </w:t>
        </w:r>
      </w:ins>
      <w:ins w:id="147"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48"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49"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50" w:author="Huawei_Li Zhao" w:date="2021-07-02T09:10:00Z"/>
          <w:rFonts w:ascii="Arial" w:hAnsi="Arial" w:cs="Arial"/>
          <w:lang w:val="en-US" w:eastAsia="zh-CN"/>
        </w:rPr>
      </w:pPr>
      <w:ins w:id="151" w:author="Huawei_Li Zhao" w:date="2021-07-02T09:16:00Z">
        <w:r w:rsidRPr="002B61CA">
          <w:rPr>
            <w:rFonts w:ascii="Arial" w:hAnsi="Arial" w:cs="Arial"/>
            <w:lang w:eastAsia="zh-CN"/>
          </w:rPr>
          <w:t xml:space="preserve"> </w:t>
        </w:r>
      </w:ins>
      <w:ins w:id="152"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153"/>
      <w:r>
        <w:rPr>
          <w:rFonts w:cs="Arial"/>
          <w:b/>
        </w:rPr>
        <w:t xml:space="preserve">Question 4: When both TX </w:t>
      </w:r>
      <w:commentRangeStart w:id="154"/>
      <w:r>
        <w:rPr>
          <w:rFonts w:cs="Arial"/>
          <w:b/>
        </w:rPr>
        <w:t>and RX Ues are in RRC CONNECTED</w:t>
      </w:r>
      <w:commentRangeEnd w:id="154"/>
      <w:r>
        <w:rPr>
          <w:rStyle w:val="af2"/>
          <w:rFonts w:ascii="Times New Roman" w:hAnsi="Times New Roman"/>
        </w:rPr>
        <w:commentReference w:id="154"/>
      </w:r>
      <w:r>
        <w:rPr>
          <w:rFonts w:cs="Arial"/>
          <w:b/>
        </w:rPr>
        <w:t xml:space="preserve">, for mode 2 operation, do companies agree that the TX UE is allowed to determine the SL DRX configuration by itself? </w:t>
      </w:r>
      <w:commentRangeEnd w:id="153"/>
      <w:r>
        <w:rPr>
          <w:rStyle w:val="af2"/>
          <w:rFonts w:ascii="Times New Roman" w:hAnsi="Times New Roman"/>
        </w:rPr>
        <w:commentReference w:id="153"/>
      </w:r>
    </w:p>
    <w:p w14:paraId="4790618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55" w:author="张崇铭(Zhang Chongming)" w:date="2021-07-02T13:42:00Z"/>
        </w:trPr>
        <w:tc>
          <w:tcPr>
            <w:tcW w:w="1809" w:type="dxa"/>
          </w:tcPr>
          <w:p w14:paraId="35EECB43" w14:textId="11012CB1" w:rsidR="00383041" w:rsidRDefault="00383041" w:rsidP="00383041">
            <w:pPr>
              <w:spacing w:after="0"/>
              <w:jc w:val="center"/>
              <w:rPr>
                <w:ins w:id="156" w:author="张崇铭(Zhang Chongming)" w:date="2021-07-02T13:42:00Z"/>
                <w:rFonts w:ascii="Arial" w:eastAsia="新細明體" w:hAnsi="Arial" w:cs="Arial"/>
                <w:lang w:eastAsia="zh-TW"/>
              </w:rPr>
            </w:pPr>
            <w:ins w:id="157"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58" w:author="张崇铭(Zhang Chongming)" w:date="2021-07-02T13:42:00Z"/>
                <w:rFonts w:ascii="Arial" w:eastAsia="新細明體" w:hAnsi="Arial" w:cs="Arial"/>
                <w:lang w:eastAsia="zh-TW"/>
              </w:rPr>
            </w:pPr>
            <w:ins w:id="159"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60" w:author="张崇铭(Zhang Chongming)" w:date="2021-07-02T13:42:00Z"/>
                <w:rFonts w:ascii="Arial" w:eastAsia="DengXian" w:hAnsi="Arial" w:cs="Arial"/>
                <w:lang w:eastAsia="zh-CN"/>
              </w:rPr>
            </w:pPr>
            <w:ins w:id="161"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62" w:author="Qualcomm" w:date="2021-07-02T01:52:00Z"/>
        </w:trPr>
        <w:tc>
          <w:tcPr>
            <w:tcW w:w="1809" w:type="dxa"/>
          </w:tcPr>
          <w:p w14:paraId="59459AFA" w14:textId="49060EBA" w:rsidR="001540AC" w:rsidRDefault="001540AC" w:rsidP="001540AC">
            <w:pPr>
              <w:spacing w:after="0"/>
              <w:jc w:val="center"/>
              <w:rPr>
                <w:ins w:id="163" w:author="Qualcomm" w:date="2021-07-02T01:52:00Z"/>
                <w:rFonts w:ascii="Arial" w:eastAsia="SimSun" w:hAnsi="Arial" w:cs="Arial"/>
                <w:lang w:eastAsia="zh-CN"/>
              </w:rPr>
            </w:pPr>
            <w:ins w:id="164"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165" w:author="Qualcomm" w:date="2021-07-02T01:52:00Z"/>
                <w:rFonts w:ascii="Arial" w:eastAsia="DengXian" w:hAnsi="Arial" w:cs="Arial"/>
                <w:lang w:eastAsia="zh-CN"/>
              </w:rPr>
            </w:pPr>
            <w:ins w:id="166"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167" w:author="Qualcomm" w:date="2021-07-02T01:52:00Z"/>
                <w:rFonts w:ascii="Arial" w:eastAsia="DengXian" w:hAnsi="Arial" w:cs="Arial"/>
                <w:lang w:eastAsia="zh-CN"/>
              </w:rPr>
            </w:pPr>
            <w:ins w:id="168"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169" w:author="Qualcomm" w:date="2021-07-02T01:52:00Z"/>
                <w:rFonts w:ascii="Arial" w:eastAsia="DengXian" w:hAnsi="Arial" w:cs="Arial"/>
                <w:lang w:eastAsia="zh-CN"/>
              </w:rPr>
            </w:pPr>
            <w:ins w:id="170"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171" w:author="Qualcomm" w:date="2021-07-02T01:57:00Z">
              <w:r>
                <w:rPr>
                  <w:rFonts w:ascii="Arial" w:eastAsia="DengXian" w:hAnsi="Arial" w:cs="Arial"/>
                  <w:lang w:eastAsia="zh-CN"/>
                </w:rPr>
                <w:t>signalling</w:t>
              </w:r>
            </w:ins>
            <w:ins w:id="172" w:author="Qualcomm" w:date="2021-07-02T01:52:00Z">
              <w:r>
                <w:rPr>
                  <w:rFonts w:ascii="Arial" w:eastAsia="DengXian" w:hAnsi="Arial" w:cs="Arial"/>
                  <w:lang w:eastAsia="zh-CN"/>
                </w:rPr>
                <w:t xml:space="preserve"> overhead for mode 2.</w:t>
              </w:r>
            </w:ins>
          </w:p>
        </w:tc>
      </w:tr>
      <w:tr w:rsidR="001C3142" w14:paraId="3716060C" w14:textId="77777777">
        <w:trPr>
          <w:ins w:id="173" w:author="Spreadtrum Communications" w:date="2021-07-02T14:23:00Z"/>
        </w:trPr>
        <w:tc>
          <w:tcPr>
            <w:tcW w:w="1809" w:type="dxa"/>
          </w:tcPr>
          <w:p w14:paraId="19E0C20F" w14:textId="1B1968DC" w:rsidR="001C3142" w:rsidRDefault="001C3142" w:rsidP="001540AC">
            <w:pPr>
              <w:spacing w:after="0"/>
              <w:jc w:val="center"/>
              <w:rPr>
                <w:ins w:id="174" w:author="Spreadtrum Communications" w:date="2021-07-02T14:23:00Z"/>
                <w:rFonts w:ascii="Arial" w:eastAsia="SimSun" w:hAnsi="Arial" w:cs="Arial"/>
                <w:lang w:eastAsia="zh-CN"/>
              </w:rPr>
            </w:pPr>
            <w:ins w:id="175" w:author="Spreadtrum Communications" w:date="2021-07-02T14:23:00Z">
              <w:r>
                <w:rPr>
                  <w:rFonts w:ascii="Arial" w:eastAsia="SimSun" w:hAnsi="Arial" w:cs="Arial"/>
                  <w:lang w:eastAsia="zh-CN"/>
                </w:rPr>
                <w:t>Spreadtrum</w:t>
              </w:r>
            </w:ins>
          </w:p>
        </w:tc>
        <w:tc>
          <w:tcPr>
            <w:tcW w:w="1985" w:type="dxa"/>
          </w:tcPr>
          <w:p w14:paraId="5E818846" w14:textId="61FB2B4B" w:rsidR="001C3142" w:rsidRDefault="001C3142" w:rsidP="001540AC">
            <w:pPr>
              <w:spacing w:after="0"/>
              <w:jc w:val="center"/>
              <w:rPr>
                <w:ins w:id="176" w:author="Spreadtrum Communications" w:date="2021-07-02T14:23:00Z"/>
                <w:rFonts w:ascii="Arial" w:eastAsia="DengXian" w:hAnsi="Arial" w:cs="Arial"/>
                <w:lang w:eastAsia="zh-CN"/>
              </w:rPr>
            </w:pPr>
            <w:ins w:id="177"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178" w:author="Spreadtrum Communications" w:date="2021-07-02T14:23:00Z"/>
                <w:rFonts w:ascii="Arial" w:eastAsia="DengXian" w:hAnsi="Arial" w:cs="Arial"/>
                <w:lang w:eastAsia="zh-CN"/>
              </w:rPr>
            </w:pPr>
            <w:ins w:id="179"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180" w:author="澄欽 黃" w:date="2021-07-02T17:05:00Z"/>
        </w:trPr>
        <w:tc>
          <w:tcPr>
            <w:tcW w:w="1809" w:type="dxa"/>
          </w:tcPr>
          <w:p w14:paraId="0262E837" w14:textId="277939EC" w:rsidR="00461A1A" w:rsidRPr="00461A1A" w:rsidRDefault="00461A1A" w:rsidP="001540AC">
            <w:pPr>
              <w:spacing w:after="0"/>
              <w:jc w:val="center"/>
              <w:rPr>
                <w:ins w:id="181" w:author="澄欽 黃" w:date="2021-07-02T17:05:00Z"/>
                <w:rFonts w:ascii="Arial" w:eastAsia="新細明體" w:hAnsi="Arial" w:cs="Arial" w:hint="eastAsia"/>
                <w:lang w:eastAsia="zh-TW"/>
                <w:rPrChange w:id="182" w:author="澄欽 黃" w:date="2021-07-02T17:05:00Z">
                  <w:rPr>
                    <w:ins w:id="183" w:author="澄欽 黃" w:date="2021-07-02T17:05:00Z"/>
                    <w:rFonts w:ascii="Arial" w:eastAsia="SimSun" w:hAnsi="Arial" w:cs="Arial"/>
                    <w:lang w:eastAsia="zh-CN"/>
                  </w:rPr>
                </w:rPrChange>
              </w:rPr>
            </w:pPr>
            <w:ins w:id="184" w:author="澄欽 黃" w:date="2021-07-02T17:05:00Z">
              <w:r>
                <w:rPr>
                  <w:rFonts w:ascii="Arial" w:eastAsia="新細明體" w:hAnsi="Arial" w:cs="Arial" w:hint="eastAsia"/>
                  <w:lang w:eastAsia="zh-TW"/>
                </w:rPr>
                <w:t>M</w:t>
              </w:r>
              <w:r>
                <w:rPr>
                  <w:rFonts w:ascii="Arial" w:eastAsia="新細明體" w:hAnsi="Arial" w:cs="Arial"/>
                  <w:lang w:eastAsia="zh-TW"/>
                </w:rPr>
                <w:t>ediaTek</w:t>
              </w:r>
            </w:ins>
          </w:p>
        </w:tc>
        <w:tc>
          <w:tcPr>
            <w:tcW w:w="1985" w:type="dxa"/>
          </w:tcPr>
          <w:p w14:paraId="27733CC1" w14:textId="26A3A5A1" w:rsidR="00461A1A" w:rsidRPr="00461A1A" w:rsidRDefault="00461A1A" w:rsidP="001540AC">
            <w:pPr>
              <w:spacing w:after="0"/>
              <w:jc w:val="center"/>
              <w:rPr>
                <w:ins w:id="185" w:author="澄欽 黃" w:date="2021-07-02T17:05:00Z"/>
                <w:rFonts w:ascii="Arial" w:eastAsia="新細明體" w:hAnsi="Arial" w:cs="Arial" w:hint="eastAsia"/>
                <w:lang w:eastAsia="zh-TW"/>
                <w:rPrChange w:id="186" w:author="澄欽 黃" w:date="2021-07-02T17:05:00Z">
                  <w:rPr>
                    <w:ins w:id="187" w:author="澄欽 黃" w:date="2021-07-02T17:05:00Z"/>
                    <w:rFonts w:ascii="Arial" w:eastAsia="DengXian" w:hAnsi="Arial" w:cs="Arial"/>
                    <w:lang w:eastAsia="zh-CN"/>
                  </w:rPr>
                </w:rPrChange>
              </w:rPr>
            </w:pPr>
            <w:ins w:id="188" w:author="澄欽 黃" w:date="2021-07-02T17:05:00Z">
              <w:r>
                <w:rPr>
                  <w:rFonts w:ascii="Arial" w:eastAsia="新細明體" w:hAnsi="Arial" w:cs="Arial" w:hint="eastAsia"/>
                  <w:lang w:eastAsia="zh-TW"/>
                </w:rPr>
                <w:t>N</w:t>
              </w:r>
              <w:r>
                <w:rPr>
                  <w:rFonts w:ascii="Arial" w:eastAsia="新細明體" w:hAnsi="Arial" w:cs="Arial"/>
                  <w:lang w:eastAsia="zh-TW"/>
                </w:rPr>
                <w:t>o</w:t>
              </w:r>
            </w:ins>
          </w:p>
        </w:tc>
        <w:tc>
          <w:tcPr>
            <w:tcW w:w="6045" w:type="dxa"/>
          </w:tcPr>
          <w:p w14:paraId="0AEE897E" w14:textId="2411DDA8" w:rsidR="00461A1A" w:rsidRPr="00461A1A" w:rsidRDefault="00461A1A" w:rsidP="001540AC">
            <w:pPr>
              <w:spacing w:after="0"/>
              <w:rPr>
                <w:ins w:id="189" w:author="澄欽 黃" w:date="2021-07-02T17:05:00Z"/>
                <w:rFonts w:ascii="Arial" w:eastAsia="新細明體" w:hAnsi="Arial" w:cs="Arial" w:hint="eastAsia"/>
                <w:lang w:eastAsia="zh-TW"/>
                <w:rPrChange w:id="190" w:author="澄欽 黃" w:date="2021-07-02T17:05:00Z">
                  <w:rPr>
                    <w:ins w:id="191" w:author="澄欽 黃" w:date="2021-07-02T17:05:00Z"/>
                    <w:rFonts w:ascii="Arial" w:eastAsia="DengXian" w:hAnsi="Arial" w:cs="Arial"/>
                    <w:lang w:eastAsia="zh-CN"/>
                  </w:rPr>
                </w:rPrChange>
              </w:rPr>
            </w:pPr>
            <w:ins w:id="192" w:author="澄欽 黃" w:date="2021-07-02T17:05:00Z">
              <w:r>
                <w:rPr>
                  <w:rFonts w:ascii="Arial" w:eastAsia="新細明體" w:hAnsi="Arial" w:cs="Arial" w:hint="eastAsia"/>
                  <w:lang w:eastAsia="zh-TW"/>
                </w:rPr>
                <w:t>W</w:t>
              </w:r>
              <w:r>
                <w:rPr>
                  <w:rFonts w:ascii="Arial" w:eastAsia="新細明體" w:hAnsi="Arial" w:cs="Arial"/>
                  <w:lang w:eastAsia="zh-TW"/>
                </w:rPr>
                <w:t>e share same view with companies that unified solution for mode 1 and mode 2 is</w:t>
              </w:r>
            </w:ins>
            <w:ins w:id="193" w:author="澄欽 黃" w:date="2021-07-02T17:06:00Z">
              <w:r>
                <w:rPr>
                  <w:rFonts w:ascii="Arial" w:eastAsia="新細明體" w:hAnsi="Arial" w:cs="Arial"/>
                  <w:lang w:eastAsia="zh-TW"/>
                </w:rPr>
                <w:t xml:space="preserve">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194"/>
      <w:commentRangeStart w:id="195"/>
      <w:commentRangeStart w:id="196"/>
      <w:r>
        <w:rPr>
          <w:rFonts w:cs="Arial"/>
          <w:b/>
        </w:rPr>
        <w:t>If the answer to Question 4 is yes,</w:t>
      </w:r>
      <w:commentRangeEnd w:id="194"/>
      <w:r>
        <w:rPr>
          <w:rStyle w:val="af2"/>
          <w:rFonts w:ascii="Times New Roman" w:hAnsi="Times New Roman"/>
        </w:rPr>
        <w:commentReference w:id="194"/>
      </w:r>
      <w:commentRangeEnd w:id="195"/>
      <w:r>
        <w:rPr>
          <w:rStyle w:val="af2"/>
          <w:rFonts w:ascii="Times New Roman" w:hAnsi="Times New Roman"/>
        </w:rPr>
        <w:commentReference w:id="195"/>
      </w:r>
      <w:commentRangeEnd w:id="196"/>
      <w:r w:rsidR="00B7663C">
        <w:rPr>
          <w:rStyle w:val="af2"/>
          <w:rFonts w:ascii="Times New Roman" w:hAnsi="Times New Roman"/>
        </w:rPr>
        <w:commentReference w:id="196"/>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197" w:author="张崇铭(Zhang Chongming)" w:date="2021-07-02T13:43:00Z"/>
        </w:trPr>
        <w:tc>
          <w:tcPr>
            <w:tcW w:w="1809" w:type="dxa"/>
          </w:tcPr>
          <w:p w14:paraId="160B101C" w14:textId="078227E1" w:rsidR="00383041" w:rsidRDefault="00383041" w:rsidP="00383041">
            <w:pPr>
              <w:spacing w:after="0"/>
              <w:jc w:val="center"/>
              <w:rPr>
                <w:ins w:id="198" w:author="张崇铭(Zhang Chongming)" w:date="2021-07-02T13:43:00Z"/>
                <w:rFonts w:ascii="Arial" w:eastAsia="新細明體" w:hAnsi="Arial" w:cs="Arial"/>
                <w:lang w:eastAsia="zh-TW"/>
              </w:rPr>
            </w:pPr>
            <w:ins w:id="199"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00" w:author="张崇铭(Zhang Chongming)" w:date="2021-07-02T13:43:00Z"/>
                <w:rFonts w:ascii="Arial" w:eastAsia="新細明體" w:hAnsi="Arial" w:cs="Arial"/>
                <w:lang w:eastAsia="zh-TW"/>
              </w:rPr>
            </w:pPr>
            <w:ins w:id="201"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02" w:author="张崇铭(Zhang Chongming)" w:date="2021-07-02T13:43:00Z"/>
                <w:rFonts w:ascii="Arial" w:eastAsia="DengXian" w:hAnsi="Arial" w:cs="Arial"/>
                <w:lang w:eastAsia="zh-CN"/>
              </w:rPr>
            </w:pPr>
          </w:p>
        </w:tc>
      </w:tr>
      <w:tr w:rsidR="001540AC" w14:paraId="24E540D7" w14:textId="77777777">
        <w:trPr>
          <w:ins w:id="203" w:author="Qualcomm" w:date="2021-07-02T01:52:00Z"/>
        </w:trPr>
        <w:tc>
          <w:tcPr>
            <w:tcW w:w="1809" w:type="dxa"/>
          </w:tcPr>
          <w:p w14:paraId="1497BF31" w14:textId="519A21AC" w:rsidR="001540AC" w:rsidRDefault="001540AC" w:rsidP="001540AC">
            <w:pPr>
              <w:spacing w:after="0"/>
              <w:jc w:val="center"/>
              <w:rPr>
                <w:ins w:id="204" w:author="Qualcomm" w:date="2021-07-02T01:52:00Z"/>
                <w:rFonts w:ascii="Arial" w:eastAsia="SimSun" w:hAnsi="Arial" w:cs="Arial"/>
                <w:lang w:val="en-US" w:eastAsia="zh-CN"/>
              </w:rPr>
            </w:pPr>
            <w:ins w:id="205"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06" w:author="Qualcomm" w:date="2021-07-02T01:52:00Z"/>
                <w:rFonts w:ascii="Arial" w:hAnsi="Arial" w:cs="Arial"/>
                <w:lang w:eastAsia="zh-CN"/>
              </w:rPr>
            </w:pPr>
            <w:ins w:id="207"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08" w:author="Qualcomm" w:date="2021-07-02T01:52:00Z"/>
                <w:rFonts w:ascii="Arial" w:eastAsia="DengXian" w:hAnsi="Arial" w:cs="Arial"/>
                <w:lang w:eastAsia="zh-CN"/>
              </w:rPr>
            </w:pPr>
          </w:p>
        </w:tc>
      </w:tr>
      <w:tr w:rsidR="001C3142" w14:paraId="4D9CF63B" w14:textId="77777777">
        <w:trPr>
          <w:ins w:id="209" w:author="Spreadtrum Communications" w:date="2021-07-02T14:23:00Z"/>
        </w:trPr>
        <w:tc>
          <w:tcPr>
            <w:tcW w:w="1809" w:type="dxa"/>
          </w:tcPr>
          <w:p w14:paraId="6CF85250" w14:textId="78AF1E37" w:rsidR="001C3142" w:rsidRDefault="001C3142" w:rsidP="001540AC">
            <w:pPr>
              <w:spacing w:after="0"/>
              <w:jc w:val="center"/>
              <w:rPr>
                <w:ins w:id="210" w:author="Spreadtrum Communications" w:date="2021-07-02T14:23:00Z"/>
                <w:rFonts w:ascii="Arial" w:eastAsia="SimSun" w:hAnsi="Arial" w:cs="Arial"/>
                <w:lang w:val="en-US" w:eastAsia="zh-CN"/>
              </w:rPr>
            </w:pPr>
            <w:ins w:id="211" w:author="Spreadtrum Communications" w:date="2021-07-02T14:23:00Z">
              <w:r>
                <w:rPr>
                  <w:rFonts w:ascii="Arial" w:eastAsia="SimSun" w:hAnsi="Arial" w:cs="Arial"/>
                  <w:lang w:val="en-US" w:eastAsia="zh-CN"/>
                </w:rPr>
                <w:t>Spreadtrum</w:t>
              </w:r>
            </w:ins>
          </w:p>
        </w:tc>
        <w:tc>
          <w:tcPr>
            <w:tcW w:w="1985" w:type="dxa"/>
          </w:tcPr>
          <w:p w14:paraId="0D7AB49C" w14:textId="3F64D19B" w:rsidR="001C3142" w:rsidRDefault="001C3142" w:rsidP="001540AC">
            <w:pPr>
              <w:spacing w:after="0"/>
              <w:jc w:val="center"/>
              <w:rPr>
                <w:ins w:id="212" w:author="Spreadtrum Communications" w:date="2021-07-02T14:23:00Z"/>
                <w:rFonts w:ascii="Arial" w:eastAsia="MS Mincho" w:hAnsi="Arial" w:cs="Arial"/>
                <w:lang w:eastAsia="ja-JP"/>
              </w:rPr>
            </w:pPr>
            <w:ins w:id="213"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14" w:author="Spreadtrum Communications" w:date="2021-07-02T14:23:00Z"/>
                <w:rFonts w:ascii="Arial" w:eastAsia="DengXian" w:hAnsi="Arial" w:cs="Arial"/>
                <w:lang w:eastAsia="zh-CN"/>
              </w:rPr>
            </w:pPr>
          </w:p>
        </w:tc>
      </w:tr>
      <w:tr w:rsidR="009262DA" w14:paraId="729C8DFE" w14:textId="77777777">
        <w:trPr>
          <w:ins w:id="215" w:author="澄欽 黃" w:date="2021-07-02T17:06:00Z"/>
        </w:trPr>
        <w:tc>
          <w:tcPr>
            <w:tcW w:w="1809" w:type="dxa"/>
          </w:tcPr>
          <w:p w14:paraId="25928002" w14:textId="35EF309D" w:rsidR="009262DA" w:rsidRPr="009262DA" w:rsidRDefault="009262DA" w:rsidP="001540AC">
            <w:pPr>
              <w:spacing w:after="0"/>
              <w:jc w:val="center"/>
              <w:rPr>
                <w:ins w:id="216" w:author="澄欽 黃" w:date="2021-07-02T17:06:00Z"/>
                <w:rFonts w:ascii="Arial" w:eastAsia="新細明體" w:hAnsi="Arial" w:cs="Arial" w:hint="eastAsia"/>
                <w:lang w:val="en-US" w:eastAsia="zh-TW"/>
                <w:rPrChange w:id="217" w:author="澄欽 黃" w:date="2021-07-02T17:06:00Z">
                  <w:rPr>
                    <w:ins w:id="218" w:author="澄欽 黃" w:date="2021-07-02T17:06:00Z"/>
                    <w:rFonts w:ascii="Arial" w:eastAsia="SimSun" w:hAnsi="Arial" w:cs="Arial"/>
                    <w:lang w:val="en-US" w:eastAsia="zh-CN"/>
                  </w:rPr>
                </w:rPrChange>
              </w:rPr>
            </w:pPr>
            <w:ins w:id="219" w:author="澄欽 黃" w:date="2021-07-02T17:06:00Z">
              <w:r>
                <w:rPr>
                  <w:rFonts w:ascii="Arial" w:eastAsia="新細明體" w:hAnsi="Arial" w:cs="Arial" w:hint="eastAsia"/>
                  <w:lang w:val="en-US" w:eastAsia="zh-TW"/>
                </w:rPr>
                <w:t>M</w:t>
              </w:r>
              <w:r>
                <w:rPr>
                  <w:rFonts w:ascii="Arial" w:eastAsia="新細明體" w:hAnsi="Arial" w:cs="Arial"/>
                  <w:lang w:val="en-US" w:eastAsia="zh-TW"/>
                </w:rPr>
                <w:t>ediaTek</w:t>
              </w:r>
            </w:ins>
          </w:p>
        </w:tc>
        <w:tc>
          <w:tcPr>
            <w:tcW w:w="1985" w:type="dxa"/>
          </w:tcPr>
          <w:p w14:paraId="004595F0" w14:textId="113E1C6E" w:rsidR="009262DA" w:rsidRPr="009262DA" w:rsidRDefault="009262DA" w:rsidP="001540AC">
            <w:pPr>
              <w:spacing w:after="0"/>
              <w:jc w:val="center"/>
              <w:rPr>
                <w:ins w:id="220" w:author="澄欽 黃" w:date="2021-07-02T17:06:00Z"/>
                <w:rFonts w:ascii="Arial" w:eastAsia="新細明體" w:hAnsi="Arial" w:cs="Arial" w:hint="eastAsia"/>
                <w:lang w:eastAsia="zh-TW"/>
                <w:rPrChange w:id="221" w:author="澄欽 黃" w:date="2021-07-02T17:06:00Z">
                  <w:rPr>
                    <w:ins w:id="222" w:author="澄欽 黃" w:date="2021-07-02T17:06:00Z"/>
                    <w:rFonts w:ascii="Arial" w:eastAsia="MS Mincho" w:hAnsi="Arial" w:cs="Arial"/>
                    <w:lang w:eastAsia="ja-JP"/>
                  </w:rPr>
                </w:rPrChange>
              </w:rPr>
            </w:pPr>
            <w:ins w:id="223" w:author="澄欽 黃" w:date="2021-07-02T17:06:00Z">
              <w:r>
                <w:rPr>
                  <w:rFonts w:ascii="Arial" w:eastAsia="新細明體" w:hAnsi="Arial" w:cs="Arial" w:hint="eastAsia"/>
                  <w:lang w:eastAsia="zh-TW"/>
                </w:rPr>
                <w:t>Y</w:t>
              </w:r>
              <w:r>
                <w:rPr>
                  <w:rFonts w:ascii="Arial" w:eastAsia="新細明體" w:hAnsi="Arial" w:cs="Arial"/>
                  <w:lang w:eastAsia="zh-TW"/>
                </w:rPr>
                <w:t>es</w:t>
              </w:r>
            </w:ins>
          </w:p>
        </w:tc>
        <w:tc>
          <w:tcPr>
            <w:tcW w:w="6045" w:type="dxa"/>
          </w:tcPr>
          <w:p w14:paraId="0895B710" w14:textId="77777777" w:rsidR="009262DA" w:rsidRDefault="009262DA" w:rsidP="001540AC">
            <w:pPr>
              <w:spacing w:after="0"/>
              <w:rPr>
                <w:ins w:id="224" w:author="澄欽 黃" w:date="2021-07-02T17:06:00Z"/>
                <w:rFonts w:ascii="Arial" w:eastAsia="DengXian"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25" w:author="张崇铭(Zhang Chongming)" w:date="2021-07-02T13:43:00Z"/>
        </w:trPr>
        <w:tc>
          <w:tcPr>
            <w:tcW w:w="1809" w:type="dxa"/>
          </w:tcPr>
          <w:p w14:paraId="3701FA73" w14:textId="708B0584" w:rsidR="00383041" w:rsidRDefault="00383041" w:rsidP="00383041">
            <w:pPr>
              <w:spacing w:after="0"/>
              <w:jc w:val="center"/>
              <w:rPr>
                <w:ins w:id="226" w:author="张崇铭(Zhang Chongming)" w:date="2021-07-02T13:43:00Z"/>
                <w:rFonts w:ascii="Arial" w:eastAsia="新細明體" w:hAnsi="Arial" w:cs="Arial"/>
                <w:lang w:val="en-US" w:eastAsia="zh-TW"/>
              </w:rPr>
            </w:pPr>
            <w:ins w:id="227"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28" w:author="张崇铭(Zhang Chongming)" w:date="2021-07-02T13:43:00Z"/>
                <w:rFonts w:ascii="Arial" w:eastAsia="新細明體" w:hAnsi="Arial" w:cs="Arial"/>
                <w:lang w:eastAsia="zh-TW"/>
              </w:rPr>
            </w:pPr>
            <w:ins w:id="229"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30" w:author="张崇铭(Zhang Chongming)" w:date="2021-07-02T13:43:00Z"/>
                <w:rFonts w:ascii="Arial" w:eastAsia="Malgun Gothic" w:hAnsi="Arial" w:cs="Arial"/>
                <w:lang w:eastAsia="ko-KR"/>
              </w:rPr>
            </w:pPr>
          </w:p>
        </w:tc>
      </w:tr>
      <w:tr w:rsidR="001540AC" w14:paraId="5F594C10" w14:textId="77777777">
        <w:trPr>
          <w:ins w:id="231" w:author="Qualcomm" w:date="2021-07-02T01:53:00Z"/>
        </w:trPr>
        <w:tc>
          <w:tcPr>
            <w:tcW w:w="1809" w:type="dxa"/>
          </w:tcPr>
          <w:p w14:paraId="39C45193" w14:textId="68BFD424" w:rsidR="001540AC" w:rsidRDefault="001540AC" w:rsidP="001540AC">
            <w:pPr>
              <w:spacing w:after="0"/>
              <w:jc w:val="center"/>
              <w:rPr>
                <w:ins w:id="232" w:author="Qualcomm" w:date="2021-07-02T01:53:00Z"/>
                <w:rFonts w:ascii="Arial" w:eastAsia="SimSun" w:hAnsi="Arial" w:cs="Arial"/>
                <w:lang w:val="en-US" w:eastAsia="zh-CN"/>
              </w:rPr>
            </w:pPr>
            <w:ins w:id="233"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34" w:author="Qualcomm" w:date="2021-07-02T01:53:00Z"/>
                <w:rFonts w:ascii="Arial" w:hAnsi="Arial" w:cs="Arial"/>
                <w:lang w:eastAsia="zh-CN"/>
              </w:rPr>
            </w:pPr>
            <w:ins w:id="235"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36" w:author="Qualcomm" w:date="2021-07-02T01:53:00Z"/>
                <w:rFonts w:ascii="Arial" w:eastAsia="Malgun Gothic" w:hAnsi="Arial" w:cs="Arial"/>
                <w:lang w:eastAsia="ko-KR"/>
              </w:rPr>
            </w:pPr>
          </w:p>
        </w:tc>
      </w:tr>
      <w:tr w:rsidR="001C3142" w14:paraId="48397CFE" w14:textId="77777777">
        <w:trPr>
          <w:ins w:id="237" w:author="Spreadtrum Communications" w:date="2021-07-02T14:24:00Z"/>
        </w:trPr>
        <w:tc>
          <w:tcPr>
            <w:tcW w:w="1809" w:type="dxa"/>
          </w:tcPr>
          <w:p w14:paraId="5AF2E084" w14:textId="1A740722" w:rsidR="001C3142" w:rsidRDefault="001C3142" w:rsidP="001540AC">
            <w:pPr>
              <w:spacing w:after="0"/>
              <w:jc w:val="center"/>
              <w:rPr>
                <w:ins w:id="238" w:author="Spreadtrum Communications" w:date="2021-07-02T14:24:00Z"/>
                <w:rFonts w:ascii="Arial" w:eastAsia="SimSun" w:hAnsi="Arial" w:cs="Arial"/>
                <w:lang w:val="en-US" w:eastAsia="zh-CN"/>
              </w:rPr>
            </w:pPr>
            <w:ins w:id="239" w:author="Spreadtrum Communications" w:date="2021-07-02T14:24:00Z">
              <w:r>
                <w:rPr>
                  <w:rFonts w:ascii="Arial" w:eastAsia="SimSun" w:hAnsi="Arial" w:cs="Arial"/>
                  <w:lang w:val="en-US" w:eastAsia="zh-CN"/>
                </w:rPr>
                <w:t>Spreadtrum</w:t>
              </w:r>
            </w:ins>
          </w:p>
        </w:tc>
        <w:tc>
          <w:tcPr>
            <w:tcW w:w="1985" w:type="dxa"/>
          </w:tcPr>
          <w:p w14:paraId="329BFFEC" w14:textId="3E2880BF" w:rsidR="001C3142" w:rsidRDefault="001C3142" w:rsidP="001540AC">
            <w:pPr>
              <w:spacing w:after="0"/>
              <w:jc w:val="center"/>
              <w:rPr>
                <w:ins w:id="240" w:author="Spreadtrum Communications" w:date="2021-07-02T14:24:00Z"/>
                <w:rFonts w:ascii="Arial" w:eastAsia="MS Mincho" w:hAnsi="Arial" w:cs="Arial"/>
                <w:lang w:eastAsia="ja-JP"/>
              </w:rPr>
            </w:pPr>
            <w:ins w:id="241"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42" w:author="Spreadtrum Communications" w:date="2021-07-02T14:24:00Z"/>
                <w:rFonts w:ascii="Arial" w:eastAsia="Malgun Gothic" w:hAnsi="Arial" w:cs="Arial"/>
                <w:lang w:eastAsia="ko-KR"/>
              </w:rPr>
            </w:pPr>
          </w:p>
        </w:tc>
      </w:tr>
      <w:tr w:rsidR="009262DA" w14:paraId="3D2DD447" w14:textId="77777777">
        <w:trPr>
          <w:ins w:id="243" w:author="澄欽 黃" w:date="2021-07-02T17:06:00Z"/>
        </w:trPr>
        <w:tc>
          <w:tcPr>
            <w:tcW w:w="1809" w:type="dxa"/>
          </w:tcPr>
          <w:p w14:paraId="6D83C25A" w14:textId="5DE14A9C" w:rsidR="009262DA" w:rsidRPr="009262DA" w:rsidRDefault="009262DA" w:rsidP="001540AC">
            <w:pPr>
              <w:spacing w:after="0"/>
              <w:jc w:val="center"/>
              <w:rPr>
                <w:ins w:id="244" w:author="澄欽 黃" w:date="2021-07-02T17:06:00Z"/>
                <w:rFonts w:ascii="Arial" w:eastAsia="新細明體" w:hAnsi="Arial" w:cs="Arial" w:hint="eastAsia"/>
                <w:lang w:val="en-US" w:eastAsia="zh-TW"/>
                <w:rPrChange w:id="245" w:author="澄欽 黃" w:date="2021-07-02T17:06:00Z">
                  <w:rPr>
                    <w:ins w:id="246" w:author="澄欽 黃" w:date="2021-07-02T17:06:00Z"/>
                    <w:rFonts w:ascii="Arial" w:eastAsia="SimSun" w:hAnsi="Arial" w:cs="Arial"/>
                    <w:lang w:val="en-US" w:eastAsia="zh-CN"/>
                  </w:rPr>
                </w:rPrChange>
              </w:rPr>
            </w:pPr>
            <w:ins w:id="247" w:author="澄欽 黃" w:date="2021-07-02T17:06:00Z">
              <w:r>
                <w:rPr>
                  <w:rFonts w:ascii="Arial" w:eastAsia="新細明體" w:hAnsi="Arial" w:cs="Arial" w:hint="eastAsia"/>
                  <w:lang w:val="en-US" w:eastAsia="zh-TW"/>
                </w:rPr>
                <w:t>M</w:t>
              </w:r>
              <w:r>
                <w:rPr>
                  <w:rFonts w:ascii="Arial" w:eastAsia="新細明體" w:hAnsi="Arial" w:cs="Arial"/>
                  <w:lang w:val="en-US" w:eastAsia="zh-TW"/>
                </w:rPr>
                <w:t>ed</w:t>
              </w:r>
            </w:ins>
            <w:ins w:id="248" w:author="澄欽 黃" w:date="2021-07-02T17:07:00Z">
              <w:r>
                <w:rPr>
                  <w:rFonts w:ascii="Arial" w:eastAsia="新細明體" w:hAnsi="Arial" w:cs="Arial"/>
                  <w:lang w:val="en-US" w:eastAsia="zh-TW"/>
                </w:rPr>
                <w:t>iaTek</w:t>
              </w:r>
            </w:ins>
          </w:p>
        </w:tc>
        <w:tc>
          <w:tcPr>
            <w:tcW w:w="1985" w:type="dxa"/>
          </w:tcPr>
          <w:p w14:paraId="72C3ECB4" w14:textId="50A82588" w:rsidR="009262DA" w:rsidRPr="009262DA" w:rsidRDefault="009262DA" w:rsidP="001540AC">
            <w:pPr>
              <w:spacing w:after="0"/>
              <w:jc w:val="center"/>
              <w:rPr>
                <w:ins w:id="249" w:author="澄欽 黃" w:date="2021-07-02T17:06:00Z"/>
                <w:rFonts w:ascii="Arial" w:eastAsia="新細明體" w:hAnsi="Arial" w:cs="Arial" w:hint="eastAsia"/>
                <w:lang w:eastAsia="zh-TW"/>
                <w:rPrChange w:id="250" w:author="澄欽 黃" w:date="2021-07-02T17:07:00Z">
                  <w:rPr>
                    <w:ins w:id="251" w:author="澄欽 黃" w:date="2021-07-02T17:06:00Z"/>
                    <w:rFonts w:ascii="Arial" w:eastAsia="MS Mincho" w:hAnsi="Arial" w:cs="Arial"/>
                    <w:lang w:eastAsia="ja-JP"/>
                  </w:rPr>
                </w:rPrChange>
              </w:rPr>
            </w:pPr>
            <w:ins w:id="252" w:author="澄欽 黃" w:date="2021-07-02T17:07:00Z">
              <w:r>
                <w:rPr>
                  <w:rFonts w:ascii="Arial" w:eastAsia="新細明體" w:hAnsi="Arial" w:cs="Arial" w:hint="eastAsia"/>
                  <w:lang w:eastAsia="zh-TW"/>
                </w:rPr>
                <w:t>Y</w:t>
              </w:r>
              <w:r>
                <w:rPr>
                  <w:rFonts w:ascii="Arial" w:eastAsia="新細明體" w:hAnsi="Arial" w:cs="Arial"/>
                  <w:lang w:eastAsia="zh-TW"/>
                </w:rPr>
                <w:t>es</w:t>
              </w:r>
            </w:ins>
          </w:p>
        </w:tc>
        <w:tc>
          <w:tcPr>
            <w:tcW w:w="6045" w:type="dxa"/>
          </w:tcPr>
          <w:p w14:paraId="615CB8E3" w14:textId="77777777" w:rsidR="009262DA" w:rsidRDefault="009262DA" w:rsidP="001540AC">
            <w:pPr>
              <w:spacing w:after="0"/>
              <w:rPr>
                <w:ins w:id="253" w:author="澄欽 黃" w:date="2021-07-02T17:06:00Z"/>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254" w:name="OLE_LINK1"/>
      <w:r>
        <w:rPr>
          <w:rFonts w:cs="Arial"/>
          <w:b/>
        </w:rPr>
        <w:t xml:space="preserve">drx-HARQ-RTT-Timer </w:t>
      </w:r>
      <w:bookmarkEnd w:id="254"/>
      <w:r>
        <w:rPr>
          <w:rFonts w:cs="Arial"/>
          <w:b/>
        </w:rPr>
        <w:t>should be supported?</w:t>
      </w:r>
    </w:p>
    <w:p w14:paraId="4966B02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zh-TW"/>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新細明體"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新細明體"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255" w:author="张崇铭(Zhang Chongming)" w:date="2021-07-02T13:43:00Z"/>
        </w:trPr>
        <w:tc>
          <w:tcPr>
            <w:tcW w:w="1809" w:type="dxa"/>
          </w:tcPr>
          <w:p w14:paraId="5C97E7EC" w14:textId="417E44C7" w:rsidR="00383041" w:rsidRDefault="00383041" w:rsidP="00383041">
            <w:pPr>
              <w:spacing w:after="0"/>
              <w:jc w:val="center"/>
              <w:rPr>
                <w:ins w:id="256" w:author="张崇铭(Zhang Chongming)" w:date="2021-07-02T13:43:00Z"/>
                <w:rFonts w:ascii="Arial" w:eastAsia="新細明體" w:hAnsi="Arial" w:cs="Arial"/>
                <w:lang w:val="en-US" w:eastAsia="zh-TW"/>
              </w:rPr>
            </w:pPr>
            <w:ins w:id="257"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258" w:author="张崇铭(Zhang Chongming)" w:date="2021-07-02T13:43:00Z"/>
                <w:rFonts w:ascii="Arial" w:eastAsia="新細明體" w:hAnsi="Arial" w:cs="Arial"/>
                <w:lang w:eastAsia="zh-TW"/>
              </w:rPr>
            </w:pPr>
            <w:ins w:id="259"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260" w:author="张崇铭(Zhang Chongming)" w:date="2021-07-02T13:43:00Z"/>
                <w:rFonts w:ascii="Arial" w:eastAsia="DengXian" w:hAnsi="Arial" w:cs="Arial"/>
                <w:lang w:eastAsia="zh-CN"/>
              </w:rPr>
            </w:pPr>
            <w:ins w:id="261"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262" w:author="Qualcomm" w:date="2021-07-02T01:53:00Z"/>
        </w:trPr>
        <w:tc>
          <w:tcPr>
            <w:tcW w:w="1809" w:type="dxa"/>
          </w:tcPr>
          <w:p w14:paraId="4FB22D08" w14:textId="423F1A8D" w:rsidR="001540AC" w:rsidRDefault="001540AC" w:rsidP="001540AC">
            <w:pPr>
              <w:spacing w:after="0"/>
              <w:jc w:val="center"/>
              <w:rPr>
                <w:ins w:id="263" w:author="Qualcomm" w:date="2021-07-02T01:53:00Z"/>
                <w:rFonts w:ascii="Arial" w:eastAsia="SimSun" w:hAnsi="Arial" w:cs="Arial"/>
                <w:lang w:eastAsia="zh-CN"/>
              </w:rPr>
            </w:pPr>
            <w:ins w:id="264"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265" w:author="Qualcomm" w:date="2021-07-02T01:53:00Z"/>
                <w:rFonts w:ascii="Arial" w:eastAsia="DengXian" w:hAnsi="Arial" w:cs="Arial"/>
                <w:lang w:eastAsia="zh-CN"/>
              </w:rPr>
            </w:pPr>
            <w:ins w:id="266"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267" w:author="Qualcomm" w:date="2021-07-02T01:53:00Z"/>
                <w:rFonts w:ascii="Arial" w:eastAsia="DengXian" w:hAnsi="Arial" w:cs="Arial"/>
                <w:lang w:eastAsia="zh-CN"/>
              </w:rPr>
            </w:pPr>
          </w:p>
        </w:tc>
      </w:tr>
      <w:tr w:rsidR="001C3142" w14:paraId="2E089FDD" w14:textId="77777777">
        <w:trPr>
          <w:ins w:id="268" w:author="Spreadtrum Communications" w:date="2021-07-02T14:25:00Z"/>
        </w:trPr>
        <w:tc>
          <w:tcPr>
            <w:tcW w:w="1809" w:type="dxa"/>
          </w:tcPr>
          <w:p w14:paraId="5B2570FA" w14:textId="7E9EB02E" w:rsidR="001C3142" w:rsidRDefault="001C3142" w:rsidP="001540AC">
            <w:pPr>
              <w:spacing w:after="0"/>
              <w:jc w:val="center"/>
              <w:rPr>
                <w:ins w:id="269" w:author="Spreadtrum Communications" w:date="2021-07-02T14:25:00Z"/>
                <w:rFonts w:ascii="Arial" w:eastAsia="SimSun" w:hAnsi="Arial" w:cs="Arial"/>
                <w:lang w:eastAsia="zh-CN"/>
              </w:rPr>
            </w:pPr>
            <w:ins w:id="270" w:author="Spreadtrum Communications" w:date="2021-07-02T14:25:00Z">
              <w:r>
                <w:rPr>
                  <w:rFonts w:ascii="Arial" w:eastAsia="SimSun" w:hAnsi="Arial" w:cs="Arial"/>
                  <w:lang w:eastAsia="zh-CN"/>
                </w:rPr>
                <w:t>Spreadtrum</w:t>
              </w:r>
            </w:ins>
          </w:p>
        </w:tc>
        <w:tc>
          <w:tcPr>
            <w:tcW w:w="1985" w:type="dxa"/>
          </w:tcPr>
          <w:p w14:paraId="466C03E2" w14:textId="3D86589C" w:rsidR="001C3142" w:rsidRDefault="001C3142" w:rsidP="001540AC">
            <w:pPr>
              <w:spacing w:after="0"/>
              <w:rPr>
                <w:ins w:id="271" w:author="Spreadtrum Communications" w:date="2021-07-02T14:25:00Z"/>
                <w:rFonts w:ascii="Arial" w:eastAsia="DengXian" w:hAnsi="Arial" w:cs="Arial"/>
                <w:lang w:eastAsia="zh-CN"/>
              </w:rPr>
            </w:pPr>
            <w:ins w:id="272"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273" w:author="Spreadtrum Communications" w:date="2021-07-02T14:25:00Z"/>
                <w:rFonts w:ascii="Arial" w:eastAsia="DengXian" w:hAnsi="Arial" w:cs="Arial"/>
                <w:lang w:eastAsia="zh-CN"/>
              </w:rPr>
            </w:pPr>
          </w:p>
        </w:tc>
      </w:tr>
      <w:tr w:rsidR="009262DA" w14:paraId="48B75EED" w14:textId="77777777">
        <w:trPr>
          <w:ins w:id="274" w:author="澄欽 黃" w:date="2021-07-02T17:10:00Z"/>
        </w:trPr>
        <w:tc>
          <w:tcPr>
            <w:tcW w:w="1809" w:type="dxa"/>
          </w:tcPr>
          <w:p w14:paraId="198B9696" w14:textId="39F4B153" w:rsidR="009262DA" w:rsidRPr="009262DA" w:rsidRDefault="009262DA" w:rsidP="001540AC">
            <w:pPr>
              <w:spacing w:after="0"/>
              <w:jc w:val="center"/>
              <w:rPr>
                <w:ins w:id="275" w:author="澄欽 黃" w:date="2021-07-02T17:10:00Z"/>
                <w:rFonts w:ascii="Arial" w:eastAsia="新細明體" w:hAnsi="Arial" w:cs="Arial" w:hint="eastAsia"/>
                <w:lang w:eastAsia="zh-TW"/>
                <w:rPrChange w:id="276" w:author="澄欽 黃" w:date="2021-07-02T17:10:00Z">
                  <w:rPr>
                    <w:ins w:id="277" w:author="澄欽 黃" w:date="2021-07-02T17:10:00Z"/>
                    <w:rFonts w:ascii="Arial" w:eastAsia="SimSun" w:hAnsi="Arial" w:cs="Arial"/>
                    <w:lang w:eastAsia="zh-CN"/>
                  </w:rPr>
                </w:rPrChange>
              </w:rPr>
            </w:pPr>
            <w:ins w:id="278" w:author="澄欽 黃" w:date="2021-07-02T17:10:00Z">
              <w:r>
                <w:rPr>
                  <w:rFonts w:ascii="Arial" w:eastAsia="新細明體" w:hAnsi="Arial" w:cs="Arial" w:hint="eastAsia"/>
                  <w:lang w:eastAsia="zh-TW"/>
                </w:rPr>
                <w:t>M</w:t>
              </w:r>
              <w:r>
                <w:rPr>
                  <w:rFonts w:ascii="Arial" w:eastAsia="新細明體" w:hAnsi="Arial" w:cs="Arial"/>
                  <w:lang w:eastAsia="zh-TW"/>
                </w:rPr>
                <w:t>ediaTek</w:t>
              </w:r>
            </w:ins>
          </w:p>
        </w:tc>
        <w:tc>
          <w:tcPr>
            <w:tcW w:w="1985" w:type="dxa"/>
          </w:tcPr>
          <w:p w14:paraId="1B1CB556" w14:textId="6932B4E5" w:rsidR="009262DA" w:rsidRPr="009262DA" w:rsidRDefault="009262DA" w:rsidP="001540AC">
            <w:pPr>
              <w:spacing w:after="0"/>
              <w:rPr>
                <w:ins w:id="279" w:author="澄欽 黃" w:date="2021-07-02T17:10:00Z"/>
                <w:rFonts w:ascii="Arial" w:eastAsia="新細明體" w:hAnsi="Arial" w:cs="Arial" w:hint="eastAsia"/>
                <w:lang w:eastAsia="zh-TW"/>
                <w:rPrChange w:id="280" w:author="澄欽 黃" w:date="2021-07-02T17:10:00Z">
                  <w:rPr>
                    <w:ins w:id="281" w:author="澄欽 黃" w:date="2021-07-02T17:10:00Z"/>
                    <w:rFonts w:ascii="Arial" w:eastAsia="DengXian" w:hAnsi="Arial" w:cs="Arial"/>
                    <w:lang w:eastAsia="zh-CN"/>
                  </w:rPr>
                </w:rPrChange>
              </w:rPr>
            </w:pPr>
            <w:ins w:id="282" w:author="澄欽 黃" w:date="2021-07-02T17:10:00Z">
              <w:r>
                <w:rPr>
                  <w:rFonts w:ascii="Arial" w:eastAsia="新細明體" w:hAnsi="Arial" w:cs="Arial" w:hint="eastAsia"/>
                  <w:lang w:eastAsia="zh-TW"/>
                </w:rPr>
                <w:t>N</w:t>
              </w:r>
              <w:r>
                <w:rPr>
                  <w:rFonts w:ascii="Arial" w:eastAsia="新細明體" w:hAnsi="Arial" w:cs="Arial"/>
                  <w:lang w:eastAsia="zh-TW"/>
                </w:rPr>
                <w:t>o</w:t>
              </w:r>
            </w:ins>
          </w:p>
        </w:tc>
        <w:tc>
          <w:tcPr>
            <w:tcW w:w="6045" w:type="dxa"/>
          </w:tcPr>
          <w:p w14:paraId="37656A9A" w14:textId="2AA11C0F" w:rsidR="009262DA" w:rsidRPr="009262DA" w:rsidRDefault="009262DA" w:rsidP="001540AC">
            <w:pPr>
              <w:spacing w:after="0"/>
              <w:rPr>
                <w:ins w:id="283" w:author="澄欽 黃" w:date="2021-07-02T17:10:00Z"/>
                <w:rFonts w:ascii="Arial" w:eastAsia="新細明體" w:hAnsi="Arial" w:cs="Arial" w:hint="eastAsia"/>
                <w:lang w:eastAsia="zh-TW"/>
                <w:rPrChange w:id="284" w:author="澄欽 黃" w:date="2021-07-02T17:10:00Z">
                  <w:rPr>
                    <w:ins w:id="285" w:author="澄欽 黃" w:date="2021-07-02T17:10:00Z"/>
                    <w:rFonts w:ascii="Arial" w:eastAsia="DengXian" w:hAnsi="Arial" w:cs="Arial"/>
                    <w:lang w:eastAsia="zh-CN"/>
                  </w:rPr>
                </w:rPrChange>
              </w:rPr>
            </w:pPr>
            <w:ins w:id="286" w:author="澄欽 黃" w:date="2021-07-02T17:10:00Z">
              <w:r>
                <w:rPr>
                  <w:rFonts w:ascii="Arial" w:eastAsia="新細明體" w:hAnsi="Arial" w:cs="Arial" w:hint="eastAsia"/>
                  <w:lang w:eastAsia="zh-TW"/>
                </w:rPr>
                <w:t>W</w:t>
              </w:r>
              <w:r>
                <w:rPr>
                  <w:rFonts w:ascii="Arial" w:eastAsia="新細明體" w:hAnsi="Arial" w:cs="Arial"/>
                  <w:lang w:eastAsia="zh-TW"/>
                </w:rPr>
                <w:t>e share same view as Huawei</w:t>
              </w:r>
              <w:r w:rsidR="00892E39">
                <w:rPr>
                  <w:rFonts w:ascii="Arial" w:eastAsia="新細明體" w:hAnsi="Arial" w:cs="Arial"/>
                  <w:lang w:eastAsia="zh-TW"/>
                </w:rPr>
                <w:t>.</w:t>
              </w:r>
            </w:ins>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新細明體"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新細明體"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287" w:author="张崇铭(Zhang Chongming)" w:date="2021-07-02T13:43:00Z"/>
        </w:trPr>
        <w:tc>
          <w:tcPr>
            <w:tcW w:w="1809" w:type="dxa"/>
          </w:tcPr>
          <w:p w14:paraId="01D7FABB" w14:textId="0B581043" w:rsidR="00383041" w:rsidRDefault="00383041" w:rsidP="00383041">
            <w:pPr>
              <w:spacing w:after="0"/>
              <w:jc w:val="center"/>
              <w:rPr>
                <w:ins w:id="288" w:author="张崇铭(Zhang Chongming)" w:date="2021-07-02T13:43:00Z"/>
                <w:rFonts w:ascii="Arial" w:eastAsia="新細明體" w:hAnsi="Arial" w:cs="Arial"/>
                <w:lang w:eastAsia="zh-TW"/>
              </w:rPr>
            </w:pPr>
            <w:ins w:id="289"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290" w:author="张崇铭(Zhang Chongming)" w:date="2021-07-02T13:43:00Z"/>
                <w:rFonts w:ascii="Arial" w:eastAsia="新細明體" w:hAnsi="Arial" w:cs="Arial"/>
                <w:lang w:eastAsia="zh-TW"/>
              </w:rPr>
            </w:pPr>
            <w:ins w:id="291"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292" w:author="张崇铭(Zhang Chongming)" w:date="2021-07-02T13:43:00Z"/>
                <w:rFonts w:ascii="Arial" w:eastAsia="SimSun" w:hAnsi="Arial" w:cs="Arial"/>
                <w:lang w:val="en-US" w:eastAsia="zh-CN"/>
              </w:rPr>
            </w:pPr>
          </w:p>
        </w:tc>
      </w:tr>
      <w:tr w:rsidR="001540AC" w14:paraId="633352B5" w14:textId="77777777">
        <w:trPr>
          <w:ins w:id="293" w:author="Qualcomm" w:date="2021-07-02T01:53:00Z"/>
        </w:trPr>
        <w:tc>
          <w:tcPr>
            <w:tcW w:w="1809" w:type="dxa"/>
          </w:tcPr>
          <w:p w14:paraId="4A1A92FE" w14:textId="4B077402" w:rsidR="001540AC" w:rsidRDefault="001540AC" w:rsidP="001540AC">
            <w:pPr>
              <w:spacing w:after="0"/>
              <w:jc w:val="center"/>
              <w:rPr>
                <w:ins w:id="294" w:author="Qualcomm" w:date="2021-07-02T01:53:00Z"/>
                <w:rFonts w:ascii="Arial" w:eastAsia="SimSun" w:hAnsi="Arial" w:cs="Arial"/>
                <w:lang w:val="en-US" w:eastAsia="zh-CN"/>
              </w:rPr>
            </w:pPr>
            <w:ins w:id="295"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296" w:author="Qualcomm" w:date="2021-07-02T01:53:00Z"/>
                <w:rFonts w:ascii="Arial" w:hAnsi="Arial" w:cs="Arial"/>
                <w:lang w:eastAsia="zh-CN"/>
              </w:rPr>
            </w:pPr>
            <w:ins w:id="297"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298" w:author="Qualcomm" w:date="2021-07-02T01:53:00Z"/>
                <w:rFonts w:ascii="Arial" w:eastAsia="SimSun" w:hAnsi="Arial" w:cs="Arial"/>
                <w:lang w:val="en-US" w:eastAsia="zh-CN"/>
              </w:rPr>
            </w:pPr>
            <w:ins w:id="299"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300" w:author="Spreadtrum Communications" w:date="2021-07-02T14:26:00Z"/>
        </w:trPr>
        <w:tc>
          <w:tcPr>
            <w:tcW w:w="1809" w:type="dxa"/>
          </w:tcPr>
          <w:p w14:paraId="23A6660F" w14:textId="28300E4B" w:rsidR="001C3142" w:rsidRDefault="001C3142" w:rsidP="001540AC">
            <w:pPr>
              <w:spacing w:after="0"/>
              <w:jc w:val="center"/>
              <w:rPr>
                <w:ins w:id="301" w:author="Spreadtrum Communications" w:date="2021-07-02T14:26:00Z"/>
                <w:rFonts w:ascii="Arial" w:eastAsia="SimSun" w:hAnsi="Arial" w:cs="Arial"/>
                <w:lang w:val="en-US" w:eastAsia="zh-CN"/>
              </w:rPr>
            </w:pPr>
            <w:ins w:id="302" w:author="Spreadtrum Communications" w:date="2021-07-02T14:26:00Z">
              <w:r>
                <w:rPr>
                  <w:rFonts w:ascii="Arial" w:eastAsia="SimSun" w:hAnsi="Arial" w:cs="Arial"/>
                  <w:lang w:val="en-US" w:eastAsia="zh-CN"/>
                </w:rPr>
                <w:t>Spreadtrum</w:t>
              </w:r>
            </w:ins>
          </w:p>
        </w:tc>
        <w:tc>
          <w:tcPr>
            <w:tcW w:w="1985" w:type="dxa"/>
          </w:tcPr>
          <w:p w14:paraId="41A623C4" w14:textId="331FA7DD" w:rsidR="001C3142" w:rsidRDefault="001C3142" w:rsidP="001540AC">
            <w:pPr>
              <w:spacing w:after="0"/>
              <w:jc w:val="center"/>
              <w:rPr>
                <w:ins w:id="303" w:author="Spreadtrum Communications" w:date="2021-07-02T14:26:00Z"/>
                <w:rFonts w:ascii="Arial" w:eastAsia="MS Mincho" w:hAnsi="Arial" w:cs="Arial"/>
                <w:lang w:eastAsia="ja-JP"/>
              </w:rPr>
            </w:pPr>
            <w:ins w:id="304"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305" w:author="Spreadtrum Communications" w:date="2021-07-02T14:26:00Z"/>
                <w:rFonts w:ascii="Arial" w:eastAsia="SimSun" w:hAnsi="Arial" w:cs="Arial"/>
                <w:lang w:val="en-US" w:eastAsia="zh-CN"/>
              </w:rPr>
            </w:pPr>
          </w:p>
        </w:tc>
      </w:tr>
      <w:tr w:rsidR="00892E39" w14:paraId="059EA94B" w14:textId="77777777">
        <w:trPr>
          <w:ins w:id="306" w:author="澄欽 黃" w:date="2021-07-02T17:11:00Z"/>
        </w:trPr>
        <w:tc>
          <w:tcPr>
            <w:tcW w:w="1809" w:type="dxa"/>
          </w:tcPr>
          <w:p w14:paraId="0C79C98F" w14:textId="61B1DA1D" w:rsidR="00892E39" w:rsidRPr="00892E39" w:rsidRDefault="00892E39" w:rsidP="001540AC">
            <w:pPr>
              <w:spacing w:after="0"/>
              <w:jc w:val="center"/>
              <w:rPr>
                <w:ins w:id="307" w:author="澄欽 黃" w:date="2021-07-02T17:11:00Z"/>
                <w:rFonts w:ascii="Arial" w:eastAsia="新細明體" w:hAnsi="Arial" w:cs="Arial" w:hint="eastAsia"/>
                <w:lang w:val="en-US" w:eastAsia="zh-TW"/>
                <w:rPrChange w:id="308" w:author="澄欽 黃" w:date="2021-07-02T17:11:00Z">
                  <w:rPr>
                    <w:ins w:id="309" w:author="澄欽 黃" w:date="2021-07-02T17:11:00Z"/>
                    <w:rFonts w:ascii="Arial" w:eastAsia="SimSun" w:hAnsi="Arial" w:cs="Arial"/>
                    <w:lang w:val="en-US" w:eastAsia="zh-CN"/>
                  </w:rPr>
                </w:rPrChange>
              </w:rPr>
            </w:pPr>
            <w:ins w:id="310" w:author="澄欽 黃" w:date="2021-07-02T17:11:00Z">
              <w:r>
                <w:rPr>
                  <w:rFonts w:ascii="Arial" w:eastAsia="新細明體" w:hAnsi="Arial" w:cs="Arial" w:hint="eastAsia"/>
                  <w:lang w:val="en-US" w:eastAsia="zh-TW"/>
                </w:rPr>
                <w:t>M</w:t>
              </w:r>
              <w:r>
                <w:rPr>
                  <w:rFonts w:ascii="Arial" w:eastAsia="新細明體" w:hAnsi="Arial" w:cs="Arial"/>
                  <w:lang w:val="en-US" w:eastAsia="zh-TW"/>
                </w:rPr>
                <w:t>ediaTek</w:t>
              </w:r>
            </w:ins>
          </w:p>
        </w:tc>
        <w:tc>
          <w:tcPr>
            <w:tcW w:w="1985" w:type="dxa"/>
          </w:tcPr>
          <w:p w14:paraId="37362D65" w14:textId="1F31D37A" w:rsidR="00892E39" w:rsidRPr="00892E39" w:rsidRDefault="00892E39" w:rsidP="001540AC">
            <w:pPr>
              <w:spacing w:after="0"/>
              <w:jc w:val="center"/>
              <w:rPr>
                <w:ins w:id="311" w:author="澄欽 黃" w:date="2021-07-02T17:11:00Z"/>
                <w:rFonts w:ascii="Arial" w:eastAsia="新細明體" w:hAnsi="Arial" w:cs="Arial" w:hint="eastAsia"/>
                <w:lang w:eastAsia="zh-TW"/>
                <w:rPrChange w:id="312" w:author="澄欽 黃" w:date="2021-07-02T17:11:00Z">
                  <w:rPr>
                    <w:ins w:id="313" w:author="澄欽 黃" w:date="2021-07-02T17:11:00Z"/>
                    <w:rFonts w:ascii="Arial" w:eastAsia="MS Mincho" w:hAnsi="Arial" w:cs="Arial"/>
                    <w:lang w:eastAsia="ja-JP"/>
                  </w:rPr>
                </w:rPrChange>
              </w:rPr>
            </w:pPr>
            <w:ins w:id="314" w:author="澄欽 黃" w:date="2021-07-02T17:11:00Z">
              <w:r>
                <w:rPr>
                  <w:rFonts w:ascii="Arial" w:eastAsia="新細明體" w:hAnsi="Arial" w:cs="Arial" w:hint="eastAsia"/>
                  <w:lang w:eastAsia="zh-TW"/>
                </w:rPr>
                <w:t>Y</w:t>
              </w:r>
              <w:r>
                <w:rPr>
                  <w:rFonts w:ascii="Arial" w:eastAsia="新細明體" w:hAnsi="Arial" w:cs="Arial"/>
                  <w:lang w:eastAsia="zh-TW"/>
                </w:rPr>
                <w:t>es</w:t>
              </w:r>
            </w:ins>
          </w:p>
        </w:tc>
        <w:tc>
          <w:tcPr>
            <w:tcW w:w="6045" w:type="dxa"/>
          </w:tcPr>
          <w:p w14:paraId="3478493E" w14:textId="77777777" w:rsidR="00892E39" w:rsidRDefault="00892E39" w:rsidP="001540AC">
            <w:pPr>
              <w:spacing w:after="0"/>
              <w:rPr>
                <w:ins w:id="315" w:author="澄欽 黃" w:date="2021-07-02T17:11:00Z"/>
                <w:rFonts w:ascii="Arial" w:eastAsia="SimSun" w:hAnsi="Arial" w:cs="Arial"/>
                <w:lang w:val="en-US" w:eastAsia="zh-CN"/>
              </w:rPr>
            </w:pPr>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77777777" w:rsidR="001B45D6" w:rsidRDefault="001B45D6">
            <w:pPr>
              <w:spacing w:after="0"/>
              <w:jc w:val="center"/>
              <w:rPr>
                <w:rFonts w:ascii="Arial" w:eastAsia="SimSun" w:hAnsi="Arial" w:cs="Arial"/>
                <w:lang w:val="en-US" w:eastAsia="zh-CN"/>
              </w:rPr>
            </w:pPr>
          </w:p>
        </w:tc>
        <w:tc>
          <w:tcPr>
            <w:tcW w:w="1985" w:type="dxa"/>
          </w:tcPr>
          <w:p w14:paraId="11421720" w14:textId="77777777" w:rsidR="001B45D6" w:rsidRDefault="001B45D6">
            <w:pPr>
              <w:spacing w:after="0"/>
              <w:jc w:val="center"/>
              <w:rPr>
                <w:rFonts w:ascii="Arial" w:eastAsia="SimSun" w:hAnsi="Arial" w:cs="Arial"/>
                <w:lang w:val="en-US" w:eastAsia="zh-CN"/>
              </w:rPr>
            </w:pPr>
          </w:p>
        </w:tc>
        <w:tc>
          <w:tcPr>
            <w:tcW w:w="6045" w:type="dxa"/>
          </w:tcPr>
          <w:p w14:paraId="2F7DF394" w14:textId="77777777" w:rsidR="001B45D6" w:rsidRDefault="001B45D6">
            <w:pPr>
              <w:spacing w:after="0"/>
              <w:rPr>
                <w:rFonts w:ascii="Arial" w:eastAsia="DengXian" w:hAnsi="Arial" w:cs="Arial"/>
                <w:lang w:eastAsia="zh-CN"/>
              </w:rPr>
            </w:pPr>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77777777" w:rsidR="001B45D6" w:rsidRDefault="001B45D6">
            <w:pPr>
              <w:spacing w:after="0"/>
              <w:jc w:val="center"/>
              <w:rPr>
                <w:rFonts w:ascii="Arial" w:eastAsia="SimSun" w:hAnsi="Arial" w:cs="Arial"/>
                <w:lang w:val="en-US" w:eastAsia="zh-CN"/>
              </w:rPr>
            </w:pPr>
          </w:p>
        </w:tc>
        <w:tc>
          <w:tcPr>
            <w:tcW w:w="1985" w:type="dxa"/>
          </w:tcPr>
          <w:p w14:paraId="1885C99D" w14:textId="77777777" w:rsidR="001B45D6" w:rsidRDefault="001B45D6">
            <w:pPr>
              <w:spacing w:after="0"/>
              <w:jc w:val="center"/>
              <w:rPr>
                <w:rFonts w:ascii="Arial" w:eastAsia="SimSun" w:hAnsi="Arial" w:cs="Arial"/>
                <w:lang w:val="en-US" w:eastAsia="zh-CN"/>
              </w:rPr>
            </w:pPr>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77777777" w:rsidR="001B45D6" w:rsidRDefault="001B45D6">
            <w:pPr>
              <w:spacing w:after="0"/>
              <w:jc w:val="center"/>
              <w:rPr>
                <w:rFonts w:ascii="Arial" w:eastAsia="SimSun" w:hAnsi="Arial" w:cs="Arial"/>
                <w:lang w:eastAsia="zh-CN"/>
              </w:rPr>
            </w:pPr>
          </w:p>
        </w:tc>
        <w:tc>
          <w:tcPr>
            <w:tcW w:w="1985" w:type="dxa"/>
          </w:tcPr>
          <w:p w14:paraId="60CECD5C" w14:textId="77777777" w:rsidR="001B45D6" w:rsidRDefault="001B45D6">
            <w:pPr>
              <w:jc w:val="center"/>
              <w:rPr>
                <w:rFonts w:ascii="Arial" w:eastAsia="DengXian" w:hAnsi="Arial" w:cs="Arial"/>
                <w:lang w:eastAsia="zh-CN"/>
              </w:rPr>
            </w:pPr>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316" w:author="张崇铭(Zhang Chongming)" w:date="2021-07-02T13:44:00Z"/>
        </w:trPr>
        <w:tc>
          <w:tcPr>
            <w:tcW w:w="1809" w:type="dxa"/>
          </w:tcPr>
          <w:p w14:paraId="7BF5F084" w14:textId="56329BEB" w:rsidR="00383041" w:rsidRDefault="00383041" w:rsidP="00383041">
            <w:pPr>
              <w:spacing w:after="0"/>
              <w:jc w:val="center"/>
              <w:rPr>
                <w:ins w:id="317" w:author="张崇铭(Zhang Chongming)" w:date="2021-07-02T13:44:00Z"/>
                <w:rFonts w:ascii="Arial" w:eastAsia="新細明體" w:hAnsi="Arial" w:cs="Arial"/>
                <w:lang w:eastAsia="zh-TW"/>
              </w:rPr>
            </w:pPr>
            <w:ins w:id="318"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319" w:author="张崇铭(Zhang Chongming)" w:date="2021-07-02T13:44:00Z"/>
                <w:rFonts w:ascii="Arial" w:eastAsia="新細明體" w:hAnsi="Arial" w:cs="Arial"/>
                <w:lang w:eastAsia="zh-TW"/>
              </w:rPr>
            </w:pPr>
            <w:ins w:id="320"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321" w:author="张崇铭(Zhang Chongming)" w:date="2021-07-02T13:44:00Z"/>
                <w:rFonts w:ascii="Arial" w:eastAsia="DengXian" w:hAnsi="Arial" w:cs="Arial"/>
                <w:lang w:eastAsia="zh-CN"/>
              </w:rPr>
            </w:pPr>
          </w:p>
        </w:tc>
      </w:tr>
      <w:tr w:rsidR="0076673D" w14:paraId="14712E71" w14:textId="77777777">
        <w:trPr>
          <w:ins w:id="322" w:author="Spreadtrum Communications" w:date="2021-07-02T14:30:00Z"/>
        </w:trPr>
        <w:tc>
          <w:tcPr>
            <w:tcW w:w="1809" w:type="dxa"/>
          </w:tcPr>
          <w:p w14:paraId="32EEFA0E" w14:textId="5FBB1EDB" w:rsidR="0076673D" w:rsidRDefault="0076673D" w:rsidP="00383041">
            <w:pPr>
              <w:spacing w:after="0"/>
              <w:jc w:val="center"/>
              <w:rPr>
                <w:ins w:id="323" w:author="Spreadtrum Communications" w:date="2021-07-02T14:30:00Z"/>
                <w:rFonts w:ascii="Arial" w:eastAsia="SimSun" w:hAnsi="Arial" w:cs="Arial"/>
                <w:lang w:eastAsia="zh-CN"/>
              </w:rPr>
            </w:pPr>
            <w:ins w:id="324" w:author="Spreadtrum Communications" w:date="2021-07-02T14:30:00Z">
              <w:r>
                <w:rPr>
                  <w:rFonts w:ascii="Arial" w:eastAsia="SimSun" w:hAnsi="Arial" w:cs="Arial"/>
                  <w:lang w:eastAsia="zh-CN"/>
                </w:rPr>
                <w:t>Spreadtrum</w:t>
              </w:r>
            </w:ins>
          </w:p>
        </w:tc>
        <w:tc>
          <w:tcPr>
            <w:tcW w:w="1985" w:type="dxa"/>
          </w:tcPr>
          <w:p w14:paraId="14FBC1DB" w14:textId="405D1F5F" w:rsidR="0076673D" w:rsidRDefault="0076673D" w:rsidP="00383041">
            <w:pPr>
              <w:spacing w:after="0"/>
              <w:jc w:val="center"/>
              <w:rPr>
                <w:ins w:id="325" w:author="Spreadtrum Communications" w:date="2021-07-02T14:30:00Z"/>
                <w:rFonts w:ascii="Arial" w:eastAsia="DengXian" w:hAnsi="Arial" w:cs="Arial"/>
                <w:lang w:eastAsia="zh-CN"/>
              </w:rPr>
            </w:pPr>
            <w:ins w:id="326"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327" w:author="Spreadtrum Communications" w:date="2021-07-02T14:30:00Z"/>
                <w:rFonts w:ascii="Arial" w:eastAsia="DengXian" w:hAnsi="Arial" w:cs="Arial"/>
                <w:lang w:eastAsia="zh-CN"/>
              </w:rPr>
            </w:pPr>
          </w:p>
        </w:tc>
      </w:tr>
      <w:tr w:rsidR="00737401" w14:paraId="774301CE" w14:textId="77777777">
        <w:trPr>
          <w:ins w:id="328" w:author="澄欽 黃" w:date="2021-07-02T17:13:00Z"/>
        </w:trPr>
        <w:tc>
          <w:tcPr>
            <w:tcW w:w="1809" w:type="dxa"/>
          </w:tcPr>
          <w:p w14:paraId="179932AC" w14:textId="6E398126" w:rsidR="00737401" w:rsidRPr="00737401" w:rsidRDefault="00737401" w:rsidP="00383041">
            <w:pPr>
              <w:spacing w:after="0"/>
              <w:jc w:val="center"/>
              <w:rPr>
                <w:ins w:id="329" w:author="澄欽 黃" w:date="2021-07-02T17:13:00Z"/>
                <w:rFonts w:ascii="Arial" w:eastAsia="新細明體" w:hAnsi="Arial" w:cs="Arial" w:hint="eastAsia"/>
                <w:lang w:eastAsia="zh-TW"/>
                <w:rPrChange w:id="330" w:author="澄欽 黃" w:date="2021-07-02T17:13:00Z">
                  <w:rPr>
                    <w:ins w:id="331" w:author="澄欽 黃" w:date="2021-07-02T17:13:00Z"/>
                    <w:rFonts w:ascii="Arial" w:eastAsia="SimSun" w:hAnsi="Arial" w:cs="Arial"/>
                    <w:lang w:eastAsia="zh-CN"/>
                  </w:rPr>
                </w:rPrChange>
              </w:rPr>
            </w:pPr>
            <w:ins w:id="332" w:author="澄欽 黃" w:date="2021-07-02T17:13:00Z">
              <w:r>
                <w:rPr>
                  <w:rFonts w:ascii="Arial" w:eastAsia="新細明體" w:hAnsi="Arial" w:cs="Arial" w:hint="eastAsia"/>
                  <w:lang w:eastAsia="zh-TW"/>
                </w:rPr>
                <w:t>M</w:t>
              </w:r>
              <w:r>
                <w:rPr>
                  <w:rFonts w:ascii="Arial" w:eastAsia="新細明體" w:hAnsi="Arial" w:cs="Arial"/>
                  <w:lang w:eastAsia="zh-TW"/>
                </w:rPr>
                <w:t>e</w:t>
              </w:r>
            </w:ins>
            <w:ins w:id="333" w:author="澄欽 黃" w:date="2021-07-02T17:14:00Z">
              <w:r>
                <w:rPr>
                  <w:rFonts w:ascii="Arial" w:eastAsia="新細明體" w:hAnsi="Arial" w:cs="Arial"/>
                  <w:lang w:eastAsia="zh-TW"/>
                </w:rPr>
                <w:t>diaTek</w:t>
              </w:r>
            </w:ins>
          </w:p>
        </w:tc>
        <w:tc>
          <w:tcPr>
            <w:tcW w:w="1985" w:type="dxa"/>
          </w:tcPr>
          <w:p w14:paraId="6B39B3EB" w14:textId="71550394" w:rsidR="00737401" w:rsidRPr="00737401" w:rsidRDefault="00737401" w:rsidP="00383041">
            <w:pPr>
              <w:spacing w:after="0"/>
              <w:jc w:val="center"/>
              <w:rPr>
                <w:ins w:id="334" w:author="澄欽 黃" w:date="2021-07-02T17:13:00Z"/>
                <w:rFonts w:ascii="Arial" w:eastAsia="新細明體" w:hAnsi="Arial" w:cs="Arial" w:hint="eastAsia"/>
                <w:lang w:eastAsia="zh-TW"/>
                <w:rPrChange w:id="335" w:author="澄欽 黃" w:date="2021-07-02T17:14:00Z">
                  <w:rPr>
                    <w:ins w:id="336" w:author="澄欽 黃" w:date="2021-07-02T17:13:00Z"/>
                    <w:rFonts w:ascii="Arial" w:eastAsia="DengXian" w:hAnsi="Arial" w:cs="Arial"/>
                    <w:lang w:eastAsia="zh-CN"/>
                  </w:rPr>
                </w:rPrChange>
              </w:rPr>
            </w:pPr>
            <w:ins w:id="337" w:author="澄欽 黃" w:date="2021-07-02T17:14:00Z">
              <w:r>
                <w:rPr>
                  <w:rFonts w:ascii="Arial" w:eastAsia="新細明體" w:hAnsi="Arial" w:cs="Arial" w:hint="eastAsia"/>
                  <w:lang w:eastAsia="zh-TW"/>
                </w:rPr>
                <w:t>O</w:t>
              </w:r>
              <w:r>
                <w:rPr>
                  <w:rFonts w:ascii="Arial" w:eastAsia="新細明體" w:hAnsi="Arial" w:cs="Arial"/>
                  <w:lang w:eastAsia="zh-TW"/>
                </w:rPr>
                <w:t>ption 6</w:t>
              </w:r>
            </w:ins>
          </w:p>
        </w:tc>
        <w:tc>
          <w:tcPr>
            <w:tcW w:w="6045" w:type="dxa"/>
          </w:tcPr>
          <w:p w14:paraId="1FB82A7F" w14:textId="77777777" w:rsidR="00737401" w:rsidRDefault="00737401" w:rsidP="00383041">
            <w:pPr>
              <w:spacing w:after="0"/>
              <w:rPr>
                <w:ins w:id="338"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新細明體" w:hAnsi="Arial" w:cs="Arial" w:hint="eastAsia"/>
                <w:lang w:eastAsia="zh-TW"/>
              </w:rPr>
              <w:t>Op</w:t>
            </w:r>
            <w:r>
              <w:rPr>
                <w:rFonts w:ascii="Arial" w:eastAsia="新細明體"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339" w:author="Spreadtrum Communications" w:date="2021-07-02T14:31:00Z"/>
        </w:trPr>
        <w:tc>
          <w:tcPr>
            <w:tcW w:w="1809" w:type="dxa"/>
          </w:tcPr>
          <w:p w14:paraId="46BE6524" w14:textId="425D11A3" w:rsidR="0076673D" w:rsidRDefault="0076673D" w:rsidP="00DF0593">
            <w:pPr>
              <w:spacing w:after="0"/>
              <w:jc w:val="center"/>
              <w:rPr>
                <w:ins w:id="340" w:author="Spreadtrum Communications" w:date="2021-07-02T14:31:00Z"/>
                <w:rFonts w:ascii="Arial" w:eastAsia="新細明體" w:hAnsi="Arial" w:cs="Arial"/>
                <w:lang w:eastAsia="zh-TW"/>
              </w:rPr>
            </w:pPr>
            <w:ins w:id="341" w:author="Spreadtrum Communications" w:date="2021-07-02T14:31:00Z">
              <w:r>
                <w:rPr>
                  <w:rFonts w:ascii="Arial" w:eastAsia="新細明體" w:hAnsi="Arial" w:cs="Arial"/>
                  <w:lang w:eastAsia="zh-TW"/>
                </w:rPr>
                <w:t>Spreadtrum</w:t>
              </w:r>
            </w:ins>
          </w:p>
        </w:tc>
        <w:tc>
          <w:tcPr>
            <w:tcW w:w="1985" w:type="dxa"/>
          </w:tcPr>
          <w:p w14:paraId="113AFA1C" w14:textId="1FAA13DC" w:rsidR="0076673D" w:rsidRDefault="0076673D" w:rsidP="00DF0593">
            <w:pPr>
              <w:spacing w:after="0"/>
              <w:jc w:val="center"/>
              <w:rPr>
                <w:ins w:id="342" w:author="Spreadtrum Communications" w:date="2021-07-02T14:31:00Z"/>
                <w:rFonts w:ascii="Arial" w:eastAsia="新細明體" w:hAnsi="Arial" w:cs="Arial"/>
                <w:lang w:eastAsia="zh-TW"/>
              </w:rPr>
            </w:pPr>
            <w:ins w:id="343" w:author="Spreadtrum Communications" w:date="2021-07-02T14:31:00Z">
              <w:r>
                <w:rPr>
                  <w:rFonts w:ascii="Arial" w:eastAsia="新細明體" w:hAnsi="Arial" w:cs="Arial"/>
                  <w:lang w:eastAsia="zh-TW"/>
                </w:rPr>
                <w:t>Option 5</w:t>
              </w:r>
            </w:ins>
          </w:p>
        </w:tc>
        <w:tc>
          <w:tcPr>
            <w:tcW w:w="6045" w:type="dxa"/>
          </w:tcPr>
          <w:p w14:paraId="1E99CA75" w14:textId="77777777" w:rsidR="0076673D" w:rsidRDefault="0076673D" w:rsidP="00DF0593">
            <w:pPr>
              <w:spacing w:after="0"/>
              <w:rPr>
                <w:ins w:id="344" w:author="Spreadtrum Communications" w:date="2021-07-02T14:31:00Z"/>
                <w:rFonts w:ascii="Arial" w:eastAsia="DengXian" w:hAnsi="Arial" w:cs="Arial"/>
                <w:lang w:eastAsia="zh-CN"/>
              </w:rPr>
            </w:pPr>
          </w:p>
        </w:tc>
      </w:tr>
      <w:tr w:rsidR="00737401" w14:paraId="247C8B7E" w14:textId="77777777">
        <w:trPr>
          <w:ins w:id="345" w:author="澄欽 黃" w:date="2021-07-02T17:14:00Z"/>
        </w:trPr>
        <w:tc>
          <w:tcPr>
            <w:tcW w:w="1809" w:type="dxa"/>
          </w:tcPr>
          <w:p w14:paraId="6D00D010" w14:textId="2CE5DDE9" w:rsidR="00737401" w:rsidRDefault="00737401" w:rsidP="00DF0593">
            <w:pPr>
              <w:spacing w:after="0"/>
              <w:jc w:val="center"/>
              <w:rPr>
                <w:ins w:id="346" w:author="澄欽 黃" w:date="2021-07-02T17:14:00Z"/>
                <w:rFonts w:ascii="Arial" w:eastAsia="新細明體" w:hAnsi="Arial" w:cs="Arial"/>
                <w:lang w:eastAsia="zh-TW"/>
              </w:rPr>
            </w:pPr>
            <w:ins w:id="347" w:author="澄欽 黃" w:date="2021-07-02T17:14:00Z">
              <w:r>
                <w:rPr>
                  <w:rFonts w:ascii="Arial" w:eastAsia="新細明體" w:hAnsi="Arial" w:cs="Arial" w:hint="eastAsia"/>
                  <w:lang w:eastAsia="zh-TW"/>
                </w:rPr>
                <w:t>M</w:t>
              </w:r>
              <w:r>
                <w:rPr>
                  <w:rFonts w:ascii="Arial" w:eastAsia="新細明體" w:hAnsi="Arial" w:cs="Arial"/>
                  <w:lang w:eastAsia="zh-TW"/>
                </w:rPr>
                <w:t>ediaTek</w:t>
              </w:r>
            </w:ins>
          </w:p>
        </w:tc>
        <w:tc>
          <w:tcPr>
            <w:tcW w:w="1985" w:type="dxa"/>
          </w:tcPr>
          <w:p w14:paraId="533AF8F0" w14:textId="0084C2BA" w:rsidR="00737401" w:rsidRDefault="00737401" w:rsidP="00DF0593">
            <w:pPr>
              <w:spacing w:after="0"/>
              <w:jc w:val="center"/>
              <w:rPr>
                <w:ins w:id="348" w:author="澄欽 黃" w:date="2021-07-02T17:14:00Z"/>
                <w:rFonts w:ascii="Arial" w:eastAsia="新細明體" w:hAnsi="Arial" w:cs="Arial"/>
                <w:lang w:eastAsia="zh-TW"/>
              </w:rPr>
            </w:pPr>
            <w:ins w:id="349" w:author="澄欽 黃" w:date="2021-07-02T17:14:00Z">
              <w:r>
                <w:rPr>
                  <w:rFonts w:ascii="Arial" w:eastAsia="新細明體" w:hAnsi="Arial" w:cs="Arial" w:hint="eastAsia"/>
                  <w:lang w:eastAsia="zh-TW"/>
                </w:rPr>
                <w:t>O</w:t>
              </w:r>
              <w:r>
                <w:rPr>
                  <w:rFonts w:ascii="Arial" w:eastAsia="新細明體" w:hAnsi="Arial" w:cs="Arial"/>
                  <w:lang w:eastAsia="zh-TW"/>
                </w:rPr>
                <w:t>ption 5</w:t>
              </w:r>
            </w:ins>
          </w:p>
        </w:tc>
        <w:tc>
          <w:tcPr>
            <w:tcW w:w="6045" w:type="dxa"/>
          </w:tcPr>
          <w:p w14:paraId="186CE43C" w14:textId="77777777" w:rsidR="00737401" w:rsidRDefault="00737401" w:rsidP="00DF0593">
            <w:pPr>
              <w:spacing w:after="0"/>
              <w:rPr>
                <w:ins w:id="350" w:author="澄欽 黃" w:date="2021-07-02T17:14:00Z"/>
                <w:rFonts w:ascii="Arial" w:eastAsia="DengXian"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351"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352"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新細明體"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新細明體"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新細明體" w:hAnsi="Arial" w:cs="Arial" w:hint="eastAsia"/>
                <w:lang w:eastAsia="zh-TW"/>
              </w:rPr>
              <w:t xml:space="preserve">We share the same view with </w:t>
            </w:r>
            <w:r>
              <w:rPr>
                <w:rFonts w:ascii="Arial" w:eastAsia="新細明體" w:hAnsi="Arial" w:cs="Arial"/>
                <w:lang w:eastAsia="zh-TW"/>
              </w:rPr>
              <w:t>Huawei.</w:t>
            </w:r>
          </w:p>
        </w:tc>
      </w:tr>
      <w:tr w:rsidR="00383041" w14:paraId="5025FC15" w14:textId="77777777">
        <w:trPr>
          <w:trHeight w:val="50"/>
          <w:ins w:id="353" w:author="张崇铭(Zhang Chongming)" w:date="2021-07-02T13:44:00Z"/>
        </w:trPr>
        <w:tc>
          <w:tcPr>
            <w:tcW w:w="1809" w:type="dxa"/>
          </w:tcPr>
          <w:p w14:paraId="1C746980" w14:textId="5E56805F" w:rsidR="00383041" w:rsidRDefault="00383041" w:rsidP="00383041">
            <w:pPr>
              <w:spacing w:after="0"/>
              <w:jc w:val="center"/>
              <w:rPr>
                <w:ins w:id="354" w:author="张崇铭(Zhang Chongming)" w:date="2021-07-02T13:44:00Z"/>
                <w:rFonts w:ascii="Arial" w:eastAsia="新細明體" w:hAnsi="Arial" w:cs="Arial"/>
                <w:lang w:eastAsia="zh-TW"/>
              </w:rPr>
            </w:pPr>
            <w:ins w:id="355"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356" w:author="张崇铭(Zhang Chongming)" w:date="2021-07-02T13:44:00Z"/>
                <w:rFonts w:ascii="Arial" w:eastAsia="新細明體" w:hAnsi="Arial" w:cs="Arial"/>
                <w:lang w:eastAsia="zh-TW"/>
              </w:rPr>
            </w:pPr>
            <w:ins w:id="357"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358" w:author="张崇铭(Zhang Chongming)" w:date="2021-07-02T13:44:00Z"/>
                <w:rFonts w:ascii="Arial" w:eastAsia="新細明體" w:hAnsi="Arial" w:cs="Arial"/>
                <w:lang w:eastAsia="zh-TW"/>
              </w:rPr>
            </w:pPr>
          </w:p>
        </w:tc>
      </w:tr>
      <w:tr w:rsidR="001540AC" w14:paraId="5ED10B64" w14:textId="77777777">
        <w:trPr>
          <w:trHeight w:val="50"/>
          <w:ins w:id="359" w:author="Qualcomm" w:date="2021-07-02T01:55:00Z"/>
        </w:trPr>
        <w:tc>
          <w:tcPr>
            <w:tcW w:w="1809" w:type="dxa"/>
          </w:tcPr>
          <w:p w14:paraId="0C62204A" w14:textId="59104DC3" w:rsidR="001540AC" w:rsidRDefault="001540AC" w:rsidP="001540AC">
            <w:pPr>
              <w:spacing w:after="0"/>
              <w:jc w:val="center"/>
              <w:rPr>
                <w:ins w:id="360" w:author="Qualcomm" w:date="2021-07-02T01:55:00Z"/>
                <w:rFonts w:ascii="Arial" w:eastAsia="SimSun" w:hAnsi="Arial" w:cs="Arial"/>
                <w:lang w:eastAsia="zh-CN"/>
              </w:rPr>
            </w:pPr>
            <w:ins w:id="361"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362" w:author="Qualcomm" w:date="2021-07-02T01:55:00Z"/>
                <w:rFonts w:ascii="Arial" w:eastAsia="DengXian" w:hAnsi="Arial" w:cs="Arial"/>
                <w:lang w:eastAsia="zh-CN"/>
              </w:rPr>
            </w:pPr>
            <w:ins w:id="363"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364" w:author="Qualcomm" w:date="2021-07-02T01:55:00Z"/>
                <w:rFonts w:ascii="Arial" w:eastAsia="新細明體" w:hAnsi="Arial" w:cs="Arial"/>
                <w:lang w:eastAsia="zh-TW"/>
              </w:rPr>
            </w:pPr>
            <w:ins w:id="365" w:author="Qualcomm" w:date="2021-07-02T01:55:00Z">
              <w:r>
                <w:rPr>
                  <w:rFonts w:ascii="Arial" w:eastAsia="DengXian" w:hAnsi="Arial" w:cs="Arial"/>
                  <w:lang w:eastAsia="zh-CN"/>
                </w:rPr>
                <w:t>It’s up to gNB’s implementation.</w:t>
              </w:r>
            </w:ins>
          </w:p>
        </w:tc>
      </w:tr>
      <w:tr w:rsidR="0076673D" w14:paraId="5427349D" w14:textId="77777777">
        <w:trPr>
          <w:trHeight w:val="50"/>
          <w:ins w:id="366" w:author="Spreadtrum Communications" w:date="2021-07-02T14:32:00Z"/>
        </w:trPr>
        <w:tc>
          <w:tcPr>
            <w:tcW w:w="1809" w:type="dxa"/>
          </w:tcPr>
          <w:p w14:paraId="1FD86C26" w14:textId="2ACF0F46" w:rsidR="0076673D" w:rsidRDefault="0076673D" w:rsidP="001540AC">
            <w:pPr>
              <w:spacing w:after="0"/>
              <w:jc w:val="center"/>
              <w:rPr>
                <w:ins w:id="367" w:author="Spreadtrum Communications" w:date="2021-07-02T14:32:00Z"/>
                <w:rFonts w:ascii="Arial" w:eastAsia="SimSun" w:hAnsi="Arial" w:cs="Arial"/>
                <w:lang w:eastAsia="zh-CN"/>
              </w:rPr>
            </w:pPr>
            <w:ins w:id="368" w:author="Spreadtrum Communications" w:date="2021-07-02T14:32:00Z">
              <w:r>
                <w:rPr>
                  <w:rFonts w:ascii="Arial" w:eastAsia="SimSun" w:hAnsi="Arial" w:cs="Arial"/>
                  <w:lang w:eastAsia="zh-CN"/>
                </w:rPr>
                <w:t>Spreadtrum</w:t>
              </w:r>
            </w:ins>
          </w:p>
        </w:tc>
        <w:tc>
          <w:tcPr>
            <w:tcW w:w="1985" w:type="dxa"/>
          </w:tcPr>
          <w:p w14:paraId="4CB9AED8" w14:textId="1518EB21" w:rsidR="0076673D" w:rsidRDefault="0076673D" w:rsidP="001540AC">
            <w:pPr>
              <w:spacing w:after="0"/>
              <w:jc w:val="center"/>
              <w:rPr>
                <w:ins w:id="369" w:author="Spreadtrum Communications" w:date="2021-07-02T14:32:00Z"/>
                <w:rFonts w:ascii="Arial" w:eastAsia="DengXian" w:hAnsi="Arial" w:cs="Arial"/>
                <w:lang w:eastAsia="zh-CN"/>
              </w:rPr>
            </w:pPr>
            <w:ins w:id="370"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371" w:author="Spreadtrum Communications" w:date="2021-07-02T14:32:00Z"/>
                <w:rFonts w:ascii="Arial" w:eastAsia="DengXian" w:hAnsi="Arial" w:cs="Arial"/>
                <w:lang w:eastAsia="zh-CN"/>
              </w:rPr>
            </w:pPr>
          </w:p>
        </w:tc>
      </w:tr>
      <w:tr w:rsidR="00737401" w14:paraId="24E13F39" w14:textId="77777777">
        <w:trPr>
          <w:trHeight w:val="50"/>
          <w:ins w:id="372" w:author="澄欽 黃" w:date="2021-07-02T17:14:00Z"/>
        </w:trPr>
        <w:tc>
          <w:tcPr>
            <w:tcW w:w="1809" w:type="dxa"/>
          </w:tcPr>
          <w:p w14:paraId="72AADDEE" w14:textId="5FF3CFED" w:rsidR="00737401" w:rsidRPr="00737401" w:rsidRDefault="00737401" w:rsidP="001540AC">
            <w:pPr>
              <w:spacing w:after="0"/>
              <w:jc w:val="center"/>
              <w:rPr>
                <w:ins w:id="373" w:author="澄欽 黃" w:date="2021-07-02T17:14:00Z"/>
                <w:rFonts w:ascii="Arial" w:eastAsia="新細明體" w:hAnsi="Arial" w:cs="Arial" w:hint="eastAsia"/>
                <w:lang w:eastAsia="zh-TW"/>
                <w:rPrChange w:id="374" w:author="澄欽 黃" w:date="2021-07-02T17:14:00Z">
                  <w:rPr>
                    <w:ins w:id="375" w:author="澄欽 黃" w:date="2021-07-02T17:14:00Z"/>
                    <w:rFonts w:ascii="Arial" w:eastAsia="SimSun" w:hAnsi="Arial" w:cs="Arial"/>
                    <w:lang w:eastAsia="zh-CN"/>
                  </w:rPr>
                </w:rPrChange>
              </w:rPr>
            </w:pPr>
            <w:ins w:id="376" w:author="澄欽 黃" w:date="2021-07-02T17:14:00Z">
              <w:r>
                <w:rPr>
                  <w:rFonts w:ascii="Arial" w:eastAsia="新細明體" w:hAnsi="Arial" w:cs="Arial" w:hint="eastAsia"/>
                  <w:lang w:eastAsia="zh-TW"/>
                </w:rPr>
                <w:t>M</w:t>
              </w:r>
              <w:r>
                <w:rPr>
                  <w:rFonts w:ascii="Arial" w:eastAsia="新細明體" w:hAnsi="Arial" w:cs="Arial"/>
                  <w:lang w:eastAsia="zh-TW"/>
                </w:rPr>
                <w:t>ediaTek</w:t>
              </w:r>
            </w:ins>
          </w:p>
        </w:tc>
        <w:tc>
          <w:tcPr>
            <w:tcW w:w="1985" w:type="dxa"/>
          </w:tcPr>
          <w:p w14:paraId="2010F3AA" w14:textId="75CA7F91" w:rsidR="00737401" w:rsidRPr="00737401" w:rsidRDefault="00737401" w:rsidP="001540AC">
            <w:pPr>
              <w:spacing w:after="0"/>
              <w:jc w:val="center"/>
              <w:rPr>
                <w:ins w:id="377" w:author="澄欽 黃" w:date="2021-07-02T17:14:00Z"/>
                <w:rFonts w:ascii="Arial" w:eastAsia="新細明體" w:hAnsi="Arial" w:cs="Arial" w:hint="eastAsia"/>
                <w:lang w:eastAsia="zh-TW"/>
                <w:rPrChange w:id="378" w:author="澄欽 黃" w:date="2021-07-02T17:14:00Z">
                  <w:rPr>
                    <w:ins w:id="379" w:author="澄欽 黃" w:date="2021-07-02T17:14:00Z"/>
                    <w:rFonts w:ascii="Arial" w:eastAsia="DengXian" w:hAnsi="Arial" w:cs="Arial"/>
                    <w:lang w:eastAsia="zh-CN"/>
                  </w:rPr>
                </w:rPrChange>
              </w:rPr>
            </w:pPr>
            <w:ins w:id="380" w:author="澄欽 黃" w:date="2021-07-02T17:14:00Z">
              <w:r>
                <w:rPr>
                  <w:rFonts w:ascii="Arial" w:eastAsia="新細明體" w:hAnsi="Arial" w:cs="Arial" w:hint="eastAsia"/>
                  <w:lang w:eastAsia="zh-TW"/>
                </w:rPr>
                <w:t>N</w:t>
              </w:r>
              <w:r>
                <w:rPr>
                  <w:rFonts w:ascii="Arial" w:eastAsia="新細明體" w:hAnsi="Arial" w:cs="Arial"/>
                  <w:lang w:eastAsia="zh-TW"/>
                </w:rPr>
                <w:t>o</w:t>
              </w:r>
              <w:bookmarkStart w:id="381" w:name="_GoBack"/>
              <w:bookmarkEnd w:id="381"/>
            </w:ins>
          </w:p>
        </w:tc>
        <w:tc>
          <w:tcPr>
            <w:tcW w:w="6045" w:type="dxa"/>
          </w:tcPr>
          <w:p w14:paraId="45609281" w14:textId="77777777" w:rsidR="00737401" w:rsidRDefault="00737401" w:rsidP="001540AC">
            <w:pPr>
              <w:spacing w:after="0"/>
              <w:rPr>
                <w:ins w:id="382" w:author="澄欽 黃" w:date="2021-07-02T17:14:00Z"/>
                <w:rFonts w:ascii="Arial" w:eastAsia="DengXian" w:hAnsi="Arial" w:cs="Arial"/>
                <w:lang w:eastAsia="zh-CN"/>
              </w:rPr>
            </w:pP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4" w:author="Apple - Zhibin Wu" w:date="2021-06-30T11:05:00Z" w:initials="ZW">
    <w:p w14:paraId="04001FA4" w14:textId="77777777" w:rsidR="001C3142" w:rsidRDefault="001C3142">
      <w:pPr>
        <w:pStyle w:val="a7"/>
      </w:pPr>
      <w:r>
        <w:t>Why RX UE in RRC_CONENCTED mode or not matter here in this question?</w:t>
      </w:r>
    </w:p>
  </w:comment>
  <w:comment w:id="153" w:author="Apple - Zhibin Wu" w:date="2021-06-30T22:37:00Z" w:initials="ZW">
    <w:p w14:paraId="7B8A19D4" w14:textId="77777777" w:rsidR="001C3142" w:rsidRDefault="001C3142">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194" w:author="Apple - Zhibin Wu" w:date="2021-06-30T22:40:00Z" w:initials="ZW">
    <w:p w14:paraId="34346903" w14:textId="77777777" w:rsidR="001C3142" w:rsidRDefault="001C3142">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195" w:author="Intel-AA" w:date="2021-07-01T11:23:00Z" w:initials="Intel-AA">
    <w:p w14:paraId="30DFEDD3" w14:textId="6FDAAA5A" w:rsidR="001C3142" w:rsidRDefault="001C3142">
      <w:pPr>
        <w:pStyle w:val="a7"/>
      </w:pPr>
      <w:r>
        <w:rPr>
          <w:rStyle w:val="af2"/>
        </w:rPr>
        <w:annotationRef/>
      </w:r>
      <w:r>
        <w:t>We tend to share the view with Apple that it seems already addressed based on last meeting agreement and see no reason to keep it</w:t>
      </w:r>
    </w:p>
  </w:comment>
  <w:comment w:id="196" w:author="Huawei_Li Zhao" w:date="2021-07-02T09:18:00Z" w:initials="HW">
    <w:p w14:paraId="0A0DBB3F" w14:textId="68512F61" w:rsidR="001C3142" w:rsidRPr="00B7663C" w:rsidRDefault="001C3142" w:rsidP="00B7663C">
      <w:pPr>
        <w:rPr>
          <w:rFonts w:asciiTheme="minorHAnsi" w:hAnsiTheme="minorHAnsi" w:cstheme="minorBidi"/>
          <w:color w:val="1F497D"/>
          <w:sz w:val="21"/>
          <w:szCs w:val="22"/>
          <w:lang w:val="en-US"/>
        </w:rPr>
      </w:pPr>
      <w:r>
        <w:rPr>
          <w:rStyle w:val="af2"/>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4426" w14:textId="77777777" w:rsidR="009E574D" w:rsidRDefault="009E574D">
      <w:pPr>
        <w:spacing w:after="0" w:line="240" w:lineRule="auto"/>
      </w:pPr>
      <w:r>
        <w:separator/>
      </w:r>
    </w:p>
  </w:endnote>
  <w:endnote w:type="continuationSeparator" w:id="0">
    <w:p w14:paraId="46D4684B" w14:textId="77777777" w:rsidR="009E574D" w:rsidRDefault="009E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EEB2C" w14:textId="77777777" w:rsidR="009E574D" w:rsidRDefault="009E574D">
      <w:pPr>
        <w:spacing w:after="0" w:line="240" w:lineRule="auto"/>
      </w:pPr>
      <w:r>
        <w:separator/>
      </w:r>
    </w:p>
  </w:footnote>
  <w:footnote w:type="continuationSeparator" w:id="0">
    <w:p w14:paraId="3BBE5327" w14:textId="77777777" w:rsidR="009E574D" w:rsidRDefault="009E5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85CA" w14:textId="77777777" w:rsidR="001C3142" w:rsidRDefault="001C314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40AC"/>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0F8D"/>
    <w:rsid w:val="002A5FF0"/>
    <w:rsid w:val="002A6F8B"/>
    <w:rsid w:val="002B1071"/>
    <w:rsid w:val="002B42E6"/>
    <w:rsid w:val="002B5741"/>
    <w:rsid w:val="002B61CA"/>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C3F2C"/>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EE"/>
    <w:rsid w:val="00745CB8"/>
    <w:rsid w:val="0075676E"/>
    <w:rsid w:val="00762E27"/>
    <w:rsid w:val="00765FCA"/>
    <w:rsid w:val="0076673D"/>
    <w:rsid w:val="00780EB4"/>
    <w:rsid w:val="0078113B"/>
    <w:rsid w:val="007834B0"/>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2E39"/>
    <w:rsid w:val="00894D14"/>
    <w:rsid w:val="008978A2"/>
    <w:rsid w:val="00897D8C"/>
    <w:rsid w:val="008A0C66"/>
    <w:rsid w:val="008A20B0"/>
    <w:rsid w:val="008A45A6"/>
    <w:rsid w:val="008A5F9B"/>
    <w:rsid w:val="008B525F"/>
    <w:rsid w:val="008B7522"/>
    <w:rsid w:val="008C6EF1"/>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E574D"/>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7663C"/>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28CD"/>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本文 字元"/>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08220-A42D-4BCC-A590-9825C9AC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Pages>
  <Words>8215</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澄欽 黃</cp:lastModifiedBy>
  <cp:revision>7</cp:revision>
  <cp:lastPrinted>1900-12-31T16:00:00Z</cp:lastPrinted>
  <dcterms:created xsi:type="dcterms:W3CDTF">2021-07-02T06:32:00Z</dcterms:created>
  <dcterms:modified xsi:type="dcterms:W3CDTF">2021-07-02T09:14:00Z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