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Alignment between Uu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Heading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hint="eastAsia"/>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hint="eastAsia"/>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hint="eastAsia"/>
                <w:lang w:eastAsia="zh-CN"/>
              </w:rPr>
            </w:pPr>
            <w:ins w:id="29" w:author="Qualcomm" w:date="2021-07-02T01:49:00Z">
              <w:r>
                <w:rPr>
                  <w:rFonts w:ascii="Arial" w:eastAsia="DengXian" w:hAnsi="Arial" w:cs="Arial"/>
                  <w:lang w:eastAsia="zh-CN"/>
                </w:rPr>
                <w:t>Also, don’t think that Uu DRX and SL DRX should always be aligned.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Heading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w:t>
      </w:r>
      <w:r>
        <w:rPr>
          <w:rFonts w:ascii="Arial" w:hAnsi="Arial" w:cs="Arial"/>
          <w:lang w:eastAsia="zh-CN"/>
        </w:rPr>
        <w:lastRenderedPageBreak/>
        <w:t xml:space="preserve">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Heading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SimSun" w:hAnsi="Arial" w:cs="Arial"/>
                <w:lang w:eastAsia="zh-CN"/>
              </w:rPr>
            </w:pPr>
          </w:p>
        </w:tc>
        <w:tc>
          <w:tcPr>
            <w:tcW w:w="1985" w:type="dxa"/>
          </w:tcPr>
          <w:p w14:paraId="6ECE766E" w14:textId="77777777" w:rsidR="001B45D6" w:rsidRDefault="001B45D6">
            <w:pPr>
              <w:jc w:val="center"/>
              <w:rPr>
                <w:rFonts w:ascii="Arial" w:eastAsia="DengXian" w:hAnsi="Arial" w:cs="Arial"/>
                <w:lang w:eastAsia="zh-CN"/>
              </w:rPr>
            </w:pPr>
          </w:p>
        </w:tc>
        <w:tc>
          <w:tcPr>
            <w:tcW w:w="6045" w:type="dxa"/>
          </w:tcPr>
          <w:p w14:paraId="01A25958" w14:textId="77777777" w:rsidR="001B45D6" w:rsidRDefault="001B45D6">
            <w:pPr>
              <w:spacing w:after="0"/>
              <w:rPr>
                <w:rFonts w:ascii="Arial" w:eastAsia="DengXian"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lastRenderedPageBreak/>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SimSun" w:hAnsi="Arial" w:cs="Arial"/>
                <w:lang w:eastAsia="zh-CN"/>
              </w:rPr>
            </w:pPr>
          </w:p>
        </w:tc>
        <w:tc>
          <w:tcPr>
            <w:tcW w:w="1985" w:type="dxa"/>
          </w:tcPr>
          <w:p w14:paraId="2EF45D40" w14:textId="77777777" w:rsidR="001B45D6" w:rsidRDefault="001B45D6">
            <w:pPr>
              <w:spacing w:after="0"/>
              <w:jc w:val="center"/>
              <w:rPr>
                <w:rFonts w:ascii="Arial" w:eastAsia="DengXian" w:hAnsi="Arial" w:cs="Arial"/>
                <w:lang w:eastAsia="zh-CN"/>
              </w:rPr>
            </w:pPr>
          </w:p>
        </w:tc>
        <w:tc>
          <w:tcPr>
            <w:tcW w:w="6045" w:type="dxa"/>
          </w:tcPr>
          <w:p w14:paraId="6FAA3272" w14:textId="77777777" w:rsidR="001B45D6" w:rsidRDefault="001B45D6">
            <w:pPr>
              <w:spacing w:after="0"/>
              <w:rPr>
                <w:rFonts w:ascii="Arial" w:eastAsia="DengXian"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UE’s gNB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lastRenderedPageBreak/>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30" w:author="张崇铭(Zhang Chongming)" w:date="2021-07-02T13:42:00Z"/>
        </w:trPr>
        <w:tc>
          <w:tcPr>
            <w:tcW w:w="1809" w:type="dxa"/>
          </w:tcPr>
          <w:p w14:paraId="72E2221C" w14:textId="7D4E2256" w:rsidR="00D66929" w:rsidRDefault="00D66929" w:rsidP="00D66929">
            <w:pPr>
              <w:spacing w:after="0"/>
              <w:jc w:val="center"/>
              <w:rPr>
                <w:ins w:id="31" w:author="张崇铭(Zhang Chongming)" w:date="2021-07-02T13:42:00Z"/>
                <w:rFonts w:ascii="Arial" w:eastAsia="PMingLiU" w:hAnsi="Arial" w:cs="Arial"/>
                <w:lang w:eastAsia="zh-TW"/>
              </w:rPr>
            </w:pPr>
            <w:ins w:id="3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33" w:author="张崇铭(Zhang Chongming)" w:date="2021-07-02T13:42:00Z"/>
                <w:rFonts w:ascii="Arial" w:eastAsia="PMingLiU" w:hAnsi="Arial" w:cs="Arial"/>
                <w:lang w:eastAsia="zh-TW"/>
              </w:rPr>
            </w:pPr>
            <w:ins w:id="3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3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hint="eastAsia"/>
                <w:lang w:val="en-US" w:eastAsia="zh-CN"/>
              </w:rPr>
            </w:pPr>
            <w:ins w:id="3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hint="eastAsia"/>
                <w:lang w:eastAsia="zh-CN"/>
              </w:rPr>
            </w:pPr>
            <w:ins w:id="3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38" w:author="Qualcomm" w:date="2021-07-02T01:51:00Z"/>
                <w:rFonts w:ascii="Arial" w:eastAsia="DengXian" w:hAnsi="Arial" w:cs="Arial"/>
                <w:lang w:val="en-US" w:eastAsia="zh-CN"/>
              </w:rPr>
            </w:pPr>
            <w:ins w:id="3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40" w:author="Qualcomm" w:date="2021-07-02T01:51:00Z">
              <w:r>
                <w:rPr>
                  <w:rFonts w:ascii="Arial" w:eastAsia="DengXian" w:hAnsi="Arial" w:cs="Arial"/>
                  <w:lang w:val="en-US" w:eastAsia="zh-CN"/>
                </w:rPr>
                <w:t>Also, it’s up to Rx UE’s gNB to decide to align it or not.</w:t>
              </w:r>
            </w:ins>
          </w:p>
        </w:tc>
      </w:tr>
    </w:tbl>
    <w:p w14:paraId="7CC3CE7A" w14:textId="77777777" w:rsidR="001B45D6" w:rsidRDefault="001B27F4">
      <w:pPr>
        <w:pStyle w:val="Heading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41" w:author="张崇铭(Zhang Chongming)" w:date="2021-07-02T13:42:00Z"/>
        </w:trPr>
        <w:tc>
          <w:tcPr>
            <w:tcW w:w="1809" w:type="dxa"/>
          </w:tcPr>
          <w:p w14:paraId="2C306AE7" w14:textId="2AFA8402" w:rsidR="00383041" w:rsidRDefault="00383041" w:rsidP="00383041">
            <w:pPr>
              <w:spacing w:after="0"/>
              <w:jc w:val="center"/>
              <w:rPr>
                <w:ins w:id="42" w:author="张崇铭(Zhang Chongming)" w:date="2021-07-02T13:42:00Z"/>
                <w:rFonts w:ascii="Arial" w:eastAsia="PMingLiU" w:hAnsi="Arial" w:cs="Arial"/>
                <w:lang w:eastAsia="zh-TW"/>
              </w:rPr>
            </w:pPr>
            <w:ins w:id="43"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44" w:author="张崇铭(Zhang Chongming)" w:date="2021-07-02T13:42:00Z"/>
                <w:rFonts w:ascii="Arial" w:eastAsia="PMingLiU" w:hAnsi="Arial" w:cs="Arial"/>
                <w:lang w:eastAsia="zh-TW"/>
              </w:rPr>
            </w:pPr>
            <w:ins w:id="45"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46" w:author="张崇铭(Zhang Chongming)" w:date="2021-07-02T13:42:00Z"/>
                <w:rFonts w:ascii="Arial" w:eastAsia="PMingLiU" w:hAnsi="Arial" w:cs="Arial"/>
                <w:lang w:eastAsia="zh-TW"/>
              </w:rPr>
            </w:pPr>
          </w:p>
        </w:tc>
      </w:tr>
      <w:tr w:rsidR="001540AC" w14:paraId="5CC1FD5A" w14:textId="77777777">
        <w:trPr>
          <w:ins w:id="47" w:author="Qualcomm" w:date="2021-07-02T01:51:00Z"/>
        </w:trPr>
        <w:tc>
          <w:tcPr>
            <w:tcW w:w="1809" w:type="dxa"/>
          </w:tcPr>
          <w:p w14:paraId="29388F42" w14:textId="72C3F378" w:rsidR="001540AC" w:rsidRDefault="001540AC" w:rsidP="001540AC">
            <w:pPr>
              <w:spacing w:after="0"/>
              <w:jc w:val="center"/>
              <w:rPr>
                <w:ins w:id="48" w:author="Qualcomm" w:date="2021-07-02T01:51:00Z"/>
                <w:rFonts w:ascii="Arial" w:eastAsia="SimSun" w:hAnsi="Arial" w:cs="Arial" w:hint="eastAsia"/>
                <w:lang w:eastAsia="zh-CN"/>
              </w:rPr>
            </w:pPr>
            <w:ins w:id="49" w:author="Qualcomm" w:date="2021-07-02T01:51:00Z">
              <w:r>
                <w:rPr>
                  <w:rFonts w:ascii="Arial" w:eastAsia="SimSun" w:hAnsi="Arial" w:cs="Arial"/>
                  <w:lang w:eastAsia="zh-CN"/>
                </w:rPr>
                <w:t>Qualcomm</w:t>
              </w:r>
            </w:ins>
          </w:p>
        </w:tc>
        <w:tc>
          <w:tcPr>
            <w:tcW w:w="1985" w:type="dxa"/>
          </w:tcPr>
          <w:p w14:paraId="79DC9072" w14:textId="62603EC0" w:rsidR="001540AC" w:rsidRDefault="001540AC" w:rsidP="001540AC">
            <w:pPr>
              <w:spacing w:after="0"/>
              <w:jc w:val="center"/>
              <w:rPr>
                <w:ins w:id="50" w:author="Qualcomm" w:date="2021-07-02T01:51:00Z"/>
                <w:rFonts w:ascii="Arial" w:eastAsia="DengXian" w:hAnsi="Arial" w:cs="Arial" w:hint="eastAsia"/>
                <w:lang w:eastAsia="zh-CN"/>
              </w:rPr>
            </w:pPr>
            <w:ins w:id="51"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52" w:author="Qualcomm" w:date="2021-07-02T01:51:00Z"/>
                <w:rFonts w:ascii="Arial" w:eastAsia="PMingLiU" w:hAnsi="Arial" w:cs="Arial"/>
                <w:lang w:eastAsia="zh-TW"/>
              </w:rPr>
            </w:pPr>
            <w:ins w:id="53" w:author="Qualcomm" w:date="2021-07-02T01:51:00Z">
              <w:r>
                <w:rPr>
                  <w:rFonts w:ascii="Arial" w:eastAsia="DengXian" w:hAnsi="Arial" w:cs="Arial"/>
                  <w:lang w:eastAsia="zh-CN"/>
                </w:rPr>
                <w:t>Agree with Xiaomi’s comments.</w:t>
              </w:r>
            </w:ins>
          </w:p>
        </w:tc>
      </w:tr>
    </w:tbl>
    <w:p w14:paraId="66798A1C" w14:textId="77777777" w:rsidR="001B45D6" w:rsidRDefault="001B27F4">
      <w:pPr>
        <w:pStyle w:val="Heading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54" w:author="张崇铭(Zhang Chongming)" w:date="2021-07-02T13:42:00Z"/>
        </w:trPr>
        <w:tc>
          <w:tcPr>
            <w:tcW w:w="1809" w:type="dxa"/>
          </w:tcPr>
          <w:p w14:paraId="7408FC57" w14:textId="18B10128" w:rsidR="00383041" w:rsidRDefault="00383041" w:rsidP="00383041">
            <w:pPr>
              <w:spacing w:after="0"/>
              <w:jc w:val="center"/>
              <w:rPr>
                <w:ins w:id="55" w:author="张崇铭(Zhang Chongming)" w:date="2021-07-02T13:42:00Z"/>
                <w:rFonts w:ascii="Arial" w:eastAsia="PMingLiU" w:hAnsi="Arial" w:cs="Arial"/>
                <w:lang w:eastAsia="zh-TW"/>
              </w:rPr>
            </w:pPr>
            <w:ins w:id="5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57" w:author="张崇铭(Zhang Chongming)" w:date="2021-07-02T13:42:00Z"/>
                <w:rFonts w:ascii="Arial" w:eastAsia="PMingLiU" w:hAnsi="Arial" w:cs="Arial"/>
                <w:lang w:eastAsia="zh-TW"/>
              </w:rPr>
            </w:pPr>
            <w:ins w:id="5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59" w:author="张崇铭(Zhang Chongming)" w:date="2021-07-02T13:42:00Z"/>
                <w:rFonts w:ascii="Arial" w:eastAsia="DengXian" w:hAnsi="Arial" w:cs="Arial"/>
                <w:lang w:eastAsia="zh-CN"/>
              </w:rPr>
            </w:pPr>
          </w:p>
        </w:tc>
      </w:tr>
      <w:tr w:rsidR="001540AC" w14:paraId="3D586B38" w14:textId="77777777">
        <w:trPr>
          <w:ins w:id="60" w:author="Qualcomm" w:date="2021-07-02T01:52:00Z"/>
        </w:trPr>
        <w:tc>
          <w:tcPr>
            <w:tcW w:w="1809" w:type="dxa"/>
          </w:tcPr>
          <w:p w14:paraId="75193E9B" w14:textId="676D78FE" w:rsidR="001540AC" w:rsidRDefault="001540AC" w:rsidP="001540AC">
            <w:pPr>
              <w:spacing w:after="0"/>
              <w:jc w:val="center"/>
              <w:rPr>
                <w:ins w:id="61" w:author="Qualcomm" w:date="2021-07-02T01:52:00Z"/>
                <w:rFonts w:ascii="Arial" w:eastAsia="SimSun" w:hAnsi="Arial" w:cs="Arial" w:hint="eastAsia"/>
                <w:lang w:eastAsia="zh-CN"/>
              </w:rPr>
            </w:pPr>
            <w:ins w:id="6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63" w:author="Qualcomm" w:date="2021-07-02T01:52:00Z"/>
                <w:rFonts w:ascii="Arial" w:eastAsia="DengXian" w:hAnsi="Arial" w:cs="Arial" w:hint="eastAsia"/>
                <w:lang w:eastAsia="zh-CN"/>
              </w:rPr>
            </w:pPr>
            <w:ins w:id="64" w:author="Qualcomm" w:date="2021-07-02T01:52:00Z">
              <w:r>
                <w:rPr>
                  <w:rFonts w:ascii="Arial" w:eastAsia="MS Mincho" w:hAnsi="Arial" w:cs="Arial"/>
                  <w:lang w:eastAsia="ja-JP"/>
                </w:rPr>
                <w:t>Yes</w:t>
              </w:r>
            </w:ins>
          </w:p>
        </w:tc>
        <w:tc>
          <w:tcPr>
            <w:tcW w:w="6045" w:type="dxa"/>
          </w:tcPr>
          <w:p w14:paraId="2BC846FF" w14:textId="1D7D9A2E" w:rsidR="001540AC" w:rsidRDefault="001540AC" w:rsidP="001540AC">
            <w:pPr>
              <w:spacing w:after="0"/>
              <w:rPr>
                <w:ins w:id="65" w:author="Qualcomm" w:date="2021-07-02T01:52:00Z"/>
                <w:rFonts w:ascii="Arial" w:eastAsia="DengXian" w:hAnsi="Arial" w:cs="Arial"/>
                <w:lang w:eastAsia="zh-CN"/>
              </w:rPr>
            </w:pPr>
            <w:ins w:id="66" w:author="Qualcomm" w:date="2021-07-02T01:52:00Z">
              <w:r>
                <w:rPr>
                  <w:rFonts w:ascii="Arial" w:eastAsia="DengXian" w:hAnsi="Arial" w:cs="Arial"/>
                  <w:lang w:eastAsia="zh-CN"/>
                </w:rPr>
                <w:t>Was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Uu DRX and SL DRX for the RX UE (up to UE) </w:t>
      </w:r>
    </w:p>
    <w:p w14:paraId="5E77BA49" w14:textId="68D376C2" w:rsidR="001B45D6" w:rsidRDefault="001B27F4">
      <w:pPr>
        <w:tabs>
          <w:tab w:val="left" w:pos="9986"/>
        </w:tabs>
        <w:rPr>
          <w:ins w:id="67"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68" w:author="Huawei_Li Zhao" w:date="2021-07-02T09:09:00Z">
        <w:r w:rsidR="002B61CA">
          <w:rPr>
            <w:rFonts w:ascii="Arial" w:hAnsi="Arial" w:cs="Arial"/>
            <w:lang w:eastAsia="zh-CN"/>
          </w:rPr>
          <w:t xml:space="preserve"> </w:t>
        </w:r>
      </w:ins>
      <w:del w:id="69"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70" w:author="Huawei_Li Zhao" w:date="2021-07-02T09:10:00Z">
        <w:r w:rsidDel="002B61CA">
          <w:rPr>
            <w:rFonts w:ascii="Arial" w:hAnsi="Arial" w:cs="Arial"/>
            <w:lang w:eastAsia="zh-CN"/>
          </w:rPr>
          <w:delText xml:space="preserve">, rapporteur </w:delText>
        </w:r>
      </w:del>
      <w:ins w:id="71"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72" w:author="Huawei_Li Zhao" w:date="2021-07-02T09:16:00Z"/>
          <w:rFonts w:ascii="Arial" w:hAnsi="Arial" w:cs="Arial"/>
          <w:lang w:eastAsia="zh-CN"/>
        </w:rPr>
      </w:pPr>
      <w:ins w:id="73" w:author="Huawei_Li Zhao" w:date="2021-07-02T09:12:00Z">
        <w:r>
          <w:rPr>
            <w:rFonts w:ascii="Arial" w:hAnsi="Arial" w:cs="Arial"/>
            <w:lang w:eastAsia="zh-CN"/>
          </w:rPr>
          <w:t>Please note</w:t>
        </w:r>
      </w:ins>
      <w:ins w:id="74" w:author="Huawei_Li Zhao" w:date="2021-07-02T09:10:00Z">
        <w:r>
          <w:rPr>
            <w:rFonts w:ascii="Arial" w:hAnsi="Arial" w:cs="Arial"/>
            <w:lang w:eastAsia="zh-CN"/>
          </w:rPr>
          <w:t xml:space="preserve">, if we strictly follow the achieved agreement from last meeting, see below, </w:t>
        </w:r>
      </w:ins>
      <w:ins w:id="75" w:author="Huawei_Li Zhao" w:date="2021-07-02T09:11:00Z">
        <w:r>
          <w:rPr>
            <w:rFonts w:ascii="Arial" w:hAnsi="Arial" w:cs="Arial"/>
            <w:lang w:eastAsia="zh-CN"/>
          </w:rPr>
          <w:t xml:space="preserve">then </w:t>
        </w:r>
      </w:ins>
      <w:ins w:id="76" w:author="Huawei_Li Zhao" w:date="2021-07-02T09:12:00Z">
        <w:r>
          <w:rPr>
            <w:rFonts w:ascii="Arial" w:hAnsi="Arial" w:cs="Arial"/>
            <w:lang w:eastAsia="zh-CN"/>
          </w:rPr>
          <w:t>whether the TX UE is allowed to determine the SL DRX configuration by itself depends on the c</w:t>
        </w:r>
      </w:ins>
      <w:ins w:id="77" w:author="Huawei_Li Zhao" w:date="2021-07-02T09:13:00Z">
        <w:r>
          <w:rPr>
            <w:rFonts w:ascii="Arial" w:hAnsi="Arial" w:cs="Arial"/>
            <w:lang w:eastAsia="zh-CN"/>
          </w:rPr>
          <w:t xml:space="preserve">onclusion on Q1, i.e., whether the TX UE’s gNB is responsible for the alignment. The logic here is that if the TX UE’s gNB </w:t>
        </w:r>
      </w:ins>
      <w:ins w:id="78" w:author="Huawei_Li Zhao" w:date="2021-07-02T09:14:00Z">
        <w:r>
          <w:rPr>
            <w:rFonts w:ascii="Arial" w:hAnsi="Arial" w:cs="Arial"/>
            <w:lang w:eastAsia="zh-CN"/>
          </w:rPr>
          <w:t xml:space="preserve">is responsible for the alignment, then the TX UE </w:t>
        </w:r>
      </w:ins>
      <w:ins w:id="79"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80"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81"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82" w:author="Huawei_Li Zhao" w:date="2021-07-02T09:10:00Z"/>
          <w:rFonts w:ascii="Arial" w:hAnsi="Arial" w:cs="Arial"/>
          <w:lang w:val="en-US" w:eastAsia="zh-CN"/>
        </w:rPr>
      </w:pPr>
      <w:ins w:id="83" w:author="Huawei_Li Zhao" w:date="2021-07-02T09:16:00Z">
        <w:r w:rsidRPr="002B61CA">
          <w:rPr>
            <w:rFonts w:ascii="Arial" w:hAnsi="Arial" w:cs="Arial"/>
            <w:lang w:eastAsia="zh-CN"/>
          </w:rPr>
          <w:t xml:space="preserve"> </w:t>
        </w:r>
      </w:ins>
      <w:ins w:id="84"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Heading7"/>
        <w:ind w:left="1276" w:hanging="1276"/>
        <w:rPr>
          <w:rFonts w:cs="Arial"/>
          <w:b/>
        </w:rPr>
      </w:pPr>
      <w:commentRangeStart w:id="85"/>
      <w:r>
        <w:rPr>
          <w:rFonts w:cs="Arial"/>
          <w:b/>
        </w:rPr>
        <w:t xml:space="preserve">Question 4: When both TX </w:t>
      </w:r>
      <w:commentRangeStart w:id="86"/>
      <w:r>
        <w:rPr>
          <w:rFonts w:cs="Arial"/>
          <w:b/>
        </w:rPr>
        <w:t>and RX Ues are in RRC CONNECTED</w:t>
      </w:r>
      <w:commentRangeEnd w:id="86"/>
      <w:r>
        <w:rPr>
          <w:rStyle w:val="CommentReference"/>
          <w:rFonts w:ascii="Times New Roman" w:hAnsi="Times New Roman"/>
        </w:rPr>
        <w:commentReference w:id="86"/>
      </w:r>
      <w:r>
        <w:rPr>
          <w:rFonts w:cs="Arial"/>
          <w:b/>
        </w:rPr>
        <w:t xml:space="preserve">, for mode 2 operation, do companies agree that the TX UE is allowed to determine the SL DRX configuration by itself? </w:t>
      </w:r>
      <w:commentRangeEnd w:id="85"/>
      <w:r>
        <w:rPr>
          <w:rStyle w:val="CommentReference"/>
          <w:rFonts w:ascii="Times New Roman" w:hAnsi="Times New Roman"/>
        </w:rPr>
        <w:commentReference w:id="85"/>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w:t>
            </w:r>
            <w:r>
              <w:rPr>
                <w:rFonts w:ascii="Arial" w:eastAsia="DengXian" w:hAnsi="Arial" w:cs="Arial"/>
                <w:lang w:eastAsia="zh-CN"/>
              </w:rPr>
              <w:lastRenderedPageBreak/>
              <w:t xml:space="preserve">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lastRenderedPageBreak/>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87" w:author="张崇铭(Zhang Chongming)" w:date="2021-07-02T13:42:00Z"/>
        </w:trPr>
        <w:tc>
          <w:tcPr>
            <w:tcW w:w="1809" w:type="dxa"/>
          </w:tcPr>
          <w:p w14:paraId="35EECB43" w14:textId="11012CB1" w:rsidR="00383041" w:rsidRDefault="00383041" w:rsidP="00383041">
            <w:pPr>
              <w:spacing w:after="0"/>
              <w:jc w:val="center"/>
              <w:rPr>
                <w:ins w:id="88" w:author="张崇铭(Zhang Chongming)" w:date="2021-07-02T13:42:00Z"/>
                <w:rFonts w:ascii="Arial" w:eastAsia="PMingLiU" w:hAnsi="Arial" w:cs="Arial"/>
                <w:lang w:eastAsia="zh-TW"/>
              </w:rPr>
            </w:pPr>
            <w:ins w:id="89"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90" w:author="张崇铭(Zhang Chongming)" w:date="2021-07-02T13:42:00Z"/>
                <w:rFonts w:ascii="Arial" w:eastAsia="PMingLiU" w:hAnsi="Arial" w:cs="Arial"/>
                <w:lang w:eastAsia="zh-TW"/>
              </w:rPr>
            </w:pPr>
            <w:ins w:id="91"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92" w:author="张崇铭(Zhang Chongming)" w:date="2021-07-02T13:42:00Z"/>
                <w:rFonts w:ascii="Arial" w:eastAsia="DengXian" w:hAnsi="Arial" w:cs="Arial"/>
                <w:lang w:eastAsia="zh-CN"/>
              </w:rPr>
            </w:pPr>
            <w:ins w:id="93"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94" w:author="Qualcomm" w:date="2021-07-02T01:52:00Z"/>
        </w:trPr>
        <w:tc>
          <w:tcPr>
            <w:tcW w:w="1809" w:type="dxa"/>
          </w:tcPr>
          <w:p w14:paraId="59459AFA" w14:textId="49060EBA" w:rsidR="001540AC" w:rsidRDefault="001540AC" w:rsidP="001540AC">
            <w:pPr>
              <w:spacing w:after="0"/>
              <w:jc w:val="center"/>
              <w:rPr>
                <w:ins w:id="95" w:author="Qualcomm" w:date="2021-07-02T01:52:00Z"/>
                <w:rFonts w:ascii="Arial" w:eastAsia="SimSun" w:hAnsi="Arial" w:cs="Arial" w:hint="eastAsia"/>
                <w:lang w:eastAsia="zh-CN"/>
              </w:rPr>
            </w:pPr>
            <w:ins w:id="96"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97" w:author="Qualcomm" w:date="2021-07-02T01:52:00Z"/>
                <w:rFonts w:ascii="Arial" w:eastAsia="DengXian" w:hAnsi="Arial" w:cs="Arial" w:hint="eastAsia"/>
                <w:lang w:eastAsia="zh-CN"/>
              </w:rPr>
            </w:pPr>
            <w:ins w:id="98"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99" w:author="Qualcomm" w:date="2021-07-02T01:52:00Z"/>
                <w:rFonts w:ascii="Arial" w:eastAsia="DengXian" w:hAnsi="Arial" w:cs="Arial"/>
                <w:lang w:eastAsia="zh-CN"/>
              </w:rPr>
            </w:pPr>
            <w:ins w:id="100"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101" w:author="Qualcomm" w:date="2021-07-02T01:52:00Z"/>
                <w:rFonts w:ascii="Arial" w:eastAsia="DengXian" w:hAnsi="Arial" w:cs="Arial" w:hint="eastAsia"/>
                <w:lang w:eastAsia="zh-CN"/>
              </w:rPr>
            </w:pPr>
            <w:ins w:id="102"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103" w:author="Qualcomm" w:date="2021-07-02T01:57:00Z">
              <w:r>
                <w:rPr>
                  <w:rFonts w:ascii="Arial" w:eastAsia="DengXian" w:hAnsi="Arial" w:cs="Arial"/>
                  <w:lang w:eastAsia="zh-CN"/>
                </w:rPr>
                <w:t>signalling</w:t>
              </w:r>
            </w:ins>
            <w:ins w:id="104" w:author="Qualcomm" w:date="2021-07-02T01:52:00Z">
              <w:r>
                <w:rPr>
                  <w:rFonts w:ascii="Arial" w:eastAsia="DengXian" w:hAnsi="Arial" w:cs="Arial"/>
                  <w:lang w:eastAsia="zh-CN"/>
                </w:rPr>
                <w:t xml:space="preserve"> overhead for mode 2.</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105"/>
      <w:commentRangeStart w:id="106"/>
      <w:commentRangeStart w:id="107"/>
      <w:r>
        <w:rPr>
          <w:rFonts w:cs="Arial"/>
          <w:b/>
        </w:rPr>
        <w:t>If the answer to Question 4 is yes,</w:t>
      </w:r>
      <w:commentRangeEnd w:id="105"/>
      <w:r>
        <w:rPr>
          <w:rStyle w:val="CommentReference"/>
          <w:rFonts w:ascii="Times New Roman" w:hAnsi="Times New Roman"/>
        </w:rPr>
        <w:commentReference w:id="105"/>
      </w:r>
      <w:commentRangeEnd w:id="106"/>
      <w:r>
        <w:rPr>
          <w:rStyle w:val="CommentReference"/>
          <w:rFonts w:ascii="Times New Roman" w:hAnsi="Times New Roman"/>
        </w:rPr>
        <w:commentReference w:id="106"/>
      </w:r>
      <w:commentRangeEnd w:id="107"/>
      <w:r w:rsidR="00B7663C">
        <w:rPr>
          <w:rStyle w:val="CommentReference"/>
          <w:rFonts w:ascii="Times New Roman" w:hAnsi="Times New Roman"/>
        </w:rPr>
        <w:commentReference w:id="107"/>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108" w:author="张崇铭(Zhang Chongming)" w:date="2021-07-02T13:43:00Z"/>
        </w:trPr>
        <w:tc>
          <w:tcPr>
            <w:tcW w:w="1809" w:type="dxa"/>
          </w:tcPr>
          <w:p w14:paraId="160B101C" w14:textId="078227E1" w:rsidR="00383041" w:rsidRDefault="00383041" w:rsidP="00383041">
            <w:pPr>
              <w:spacing w:after="0"/>
              <w:jc w:val="center"/>
              <w:rPr>
                <w:ins w:id="109" w:author="张崇铭(Zhang Chongming)" w:date="2021-07-02T13:43:00Z"/>
                <w:rFonts w:ascii="Arial" w:eastAsia="PMingLiU" w:hAnsi="Arial" w:cs="Arial"/>
                <w:lang w:eastAsia="zh-TW"/>
              </w:rPr>
            </w:pPr>
            <w:ins w:id="110"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111" w:author="张崇铭(Zhang Chongming)" w:date="2021-07-02T13:43:00Z"/>
                <w:rFonts w:ascii="Arial" w:eastAsia="PMingLiU" w:hAnsi="Arial" w:cs="Arial"/>
                <w:lang w:eastAsia="zh-TW"/>
              </w:rPr>
            </w:pPr>
            <w:ins w:id="112"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113" w:author="张崇铭(Zhang Chongming)" w:date="2021-07-02T13:43:00Z"/>
                <w:rFonts w:ascii="Arial" w:eastAsia="DengXian" w:hAnsi="Arial" w:cs="Arial"/>
                <w:lang w:eastAsia="zh-CN"/>
              </w:rPr>
            </w:pPr>
          </w:p>
        </w:tc>
      </w:tr>
      <w:tr w:rsidR="001540AC" w14:paraId="24E540D7" w14:textId="77777777">
        <w:trPr>
          <w:ins w:id="114" w:author="Qualcomm" w:date="2021-07-02T01:52:00Z"/>
        </w:trPr>
        <w:tc>
          <w:tcPr>
            <w:tcW w:w="1809" w:type="dxa"/>
          </w:tcPr>
          <w:p w14:paraId="1497BF31" w14:textId="519A21AC" w:rsidR="001540AC" w:rsidRDefault="001540AC" w:rsidP="001540AC">
            <w:pPr>
              <w:spacing w:after="0"/>
              <w:jc w:val="center"/>
              <w:rPr>
                <w:ins w:id="115" w:author="Qualcomm" w:date="2021-07-02T01:52:00Z"/>
                <w:rFonts w:ascii="Arial" w:eastAsia="SimSun" w:hAnsi="Arial" w:cs="Arial" w:hint="eastAsia"/>
                <w:lang w:val="en-US" w:eastAsia="zh-CN"/>
              </w:rPr>
            </w:pPr>
            <w:ins w:id="116"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117" w:author="Qualcomm" w:date="2021-07-02T01:52:00Z"/>
                <w:rFonts w:ascii="Arial" w:hAnsi="Arial" w:cs="Arial" w:hint="eastAsia"/>
                <w:lang w:eastAsia="zh-CN"/>
              </w:rPr>
            </w:pPr>
            <w:ins w:id="118"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119" w:author="Qualcomm" w:date="2021-07-02T01:52:00Z"/>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Heading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120" w:author="张崇铭(Zhang Chongming)" w:date="2021-07-02T13:43:00Z"/>
        </w:trPr>
        <w:tc>
          <w:tcPr>
            <w:tcW w:w="1809" w:type="dxa"/>
          </w:tcPr>
          <w:p w14:paraId="3701FA73" w14:textId="708B0584" w:rsidR="00383041" w:rsidRDefault="00383041" w:rsidP="00383041">
            <w:pPr>
              <w:spacing w:after="0"/>
              <w:jc w:val="center"/>
              <w:rPr>
                <w:ins w:id="121" w:author="张崇铭(Zhang Chongming)" w:date="2021-07-02T13:43:00Z"/>
                <w:rFonts w:ascii="Arial" w:eastAsia="PMingLiU" w:hAnsi="Arial" w:cs="Arial"/>
                <w:lang w:val="en-US" w:eastAsia="zh-TW"/>
              </w:rPr>
            </w:pPr>
            <w:ins w:id="122"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123" w:author="张崇铭(Zhang Chongming)" w:date="2021-07-02T13:43:00Z"/>
                <w:rFonts w:ascii="Arial" w:eastAsia="PMingLiU" w:hAnsi="Arial" w:cs="Arial"/>
                <w:lang w:eastAsia="zh-TW"/>
              </w:rPr>
            </w:pPr>
            <w:ins w:id="124"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125" w:author="张崇铭(Zhang Chongming)" w:date="2021-07-02T13:43:00Z"/>
                <w:rFonts w:ascii="Arial" w:eastAsia="Malgun Gothic" w:hAnsi="Arial" w:cs="Arial"/>
                <w:lang w:eastAsia="ko-KR"/>
              </w:rPr>
            </w:pPr>
          </w:p>
        </w:tc>
      </w:tr>
      <w:tr w:rsidR="001540AC" w14:paraId="5F594C10" w14:textId="77777777">
        <w:trPr>
          <w:ins w:id="126" w:author="Qualcomm" w:date="2021-07-02T01:53:00Z"/>
        </w:trPr>
        <w:tc>
          <w:tcPr>
            <w:tcW w:w="1809" w:type="dxa"/>
          </w:tcPr>
          <w:p w14:paraId="39C45193" w14:textId="68BFD424" w:rsidR="001540AC" w:rsidRDefault="001540AC" w:rsidP="001540AC">
            <w:pPr>
              <w:spacing w:after="0"/>
              <w:jc w:val="center"/>
              <w:rPr>
                <w:ins w:id="127" w:author="Qualcomm" w:date="2021-07-02T01:53:00Z"/>
                <w:rFonts w:ascii="Arial" w:eastAsia="SimSun" w:hAnsi="Arial" w:cs="Arial" w:hint="eastAsia"/>
                <w:lang w:val="en-US" w:eastAsia="zh-CN"/>
              </w:rPr>
            </w:pPr>
            <w:ins w:id="128"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129" w:author="Qualcomm" w:date="2021-07-02T01:53:00Z"/>
                <w:rFonts w:ascii="Arial" w:hAnsi="Arial" w:cs="Arial" w:hint="eastAsia"/>
                <w:lang w:eastAsia="zh-CN"/>
              </w:rPr>
            </w:pPr>
            <w:ins w:id="130"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131" w:author="Qualcomm" w:date="2021-07-02T01:53:00Z"/>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Heading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132" w:name="OLE_LINK1"/>
      <w:r>
        <w:rPr>
          <w:rFonts w:cs="Arial"/>
          <w:b/>
        </w:rPr>
        <w:t xml:space="preserve">drx-HARQ-RTT-Timer </w:t>
      </w:r>
      <w:bookmarkEnd w:id="132"/>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133" w:author="张崇铭(Zhang Chongming)" w:date="2021-07-02T13:43:00Z"/>
        </w:trPr>
        <w:tc>
          <w:tcPr>
            <w:tcW w:w="1809" w:type="dxa"/>
          </w:tcPr>
          <w:p w14:paraId="5C97E7EC" w14:textId="417E44C7" w:rsidR="00383041" w:rsidRDefault="00383041" w:rsidP="00383041">
            <w:pPr>
              <w:spacing w:after="0"/>
              <w:jc w:val="center"/>
              <w:rPr>
                <w:ins w:id="134" w:author="张崇铭(Zhang Chongming)" w:date="2021-07-02T13:43:00Z"/>
                <w:rFonts w:ascii="Arial" w:eastAsia="PMingLiU" w:hAnsi="Arial" w:cs="Arial"/>
                <w:lang w:val="en-US" w:eastAsia="zh-TW"/>
              </w:rPr>
            </w:pPr>
            <w:ins w:id="135"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136" w:author="张崇铭(Zhang Chongming)" w:date="2021-07-02T13:43:00Z"/>
                <w:rFonts w:ascii="Arial" w:eastAsia="PMingLiU" w:hAnsi="Arial" w:cs="Arial"/>
                <w:lang w:eastAsia="zh-TW"/>
              </w:rPr>
            </w:pPr>
            <w:ins w:id="137"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138" w:author="张崇铭(Zhang Chongming)" w:date="2021-07-02T13:43:00Z"/>
                <w:rFonts w:ascii="Arial" w:eastAsia="DengXian" w:hAnsi="Arial" w:cs="Arial"/>
                <w:lang w:eastAsia="zh-CN"/>
              </w:rPr>
            </w:pPr>
            <w:ins w:id="139"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140" w:author="Qualcomm" w:date="2021-07-02T01:53:00Z"/>
        </w:trPr>
        <w:tc>
          <w:tcPr>
            <w:tcW w:w="1809" w:type="dxa"/>
          </w:tcPr>
          <w:p w14:paraId="4FB22D08" w14:textId="423F1A8D" w:rsidR="001540AC" w:rsidRDefault="001540AC" w:rsidP="001540AC">
            <w:pPr>
              <w:spacing w:after="0"/>
              <w:jc w:val="center"/>
              <w:rPr>
                <w:ins w:id="141" w:author="Qualcomm" w:date="2021-07-02T01:53:00Z"/>
                <w:rFonts w:ascii="Arial" w:eastAsia="SimSun" w:hAnsi="Arial" w:cs="Arial" w:hint="eastAsia"/>
                <w:lang w:eastAsia="zh-CN"/>
              </w:rPr>
            </w:pPr>
            <w:ins w:id="142"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143" w:author="Qualcomm" w:date="2021-07-02T01:53:00Z"/>
                <w:rFonts w:ascii="Arial" w:eastAsia="DengXian" w:hAnsi="Arial" w:cs="Arial" w:hint="eastAsia"/>
                <w:lang w:eastAsia="zh-CN"/>
              </w:rPr>
            </w:pPr>
            <w:ins w:id="144"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145" w:author="Qualcomm" w:date="2021-07-02T01:53:00Z"/>
                <w:rFonts w:ascii="Arial" w:eastAsia="DengXian" w:hAnsi="Arial" w:cs="Arial" w:hint="eastAsia"/>
                <w:lang w:eastAsia="zh-CN"/>
              </w:rPr>
            </w:pPr>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146" w:author="张崇铭(Zhang Chongming)" w:date="2021-07-02T13:43:00Z"/>
        </w:trPr>
        <w:tc>
          <w:tcPr>
            <w:tcW w:w="1809" w:type="dxa"/>
          </w:tcPr>
          <w:p w14:paraId="01D7FABB" w14:textId="0B581043" w:rsidR="00383041" w:rsidRDefault="00383041" w:rsidP="00383041">
            <w:pPr>
              <w:spacing w:after="0"/>
              <w:jc w:val="center"/>
              <w:rPr>
                <w:ins w:id="147" w:author="张崇铭(Zhang Chongming)" w:date="2021-07-02T13:43:00Z"/>
                <w:rFonts w:ascii="Arial" w:eastAsia="PMingLiU" w:hAnsi="Arial" w:cs="Arial"/>
                <w:lang w:eastAsia="zh-TW"/>
              </w:rPr>
            </w:pPr>
            <w:ins w:id="148"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149" w:author="张崇铭(Zhang Chongming)" w:date="2021-07-02T13:43:00Z"/>
                <w:rFonts w:ascii="Arial" w:eastAsia="PMingLiU" w:hAnsi="Arial" w:cs="Arial"/>
                <w:lang w:eastAsia="zh-TW"/>
              </w:rPr>
            </w:pPr>
            <w:ins w:id="150"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151" w:author="张崇铭(Zhang Chongming)" w:date="2021-07-02T13:43:00Z"/>
                <w:rFonts w:ascii="Arial" w:eastAsia="SimSun" w:hAnsi="Arial" w:cs="Arial"/>
                <w:lang w:val="en-US" w:eastAsia="zh-CN"/>
              </w:rPr>
            </w:pPr>
          </w:p>
        </w:tc>
      </w:tr>
      <w:tr w:rsidR="001540AC" w14:paraId="633352B5" w14:textId="77777777">
        <w:trPr>
          <w:ins w:id="152" w:author="Qualcomm" w:date="2021-07-02T01:53:00Z"/>
        </w:trPr>
        <w:tc>
          <w:tcPr>
            <w:tcW w:w="1809" w:type="dxa"/>
          </w:tcPr>
          <w:p w14:paraId="4A1A92FE" w14:textId="4B077402" w:rsidR="001540AC" w:rsidRDefault="001540AC" w:rsidP="001540AC">
            <w:pPr>
              <w:spacing w:after="0"/>
              <w:jc w:val="center"/>
              <w:rPr>
                <w:ins w:id="153" w:author="Qualcomm" w:date="2021-07-02T01:53:00Z"/>
                <w:rFonts w:ascii="Arial" w:eastAsia="SimSun" w:hAnsi="Arial" w:cs="Arial" w:hint="eastAsia"/>
                <w:lang w:val="en-US" w:eastAsia="zh-CN"/>
              </w:rPr>
            </w:pPr>
            <w:ins w:id="154"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155" w:author="Qualcomm" w:date="2021-07-02T01:53:00Z"/>
                <w:rFonts w:ascii="Arial" w:hAnsi="Arial" w:cs="Arial" w:hint="eastAsia"/>
                <w:lang w:eastAsia="zh-CN"/>
              </w:rPr>
            </w:pPr>
            <w:ins w:id="156"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157" w:author="Qualcomm" w:date="2021-07-02T01:53:00Z"/>
                <w:rFonts w:ascii="Arial" w:eastAsia="SimSun" w:hAnsi="Arial" w:cs="Arial"/>
                <w:lang w:val="en-US" w:eastAsia="zh-CN"/>
              </w:rPr>
            </w:pPr>
            <w:ins w:id="158"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lastRenderedPageBreak/>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SimSun" w:hAnsi="Arial" w:cs="Arial"/>
                <w:lang w:val="en-US" w:eastAsia="zh-CN"/>
              </w:rPr>
            </w:pPr>
          </w:p>
        </w:tc>
        <w:tc>
          <w:tcPr>
            <w:tcW w:w="1985" w:type="dxa"/>
          </w:tcPr>
          <w:p w14:paraId="11421720" w14:textId="77777777" w:rsidR="001B45D6" w:rsidRDefault="001B45D6">
            <w:pPr>
              <w:spacing w:after="0"/>
              <w:jc w:val="center"/>
              <w:rPr>
                <w:rFonts w:ascii="Arial" w:eastAsia="SimSun" w:hAnsi="Arial" w:cs="Arial"/>
                <w:lang w:val="en-US" w:eastAsia="zh-CN"/>
              </w:rPr>
            </w:pPr>
          </w:p>
        </w:tc>
        <w:tc>
          <w:tcPr>
            <w:tcW w:w="6045" w:type="dxa"/>
          </w:tcPr>
          <w:p w14:paraId="2F7DF394" w14:textId="77777777" w:rsidR="001B45D6" w:rsidRDefault="001B45D6">
            <w:pPr>
              <w:spacing w:after="0"/>
              <w:rPr>
                <w:rFonts w:ascii="Arial" w:eastAsia="DengXian"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SimSun" w:hAnsi="Arial" w:cs="Arial"/>
                <w:lang w:val="en-US" w:eastAsia="zh-CN"/>
              </w:rPr>
            </w:pPr>
          </w:p>
        </w:tc>
        <w:tc>
          <w:tcPr>
            <w:tcW w:w="1985" w:type="dxa"/>
          </w:tcPr>
          <w:p w14:paraId="1885C99D" w14:textId="77777777" w:rsidR="001B45D6" w:rsidRDefault="001B45D6">
            <w:pPr>
              <w:spacing w:after="0"/>
              <w:jc w:val="center"/>
              <w:rPr>
                <w:rFonts w:ascii="Arial" w:eastAsia="SimSun" w:hAnsi="Arial" w:cs="Arial"/>
                <w:lang w:val="en-US" w:eastAsia="zh-CN"/>
              </w:rPr>
            </w:pPr>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SimSun" w:hAnsi="Arial" w:cs="Arial"/>
                <w:lang w:eastAsia="zh-CN"/>
              </w:rPr>
            </w:pPr>
          </w:p>
        </w:tc>
        <w:tc>
          <w:tcPr>
            <w:tcW w:w="1985" w:type="dxa"/>
          </w:tcPr>
          <w:p w14:paraId="60CECD5C" w14:textId="77777777" w:rsidR="001B45D6" w:rsidRDefault="001B45D6">
            <w:pPr>
              <w:jc w:val="center"/>
              <w:rPr>
                <w:rFonts w:ascii="Arial" w:eastAsia="DengXian" w:hAnsi="Arial" w:cs="Arial"/>
                <w:lang w:eastAsia="zh-CN"/>
              </w:rPr>
            </w:pPr>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lastRenderedPageBreak/>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159" w:author="张崇铭(Zhang Chongming)" w:date="2021-07-02T13:44:00Z"/>
        </w:trPr>
        <w:tc>
          <w:tcPr>
            <w:tcW w:w="1809" w:type="dxa"/>
          </w:tcPr>
          <w:p w14:paraId="7BF5F084" w14:textId="56329BEB" w:rsidR="00383041" w:rsidRDefault="00383041" w:rsidP="00383041">
            <w:pPr>
              <w:spacing w:after="0"/>
              <w:jc w:val="center"/>
              <w:rPr>
                <w:ins w:id="160" w:author="张崇铭(Zhang Chongming)" w:date="2021-07-02T13:44:00Z"/>
                <w:rFonts w:ascii="Arial" w:eastAsia="PMingLiU" w:hAnsi="Arial" w:cs="Arial"/>
                <w:lang w:eastAsia="zh-TW"/>
              </w:rPr>
            </w:pPr>
            <w:ins w:id="161"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162" w:author="张崇铭(Zhang Chongming)" w:date="2021-07-02T13:44:00Z"/>
                <w:rFonts w:ascii="Arial" w:eastAsia="PMingLiU" w:hAnsi="Arial" w:cs="Arial"/>
                <w:lang w:eastAsia="zh-TW"/>
              </w:rPr>
            </w:pPr>
            <w:ins w:id="163"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164" w:author="张崇铭(Zhang Chongming)" w:date="2021-07-02T13:44: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w:t>
            </w:r>
            <w:r>
              <w:rPr>
                <w:rFonts w:ascii="Arial" w:eastAsia="DengXian" w:hAnsi="Arial" w:cs="Arial" w:hint="eastAsia"/>
                <w:lang w:eastAsia="zh-CN"/>
              </w:rPr>
              <w:lastRenderedPageBreak/>
              <w:t>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165" w:author="Qualcomm" w:date="2021-07-02T01:56:00Z">
              <w:r>
                <w:rPr>
                  <w:rFonts w:ascii="Arial" w:eastAsia="SimSun" w:hAnsi="Arial" w:cs="Arial"/>
                  <w:lang w:val="en-US" w:eastAsia="zh-CN"/>
                </w:rPr>
                <w:lastRenderedPageBreak/>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166"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Heading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lastRenderedPageBreak/>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167" w:author="张崇铭(Zhang Chongming)" w:date="2021-07-02T13:44:00Z"/>
        </w:trPr>
        <w:tc>
          <w:tcPr>
            <w:tcW w:w="1809" w:type="dxa"/>
          </w:tcPr>
          <w:p w14:paraId="1C746980" w14:textId="5E56805F" w:rsidR="00383041" w:rsidRDefault="00383041" w:rsidP="00383041">
            <w:pPr>
              <w:spacing w:after="0"/>
              <w:jc w:val="center"/>
              <w:rPr>
                <w:ins w:id="168" w:author="张崇铭(Zhang Chongming)" w:date="2021-07-02T13:44:00Z"/>
                <w:rFonts w:ascii="Arial" w:eastAsia="PMingLiU" w:hAnsi="Arial" w:cs="Arial"/>
                <w:lang w:eastAsia="zh-TW"/>
              </w:rPr>
            </w:pPr>
            <w:ins w:id="169"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170" w:author="张崇铭(Zhang Chongming)" w:date="2021-07-02T13:44:00Z"/>
                <w:rFonts w:ascii="Arial" w:eastAsia="PMingLiU" w:hAnsi="Arial" w:cs="Arial"/>
                <w:lang w:eastAsia="zh-TW"/>
              </w:rPr>
            </w:pPr>
            <w:ins w:id="171"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172" w:author="张崇铭(Zhang Chongming)" w:date="2021-07-02T13:44:00Z"/>
                <w:rFonts w:ascii="Arial" w:eastAsia="PMingLiU" w:hAnsi="Arial" w:cs="Arial"/>
                <w:lang w:eastAsia="zh-TW"/>
              </w:rPr>
            </w:pPr>
          </w:p>
        </w:tc>
      </w:tr>
      <w:tr w:rsidR="001540AC" w14:paraId="5ED10B64" w14:textId="77777777">
        <w:trPr>
          <w:trHeight w:val="50"/>
          <w:ins w:id="173" w:author="Qualcomm" w:date="2021-07-02T01:55:00Z"/>
        </w:trPr>
        <w:tc>
          <w:tcPr>
            <w:tcW w:w="1809" w:type="dxa"/>
          </w:tcPr>
          <w:p w14:paraId="0C62204A" w14:textId="59104DC3" w:rsidR="001540AC" w:rsidRDefault="001540AC" w:rsidP="001540AC">
            <w:pPr>
              <w:spacing w:after="0"/>
              <w:jc w:val="center"/>
              <w:rPr>
                <w:ins w:id="174" w:author="Qualcomm" w:date="2021-07-02T01:55:00Z"/>
                <w:rFonts w:ascii="Arial" w:eastAsia="SimSun" w:hAnsi="Arial" w:cs="Arial" w:hint="eastAsia"/>
                <w:lang w:eastAsia="zh-CN"/>
              </w:rPr>
            </w:pPr>
            <w:ins w:id="175"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176" w:author="Qualcomm" w:date="2021-07-02T01:55:00Z"/>
                <w:rFonts w:ascii="Arial" w:eastAsia="DengXian" w:hAnsi="Arial" w:cs="Arial" w:hint="eastAsia"/>
                <w:lang w:eastAsia="zh-CN"/>
              </w:rPr>
            </w:pPr>
            <w:ins w:id="177"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178" w:author="Qualcomm" w:date="2021-07-02T01:55:00Z"/>
                <w:rFonts w:ascii="Arial" w:eastAsia="PMingLiU" w:hAnsi="Arial" w:cs="Arial"/>
                <w:lang w:eastAsia="zh-TW"/>
              </w:rPr>
            </w:pPr>
            <w:ins w:id="179" w:author="Qualcomm" w:date="2021-07-02T01:55:00Z">
              <w:r>
                <w:rPr>
                  <w:rFonts w:ascii="Arial" w:eastAsia="DengXian" w:hAnsi="Arial" w:cs="Arial"/>
                  <w:lang w:eastAsia="zh-CN"/>
                </w:rPr>
                <w:t>It’s up to gNB’s implementation.</w:t>
              </w:r>
            </w:ins>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Heading1"/>
        <w:pBdr>
          <w:top w:val="single" w:sz="12" w:space="2" w:color="auto"/>
        </w:pBdr>
        <w:ind w:left="0" w:firstLine="0"/>
        <w:rPr>
          <w:rFonts w:cs="Arial"/>
          <w:sz w:val="24"/>
          <w:szCs w:val="24"/>
          <w:lang w:eastAsia="ko-KR"/>
        </w:rPr>
      </w:pPr>
      <w:r>
        <w:t>Conclusion</w:t>
      </w:r>
    </w:p>
    <w:p w14:paraId="7A8C3B5C" w14:textId="77777777" w:rsidR="001B45D6" w:rsidRDefault="001B45D6">
      <w:pPr>
        <w:pStyle w:val="BodyText"/>
        <w:spacing w:beforeLines="50" w:before="120"/>
        <w:rPr>
          <w:rFonts w:ascii="Times New Roman" w:hAnsi="Times New Roman"/>
          <w:b/>
          <w:lang w:val="en-US" w:eastAsia="ko-KR"/>
        </w:rPr>
      </w:pPr>
    </w:p>
    <w:p w14:paraId="70CE3759" w14:textId="77777777" w:rsidR="001B45D6" w:rsidRDefault="001B27F4">
      <w:pPr>
        <w:pStyle w:val="Heading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lastRenderedPageBreak/>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6" w:author="Apple - Zhibin Wu" w:date="2021-06-30T11:05:00Z" w:initials="ZW">
    <w:p w14:paraId="04001FA4" w14:textId="77777777" w:rsidR="001B27F4" w:rsidRDefault="001B27F4">
      <w:pPr>
        <w:pStyle w:val="CommentText"/>
      </w:pPr>
      <w:r>
        <w:t>Why RX UE in RRC_CONENCTED mode or not matter here in this question?</w:t>
      </w:r>
    </w:p>
  </w:comment>
  <w:comment w:id="85" w:author="Apple - Zhibin Wu" w:date="2021-06-30T22:37:00Z" w:initials="ZW">
    <w:p w14:paraId="7B8A19D4" w14:textId="77777777" w:rsidR="001B27F4" w:rsidRDefault="001B27F4">
      <w:pPr>
        <w:pStyle w:val="CommentText"/>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105" w:author="Apple - Zhibin Wu" w:date="2021-06-30T22:40:00Z" w:initials="ZW">
    <w:p w14:paraId="34346903" w14:textId="77777777" w:rsidR="001B27F4" w:rsidRDefault="001B27F4">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106" w:author="Intel-AA" w:date="2021-07-01T11:23:00Z" w:initials="Intel-AA">
    <w:p w14:paraId="30DFEDD3" w14:textId="6FDAAA5A" w:rsidR="001B27F4" w:rsidRDefault="001B27F4">
      <w:pPr>
        <w:pStyle w:val="CommentText"/>
      </w:pPr>
      <w:r>
        <w:rPr>
          <w:rStyle w:val="CommentReference"/>
        </w:rPr>
        <w:annotationRef/>
      </w:r>
      <w:r>
        <w:t>We tend to share the view with Apple that it seems already addressed based on last meeting agreement and see no reason to keep it</w:t>
      </w:r>
    </w:p>
  </w:comment>
  <w:comment w:id="107" w:author="Huawei_Li Zhao" w:date="2021-07-02T09:18:00Z" w:initials="HW">
    <w:p w14:paraId="0A0DBB3F" w14:textId="68512F61" w:rsidR="00B7663C" w:rsidRPr="00B7663C" w:rsidRDefault="00B7663C" w:rsidP="00B7663C">
      <w:pPr>
        <w:rPr>
          <w:rFonts w:asciiTheme="minorHAnsi" w:hAnsiTheme="minorHAnsi" w:cstheme="minorBidi"/>
          <w:color w:val="1F497D"/>
          <w:sz w:val="21"/>
          <w:szCs w:val="22"/>
          <w:lang w:val="en-US"/>
        </w:rPr>
      </w:pPr>
      <w:r>
        <w:rPr>
          <w:rStyle w:val="CommentReference"/>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B36B7" w14:textId="77777777" w:rsidR="00894D14" w:rsidRDefault="00894D14">
      <w:pPr>
        <w:spacing w:after="0" w:line="240" w:lineRule="auto"/>
      </w:pPr>
      <w:r>
        <w:separator/>
      </w:r>
    </w:p>
  </w:endnote>
  <w:endnote w:type="continuationSeparator" w:id="0">
    <w:p w14:paraId="4382F4D2" w14:textId="77777777" w:rsidR="00894D14" w:rsidRDefault="0089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622A" w14:textId="77777777" w:rsidR="001540AC" w:rsidRDefault="0015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3E4F" w14:textId="77777777" w:rsidR="001540AC" w:rsidRDefault="0015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279D" w14:textId="77777777" w:rsidR="001540AC" w:rsidRDefault="0015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CEF0" w14:textId="77777777" w:rsidR="00894D14" w:rsidRDefault="00894D14">
      <w:pPr>
        <w:spacing w:after="0" w:line="240" w:lineRule="auto"/>
      </w:pPr>
      <w:r>
        <w:separator/>
      </w:r>
    </w:p>
  </w:footnote>
  <w:footnote w:type="continuationSeparator" w:id="0">
    <w:p w14:paraId="454E736E" w14:textId="77777777" w:rsidR="00894D14" w:rsidRDefault="0089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F9729" w14:textId="77777777" w:rsidR="001540AC" w:rsidRDefault="0015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85CA" w14:textId="77777777" w:rsidR="001B27F4" w:rsidRDefault="001B27F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EAFF" w14:textId="77777777" w:rsidR="001540AC" w:rsidRDefault="0015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崇铭(Zhang Chongming)">
    <w15:presenceInfo w15:providerId="None" w15:userId="张崇铭(Zhang Chongming)"/>
  </w15:person>
  <w15:person w15:author="Qualcomm">
    <w15:presenceInfo w15:providerId="None" w15:userId="Qualcomm"/>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40AC"/>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4D14"/>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28CD"/>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8A3719-F4AF-4276-B5FD-E49BB4E1EB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32</Pages>
  <Words>9609</Words>
  <Characters>44732</Characters>
  <Application>Microsoft Office Word</Application>
  <DocSecurity>0</DocSecurity>
  <Lines>372</Lines>
  <Paragraphs>108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2</cp:revision>
  <cp:lastPrinted>1900-12-31T16:00:00Z</cp:lastPrinted>
  <dcterms:created xsi:type="dcterms:W3CDTF">2021-07-02T05:59:00Z</dcterms:created>
  <dcterms:modified xsi:type="dcterms:W3CDTF">2021-07-02T05:59:00Z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