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 xml:space="preserve">Electronic, </w:t>
      </w:r>
      <w:proofErr w:type="gramStart"/>
      <w:r>
        <w:rPr>
          <w:rFonts w:ascii="Arial" w:hAnsi="Arial"/>
          <w:b/>
          <w:sz w:val="24"/>
        </w:rPr>
        <w:t>16</w:t>
      </w:r>
      <w:r>
        <w:rPr>
          <w:rFonts w:ascii="Arial" w:hAnsi="Arial"/>
          <w:b/>
          <w:sz w:val="24"/>
          <w:vertAlign w:val="superscript"/>
        </w:rPr>
        <w:t>th</w:t>
      </w:r>
      <w:r>
        <w:rPr>
          <w:rFonts w:ascii="Arial" w:hAnsi="Arial"/>
          <w:b/>
          <w:sz w:val="24"/>
        </w:rPr>
        <w:t xml:space="preserve">  –</w:t>
      </w:r>
      <w:proofErr w:type="gramEnd"/>
      <w:r>
        <w:rPr>
          <w:rFonts w:ascii="Arial" w:hAnsi="Arial"/>
          <w:b/>
          <w:sz w:val="24"/>
        </w:rPr>
        <w:t xml:space="preserve">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 xml:space="preserve">[POST114-e][705][V2X/SL] Discussion on remaining FFSs/open issues in </w:t>
      </w:r>
      <w:proofErr w:type="spellStart"/>
      <w:r>
        <w:t>Uu</w:t>
      </w:r>
      <w:proofErr w:type="spellEnd"/>
      <w:r>
        <w:t xml:space="preserve"> DRX timer impacts (Huawei)</w:t>
      </w:r>
    </w:p>
    <w:p w14:paraId="79B22D74" w14:textId="77777777" w:rsidR="001B45D6" w:rsidRDefault="001B27F4">
      <w:pPr>
        <w:pStyle w:val="EmailDiscussion2"/>
      </w:pPr>
      <w:r>
        <w:tab/>
      </w:r>
      <w:r>
        <w:rPr>
          <w:b/>
        </w:rPr>
        <w:t>Scope:</w:t>
      </w:r>
      <w:r>
        <w:t xml:space="preserve"> 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 xml:space="preserve">Alignment between </w:t>
      </w:r>
      <w:proofErr w:type="spellStart"/>
      <w:r>
        <w:rPr>
          <w:lang w:eastAsia="ko-KR"/>
        </w:rPr>
        <w:t>Uu</w:t>
      </w:r>
      <w:proofErr w:type="spellEnd"/>
      <w:r>
        <w:rPr>
          <w:lang w:eastAsia="ko-KR"/>
        </w:rPr>
        <w:t xml:space="preserve">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w:t>
      </w:r>
      <w:proofErr w:type="spellStart"/>
      <w:r>
        <w:rPr>
          <w:rFonts w:cs="Arial"/>
          <w:b/>
          <w:sz w:val="24"/>
          <w:szCs w:val="24"/>
          <w:lang w:eastAsia="ko-KR"/>
        </w:rPr>
        <w:t>gNB</w:t>
      </w:r>
      <w:proofErr w:type="spellEnd"/>
      <w:r>
        <w:rPr>
          <w:rFonts w:cs="Arial"/>
          <w:b/>
          <w:sz w:val="24"/>
          <w:szCs w:val="24"/>
          <w:lang w:eastAsia="ko-KR"/>
        </w:rPr>
        <w:t xml:space="preserve">)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signaling-1 (Rx-&gt;</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 is carried via a new PC5-RRC message, from Rx-UE to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 xml:space="preserve">In SL unicast, for DRX configuration of the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signaling-2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-&gt;Rx) is carried via </w:t>
            </w:r>
            <w:proofErr w:type="spellStart"/>
            <w:r>
              <w:rPr>
                <w:rFonts w:ascii="Arial" w:eastAsia="MS Mincho" w:hAnsi="Arial" w:cs="Arial"/>
                <w:szCs w:val="24"/>
                <w:lang w:eastAsia="en-GB"/>
              </w:rPr>
              <w:t>RRCReconfigurationSidelink</w:t>
            </w:r>
            <w:proofErr w:type="spellEnd"/>
            <w:r>
              <w:rPr>
                <w:rFonts w:ascii="Arial" w:eastAsia="MS Mincho" w:hAnsi="Arial" w:cs="Arial"/>
                <w:szCs w:val="24"/>
                <w:lang w:eastAsia="en-GB"/>
              </w:rPr>
              <w:t xml:space="preserve">, to deliver DRX configuration from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and the other UE as Rx-UE, when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is in-coverage and in RRC_CONNECTED state,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may report the information received in signaling-1 (Rx-&gt;</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and the other as Rx-UE, when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is in-coverage and in RRC_CONNECTED state,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may obtain DRX configuration from dedicated RRC to generate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w:t>
      </w:r>
      <w:proofErr w:type="spellStart"/>
      <w:r>
        <w:rPr>
          <w:rFonts w:ascii="Arial" w:hAnsi="Arial" w:cs="Arial"/>
          <w:lang w:eastAsia="zh-CN"/>
        </w:rPr>
        <w:t>Uu</w:t>
      </w:r>
      <w:proofErr w:type="spellEnd"/>
      <w:r>
        <w:rPr>
          <w:rFonts w:ascii="Arial" w:hAnsi="Arial" w:cs="Arial"/>
          <w:lang w:eastAsia="zh-CN"/>
        </w:rPr>
        <w:t xml:space="preserve">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 xml:space="preserve">For at least SL RX-UEs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 xml:space="preserve">RAN2 to down-scope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 xml:space="preserve">However, it seems not clear which </w:t>
      </w:r>
      <w:proofErr w:type="spellStart"/>
      <w:r>
        <w:rPr>
          <w:rFonts w:ascii="Arial" w:hAnsi="Arial" w:cs="Arial"/>
          <w:lang w:eastAsia="zh-CN"/>
        </w:rPr>
        <w:t>gNB</w:t>
      </w:r>
      <w:proofErr w:type="spellEnd"/>
      <w:r>
        <w:rPr>
          <w:rFonts w:ascii="Arial" w:hAnsi="Arial" w:cs="Arial"/>
          <w:lang w:eastAsia="zh-CN"/>
        </w:rPr>
        <w:t xml:space="preserve"> is responsible for the alignment and rapporteur think this should depend on the RRC states of both TX UE and RX UE. As we have already down-scope the alignment of </w:t>
      </w:r>
      <w:proofErr w:type="spellStart"/>
      <w:r>
        <w:rPr>
          <w:rFonts w:ascii="Arial" w:hAnsi="Arial" w:cs="Arial"/>
          <w:lang w:eastAsia="zh-CN"/>
        </w:rPr>
        <w:t>Uu</w:t>
      </w:r>
      <w:proofErr w:type="spellEnd"/>
      <w:r>
        <w:rPr>
          <w:rFonts w:ascii="Arial" w:hAnsi="Arial" w:cs="Arial"/>
          <w:lang w:eastAsia="zh-CN"/>
        </w:rPr>
        <w:t xml:space="preserve"> DRX and SL DRX for UEs in RRC IDLE and INACTIVE from Rel-17, for now only RX UE in RRC CONNECTED state will be considered. There are two cases as listed below. Please note Question 1~3 are for these cases and tit is assumed only the </w:t>
      </w:r>
      <w:proofErr w:type="spellStart"/>
      <w:r>
        <w:rPr>
          <w:rFonts w:ascii="Arial" w:hAnsi="Arial" w:cs="Arial"/>
          <w:lang w:eastAsia="zh-CN"/>
        </w:rPr>
        <w:t>gNB</w:t>
      </w:r>
      <w:proofErr w:type="spellEnd"/>
      <w:r>
        <w:rPr>
          <w:rFonts w:ascii="Arial" w:hAnsi="Arial" w:cs="Arial"/>
          <w:lang w:eastAsia="zh-CN"/>
        </w:rPr>
        <w:t xml:space="preserve">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 xml:space="preserve">For case 1, since both UEs are in RRC CONNECTED, it is possible that either the TX UE’s </w:t>
      </w:r>
      <w:proofErr w:type="spellStart"/>
      <w:r>
        <w:rPr>
          <w:rFonts w:ascii="Arial" w:hAnsi="Arial" w:cs="Arial"/>
          <w:lang w:eastAsia="zh-CN"/>
        </w:rPr>
        <w:t>gNB</w:t>
      </w:r>
      <w:proofErr w:type="spellEnd"/>
      <w:r>
        <w:rPr>
          <w:rFonts w:ascii="Arial" w:hAnsi="Arial" w:cs="Arial"/>
          <w:lang w:eastAsia="zh-CN"/>
        </w:rPr>
        <w:t xml:space="preserve"> or the RX UE’s </w:t>
      </w:r>
      <w:proofErr w:type="spellStart"/>
      <w:r>
        <w:rPr>
          <w:rFonts w:ascii="Arial" w:hAnsi="Arial" w:cs="Arial"/>
          <w:lang w:eastAsia="zh-CN"/>
        </w:rPr>
        <w:t>gNB</w:t>
      </w:r>
      <w:proofErr w:type="spellEnd"/>
      <w:r>
        <w:rPr>
          <w:rFonts w:ascii="Arial" w:hAnsi="Arial" w:cs="Arial"/>
          <w:lang w:eastAsia="zh-CN"/>
        </w:rPr>
        <w:t xml:space="preserve"> can achieve the alignment between the </w:t>
      </w:r>
      <w:proofErr w:type="spellStart"/>
      <w:r>
        <w:rPr>
          <w:rFonts w:ascii="Arial" w:hAnsi="Arial" w:cs="Arial"/>
          <w:lang w:eastAsia="zh-CN"/>
        </w:rPr>
        <w:t>Uu</w:t>
      </w:r>
      <w:proofErr w:type="spellEnd"/>
      <w:r>
        <w:rPr>
          <w:rFonts w:ascii="Arial" w:hAnsi="Arial" w:cs="Arial"/>
          <w:lang w:eastAsia="zh-CN"/>
        </w:rPr>
        <w:t xml:space="preserve">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 xml:space="preserve">Question 1: When both TX UE and RX UE are in RRC connected, 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1: Only TX UE’s connected </w:t>
      </w:r>
      <w:proofErr w:type="spellStart"/>
      <w:r>
        <w:rPr>
          <w:rFonts w:ascii="Arial" w:hAnsi="Arial" w:cs="Arial"/>
          <w:b/>
          <w:sz w:val="20"/>
          <w:szCs w:val="20"/>
          <w:lang w:val="en-US" w:eastAsia="zh-CN"/>
        </w:rPr>
        <w:t>gNB</w:t>
      </w:r>
      <w:proofErr w:type="spellEnd"/>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or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Both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and RX UE’s connected </w:t>
      </w:r>
      <w:proofErr w:type="spellStart"/>
      <w:r>
        <w:rPr>
          <w:rFonts w:ascii="Arial" w:hAnsi="Arial" w:cs="Arial"/>
          <w:b/>
          <w:sz w:val="20"/>
          <w:szCs w:val="20"/>
          <w:lang w:val="en-US" w:eastAsia="zh-CN"/>
        </w:rPr>
        <w:t>gNB</w:t>
      </w:r>
      <w:proofErr w:type="spellEnd"/>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Pr>
                <w:rFonts w:ascii="Arial" w:hAnsi="Arial" w:cs="Arial"/>
                <w:lang w:eastAsia="zh-CN"/>
              </w:rPr>
              <w:t xml:space="preserve">RX UE’s </w:t>
            </w:r>
            <w:proofErr w:type="spellStart"/>
            <w:r>
              <w:rPr>
                <w:rFonts w:ascii="Arial" w:hAnsi="Arial" w:cs="Arial"/>
                <w:lang w:eastAsia="zh-CN"/>
              </w:rPr>
              <w:t>Uu</w:t>
            </w:r>
            <w:proofErr w:type="spellEnd"/>
            <w:r>
              <w:rPr>
                <w:rFonts w:ascii="Arial" w:hAnsi="Arial" w:cs="Arial"/>
                <w:lang w:eastAsia="zh-CN"/>
              </w:rPr>
              <w:t xml:space="preserve"> DRX configuration to the TX UE to assist TX UE’s </w:t>
            </w:r>
            <w:proofErr w:type="spellStart"/>
            <w:r>
              <w:rPr>
                <w:rFonts w:ascii="Arial" w:hAnsi="Arial" w:cs="Arial"/>
                <w:lang w:eastAsia="zh-CN"/>
              </w:rPr>
              <w:t>gNB</w:t>
            </w:r>
            <w:proofErr w:type="spellEnd"/>
            <w:r>
              <w:rPr>
                <w:rFonts w:ascii="Arial" w:hAnsi="Arial" w:cs="Arial"/>
                <w:lang w:eastAsia="zh-CN"/>
              </w:rPr>
              <w:t xml:space="preserve"> to achieve alignment as far as possible when determining the SL DRX configuration. However, it is expected when TX UE’s </w:t>
            </w:r>
            <w:proofErr w:type="spellStart"/>
            <w:r>
              <w:rPr>
                <w:rFonts w:ascii="Arial" w:hAnsi="Arial" w:cs="Arial"/>
                <w:lang w:eastAsia="zh-CN"/>
              </w:rPr>
              <w:t>gNB</w:t>
            </w:r>
            <w:proofErr w:type="spellEnd"/>
            <w:r>
              <w:rPr>
                <w:rFonts w:ascii="Arial" w:hAnsi="Arial" w:cs="Arial"/>
                <w:lang w:eastAsia="zh-CN"/>
              </w:rPr>
              <w:t xml:space="preserve"> determines the SL DRX, apart from RX UE’s </w:t>
            </w:r>
            <w:proofErr w:type="spellStart"/>
            <w:r>
              <w:rPr>
                <w:rFonts w:ascii="Arial" w:hAnsi="Arial" w:cs="Arial"/>
                <w:lang w:eastAsia="zh-CN"/>
              </w:rPr>
              <w:t>Uu</w:t>
            </w:r>
            <w:proofErr w:type="spellEnd"/>
            <w:r>
              <w:rPr>
                <w:rFonts w:ascii="Arial" w:hAnsi="Arial" w:cs="Arial"/>
                <w:lang w:eastAsia="zh-CN"/>
              </w:rPr>
              <w:t xml:space="preserve"> DRX, it will also take the corresponding SL resource configuration, the </w:t>
            </w:r>
            <w:proofErr w:type="spellStart"/>
            <w:r>
              <w:rPr>
                <w:rFonts w:ascii="Arial" w:hAnsi="Arial" w:cs="Arial"/>
                <w:lang w:eastAsia="zh-CN"/>
              </w:rPr>
              <w:t>QoS</w:t>
            </w:r>
            <w:proofErr w:type="spellEnd"/>
            <w:r>
              <w:rPr>
                <w:rFonts w:ascii="Arial" w:hAnsi="Arial" w:cs="Arial"/>
                <w:lang w:eastAsia="zh-CN"/>
              </w:rPr>
              <w:t xml:space="preserve"> requirements and/or traffic pattern of the SL service into account to guarantee the transmission performance. Thus, the SL DRX determined by TX UE’s </w:t>
            </w:r>
            <w:proofErr w:type="spellStart"/>
            <w:r>
              <w:rPr>
                <w:rFonts w:ascii="Arial" w:hAnsi="Arial" w:cs="Arial"/>
                <w:lang w:eastAsia="zh-CN"/>
              </w:rPr>
              <w:t>gNB</w:t>
            </w:r>
            <w:proofErr w:type="spellEnd"/>
            <w:r>
              <w:rPr>
                <w:rFonts w:ascii="Arial" w:hAnsi="Arial" w:cs="Arial"/>
                <w:lang w:eastAsia="zh-CN"/>
              </w:rPr>
              <w:t xml:space="preserve"> may not aligned completely with the given </w:t>
            </w:r>
            <w:proofErr w:type="spellStart"/>
            <w:r>
              <w:rPr>
                <w:rFonts w:ascii="Arial" w:hAnsi="Arial" w:cs="Arial"/>
                <w:lang w:eastAsia="zh-CN"/>
              </w:rPr>
              <w:t>Uu</w:t>
            </w:r>
            <w:proofErr w:type="spellEnd"/>
            <w:r>
              <w:rPr>
                <w:rFonts w:ascii="Arial" w:hAnsi="Arial" w:cs="Arial"/>
                <w:lang w:eastAsia="zh-CN"/>
              </w:rPr>
              <w:t xml:space="preserve"> DRX from the perspective of RX UE power saving. Then, if the SL DRX configuration could be further aligned with RX UE’s </w:t>
            </w:r>
            <w:proofErr w:type="spellStart"/>
            <w:r>
              <w:rPr>
                <w:rFonts w:ascii="Arial" w:hAnsi="Arial" w:cs="Arial"/>
                <w:lang w:eastAsia="zh-CN"/>
              </w:rPr>
              <w:t>Uu</w:t>
            </w:r>
            <w:proofErr w:type="spellEnd"/>
            <w:r>
              <w:rPr>
                <w:rFonts w:ascii="Arial" w:hAnsi="Arial" w:cs="Arial"/>
                <w:lang w:eastAsia="zh-CN"/>
              </w:rPr>
              <w:t xml:space="preserve"> DRX, RX UE reports the SL DRX configuration to its connected </w:t>
            </w:r>
            <w:proofErr w:type="spellStart"/>
            <w:r>
              <w:rPr>
                <w:rFonts w:ascii="Arial" w:hAnsi="Arial" w:cs="Arial"/>
                <w:lang w:eastAsia="zh-CN"/>
              </w:rPr>
              <w:t>gNB</w:t>
            </w:r>
            <w:proofErr w:type="spellEnd"/>
            <w:r>
              <w:rPr>
                <w:rFonts w:ascii="Arial" w:hAnsi="Arial" w:cs="Arial"/>
                <w:lang w:eastAsia="zh-CN"/>
              </w:rPr>
              <w:t xml:space="preserve"> so that its </w:t>
            </w:r>
            <w:proofErr w:type="spellStart"/>
            <w:r>
              <w:rPr>
                <w:rFonts w:ascii="Arial" w:hAnsi="Arial" w:cs="Arial"/>
                <w:lang w:eastAsia="zh-CN"/>
              </w:rPr>
              <w:t>gNB</w:t>
            </w:r>
            <w:proofErr w:type="spellEnd"/>
            <w:r>
              <w:rPr>
                <w:rFonts w:ascii="Arial" w:hAnsi="Arial" w:cs="Arial"/>
                <w:lang w:eastAsia="zh-CN"/>
              </w:rPr>
              <w:t xml:space="preserve"> adjusts RX UE’s </w:t>
            </w:r>
            <w:proofErr w:type="spellStart"/>
            <w:r>
              <w:rPr>
                <w:rFonts w:ascii="Arial" w:hAnsi="Arial" w:cs="Arial"/>
                <w:lang w:eastAsia="zh-CN"/>
              </w:rPr>
              <w:t>Uu</w:t>
            </w:r>
            <w:proofErr w:type="spellEnd"/>
            <w:r>
              <w:rPr>
                <w:rFonts w:ascii="Arial" w:hAnsi="Arial" w:cs="Arial"/>
                <w:lang w:eastAsia="zh-CN"/>
              </w:rPr>
              <w:t xml:space="preserve">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soon when RX UE enters RRC connected, it is beneficial for </w:t>
            </w:r>
            <w:r>
              <w:rPr>
                <w:rFonts w:ascii="Arial" w:hAnsi="Arial" w:cs="Arial"/>
                <w:lang w:eastAsia="zh-CN"/>
              </w:rPr>
              <w:t xml:space="preserve">RX UE to report the SL DRX to its serving </w:t>
            </w:r>
            <w:proofErr w:type="spellStart"/>
            <w:r>
              <w:rPr>
                <w:rFonts w:ascii="Arial" w:hAnsi="Arial" w:cs="Arial"/>
                <w:lang w:eastAsia="zh-CN"/>
              </w:rPr>
              <w:t>gNB</w:t>
            </w:r>
            <w:proofErr w:type="spellEnd"/>
            <w:r>
              <w:rPr>
                <w:rFonts w:ascii="Arial" w:hAnsi="Arial" w:cs="Arial"/>
                <w:lang w:eastAsia="zh-CN"/>
              </w:rPr>
              <w:t xml:space="preserve"> so that the </w:t>
            </w:r>
            <w:proofErr w:type="spellStart"/>
            <w:r>
              <w:rPr>
                <w:rFonts w:ascii="Arial" w:hAnsi="Arial" w:cs="Arial"/>
                <w:lang w:eastAsia="zh-CN"/>
              </w:rPr>
              <w:t>gNB</w:t>
            </w:r>
            <w:proofErr w:type="spellEnd"/>
            <w:r>
              <w:rPr>
                <w:rFonts w:ascii="Arial" w:hAnsi="Arial" w:cs="Arial"/>
                <w:lang w:eastAsia="zh-CN"/>
              </w:rPr>
              <w:t xml:space="preserve"> </w:t>
            </w:r>
            <w:r>
              <w:rPr>
                <w:rFonts w:ascii="Arial" w:hAnsi="Arial" w:cs="Arial"/>
                <w:lang w:eastAsia="zh-CN"/>
              </w:rPr>
              <w:lastRenderedPageBreak/>
              <w:t xml:space="preserve">can determine a proper </w:t>
            </w:r>
            <w:proofErr w:type="spellStart"/>
            <w:r>
              <w:rPr>
                <w:rFonts w:ascii="Arial" w:hAnsi="Arial" w:cs="Arial"/>
                <w:lang w:eastAsia="zh-CN"/>
              </w:rPr>
              <w:t>Uu</w:t>
            </w:r>
            <w:proofErr w:type="spellEnd"/>
            <w:r>
              <w:rPr>
                <w:rFonts w:ascii="Arial" w:hAnsi="Arial" w:cs="Arial"/>
                <w:lang w:eastAsia="zh-CN"/>
              </w:rPr>
              <w:t xml:space="preserve">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 xml:space="preserve">RX UE’s </w:t>
            </w:r>
            <w:proofErr w:type="spellStart"/>
            <w:r>
              <w:rPr>
                <w:rFonts w:ascii="Arial" w:eastAsiaTheme="minorEastAsia" w:hAnsi="Arial" w:cs="Arial"/>
                <w:strike/>
                <w:sz w:val="20"/>
                <w:szCs w:val="20"/>
                <w:lang w:val="en-GB" w:eastAsia="zh-CN"/>
              </w:rPr>
              <w:t>Uu</w:t>
            </w:r>
            <w:proofErr w:type="spellEnd"/>
            <w:r>
              <w:rPr>
                <w:rFonts w:ascii="Arial" w:eastAsiaTheme="minorEastAsia" w:hAnsi="Arial" w:cs="Arial"/>
                <w:strike/>
                <w:sz w:val="20"/>
                <w:szCs w:val="20"/>
                <w:lang w:val="en-GB" w:eastAsia="zh-CN"/>
              </w:rPr>
              <w:t xml:space="preserve">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 xml:space="preserve">RX UE sends the assistance information (e.g., RX UE’s preferred PC5 DRX configuration) to TX UE who considers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It is unnecessary to differentiate option 3 and 4, since anyway RAN2 would not restrict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w:t>
            </w:r>
            <w:proofErr w:type="spellStart"/>
            <w:r>
              <w:rPr>
                <w:rFonts w:ascii="Arial" w:eastAsia="DengXian" w:hAnsi="Arial" w:cs="Arial"/>
                <w:lang w:eastAsia="zh-CN"/>
              </w:rPr>
              <w:t>Tx</w:t>
            </w:r>
            <w:proofErr w:type="spellEnd"/>
            <w:r>
              <w:rPr>
                <w:rFonts w:ascii="Arial" w:eastAsia="DengXian" w:hAnsi="Arial" w:cs="Arial"/>
                <w:lang w:eastAsia="zh-CN"/>
              </w:rPr>
              <w:t xml:space="preserve">/Rx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w:t>
            </w:r>
            <w:proofErr w:type="spellStart"/>
            <w:r>
              <w:rPr>
                <w:rFonts w:ascii="Arial" w:eastAsia="DengXian" w:hAnsi="Arial" w:cs="Arial"/>
                <w:lang w:eastAsia="zh-CN"/>
              </w:rPr>
              <w:t>gNB</w:t>
            </w:r>
            <w:proofErr w:type="spellEnd"/>
            <w:r>
              <w:rPr>
                <w:rFonts w:ascii="Arial" w:eastAsia="DengXian" w:hAnsi="Arial" w:cs="Arial"/>
                <w:lang w:eastAsia="zh-CN"/>
              </w:rPr>
              <w:t xml:space="preserve"> will responsible for alignment, but has different role: </w:t>
            </w:r>
            <w:proofErr w:type="spellStart"/>
            <w:r>
              <w:rPr>
                <w:rFonts w:ascii="Arial" w:eastAsia="DengXian" w:hAnsi="Arial" w:cs="Arial"/>
                <w:lang w:eastAsia="zh-CN"/>
              </w:rPr>
              <w:t>Tx</w:t>
            </w:r>
            <w:proofErr w:type="spellEnd"/>
            <w:r>
              <w:rPr>
                <w:rFonts w:ascii="Arial" w:eastAsia="DengXian" w:hAnsi="Arial" w:cs="Arial"/>
                <w:lang w:eastAsia="zh-CN"/>
              </w:rPr>
              <w:t xml:space="preserve"> UE’s </w:t>
            </w:r>
            <w:proofErr w:type="spellStart"/>
            <w:r>
              <w:rPr>
                <w:rFonts w:ascii="Arial" w:eastAsia="DengXian" w:hAnsi="Arial" w:cs="Arial"/>
                <w:lang w:eastAsia="zh-CN"/>
              </w:rPr>
              <w:t>gNB</w:t>
            </w:r>
            <w:proofErr w:type="spellEnd"/>
            <w:r>
              <w:rPr>
                <w:rFonts w:ascii="Arial" w:eastAsia="DengXian" w:hAnsi="Arial" w:cs="Arial"/>
                <w:lang w:eastAsia="zh-CN"/>
              </w:rPr>
              <w:t xml:space="preserve"> is to determine a SL DRX according to </w:t>
            </w:r>
            <w:proofErr w:type="spellStart"/>
            <w:r>
              <w:rPr>
                <w:rFonts w:ascii="Arial" w:eastAsia="DengXian" w:hAnsi="Arial" w:cs="Arial"/>
                <w:lang w:eastAsia="zh-CN"/>
              </w:rPr>
              <w:t>Uu</w:t>
            </w:r>
            <w:proofErr w:type="spellEnd"/>
            <w:r>
              <w:rPr>
                <w:rFonts w:ascii="Arial" w:eastAsia="DengXian" w:hAnsi="Arial" w:cs="Arial"/>
                <w:lang w:eastAsia="zh-CN"/>
              </w:rPr>
              <w:t xml:space="preserve"> DRX of TX UE, and assistance </w:t>
            </w:r>
            <w:r>
              <w:rPr>
                <w:rFonts w:ascii="Arial" w:eastAsia="DengXian" w:hAnsi="Arial" w:cs="Arial"/>
                <w:lang w:eastAsia="zh-CN"/>
              </w:rPr>
              <w:lastRenderedPageBreak/>
              <w:t xml:space="preserve">information of Rx UE; while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Moreover, we are not sure what TX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w:t>
            </w:r>
            <w:r>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 xml:space="preserve">(TX or RX) to report to its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That shall be sufficient. How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adjusts/sets DRX configuration is up to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 xml:space="preserve">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hint="eastAsia"/>
                <w:lang w:eastAsia="zh-CN"/>
              </w:rPr>
              <w:t xml:space="preserve">, or </w:t>
            </w: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and RX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w:t>
            </w:r>
            <w:proofErr w:type="spellStart"/>
            <w:r>
              <w:rPr>
                <w:rFonts w:ascii="Arial" w:hAnsi="Arial" w:cs="Arial" w:hint="eastAsia"/>
                <w:lang w:eastAsia="zh-CN"/>
              </w:rPr>
              <w:t>s</w:t>
            </w:r>
            <w:r>
              <w:rPr>
                <w:rFonts w:ascii="Arial" w:hAnsi="Arial" w:cs="Arial"/>
                <w:lang w:eastAsia="zh-CN"/>
              </w:rPr>
              <w:t>ignaling</w:t>
            </w:r>
            <w:proofErr w:type="spellEnd"/>
            <w:r>
              <w:rPr>
                <w:rFonts w:ascii="Arial" w:hAnsi="Arial" w:cs="Arial"/>
                <w:lang w:eastAsia="zh-CN"/>
              </w:rPr>
              <w:t xml:space="preserve">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Indeed</w:t>
            </w:r>
            <w:proofErr w:type="gramStart"/>
            <w:r>
              <w:rPr>
                <w:rFonts w:ascii="Arial" w:hAnsi="Arial" w:cs="Arial" w:hint="eastAsia"/>
                <w:lang w:eastAsia="zh-CN"/>
              </w:rPr>
              <w:t>,  the</w:t>
            </w:r>
            <w:proofErr w:type="gramEnd"/>
            <w:r>
              <w:rPr>
                <w:rFonts w:ascii="Arial" w:hAnsi="Arial" w:cs="Arial" w:hint="eastAsia"/>
                <w:lang w:eastAsia="zh-CN"/>
              </w:rPr>
              <w:t xml:space="preserve"> question is that which </w:t>
            </w:r>
            <w:proofErr w:type="spellStart"/>
            <w:r>
              <w:rPr>
                <w:rFonts w:ascii="Arial" w:hAnsi="Arial" w:cs="Arial" w:hint="eastAsia"/>
                <w:lang w:eastAsia="zh-CN"/>
              </w:rPr>
              <w:t>gNB</w:t>
            </w:r>
            <w:proofErr w:type="spellEnd"/>
            <w:r>
              <w:rPr>
                <w:rFonts w:ascii="Arial" w:hAnsi="Arial" w:cs="Arial" w:hint="eastAsia"/>
                <w:lang w:eastAsia="zh-CN"/>
              </w:rPr>
              <w:t xml:space="preserve">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 xml:space="preserve">First, we do not believe RX UE’s </w:t>
            </w:r>
            <w:proofErr w:type="spellStart"/>
            <w:r>
              <w:rPr>
                <w:rFonts w:ascii="Arial" w:hAnsi="Arial" w:cs="Arial"/>
                <w:lang w:eastAsia="zh-CN"/>
              </w:rPr>
              <w:t>Uu</w:t>
            </w:r>
            <w:proofErr w:type="spellEnd"/>
            <w:r>
              <w:rPr>
                <w:rFonts w:ascii="Arial" w:hAnsi="Arial" w:cs="Arial"/>
                <w:lang w:eastAsia="zh-CN"/>
              </w:rPr>
              <w:t xml:space="preserve"> DRX need to be aligned with RX UE’s SL DRX unless we assume RX UE use a single RX chain for both interfaces (which RAN2 has not yet agreed to support). If two separate RX chains are used, SL RX and </w:t>
            </w:r>
            <w:proofErr w:type="spellStart"/>
            <w:r>
              <w:rPr>
                <w:rFonts w:ascii="Arial" w:hAnsi="Arial" w:cs="Arial"/>
                <w:lang w:eastAsia="zh-CN"/>
              </w:rPr>
              <w:t>Uu</w:t>
            </w:r>
            <w:proofErr w:type="spellEnd"/>
            <w:r>
              <w:rPr>
                <w:rFonts w:ascii="Arial" w:hAnsi="Arial" w:cs="Arial"/>
                <w:lang w:eastAsia="zh-CN"/>
              </w:rPr>
              <w:t xml:space="preserve">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w:t>
            </w:r>
            <w:proofErr w:type="spellStart"/>
            <w:r>
              <w:rPr>
                <w:rFonts w:ascii="Arial" w:hAnsi="Arial" w:cs="Arial"/>
                <w:lang w:eastAsia="zh-CN"/>
              </w:rPr>
              <w:t>gNB</w:t>
            </w:r>
            <w:proofErr w:type="spellEnd"/>
            <w:r>
              <w:rPr>
                <w:rFonts w:ascii="Arial" w:hAnsi="Arial" w:cs="Arial"/>
                <w:lang w:eastAsia="zh-CN"/>
              </w:rPr>
              <w:t xml:space="preserve"> determines there is some reason to do alignment, then this is completely up to the RX UE’s </w:t>
            </w:r>
            <w:proofErr w:type="spellStart"/>
            <w:r>
              <w:rPr>
                <w:rFonts w:ascii="Arial" w:hAnsi="Arial" w:cs="Arial"/>
                <w:lang w:eastAsia="zh-CN"/>
              </w:rPr>
              <w:t>gNB</w:t>
            </w:r>
            <w:proofErr w:type="spellEnd"/>
            <w:r>
              <w:rPr>
                <w:rFonts w:ascii="Arial" w:hAnsi="Arial" w:cs="Arial"/>
                <w:lang w:eastAsia="zh-CN"/>
              </w:rPr>
              <w:t xml:space="preserve"> to </w:t>
            </w:r>
            <w:r>
              <w:rPr>
                <w:rFonts w:ascii="Arial" w:hAnsi="Arial" w:cs="Arial"/>
                <w:lang w:eastAsia="zh-CN"/>
              </w:rPr>
              <w:lastRenderedPageBreak/>
              <w:t xml:space="preserve">change the </w:t>
            </w:r>
            <w:proofErr w:type="spellStart"/>
            <w:r>
              <w:rPr>
                <w:rFonts w:ascii="Arial" w:hAnsi="Arial" w:cs="Arial"/>
                <w:lang w:eastAsia="zh-CN"/>
              </w:rPr>
              <w:t>Uu</w:t>
            </w:r>
            <w:proofErr w:type="spellEnd"/>
            <w:r>
              <w:rPr>
                <w:rFonts w:ascii="Arial" w:hAnsi="Arial" w:cs="Arial"/>
                <w:lang w:eastAsia="zh-CN"/>
              </w:rPr>
              <w:t xml:space="preserve"> DRX configuration to align with SL-DRX configuration of RX UE. The SL-DRX configuration determination shall still follow the </w:t>
            </w:r>
            <w:proofErr w:type="spellStart"/>
            <w:r>
              <w:rPr>
                <w:rFonts w:ascii="Arial" w:hAnsi="Arial" w:cs="Arial"/>
                <w:lang w:eastAsia="zh-CN"/>
              </w:rPr>
              <w:t>Tx</w:t>
            </w:r>
            <w:proofErr w:type="spellEnd"/>
            <w:r>
              <w:rPr>
                <w:rFonts w:ascii="Arial" w:hAnsi="Arial" w:cs="Arial"/>
                <w:lang w:eastAsia="zh-CN"/>
              </w:rPr>
              <w:t>-centric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proofErr w:type="spellStart"/>
            <w:r>
              <w:rPr>
                <w:rFonts w:ascii="Arial" w:eastAsia="DengXian" w:hAnsi="Arial" w:cs="Arial"/>
                <w:lang w:eastAsia="zh-CN"/>
              </w:rPr>
              <w:t>Tx</w:t>
            </w:r>
            <w:proofErr w:type="spellEnd"/>
            <w:r>
              <w:rPr>
                <w:rFonts w:ascii="Arial" w:eastAsia="DengXian" w:hAnsi="Arial" w:cs="Arial"/>
                <w:lang w:eastAsia="zh-CN"/>
              </w:rPr>
              <w:t xml:space="preserve">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adjusting SL DRX configuration to align with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whereas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adjusting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proofErr w:type="spellStart"/>
            <w:r>
              <w:rPr>
                <w:rFonts w:ascii="Arial" w:eastAsia="DengXian" w:hAnsi="Arial" w:cs="Arial"/>
                <w:lang w:eastAsia="zh-CN"/>
              </w:rPr>
              <w:t>Tx</w:t>
            </w:r>
            <w:proofErr w:type="spellEnd"/>
            <w:r>
              <w:rPr>
                <w:rFonts w:ascii="Arial" w:eastAsia="DengXian" w:hAnsi="Arial" w:cs="Arial"/>
                <w:lang w:eastAsia="zh-CN"/>
              </w:rPr>
              <w:t xml:space="preserve"> UE’s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Pr>
                <w:rFonts w:ascii="Arial" w:eastAsia="DengXian" w:hAnsi="Arial" w:cs="Arial" w:hint="eastAsia"/>
                <w:lang w:val="en-US" w:eastAsia="zh-CN"/>
              </w:rPr>
              <w:t xml:space="preserve">configures the SL DRX for the RX UE, it shall take the SL DRX assistant information including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configuration into account. After the RX UE receives the SL DRX from the TX UE, it shall report the SL DRX configuration to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then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update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w:t>
            </w:r>
            <w:proofErr w:type="spellStart"/>
            <w:r>
              <w:rPr>
                <w:rFonts w:ascii="Arial" w:eastAsia="DengXian" w:hAnsi="Arial" w:cs="Arial"/>
                <w:lang w:eastAsia="zh-CN"/>
              </w:rPr>
              <w:t>gNB</w:t>
            </w:r>
            <w:proofErr w:type="spellEnd"/>
            <w:r>
              <w:rPr>
                <w:rFonts w:ascii="Arial" w:eastAsia="DengXian" w:hAnsi="Arial" w:cs="Arial"/>
                <w:lang w:eastAsia="zh-CN"/>
              </w:rPr>
              <w:t xml:space="preserve"> shall be responsible since it shall provide the configuration for SL DRX. Then, given that </w:t>
            </w:r>
            <w:proofErr w:type="spellStart"/>
            <w:r>
              <w:rPr>
                <w:rFonts w:ascii="Arial" w:eastAsia="DengXian" w:hAnsi="Arial" w:cs="Arial"/>
                <w:lang w:eastAsia="zh-CN"/>
              </w:rPr>
              <w:t>Uu</w:t>
            </w:r>
            <w:proofErr w:type="spellEnd"/>
            <w:r>
              <w:rPr>
                <w:rFonts w:ascii="Arial" w:eastAsia="DengXian" w:hAnsi="Arial" w:cs="Arial"/>
                <w:lang w:eastAsia="zh-CN"/>
              </w:rPr>
              <w:t xml:space="preserve"> DRX of the RX UE is controlled by RX UE’s </w:t>
            </w:r>
            <w:proofErr w:type="spellStart"/>
            <w:r>
              <w:rPr>
                <w:rFonts w:ascii="Arial" w:eastAsia="DengXian" w:hAnsi="Arial" w:cs="Arial"/>
                <w:lang w:eastAsia="zh-CN"/>
              </w:rPr>
              <w:t>gNB</w:t>
            </w:r>
            <w:proofErr w:type="spellEnd"/>
            <w:r>
              <w:rPr>
                <w:rFonts w:ascii="Arial" w:eastAsia="DengXian" w:hAnsi="Arial" w:cs="Arial"/>
                <w:lang w:eastAsia="zh-CN"/>
              </w:rPr>
              <w:t xml:space="preserve">, so based on the reported SL DRX configuration from the RX UE in signaling-2 (as per the agreement), the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shall adjust the </w:t>
            </w:r>
            <w:proofErr w:type="spellStart"/>
            <w:r>
              <w:rPr>
                <w:rFonts w:ascii="Arial" w:eastAsia="DengXian" w:hAnsi="Arial" w:cs="Arial"/>
                <w:lang w:eastAsia="zh-CN"/>
              </w:rPr>
              <w:t>Uu</w:t>
            </w:r>
            <w:proofErr w:type="spellEnd"/>
            <w:r>
              <w:rPr>
                <w:rFonts w:ascii="Arial" w:eastAsia="DengXian" w:hAnsi="Arial" w:cs="Arial"/>
                <w:lang w:eastAsia="zh-CN"/>
              </w:rPr>
              <w:t xml:space="preserve"> DRX for the RX UE to align it with the reported DRX for SL. In our view, that is the extent of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新細明體"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 xml:space="preserve">Option </w:t>
            </w:r>
            <w:r>
              <w:rPr>
                <w:rFonts w:ascii="Arial" w:eastAsia="新細明體"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新細明體" w:hAnsi="Arial" w:cs="Arial"/>
                <w:lang w:eastAsia="zh-TW"/>
              </w:rPr>
              <w:t xml:space="preserve">We agree with Huawei that both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 and Rx UE’s </w:t>
            </w:r>
            <w:proofErr w:type="spellStart"/>
            <w:r>
              <w:rPr>
                <w:rFonts w:ascii="Arial" w:eastAsia="新細明體" w:hAnsi="Arial" w:cs="Arial"/>
                <w:lang w:eastAsia="zh-TW"/>
              </w:rPr>
              <w:t>gNBs</w:t>
            </w:r>
            <w:proofErr w:type="spellEnd"/>
            <w:r>
              <w:rPr>
                <w:rFonts w:ascii="Arial" w:eastAsia="新細明體" w:hAnsi="Arial" w:cs="Arial"/>
                <w:lang w:eastAsia="zh-TW"/>
              </w:rPr>
              <w:t xml:space="preserve"> are involved and have different objectives when aligning </w:t>
            </w:r>
            <w:proofErr w:type="spellStart"/>
            <w:r>
              <w:rPr>
                <w:rFonts w:ascii="Arial" w:eastAsia="新細明體" w:hAnsi="Arial" w:cs="Arial"/>
                <w:lang w:eastAsia="zh-TW"/>
              </w:rPr>
              <w:t>Uu</w:t>
            </w:r>
            <w:proofErr w:type="spellEnd"/>
            <w:r>
              <w:rPr>
                <w:rFonts w:ascii="Arial" w:eastAsia="新細明體" w:hAnsi="Arial" w:cs="Arial"/>
                <w:lang w:eastAsia="zh-TW"/>
              </w:rPr>
              <w:t xml:space="preserve"> and SL DRX of Rx UE: the Rx UE’s </w:t>
            </w:r>
            <w:proofErr w:type="spellStart"/>
            <w:r>
              <w:rPr>
                <w:rFonts w:ascii="Arial" w:eastAsia="新細明體" w:hAnsi="Arial" w:cs="Arial"/>
                <w:lang w:eastAsia="zh-TW"/>
              </w:rPr>
              <w:t>gNB</w:t>
            </w:r>
            <w:proofErr w:type="spellEnd"/>
            <w:r>
              <w:rPr>
                <w:rFonts w:ascii="Arial" w:eastAsia="新細明體" w:hAnsi="Arial" w:cs="Arial"/>
                <w:lang w:eastAsia="zh-TW"/>
              </w:rPr>
              <w:t xml:space="preserve"> configures </w:t>
            </w:r>
            <w:proofErr w:type="spellStart"/>
            <w:r>
              <w:rPr>
                <w:rFonts w:ascii="Arial" w:eastAsia="新細明體" w:hAnsi="Arial" w:cs="Arial"/>
                <w:lang w:eastAsia="zh-TW"/>
              </w:rPr>
              <w:t>Uu</w:t>
            </w:r>
            <w:proofErr w:type="spellEnd"/>
            <w:r>
              <w:rPr>
                <w:rFonts w:ascii="Arial" w:eastAsia="新細明體" w:hAnsi="Arial" w:cs="Arial"/>
                <w:lang w:eastAsia="zh-TW"/>
              </w:rPr>
              <w:t xml:space="preserve"> DRX of the Rx UE while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UE’s </w:t>
            </w:r>
            <w:proofErr w:type="spellStart"/>
            <w:r>
              <w:rPr>
                <w:rFonts w:ascii="Arial" w:eastAsia="新細明體" w:hAnsi="Arial" w:cs="Arial"/>
                <w:lang w:eastAsia="zh-TW"/>
              </w:rPr>
              <w:t>gNB</w:t>
            </w:r>
            <w:proofErr w:type="spellEnd"/>
            <w:r>
              <w:rPr>
                <w:rFonts w:ascii="Arial" w:eastAsia="新細明體" w:hAnsi="Arial" w:cs="Arial"/>
                <w:lang w:eastAsia="zh-TW"/>
              </w:rPr>
              <w:t xml:space="preserve"> provides suitable SL DRX for Rx UE via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w:t>
            </w:r>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w:t>
      </w:r>
      <w:proofErr w:type="spellStart"/>
      <w:r>
        <w:rPr>
          <w:rFonts w:ascii="Arial" w:hAnsi="Arial" w:cs="Arial"/>
          <w:lang w:eastAsia="zh-CN"/>
        </w:rPr>
        <w:t>gNB</w:t>
      </w:r>
      <w:proofErr w:type="spellEnd"/>
      <w:r>
        <w:rPr>
          <w:rFonts w:ascii="Arial" w:hAnsi="Arial" w:cs="Arial"/>
          <w:lang w:eastAsia="zh-CN"/>
        </w:rPr>
        <w:t xml:space="preserve"> for alignment, then the </w:t>
      </w:r>
      <w:proofErr w:type="spellStart"/>
      <w:r>
        <w:rPr>
          <w:rFonts w:ascii="Arial" w:hAnsi="Arial" w:cs="Arial"/>
          <w:lang w:eastAsia="zh-CN"/>
        </w:rPr>
        <w:t>gNBs</w:t>
      </w:r>
      <w:proofErr w:type="spellEnd"/>
      <w:r>
        <w:rPr>
          <w:rFonts w:ascii="Arial" w:hAnsi="Arial" w:cs="Arial"/>
          <w:lang w:eastAsia="zh-CN"/>
        </w:rPr>
        <w:t xml:space="preserve">’ behaviour can conflict with each other. In order to avoid this kind of conflict, e.g. Option 1 for Question 1 can be chosen and in this case, in order to only rely on the TX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at least contains the RX UE’s </w:t>
      </w:r>
      <w:proofErr w:type="spellStart"/>
      <w:r>
        <w:rPr>
          <w:rFonts w:ascii="Arial" w:hAnsi="Arial" w:cs="Arial"/>
          <w:lang w:eastAsia="zh-CN"/>
        </w:rPr>
        <w:t>Uu</w:t>
      </w:r>
      <w:proofErr w:type="spellEnd"/>
      <w:r>
        <w:rPr>
          <w:rFonts w:ascii="Arial" w:hAnsi="Arial" w:cs="Arial"/>
          <w:lang w:eastAsia="zh-CN"/>
        </w:rPr>
        <w:t xml:space="preserve"> DRX configuration and the RX UE should not report the received SL DRX configuration to its connected </w:t>
      </w:r>
      <w:proofErr w:type="spellStart"/>
      <w:r>
        <w:rPr>
          <w:rFonts w:ascii="Arial" w:hAnsi="Arial" w:cs="Arial"/>
          <w:lang w:eastAsia="zh-CN"/>
        </w:rPr>
        <w:t>gNB</w:t>
      </w:r>
      <w:proofErr w:type="spellEnd"/>
      <w:r>
        <w:rPr>
          <w:rFonts w:ascii="Arial" w:hAnsi="Arial" w:cs="Arial"/>
          <w:lang w:eastAsia="zh-CN"/>
        </w:rPr>
        <w:t xml:space="preserve"> to avoid that the RX UE’s serving </w:t>
      </w:r>
      <w:proofErr w:type="spellStart"/>
      <w:r>
        <w:rPr>
          <w:rFonts w:ascii="Arial" w:hAnsi="Arial" w:cs="Arial"/>
          <w:lang w:eastAsia="zh-CN"/>
        </w:rPr>
        <w:t>gNB</w:t>
      </w:r>
      <w:proofErr w:type="spellEnd"/>
      <w:r>
        <w:rPr>
          <w:rFonts w:ascii="Arial" w:hAnsi="Arial" w:cs="Arial"/>
          <w:lang w:eastAsia="zh-CN"/>
        </w:rPr>
        <w:t xml:space="preserve"> makes conflicting alignment. </w:t>
      </w:r>
    </w:p>
    <w:p w14:paraId="4AABA31A" w14:textId="77777777" w:rsidR="001B45D6" w:rsidRDefault="001B27F4">
      <w:pPr>
        <w:pStyle w:val="7"/>
        <w:ind w:left="1276" w:hanging="1276"/>
        <w:rPr>
          <w:rFonts w:cs="Arial"/>
          <w:b/>
        </w:rPr>
      </w:pPr>
      <w:r>
        <w:rPr>
          <w:rFonts w:cs="Arial"/>
          <w:b/>
        </w:rPr>
        <w:t xml:space="preserve">Question 2a: If the answer to Question 1 is Option 1, do companies agree that the assistance information from RX UE should at least contain RX UE’s </w:t>
      </w:r>
      <w:proofErr w:type="spellStart"/>
      <w:r>
        <w:rPr>
          <w:rFonts w:cs="Arial"/>
          <w:b/>
        </w:rPr>
        <w:t>Uu</w:t>
      </w:r>
      <w:proofErr w:type="spellEnd"/>
      <w:r>
        <w:rPr>
          <w:rFonts w:cs="Arial"/>
          <w:b/>
        </w:rPr>
        <w:t xml:space="preserve">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7"/>
        <w:ind w:left="1276" w:hanging="1276"/>
        <w:rPr>
          <w:rFonts w:cs="Arial"/>
          <w:b/>
        </w:rPr>
      </w:pPr>
      <w:r>
        <w:rPr>
          <w:rFonts w:cs="Arial"/>
          <w:b/>
        </w:rPr>
        <w:t xml:space="preserve">Question 2b: If the answer to Question 1 is Option 1, do companies agree that the RX UE should not report the received SL DRX configuration to its connected </w:t>
      </w:r>
      <w:proofErr w:type="spellStart"/>
      <w:r>
        <w:rPr>
          <w:rFonts w:cs="Arial"/>
          <w:b/>
        </w:rPr>
        <w:t>gNB</w:t>
      </w:r>
      <w:proofErr w:type="spellEnd"/>
      <w:r>
        <w:rPr>
          <w:rFonts w:cs="Arial"/>
          <w:b/>
        </w:rPr>
        <w:t>?</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that the TX UE’s serving </w:t>
      </w:r>
      <w:proofErr w:type="spellStart"/>
      <w:r>
        <w:rPr>
          <w:rFonts w:ascii="Arial" w:hAnsi="Arial" w:cs="Arial"/>
          <w:lang w:eastAsia="zh-CN"/>
        </w:rPr>
        <w:t>gNB</w:t>
      </w:r>
      <w:proofErr w:type="spellEnd"/>
      <w:r>
        <w:rPr>
          <w:rFonts w:ascii="Arial" w:hAnsi="Arial" w:cs="Arial"/>
          <w:lang w:eastAsia="zh-CN"/>
        </w:rPr>
        <w:t xml:space="preserve"> makes partial alignment when determining the SL DRX configuration. The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adjust the RX UE’s </w:t>
      </w:r>
      <w:proofErr w:type="spellStart"/>
      <w:r>
        <w:rPr>
          <w:rFonts w:ascii="Arial" w:hAnsi="Arial" w:cs="Arial"/>
          <w:lang w:eastAsia="zh-CN"/>
        </w:rPr>
        <w:t>Uu</w:t>
      </w:r>
      <w:proofErr w:type="spellEnd"/>
      <w:r>
        <w:rPr>
          <w:rFonts w:ascii="Arial" w:hAnsi="Arial" w:cs="Arial"/>
          <w:lang w:eastAsia="zh-CN"/>
        </w:rPr>
        <w:t xml:space="preserve"> DRX configuration for the alignment. </w:t>
      </w:r>
    </w:p>
    <w:p w14:paraId="4F93CCC2" w14:textId="77777777" w:rsidR="001B45D6" w:rsidRDefault="001B27F4">
      <w:pPr>
        <w:pStyle w:val="7"/>
        <w:ind w:left="1276" w:hanging="1276"/>
        <w:rPr>
          <w:rFonts w:cs="Arial"/>
          <w:b/>
        </w:rPr>
      </w:pPr>
      <w:r>
        <w:rPr>
          <w:rFonts w:cs="Arial"/>
          <w:b/>
        </w:rPr>
        <w:t xml:space="preserve">Question 2c: 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transmits a recommended SL DRX (via assistance information) to the TX UE,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hat Rx UE sends to </w:t>
            </w:r>
            <w:proofErr w:type="spellStart"/>
            <w:r>
              <w:rPr>
                <w:rFonts w:ascii="Arial" w:eastAsia="DengXian" w:hAnsi="Arial" w:cs="Arial"/>
                <w:lang w:eastAsia="zh-CN"/>
              </w:rPr>
              <w:t>Tx</w:t>
            </w:r>
            <w:proofErr w:type="spellEnd"/>
            <w:r>
              <w:rPr>
                <w:rFonts w:ascii="Arial" w:eastAsia="DengXian" w:hAnsi="Arial" w:cs="Arial"/>
                <w:lang w:eastAsia="zh-CN"/>
              </w:rPr>
              <w:t xml:space="preserve"> UE is the RX UE’s preferred PC5 DRX configuration, not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proofErr w:type="spellStart"/>
            <w:r>
              <w:rPr>
                <w:rFonts w:ascii="Arial" w:eastAsia="DengXian" w:hAnsi="Arial" w:cs="Arial"/>
                <w:lang w:eastAsia="zh-CN"/>
              </w:rPr>
              <w:t>Uu</w:t>
            </w:r>
            <w:proofErr w:type="spellEnd"/>
            <w:r>
              <w:rPr>
                <w:rFonts w:ascii="Arial" w:eastAsia="DengXian" w:hAnsi="Arial" w:cs="Arial"/>
                <w:lang w:eastAsia="zh-CN"/>
              </w:rPr>
              <w:t xml:space="preserve"> DRX of RX UE is only between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SimSun" w:hAnsi="Arial" w:cs="Arial"/>
                <w:lang w:eastAsia="zh-CN"/>
              </w:rPr>
            </w:pPr>
          </w:p>
        </w:tc>
        <w:tc>
          <w:tcPr>
            <w:tcW w:w="1985" w:type="dxa"/>
          </w:tcPr>
          <w:p w14:paraId="6ECE766E" w14:textId="77777777" w:rsidR="001B45D6" w:rsidRDefault="001B45D6">
            <w:pPr>
              <w:jc w:val="center"/>
              <w:rPr>
                <w:rFonts w:ascii="Arial" w:eastAsia="DengXian" w:hAnsi="Arial" w:cs="Arial"/>
                <w:lang w:eastAsia="zh-CN"/>
              </w:rPr>
            </w:pPr>
          </w:p>
        </w:tc>
        <w:tc>
          <w:tcPr>
            <w:tcW w:w="6045" w:type="dxa"/>
          </w:tcPr>
          <w:p w14:paraId="01A25958" w14:textId="77777777" w:rsidR="001B45D6" w:rsidRDefault="001B45D6">
            <w:pPr>
              <w:spacing w:after="0"/>
              <w:rPr>
                <w:rFonts w:ascii="Arial" w:eastAsia="DengXian"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7"/>
        <w:ind w:left="1276" w:hanging="1276"/>
        <w:rPr>
          <w:rFonts w:cs="Arial"/>
          <w:b/>
        </w:rPr>
      </w:pPr>
      <w:r>
        <w:rPr>
          <w:rFonts w:cs="Arial"/>
          <w:b/>
        </w:rPr>
        <w:t xml:space="preserve">Question 2d: If the answer to Question 1 is Option 2, do companies agree that the RX UE should report the received SL DRX configuration to its connected </w:t>
      </w:r>
      <w:proofErr w:type="spellStart"/>
      <w:r>
        <w:rPr>
          <w:rFonts w:cs="Arial"/>
          <w:b/>
        </w:rPr>
        <w:t>gNB</w:t>
      </w:r>
      <w:proofErr w:type="spellEnd"/>
      <w:r>
        <w:rPr>
          <w:rFonts w:cs="Arial"/>
          <w:b/>
        </w:rPr>
        <w:t>?</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SimSun" w:hAnsi="Arial" w:cs="Arial"/>
                <w:lang w:eastAsia="zh-CN"/>
              </w:rPr>
            </w:pPr>
          </w:p>
        </w:tc>
        <w:tc>
          <w:tcPr>
            <w:tcW w:w="1985" w:type="dxa"/>
          </w:tcPr>
          <w:p w14:paraId="2EF45D40" w14:textId="77777777" w:rsidR="001B45D6" w:rsidRDefault="001B45D6">
            <w:pPr>
              <w:spacing w:after="0"/>
              <w:jc w:val="center"/>
              <w:rPr>
                <w:rFonts w:ascii="Arial" w:eastAsia="DengXian" w:hAnsi="Arial" w:cs="Arial"/>
                <w:lang w:eastAsia="zh-CN"/>
              </w:rPr>
            </w:pPr>
          </w:p>
        </w:tc>
        <w:tc>
          <w:tcPr>
            <w:tcW w:w="6045" w:type="dxa"/>
          </w:tcPr>
          <w:p w14:paraId="6FAA3272" w14:textId="77777777" w:rsidR="001B45D6" w:rsidRDefault="001B45D6">
            <w:pPr>
              <w:spacing w:after="0"/>
              <w:rPr>
                <w:rFonts w:ascii="Arial" w:eastAsia="DengXian"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w:t>
      </w:r>
      <w:proofErr w:type="spellStart"/>
      <w:r>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Pr>
          <w:rFonts w:ascii="Arial" w:hAnsi="Arial" w:cs="Arial"/>
          <w:lang w:eastAsia="zh-CN"/>
        </w:rPr>
        <w:t xml:space="preserve"> is to determine the alignment,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also to 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19FA0CB6" w14:textId="77777777" w:rsidR="001B45D6" w:rsidRDefault="001B27F4">
      <w:pPr>
        <w:pStyle w:val="7"/>
        <w:ind w:left="1276" w:hanging="1276"/>
        <w:rPr>
          <w:rFonts w:cs="Arial"/>
          <w:b/>
        </w:rPr>
      </w:pPr>
      <w:r>
        <w:rPr>
          <w:rFonts w:cs="Arial"/>
          <w:b/>
        </w:rPr>
        <w:lastRenderedPageBreak/>
        <w:t xml:space="preserve">Question 2e: If the answer to Question 1 is Option 3, do companies agree that the RX UE is not allowed to include the RX UE’s </w:t>
      </w:r>
      <w:proofErr w:type="spellStart"/>
      <w:r>
        <w:rPr>
          <w:rFonts w:cs="Arial"/>
          <w:b/>
        </w:rPr>
        <w:t>Uu</w:t>
      </w:r>
      <w:proofErr w:type="spellEnd"/>
      <w:r>
        <w:rPr>
          <w:rFonts w:cs="Arial"/>
          <w:b/>
        </w:rPr>
        <w:t xml:space="preserve"> DRX configuration into assistance information and also to report the received SL DRX configuration to its serving </w:t>
      </w:r>
      <w:proofErr w:type="spellStart"/>
      <w:r>
        <w:rPr>
          <w:rFonts w:cs="Arial"/>
          <w:b/>
        </w:rPr>
        <w:t>gNB</w:t>
      </w:r>
      <w:proofErr w:type="spellEnd"/>
      <w:r>
        <w:rPr>
          <w:rFonts w:cs="Arial"/>
          <w:b/>
        </w:rPr>
        <w:t xml:space="preserve">?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 xml:space="preserve">Question 2f: If the answer to Question 1 is Option 3, are there any other mechanisms needed to avoid the conflicting alignment from two connected </w:t>
      </w:r>
      <w:proofErr w:type="spellStart"/>
      <w:r>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Do not think the “conflicting alignment from two connected </w:t>
            </w:r>
            <w:proofErr w:type="spellStart"/>
            <w:r>
              <w:rPr>
                <w:rFonts w:ascii="Arial" w:eastAsia="DengXian" w:hAnsi="Arial" w:cs="Arial"/>
                <w:lang w:eastAsia="zh-CN"/>
              </w:rPr>
              <w:t>gNBs</w:t>
            </w:r>
            <w:proofErr w:type="spellEnd"/>
            <w:r>
              <w:rPr>
                <w:rFonts w:ascii="Arial" w:eastAsia="DengXian" w:hAnsi="Arial" w:cs="Arial"/>
                <w:lang w:eastAsia="zh-CN"/>
              </w:rPr>
              <w:t xml:space="preserve">” really exist since </w:t>
            </w:r>
            <w:proofErr w:type="spellStart"/>
            <w:r>
              <w:rPr>
                <w:rFonts w:ascii="Arial" w:eastAsia="DengXian" w:hAnsi="Arial" w:cs="Arial"/>
                <w:lang w:eastAsia="zh-CN"/>
              </w:rPr>
              <w:t>Tx</w:t>
            </w:r>
            <w:proofErr w:type="spellEnd"/>
            <w:r>
              <w:rPr>
                <w:rFonts w:ascii="Arial" w:eastAsia="DengXian" w:hAnsi="Arial" w:cs="Arial"/>
                <w:lang w:eastAsia="zh-CN"/>
              </w:rPr>
              <w:t xml:space="preserve"> side </w:t>
            </w:r>
            <w:proofErr w:type="spellStart"/>
            <w:r>
              <w:rPr>
                <w:rFonts w:ascii="Arial" w:eastAsia="DengXian" w:hAnsi="Arial" w:cs="Arial"/>
                <w:lang w:eastAsia="zh-CN"/>
              </w:rPr>
              <w:t>gNB</w:t>
            </w:r>
            <w:proofErr w:type="spellEnd"/>
            <w:r>
              <w:rPr>
                <w:rFonts w:ascii="Arial" w:eastAsia="DengXian" w:hAnsi="Arial" w:cs="Arial"/>
                <w:lang w:eastAsia="zh-CN"/>
              </w:rPr>
              <w:t xml:space="preserve"> only take charge of SL DRX plus </w:t>
            </w:r>
            <w:proofErr w:type="spellStart"/>
            <w:r>
              <w:rPr>
                <w:rFonts w:ascii="Arial" w:eastAsia="DengXian" w:hAnsi="Arial" w:cs="Arial"/>
                <w:lang w:eastAsia="zh-CN"/>
              </w:rPr>
              <w:t>Uu</w:t>
            </w:r>
            <w:proofErr w:type="spellEnd"/>
            <w:r>
              <w:rPr>
                <w:rFonts w:ascii="Arial" w:eastAsia="DengXian" w:hAnsi="Arial" w:cs="Arial"/>
                <w:lang w:eastAsia="zh-CN"/>
              </w:rPr>
              <w:t xml:space="preserve"> DRX of </w:t>
            </w:r>
            <w:proofErr w:type="spellStart"/>
            <w:r>
              <w:rPr>
                <w:rFonts w:ascii="Arial" w:eastAsia="DengXian" w:hAnsi="Arial" w:cs="Arial"/>
                <w:lang w:eastAsia="zh-CN"/>
              </w:rPr>
              <w:t>Tx</w:t>
            </w:r>
            <w:proofErr w:type="spellEnd"/>
            <w:r>
              <w:rPr>
                <w:rFonts w:ascii="Arial" w:eastAsia="DengXian" w:hAnsi="Arial" w:cs="Arial"/>
                <w:lang w:eastAsia="zh-CN"/>
              </w:rPr>
              <w:t xml:space="preserve"> UE and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only take charge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w:t>
            </w:r>
          </w:p>
          <w:p w14:paraId="08EA4C9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The Rx UE send assistance information (may contain both </w:t>
            </w:r>
            <w:proofErr w:type="spellStart"/>
            <w:r>
              <w:rPr>
                <w:rFonts w:ascii="Arial" w:eastAsia="DengXian" w:hAnsi="Arial" w:cs="Arial"/>
                <w:sz w:val="20"/>
                <w:szCs w:val="20"/>
                <w:lang w:val="en-US" w:eastAsia="zh-CN"/>
              </w:rPr>
              <w:t>Uu</w:t>
            </w:r>
            <w:proofErr w:type="spellEnd"/>
            <w:r>
              <w:rPr>
                <w:rFonts w:ascii="Arial" w:eastAsia="DengXian" w:hAnsi="Arial" w:cs="Arial"/>
                <w:sz w:val="20"/>
                <w:szCs w:val="20"/>
                <w:lang w:val="en-US" w:eastAsia="zh-CN"/>
              </w:rPr>
              <w:t xml:space="preserve"> DRX and SL DRX of other links) to </w:t>
            </w:r>
            <w:proofErr w:type="spellStart"/>
            <w:r>
              <w:rPr>
                <w:rFonts w:ascii="Arial" w:eastAsia="DengXian" w:hAnsi="Arial" w:cs="Arial"/>
                <w:sz w:val="20"/>
                <w:szCs w:val="20"/>
                <w:lang w:val="en-US" w:eastAsia="zh-CN"/>
              </w:rPr>
              <w:t>Tx</w:t>
            </w:r>
            <w:proofErr w:type="spellEnd"/>
            <w:r>
              <w:rPr>
                <w:rFonts w:ascii="Arial" w:eastAsia="DengXian" w:hAnsi="Arial" w:cs="Arial"/>
                <w:sz w:val="20"/>
                <w:szCs w:val="20"/>
                <w:lang w:val="en-US" w:eastAsia="zh-CN"/>
              </w:rPr>
              <w:t xml:space="preserve"> UE;</w:t>
            </w:r>
          </w:p>
          <w:p w14:paraId="1F884652"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The connected </w:t>
            </w:r>
            <w:proofErr w:type="spellStart"/>
            <w:r>
              <w:rPr>
                <w:rFonts w:ascii="Arial" w:eastAsia="DengXian" w:hAnsi="Arial" w:cs="Arial"/>
                <w:sz w:val="20"/>
                <w:szCs w:val="20"/>
                <w:lang w:val="en-US" w:eastAsia="zh-CN"/>
              </w:rPr>
              <w:t>Tx</w:t>
            </w:r>
            <w:proofErr w:type="spellEnd"/>
            <w:r>
              <w:rPr>
                <w:rFonts w:ascii="Arial" w:eastAsia="DengXian" w:hAnsi="Arial" w:cs="Arial"/>
                <w:sz w:val="20"/>
                <w:szCs w:val="20"/>
                <w:lang w:val="en-US" w:eastAsia="zh-CN"/>
              </w:rPr>
              <w:t xml:space="preserve"> UE sends the assistance information to its </w:t>
            </w:r>
            <w:proofErr w:type="spellStart"/>
            <w:r>
              <w:rPr>
                <w:rFonts w:ascii="Arial" w:eastAsia="DengXian" w:hAnsi="Arial" w:cs="Arial"/>
                <w:sz w:val="20"/>
                <w:szCs w:val="20"/>
                <w:lang w:val="en-US" w:eastAsia="zh-CN"/>
              </w:rPr>
              <w:t>gNB</w:t>
            </w:r>
            <w:proofErr w:type="spellEnd"/>
          </w:p>
          <w:p w14:paraId="49FE83FE"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Tx</w:t>
            </w:r>
            <w:proofErr w:type="spellEnd"/>
            <w:r>
              <w:rPr>
                <w:rFonts w:ascii="Arial" w:eastAsia="DengXian" w:hAnsi="Arial" w:cs="Arial"/>
                <w:sz w:val="20"/>
                <w:szCs w:val="20"/>
                <w:lang w:val="en-US" w:eastAsia="zh-CN"/>
              </w:rPr>
              <w:t xml:space="preserve"> UE’s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proofErr w:type="spellStart"/>
            <w:r>
              <w:rPr>
                <w:rFonts w:ascii="Arial" w:eastAsia="DengXian" w:hAnsi="Arial" w:cs="Arial"/>
                <w:sz w:val="20"/>
                <w:szCs w:val="20"/>
                <w:lang w:val="en-US" w:eastAsia="zh-CN"/>
              </w:rPr>
              <w:t>Tx</w:t>
            </w:r>
            <w:proofErr w:type="spellEnd"/>
            <w:r>
              <w:rPr>
                <w:rFonts w:ascii="Arial" w:eastAsia="DengXian" w:hAnsi="Arial" w:cs="Arial"/>
                <w:sz w:val="20"/>
                <w:szCs w:val="20"/>
                <w:lang w:val="en-US" w:eastAsia="zh-CN"/>
              </w:rPr>
              <w:t xml:space="preserve"> UE send the SL DRX configuration to Rx UE</w:t>
            </w:r>
          </w:p>
          <w:p w14:paraId="4648792F"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 xml:space="preserve">Connected Rx UE reports SL DRX to its serving </w:t>
            </w:r>
            <w:proofErr w:type="spellStart"/>
            <w:r>
              <w:rPr>
                <w:rFonts w:ascii="Arial" w:eastAsia="DengXian" w:hAnsi="Arial" w:cs="Arial"/>
                <w:sz w:val="20"/>
                <w:szCs w:val="20"/>
                <w:lang w:val="en-US" w:eastAsia="zh-CN"/>
              </w:rPr>
              <w:t>gNB</w:t>
            </w:r>
            <w:proofErr w:type="spellEnd"/>
          </w:p>
          <w:p w14:paraId="655DD6D7" w14:textId="77777777" w:rsidR="001B45D6" w:rsidRDefault="001B27F4">
            <w:pPr>
              <w:pStyle w:val="af4"/>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 xml:space="preserve">Rx UE’s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decides whether adjust </w:t>
            </w:r>
            <w:proofErr w:type="spellStart"/>
            <w:r>
              <w:rPr>
                <w:rFonts w:ascii="Arial" w:eastAsia="DengXian" w:hAnsi="Arial" w:cs="Arial"/>
                <w:sz w:val="20"/>
                <w:szCs w:val="20"/>
                <w:lang w:val="en-US" w:eastAsia="zh-CN"/>
              </w:rPr>
              <w:t>Uu</w:t>
            </w:r>
            <w:proofErr w:type="spellEnd"/>
            <w:r>
              <w:rPr>
                <w:rFonts w:ascii="Arial" w:eastAsia="DengXian" w:hAnsi="Arial" w:cs="Arial"/>
                <w:sz w:val="20"/>
                <w:szCs w:val="20"/>
                <w:lang w:val="en-US" w:eastAsia="zh-CN"/>
              </w:rPr>
              <w:t xml:space="preserve">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There is no conflict between </w:t>
            </w:r>
            <w:proofErr w:type="spellStart"/>
            <w:r>
              <w:rPr>
                <w:rFonts w:ascii="Arial" w:eastAsia="DengXian" w:hAnsi="Arial" w:cs="Arial"/>
                <w:lang w:eastAsia="zh-CN"/>
              </w:rPr>
              <w:t>gNB’s</w:t>
            </w:r>
            <w:proofErr w:type="spellEnd"/>
            <w:r>
              <w:rPr>
                <w:rFonts w:ascii="Arial" w:eastAsia="DengXian" w:hAnsi="Arial" w:cs="Arial"/>
                <w:lang w:eastAsia="zh-CN"/>
              </w:rPr>
              <w:t xml:space="preserve"> configurations. Since they control different configurations.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controls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plus SL DRX. While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may update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when RX UE reports the received SL DRX to its </w:t>
            </w:r>
            <w:proofErr w:type="spellStart"/>
            <w:r>
              <w:rPr>
                <w:rFonts w:ascii="Arial" w:eastAsia="DengXian" w:hAnsi="Arial" w:cs="Arial"/>
                <w:lang w:eastAsia="zh-CN"/>
              </w:rPr>
              <w:t>gNB</w:t>
            </w:r>
            <w:proofErr w:type="spellEnd"/>
            <w:r>
              <w:rPr>
                <w:rFonts w:ascii="Arial" w:eastAsia="DengXian" w:hAnsi="Arial" w:cs="Arial"/>
                <w:lang w:eastAsia="zh-CN"/>
              </w:rPr>
              <w:t xml:space="preserve">. </w:t>
            </w:r>
            <w:proofErr w:type="gramStart"/>
            <w:r>
              <w:rPr>
                <w:rFonts w:ascii="Arial" w:eastAsia="DengXian" w:hAnsi="Arial" w:cs="Arial"/>
                <w:lang w:eastAsia="zh-CN"/>
              </w:rPr>
              <w:t>again</w:t>
            </w:r>
            <w:proofErr w:type="gramEnd"/>
            <w:r>
              <w:rPr>
                <w:rFonts w:ascii="Arial" w:eastAsia="DengXian" w:hAnsi="Arial" w:cs="Arial"/>
                <w:lang w:eastAsia="zh-CN"/>
              </w:rPr>
              <w:t xml:space="preserve">, how </w:t>
            </w:r>
            <w:proofErr w:type="spellStart"/>
            <w:r>
              <w:rPr>
                <w:rFonts w:ascii="Arial" w:eastAsia="DengXian" w:hAnsi="Arial" w:cs="Arial"/>
                <w:lang w:eastAsia="zh-CN"/>
              </w:rPr>
              <w:t>gNB</w:t>
            </w:r>
            <w:proofErr w:type="spellEnd"/>
            <w:r>
              <w:rPr>
                <w:rFonts w:ascii="Arial" w:eastAsia="DengXian" w:hAnsi="Arial" w:cs="Arial"/>
                <w:lang w:eastAsia="zh-CN"/>
              </w:rPr>
              <w:t xml:space="preserve"> behave is up to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not allowed to update SL DRX since SL DRX shall be determined by TX UE and TX UE’s </w:t>
            </w:r>
            <w:proofErr w:type="spellStart"/>
            <w:r>
              <w:rPr>
                <w:rFonts w:ascii="Arial" w:eastAsia="DengXian" w:hAnsi="Arial" w:cs="Arial"/>
                <w:lang w:eastAsia="zh-CN"/>
              </w:rPr>
              <w:t>gNB</w:t>
            </w:r>
            <w:proofErr w:type="spellEnd"/>
            <w:r>
              <w:rPr>
                <w:rFonts w:ascii="Arial" w:eastAsia="DengXian" w:hAnsi="Arial" w:cs="Arial"/>
                <w:lang w:eastAsia="zh-CN"/>
              </w:rPr>
              <w:t>.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only the RX UE’s serving </w:t>
      </w:r>
      <w:proofErr w:type="spellStart"/>
      <w:r>
        <w:rPr>
          <w:rFonts w:ascii="Arial" w:hAnsi="Arial" w:cs="Arial"/>
          <w:lang w:eastAsia="zh-CN"/>
        </w:rPr>
        <w:t>gNB</w:t>
      </w:r>
      <w:proofErr w:type="spellEnd"/>
      <w:r>
        <w:rPr>
          <w:rFonts w:ascii="Arial" w:hAnsi="Arial" w:cs="Arial"/>
          <w:lang w:eastAsia="zh-CN"/>
        </w:rPr>
        <w:t xml:space="preserve">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w:t>
      </w:r>
      <w:proofErr w:type="spellStart"/>
      <w:r>
        <w:rPr>
          <w:rFonts w:cs="Arial"/>
          <w:b/>
        </w:rPr>
        <w:t>gNB</w:t>
      </w:r>
      <w:proofErr w:type="spellEnd"/>
      <w:r>
        <w:rPr>
          <w:rFonts w:cs="Arial"/>
          <w:b/>
        </w:rPr>
        <w:t xml:space="preserve"> is responsible for the alignment of </w:t>
      </w:r>
      <w:proofErr w:type="spellStart"/>
      <w:r>
        <w:rPr>
          <w:rFonts w:cs="Arial"/>
          <w:b/>
        </w:rPr>
        <w:t>Uu</w:t>
      </w:r>
      <w:proofErr w:type="spellEnd"/>
      <w:r>
        <w:rPr>
          <w:rFonts w:cs="Arial"/>
          <w:b/>
        </w:rPr>
        <w:t xml:space="preserve">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w:t>
            </w:r>
            <w:r>
              <w:rPr>
                <w:rFonts w:ascii="Arial" w:eastAsia="DengXian" w:hAnsi="Arial" w:cs="Arial"/>
                <w:lang w:eastAsia="zh-CN"/>
              </w:rPr>
              <w:lastRenderedPageBreak/>
              <w:t>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lastRenderedPageBreak/>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For at least SL RX-</w:t>
                  </w:r>
                  <w:proofErr w:type="spellStart"/>
                  <w:r>
                    <w:rPr>
                      <w:lang w:val="en-US"/>
                    </w:rPr>
                    <w:t>Ues</w:t>
                  </w:r>
                  <w:proofErr w:type="spellEnd"/>
                  <w:r>
                    <w:rPr>
                      <w:lang w:val="en-US"/>
                    </w:rPr>
                    <w:t xml:space="preserve"> in RRC CONNECTED, the alignment of </w:t>
                  </w:r>
                  <w:proofErr w:type="spellStart"/>
                  <w:r>
                    <w:rPr>
                      <w:lang w:val="en-US"/>
                    </w:rPr>
                    <w:t>Uu</w:t>
                  </w:r>
                  <w:proofErr w:type="spellEnd"/>
                  <w:r>
                    <w:rPr>
                      <w:lang w:val="en-US"/>
                    </w:rPr>
                    <w:t xml:space="preserve"> DRX and SL DRX is up to </w:t>
                  </w:r>
                  <w:proofErr w:type="spellStart"/>
                  <w:r>
                    <w:rPr>
                      <w:lang w:val="en-US"/>
                    </w:rPr>
                    <w:t>gNB</w:t>
                  </w:r>
                  <w:proofErr w:type="spellEnd"/>
                  <w:r>
                    <w:rPr>
                      <w:lang w:val="en-US"/>
                    </w:rPr>
                    <w:t xml:space="preserve">.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 xml:space="preserve">No, </w:t>
            </w:r>
            <w:proofErr w:type="spellStart"/>
            <w:r>
              <w:rPr>
                <w:rFonts w:ascii="Arial" w:eastAsia="DengXian" w:hAnsi="Arial" w:cs="Arial"/>
                <w:lang w:eastAsia="zh-CN"/>
              </w:rPr>
              <w:t>Tx</w:t>
            </w:r>
            <w:proofErr w:type="spellEnd"/>
            <w:r>
              <w:rPr>
                <w:rFonts w:ascii="Arial" w:eastAsia="DengXian" w:hAnsi="Arial" w:cs="Arial"/>
                <w:lang w:eastAsia="zh-CN"/>
              </w:rPr>
              <w:t xml:space="preserve">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case, </w:t>
            </w:r>
            <w:proofErr w:type="spellStart"/>
            <w:r>
              <w:rPr>
                <w:rFonts w:ascii="Arial" w:eastAsia="DengXian" w:hAnsi="Arial" w:cs="Arial"/>
                <w:lang w:eastAsia="zh-CN"/>
              </w:rPr>
              <w:t>Tx</w:t>
            </w:r>
            <w:proofErr w:type="spellEnd"/>
            <w:r>
              <w:rPr>
                <w:rFonts w:ascii="Arial" w:eastAsia="DengXian" w:hAnsi="Arial" w:cs="Arial"/>
                <w:lang w:eastAsia="zh-CN"/>
              </w:rPr>
              <w:t xml:space="preserve"> UE will try to align SL DRX and </w:t>
            </w:r>
            <w:proofErr w:type="spellStart"/>
            <w:r>
              <w:rPr>
                <w:rFonts w:ascii="Arial" w:eastAsia="DengXian" w:hAnsi="Arial" w:cs="Arial"/>
                <w:lang w:eastAsia="zh-CN"/>
              </w:rPr>
              <w:t>Uu</w:t>
            </w:r>
            <w:proofErr w:type="spellEnd"/>
            <w:r>
              <w:rPr>
                <w:rFonts w:ascii="Arial" w:eastAsia="DengXian" w:hAnsi="Arial" w:cs="Arial"/>
                <w:lang w:eastAsia="zh-CN"/>
              </w:rPr>
              <w:t xml:space="preserve"> DRX as much as possible. In this case, the procedure will be very similar to both UE in Connected case, except </w:t>
            </w:r>
            <w:proofErr w:type="spellStart"/>
            <w:r>
              <w:rPr>
                <w:rFonts w:ascii="Arial" w:eastAsia="DengXian" w:hAnsi="Arial" w:cs="Arial"/>
                <w:lang w:eastAsia="zh-CN"/>
              </w:rPr>
              <w:t>Tx</w:t>
            </w:r>
            <w:proofErr w:type="spellEnd"/>
            <w:r>
              <w:rPr>
                <w:rFonts w:ascii="Arial" w:eastAsia="DengXian" w:hAnsi="Arial" w:cs="Arial"/>
                <w:lang w:eastAsia="zh-CN"/>
              </w:rPr>
              <w:t xml:space="preserve"> UE does not report assistance information to its serving </w:t>
            </w:r>
            <w:proofErr w:type="spellStart"/>
            <w:r>
              <w:rPr>
                <w:rFonts w:ascii="Arial" w:eastAsia="DengXian" w:hAnsi="Arial" w:cs="Arial"/>
                <w:lang w:eastAsia="zh-CN"/>
              </w:rPr>
              <w:t>gNB</w:t>
            </w:r>
            <w:proofErr w:type="spellEnd"/>
            <w:r>
              <w:rPr>
                <w:rFonts w:ascii="Arial" w:eastAsia="DengXian" w:hAnsi="Arial" w:cs="Arial"/>
                <w:lang w:eastAsia="zh-CN"/>
              </w:rPr>
              <w:t>.</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Xiaomi and Lenovo. Both TX UE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our understanding, for simplicity, a unique solution should be used for all cases. That is no matter </w:t>
            </w:r>
            <w:proofErr w:type="spellStart"/>
            <w:r>
              <w:rPr>
                <w:rFonts w:ascii="Arial" w:eastAsia="DengXian" w:hAnsi="Arial" w:cs="Arial"/>
                <w:lang w:eastAsia="zh-CN"/>
              </w:rPr>
              <w:t>Tx</w:t>
            </w:r>
            <w:proofErr w:type="spellEnd"/>
            <w:r>
              <w:rPr>
                <w:rFonts w:ascii="Arial" w:eastAsia="DengXian" w:hAnsi="Arial" w:cs="Arial"/>
                <w:lang w:eastAsia="zh-CN"/>
              </w:rPr>
              <w:t xml:space="preserve"> UE is in which RRC state, the </w:t>
            </w:r>
            <w:proofErr w:type="spellStart"/>
            <w:r>
              <w:rPr>
                <w:rFonts w:ascii="Arial" w:eastAsia="DengXian" w:hAnsi="Arial" w:cs="Arial"/>
                <w:lang w:eastAsia="zh-CN"/>
              </w:rPr>
              <w:t>Uu</w:t>
            </w:r>
            <w:proofErr w:type="spellEnd"/>
            <w:r>
              <w:rPr>
                <w:rFonts w:ascii="Arial" w:eastAsia="DengXian" w:hAnsi="Arial" w:cs="Arial"/>
                <w:lang w:eastAsia="zh-CN"/>
              </w:rPr>
              <w:t xml:space="preserve">/SL DRX alignment for Rx UE should only be performed by Rx UE’s serving </w:t>
            </w:r>
            <w:proofErr w:type="spellStart"/>
            <w:r>
              <w:rPr>
                <w:rFonts w:ascii="Arial" w:eastAsia="DengXian" w:hAnsi="Arial" w:cs="Arial"/>
                <w:lang w:eastAsia="zh-CN"/>
              </w:rPr>
              <w:t>gNB</w:t>
            </w:r>
            <w:proofErr w:type="spellEnd"/>
            <w:r>
              <w:rPr>
                <w:rFonts w:ascii="Arial" w:eastAsia="DengXian" w:hAnsi="Arial" w:cs="Arial"/>
                <w:lang w:eastAsia="zh-CN"/>
              </w:rPr>
              <w:t>.</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Again, we do not believe the alignment in RX UE side is needed. But if </w:t>
            </w:r>
            <w:proofErr w:type="spellStart"/>
            <w:r>
              <w:rPr>
                <w:rFonts w:ascii="Arial" w:eastAsia="DengXian" w:hAnsi="Arial" w:cs="Arial"/>
                <w:lang w:eastAsia="zh-CN"/>
              </w:rPr>
              <w:t>gNB</w:t>
            </w:r>
            <w:proofErr w:type="spellEnd"/>
            <w:r>
              <w:rPr>
                <w:rFonts w:ascii="Arial" w:eastAsia="DengXian" w:hAnsi="Arial" w:cs="Arial"/>
                <w:lang w:eastAsia="zh-CN"/>
              </w:rPr>
              <w:t xml:space="preserve"> want to adjust its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w:t>
            </w:r>
            <w:proofErr w:type="spellStart"/>
            <w:r>
              <w:rPr>
                <w:rFonts w:ascii="Arial" w:eastAsia="DengXian" w:hAnsi="Arial" w:cs="Arial"/>
                <w:lang w:eastAsia="zh-CN"/>
              </w:rPr>
              <w:t>algin</w:t>
            </w:r>
            <w:proofErr w:type="spellEnd"/>
            <w:r>
              <w:rPr>
                <w:rFonts w:ascii="Arial" w:eastAsia="DengXian" w:hAnsi="Arial" w:cs="Arial"/>
                <w:lang w:eastAsia="zh-CN"/>
              </w:rPr>
              <w:t xml:space="preserve"> with SL DRX, it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For this case, the TX UE decides the SL DRX for RX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of TX UE will not </w:t>
            </w:r>
            <w:proofErr w:type="spellStart"/>
            <w:r>
              <w:rPr>
                <w:rFonts w:ascii="Arial" w:eastAsia="DengXian" w:hAnsi="Arial" w:cs="Arial" w:hint="eastAsia"/>
                <w:lang w:val="en-US" w:eastAsia="zh-CN"/>
              </w:rPr>
              <w:t>involved</w:t>
            </w:r>
            <w:proofErr w:type="spellEnd"/>
            <w:r>
              <w:rPr>
                <w:rFonts w:ascii="Arial" w:eastAsia="DengXian" w:hAnsi="Arial" w:cs="Arial" w:hint="eastAsia"/>
                <w:lang w:val="en-US" w:eastAsia="zh-CN"/>
              </w:rPr>
              <w:t xml:space="preserve"> in SL DRX configuration. For RX UE, after it receives the SL DRX from the TX UE, it shall report the SL DRX configuration to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then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update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新細明體"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proofErr w:type="spellStart"/>
            <w:r>
              <w:rPr>
                <w:rFonts w:ascii="Arial" w:eastAsia="新細明體" w:hAnsi="Arial" w:cs="Arial"/>
                <w:lang w:eastAsia="zh-TW"/>
              </w:rPr>
              <w:t>Tx</w:t>
            </w:r>
            <w:proofErr w:type="spellEnd"/>
            <w:r>
              <w:rPr>
                <w:rFonts w:ascii="Arial" w:eastAsia="新細明體" w:hAnsi="Arial" w:cs="Arial"/>
                <w:lang w:eastAsia="zh-TW"/>
              </w:rPr>
              <w:t xml:space="preserve"> UE’s </w:t>
            </w:r>
            <w:proofErr w:type="spellStart"/>
            <w:r>
              <w:rPr>
                <w:rFonts w:ascii="Arial" w:eastAsia="新細明體" w:hAnsi="Arial" w:cs="Arial"/>
                <w:lang w:eastAsia="zh-TW"/>
              </w:rPr>
              <w:t>gNB</w:t>
            </w:r>
            <w:proofErr w:type="spellEnd"/>
            <w:r>
              <w:rPr>
                <w:rFonts w:ascii="Arial" w:eastAsia="新細明體" w:hAnsi="Arial" w:cs="Arial"/>
                <w:lang w:eastAsia="zh-TW"/>
              </w:rPr>
              <w:t xml:space="preserve"> is not able to provide alignment between SL DRX and </w:t>
            </w:r>
            <w:proofErr w:type="spellStart"/>
            <w:r>
              <w:rPr>
                <w:rFonts w:ascii="Arial" w:eastAsia="新細明體" w:hAnsi="Arial" w:cs="Arial"/>
                <w:lang w:eastAsia="zh-TW"/>
              </w:rPr>
              <w:t>Uu</w:t>
            </w:r>
            <w:proofErr w:type="spellEnd"/>
            <w:r>
              <w:rPr>
                <w:rFonts w:ascii="Arial" w:eastAsia="新細明體" w:hAnsi="Arial" w:cs="Arial"/>
                <w:lang w:eastAsia="zh-TW"/>
              </w:rPr>
              <w:t xml:space="preserve"> DRX of Rx UE if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 is in IDLE/INACTIVE; however, if assistance information provided by Rx UE contains </w:t>
            </w:r>
            <w:proofErr w:type="spellStart"/>
            <w:r>
              <w:rPr>
                <w:rFonts w:ascii="Arial" w:eastAsia="新細明體" w:hAnsi="Arial" w:cs="Arial"/>
                <w:lang w:eastAsia="zh-TW"/>
              </w:rPr>
              <w:t>Uu</w:t>
            </w:r>
            <w:proofErr w:type="spellEnd"/>
            <w:r>
              <w:rPr>
                <w:rFonts w:ascii="Arial" w:eastAsia="新細明體" w:hAnsi="Arial" w:cs="Arial"/>
                <w:lang w:eastAsia="zh-TW"/>
              </w:rPr>
              <w:t xml:space="preserve"> DRX information of Rx UE, the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 (instead of the </w:t>
            </w:r>
            <w:proofErr w:type="spellStart"/>
            <w:r>
              <w:rPr>
                <w:rFonts w:ascii="Arial" w:eastAsia="新細明體" w:hAnsi="Arial" w:cs="Arial"/>
                <w:lang w:eastAsia="zh-TW"/>
              </w:rPr>
              <w:t>Tx</w:t>
            </w:r>
            <w:proofErr w:type="spellEnd"/>
            <w:r>
              <w:rPr>
                <w:rFonts w:ascii="Arial" w:eastAsia="新細明體" w:hAnsi="Arial" w:cs="Arial"/>
                <w:lang w:eastAsia="zh-TW"/>
              </w:rPr>
              <w:t xml:space="preserve"> UE’s </w:t>
            </w:r>
            <w:proofErr w:type="spellStart"/>
            <w:r>
              <w:rPr>
                <w:rFonts w:ascii="Arial" w:eastAsia="新細明體" w:hAnsi="Arial" w:cs="Arial"/>
                <w:lang w:eastAsia="zh-TW"/>
              </w:rPr>
              <w:t>gNB</w:t>
            </w:r>
            <w:proofErr w:type="spellEnd"/>
            <w:r>
              <w:rPr>
                <w:rFonts w:ascii="Arial" w:eastAsia="新細明體" w:hAnsi="Arial" w:cs="Arial"/>
                <w:lang w:eastAsia="zh-TW"/>
              </w:rPr>
              <w:t xml:space="preserve">) can provide a SL DRX align with Rx UE’s </w:t>
            </w:r>
            <w:proofErr w:type="spellStart"/>
            <w:r>
              <w:rPr>
                <w:rFonts w:ascii="Arial" w:eastAsia="新細明體" w:hAnsi="Arial" w:cs="Arial"/>
                <w:lang w:eastAsia="zh-TW"/>
              </w:rPr>
              <w:t>Uu</w:t>
            </w:r>
            <w:proofErr w:type="spellEnd"/>
            <w:r>
              <w:rPr>
                <w:rFonts w:ascii="Arial" w:eastAsia="新細明體" w:hAnsi="Arial" w:cs="Arial"/>
                <w:lang w:eastAsia="zh-TW"/>
              </w:rPr>
              <w:t xml:space="preserve"> DRX based on the information.</w:t>
            </w:r>
          </w:p>
        </w:tc>
      </w:tr>
    </w:tbl>
    <w:p w14:paraId="7CC3CE7A" w14:textId="77777777" w:rsidR="001B45D6" w:rsidRDefault="001B27F4">
      <w:pPr>
        <w:pStyle w:val="7"/>
        <w:ind w:left="1276" w:hanging="1276"/>
        <w:rPr>
          <w:rFonts w:cs="Arial"/>
          <w:b/>
        </w:rPr>
      </w:pPr>
      <w:r>
        <w:rPr>
          <w:rFonts w:cs="Arial"/>
          <w:b/>
        </w:rPr>
        <w:lastRenderedPageBreak/>
        <w:t xml:space="preserve">Question 3a: 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when TX UE is in RRC_IDLE/INACTIVE, it can only rely on RX UE’s </w:t>
            </w:r>
            <w:proofErr w:type="spellStart"/>
            <w:r>
              <w:rPr>
                <w:rFonts w:ascii="Arial" w:eastAsia="DengXian" w:hAnsi="Arial" w:cs="Arial"/>
                <w:lang w:eastAsia="zh-CN"/>
              </w:rPr>
              <w:t>gNB</w:t>
            </w:r>
            <w:proofErr w:type="spellEnd"/>
            <w:r>
              <w:rPr>
                <w:rFonts w:ascii="Arial" w:eastAsia="DengXian" w:hAnsi="Arial" w:cs="Arial"/>
                <w:lang w:eastAsia="zh-CN"/>
              </w:rPr>
              <w:t xml:space="preserve"> for the alignment. If the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Pr>
                <w:rFonts w:ascii="Arial" w:eastAsia="DengXian" w:hAnsi="Arial" w:cs="Arial"/>
                <w:lang w:eastAsia="zh-CN"/>
              </w:rPr>
              <w:t>gNB</w:t>
            </w:r>
            <w:proofErr w:type="spellEnd"/>
            <w:r>
              <w:rPr>
                <w:rFonts w:ascii="Arial" w:eastAsia="DengXian" w:hAnsi="Arial" w:cs="Arial"/>
                <w:lang w:eastAsia="zh-CN"/>
              </w:rPr>
              <w:t xml:space="preserve">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 xml:space="preserve">o need to have the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w:t>
            </w:r>
            <w:proofErr w:type="spellStart"/>
            <w:r>
              <w:rPr>
                <w:rFonts w:ascii="Arial" w:hAnsi="Arial" w:cs="Arial" w:hint="eastAsia"/>
                <w:lang w:eastAsia="zh-CN"/>
              </w:rPr>
              <w:t>Tx</w:t>
            </w:r>
            <w:proofErr w:type="spellEnd"/>
            <w:r>
              <w:rPr>
                <w:rFonts w:ascii="Arial" w:hAnsi="Arial" w:cs="Arial" w:hint="eastAsia"/>
                <w:lang w:eastAsia="zh-CN"/>
              </w:rPr>
              <w:t xml:space="preserve">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proofErr w:type="spellStart"/>
            <w:r>
              <w:rPr>
                <w:rFonts w:ascii="Arial" w:eastAsia="MS Mincho" w:hAnsi="Arial" w:cs="Arial"/>
                <w:lang w:eastAsia="ja-JP"/>
              </w:rPr>
              <w:t>RRC_connected</w:t>
            </w:r>
            <w:proofErr w:type="spellEnd"/>
            <w:r>
              <w:rPr>
                <w:rFonts w:ascii="Arial" w:eastAsia="MS Mincho" w:hAnsi="Arial" w:cs="Arial"/>
                <w:lang w:eastAsia="ja-JP"/>
              </w:rPr>
              <w:t xml:space="preserve"> Rx UE’s </w:t>
            </w:r>
            <w:proofErr w:type="spellStart"/>
            <w:r>
              <w:rPr>
                <w:rFonts w:ascii="Arial" w:eastAsia="MS Mincho" w:hAnsi="Arial" w:cs="Arial"/>
                <w:lang w:eastAsia="ja-JP"/>
              </w:rPr>
              <w:t>Uu</w:t>
            </w:r>
            <w:proofErr w:type="spellEnd"/>
            <w:r>
              <w:rPr>
                <w:rFonts w:ascii="Arial" w:eastAsia="MS Mincho" w:hAnsi="Arial" w:cs="Arial"/>
                <w:lang w:eastAsia="ja-JP"/>
              </w:rPr>
              <w:t xml:space="preserve"> DRX configuration is determined by Rx UE’s </w:t>
            </w:r>
            <w:proofErr w:type="spellStart"/>
            <w:r>
              <w:rPr>
                <w:rFonts w:ascii="Arial" w:eastAsia="MS Mincho" w:hAnsi="Arial" w:cs="Arial"/>
                <w:lang w:eastAsia="ja-JP"/>
              </w:rPr>
              <w:t>gNB</w:t>
            </w:r>
            <w:proofErr w:type="spellEnd"/>
            <w:r>
              <w:rPr>
                <w:rFonts w:ascii="Arial" w:eastAsia="MS Mincho" w:hAnsi="Arial" w:cs="Arial"/>
                <w:lang w:eastAsia="ja-JP"/>
              </w:rPr>
              <w:t xml:space="preserve">, it is not necessary to inform it to </w:t>
            </w:r>
            <w:proofErr w:type="spellStart"/>
            <w:r>
              <w:rPr>
                <w:rFonts w:ascii="Arial" w:eastAsia="MS Mincho" w:hAnsi="Arial" w:cs="Arial"/>
                <w:lang w:eastAsia="ja-JP"/>
              </w:rPr>
              <w:t>RRC_Idle</w:t>
            </w:r>
            <w:proofErr w:type="spellEnd"/>
            <w:r>
              <w:rPr>
                <w:rFonts w:ascii="Arial" w:eastAsia="MS Mincho" w:hAnsi="Arial" w:cs="Arial"/>
                <w:lang w:eastAsia="ja-JP"/>
              </w:rPr>
              <w:t xml:space="preserve">/Inactive </w:t>
            </w:r>
            <w:proofErr w:type="spellStart"/>
            <w:r>
              <w:rPr>
                <w:rFonts w:ascii="Arial" w:eastAsia="MS Mincho" w:hAnsi="Arial" w:cs="Arial"/>
                <w:lang w:eastAsia="ja-JP"/>
              </w:rPr>
              <w:t>Tx</w:t>
            </w:r>
            <w:proofErr w:type="spellEnd"/>
            <w:r>
              <w:rPr>
                <w:rFonts w:ascii="Arial" w:eastAsia="MS Mincho" w:hAnsi="Arial" w:cs="Arial"/>
                <w:lang w:eastAsia="ja-JP"/>
              </w:rPr>
              <w:t xml:space="preserve">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w:t>
            </w:r>
            <w:proofErr w:type="gramStart"/>
            <w:r>
              <w:rPr>
                <w:rFonts w:ascii="Arial" w:eastAsia="DengXian" w:hAnsi="Arial" w:cs="Arial" w:hint="eastAsia"/>
                <w:lang w:val="en-US" w:eastAsia="zh-CN"/>
              </w:rPr>
              <w:t xml:space="preserve">cannot </w:t>
            </w:r>
            <w:r>
              <w:rPr>
                <w:rFonts w:ascii="Arial" w:eastAsia="DengXian" w:hAnsi="Arial" w:cs="Arial"/>
                <w:lang w:eastAsia="zh-CN"/>
              </w:rPr>
              <w:t xml:space="preserve"> differentiate</w:t>
            </w:r>
            <w:proofErr w:type="gramEnd"/>
            <w:r>
              <w:rPr>
                <w:rFonts w:ascii="Arial" w:eastAsia="DengXian" w:hAnsi="Arial" w:cs="Arial"/>
                <w:lang w:eastAsia="zh-CN"/>
              </w:rPr>
              <w:t xml:space="preserv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 xml:space="preserve">IDLE/INACTIVE. Even if the TX UE in RRC IDLE/INACTIVE, TX UE can also take the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 xml:space="preserve">We agree with Xiaomi’s comments that there is no reason to restrict the inclusion of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新細明體" w:hAnsi="Arial" w:cs="Arial"/>
                <w:lang w:eastAsia="zh-TW"/>
              </w:rPr>
              <w:t>Agree with Ericsson.</w:t>
            </w:r>
          </w:p>
        </w:tc>
      </w:tr>
    </w:tbl>
    <w:p w14:paraId="66798A1C" w14:textId="77777777" w:rsidR="001B45D6" w:rsidRDefault="001B27F4">
      <w:pPr>
        <w:pStyle w:val="7"/>
        <w:ind w:left="1276" w:hanging="1276"/>
        <w:rPr>
          <w:rFonts w:cs="Arial"/>
          <w:b/>
        </w:rPr>
      </w:pPr>
      <w:r>
        <w:rPr>
          <w:rFonts w:cs="Arial"/>
          <w:b/>
        </w:rPr>
        <w:t xml:space="preserve">Question 3b: If the answer to Question 3 is yes, do companies agree that the RX UE should report the received SL DRX configuration to its connected </w:t>
      </w:r>
      <w:proofErr w:type="spellStart"/>
      <w:r>
        <w:rPr>
          <w:rFonts w:cs="Arial"/>
          <w:b/>
        </w:rPr>
        <w:t>gNB</w:t>
      </w:r>
      <w:proofErr w:type="spellEnd"/>
      <w:r>
        <w:rPr>
          <w:rFonts w:cs="Arial"/>
          <w:b/>
        </w:rPr>
        <w:t>?</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RX UE should report the received SL DRX configuration to its connected </w:t>
            </w:r>
            <w:proofErr w:type="spellStart"/>
            <w:r>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adjust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lastRenderedPageBreak/>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UE) </w:t>
      </w:r>
    </w:p>
    <w:p w14:paraId="5E77BA49" w14:textId="68D376C2" w:rsidR="001B45D6" w:rsidRDefault="001B27F4">
      <w:pPr>
        <w:tabs>
          <w:tab w:val="left" w:pos="9986"/>
        </w:tabs>
        <w:rPr>
          <w:ins w:id="14" w:author="Huawei_Li Zhao" w:date="2021-07-02T09:10:00Z"/>
          <w:rFonts w:ascii="Arial" w:hAnsi="Arial" w:cs="Arial"/>
          <w:lang w:eastAsia="zh-CN"/>
        </w:rPr>
      </w:pPr>
      <w:r>
        <w:rPr>
          <w:rFonts w:ascii="Arial" w:hAnsi="Arial" w:cs="Arial"/>
          <w:lang w:eastAsia="zh-CN"/>
        </w:rPr>
        <w:t xml:space="preserve">During the online discussion of last meeting, it was pointed out for mode 2 operation and when the TX UE is in RRC CONNECTED mode, the TX UE may not need to report the assistance information to its </w:t>
      </w:r>
      <w:proofErr w:type="spellStart"/>
      <w:r>
        <w:rPr>
          <w:rFonts w:ascii="Arial" w:hAnsi="Arial" w:cs="Arial"/>
          <w:lang w:eastAsia="zh-CN"/>
        </w:rPr>
        <w:t>gNB</w:t>
      </w:r>
      <w:proofErr w:type="spellEnd"/>
      <w:r>
        <w:rPr>
          <w:rFonts w:ascii="Arial" w:hAnsi="Arial" w:cs="Arial"/>
          <w:lang w:eastAsia="zh-CN"/>
        </w:rPr>
        <w:t>. Instead TX UE can determine the SL DRX configuration by itself. Rapporteur interpreted that’s why “may” was added to some of the related agreements.</w:t>
      </w:r>
      <w:ins w:id="15" w:author="Huawei_Li Zhao" w:date="2021-07-02T09:09:00Z">
        <w:r w:rsidR="002B61CA">
          <w:rPr>
            <w:rFonts w:ascii="Arial" w:hAnsi="Arial" w:cs="Arial"/>
            <w:lang w:eastAsia="zh-CN"/>
          </w:rPr>
          <w:t xml:space="preserve"> </w:t>
        </w:r>
      </w:ins>
      <w:del w:id="16"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 w:author="Huawei_Li Zhao" w:date="2021-07-02T09:10:00Z">
        <w:r w:rsidDel="002B61CA">
          <w:rPr>
            <w:rFonts w:ascii="Arial" w:hAnsi="Arial" w:cs="Arial"/>
            <w:lang w:eastAsia="zh-CN"/>
          </w:rPr>
          <w:delText xml:space="preserve">, rapporteur </w:delText>
        </w:r>
      </w:del>
      <w:ins w:id="18"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9" w:author="Huawei_Li Zhao" w:date="2021-07-02T09:16:00Z"/>
          <w:rFonts w:ascii="Arial" w:hAnsi="Arial" w:cs="Arial"/>
          <w:lang w:eastAsia="zh-CN"/>
        </w:rPr>
      </w:pPr>
      <w:ins w:id="20" w:author="Huawei_Li Zhao" w:date="2021-07-02T09:12:00Z">
        <w:r>
          <w:rPr>
            <w:rFonts w:ascii="Arial" w:hAnsi="Arial" w:cs="Arial"/>
            <w:lang w:eastAsia="zh-CN"/>
          </w:rPr>
          <w:t>Please note</w:t>
        </w:r>
      </w:ins>
      <w:ins w:id="21" w:author="Huawei_Li Zhao" w:date="2021-07-02T09:10:00Z">
        <w:r>
          <w:rPr>
            <w:rFonts w:ascii="Arial" w:hAnsi="Arial" w:cs="Arial"/>
            <w:lang w:eastAsia="zh-CN"/>
          </w:rPr>
          <w:t xml:space="preserve">, if we strictly follow the achieved agreement from last meeting, see below, </w:t>
        </w:r>
      </w:ins>
      <w:ins w:id="22" w:author="Huawei_Li Zhao" w:date="2021-07-02T09:11:00Z">
        <w:r>
          <w:rPr>
            <w:rFonts w:ascii="Arial" w:hAnsi="Arial" w:cs="Arial"/>
            <w:lang w:eastAsia="zh-CN"/>
          </w:rPr>
          <w:t xml:space="preserve">then </w:t>
        </w:r>
      </w:ins>
      <w:ins w:id="23" w:author="Huawei_Li Zhao" w:date="2021-07-02T09:12:00Z">
        <w:r>
          <w:rPr>
            <w:rFonts w:ascii="Arial" w:hAnsi="Arial" w:cs="Arial"/>
            <w:lang w:eastAsia="zh-CN"/>
          </w:rPr>
          <w:t>whether the TX UE is allowed to determine the SL DRX configuration by itself depends on the c</w:t>
        </w:r>
      </w:ins>
      <w:ins w:id="24" w:author="Huawei_Li Zhao" w:date="2021-07-02T09:13:00Z">
        <w:r>
          <w:rPr>
            <w:rFonts w:ascii="Arial" w:hAnsi="Arial" w:cs="Arial"/>
            <w:lang w:eastAsia="zh-CN"/>
          </w:rPr>
          <w:t xml:space="preserve">onclusion on Q1, i.e., whether the TX UE’s </w:t>
        </w:r>
        <w:proofErr w:type="spellStart"/>
        <w:r>
          <w:rPr>
            <w:rFonts w:ascii="Arial" w:hAnsi="Arial" w:cs="Arial"/>
            <w:lang w:eastAsia="zh-CN"/>
          </w:rPr>
          <w:t>gNB</w:t>
        </w:r>
        <w:proofErr w:type="spellEnd"/>
        <w:r>
          <w:rPr>
            <w:rFonts w:ascii="Arial" w:hAnsi="Arial" w:cs="Arial"/>
            <w:lang w:eastAsia="zh-CN"/>
          </w:rPr>
          <w:t xml:space="preserve"> is responsible for the alignment. The logic here is that if the TX UE’s </w:t>
        </w:r>
        <w:proofErr w:type="spellStart"/>
        <w:r>
          <w:rPr>
            <w:rFonts w:ascii="Arial" w:hAnsi="Arial" w:cs="Arial"/>
            <w:lang w:eastAsia="zh-CN"/>
          </w:rPr>
          <w:t>gNB</w:t>
        </w:r>
        <w:proofErr w:type="spellEnd"/>
        <w:r>
          <w:rPr>
            <w:rFonts w:ascii="Arial" w:hAnsi="Arial" w:cs="Arial"/>
            <w:lang w:eastAsia="zh-CN"/>
          </w:rPr>
          <w:t xml:space="preserve"> </w:t>
        </w:r>
      </w:ins>
      <w:ins w:id="25" w:author="Huawei_Li Zhao" w:date="2021-07-02T09:14:00Z">
        <w:r>
          <w:rPr>
            <w:rFonts w:ascii="Arial" w:hAnsi="Arial" w:cs="Arial"/>
            <w:lang w:eastAsia="zh-CN"/>
          </w:rPr>
          <w:t xml:space="preserve">is responsible for the alignment, then the TX UE </w:t>
        </w:r>
      </w:ins>
      <w:ins w:id="26" w:author="Huawei_Li Zhao" w:date="2021-07-02T09:16:00Z">
        <w:r w:rsidRPr="002B61CA">
          <w:rPr>
            <w:rFonts w:ascii="Arial" w:hAnsi="Arial" w:cs="Arial"/>
            <w:lang w:eastAsia="zh-CN"/>
          </w:rPr>
          <w:t xml:space="preserve">(in regardless of mode 1 or mode 2) will need always report to </w:t>
        </w:r>
        <w:proofErr w:type="spellStart"/>
        <w:r w:rsidRPr="002B61CA">
          <w:rPr>
            <w:rFonts w:ascii="Arial" w:hAnsi="Arial" w:cs="Arial"/>
            <w:lang w:eastAsia="zh-CN"/>
          </w:rPr>
          <w:t>gNB</w:t>
        </w:r>
        <w:proofErr w:type="spellEnd"/>
        <w:r w:rsidRPr="002B61CA">
          <w:rPr>
            <w:rFonts w:ascii="Arial" w:hAnsi="Arial" w:cs="Arial"/>
            <w:lang w:eastAsia="zh-CN"/>
          </w:rPr>
          <w:t xml:space="preserve"> about the assistance information for alignment purpos</w:t>
        </w:r>
        <w:r>
          <w:rPr>
            <w:rFonts w:ascii="Arial" w:hAnsi="Arial" w:cs="Arial"/>
            <w:lang w:eastAsia="zh-CN"/>
          </w:rPr>
          <w:t xml:space="preserve">e and is of course not allowed to determine the SL DRX </w:t>
        </w:r>
      </w:ins>
      <w:ins w:id="27"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28"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29" w:author="Huawei_Li Zhao" w:date="2021-07-02T09:10:00Z"/>
          <w:rFonts w:ascii="Arial" w:hAnsi="Arial" w:cs="Arial"/>
          <w:lang w:val="en-US" w:eastAsia="zh-CN"/>
        </w:rPr>
      </w:pPr>
      <w:ins w:id="30" w:author="Huawei_Li Zhao" w:date="2021-07-02T09:16:00Z">
        <w:r w:rsidRPr="002B61CA">
          <w:rPr>
            <w:rFonts w:ascii="Arial" w:hAnsi="Arial" w:cs="Arial"/>
            <w:lang w:eastAsia="zh-CN"/>
          </w:rPr>
          <w:t xml:space="preserve"> </w:t>
        </w:r>
      </w:ins>
      <w:ins w:id="31"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32"/>
      <w:r>
        <w:rPr>
          <w:rFonts w:cs="Arial"/>
          <w:b/>
        </w:rPr>
        <w:t xml:space="preserve">Question 4: When both TX </w:t>
      </w:r>
      <w:commentRangeStart w:id="33"/>
      <w:r>
        <w:rPr>
          <w:rFonts w:cs="Arial"/>
          <w:b/>
        </w:rPr>
        <w:t xml:space="preserve">and RX </w:t>
      </w:r>
      <w:proofErr w:type="spellStart"/>
      <w:r>
        <w:rPr>
          <w:rFonts w:cs="Arial"/>
          <w:b/>
        </w:rPr>
        <w:t>Ues</w:t>
      </w:r>
      <w:proofErr w:type="spellEnd"/>
      <w:r>
        <w:rPr>
          <w:rFonts w:cs="Arial"/>
          <w:b/>
        </w:rPr>
        <w:t xml:space="preserve"> are in RRC CONNECTED</w:t>
      </w:r>
      <w:commentRangeEnd w:id="33"/>
      <w:r>
        <w:rPr>
          <w:rStyle w:val="af2"/>
          <w:rFonts w:ascii="Times New Roman" w:hAnsi="Times New Roman"/>
        </w:rPr>
        <w:commentReference w:id="33"/>
      </w:r>
      <w:r>
        <w:rPr>
          <w:rFonts w:cs="Arial"/>
          <w:b/>
        </w:rPr>
        <w:t xml:space="preserve">, for mode 2 operation, do companies agree that the TX UE is allowed to determine the SL DRX configuration by itself? </w:t>
      </w:r>
      <w:commentRangeEnd w:id="32"/>
      <w:r>
        <w:rPr>
          <w:rStyle w:val="af2"/>
          <w:rFonts w:ascii="Times New Roman" w:hAnsi="Times New Roman"/>
        </w:rPr>
        <w:commentReference w:id="32"/>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For a connected </w:t>
            </w:r>
            <w:proofErr w:type="spellStart"/>
            <w:r>
              <w:rPr>
                <w:rFonts w:ascii="Arial" w:eastAsia="DengXian" w:hAnsi="Arial" w:cs="Arial"/>
                <w:lang w:eastAsia="zh-CN"/>
              </w:rPr>
              <w:t>Tx</w:t>
            </w:r>
            <w:proofErr w:type="spellEnd"/>
            <w:r>
              <w:rPr>
                <w:rFonts w:ascii="Arial" w:eastAsia="DengXian" w:hAnsi="Arial" w:cs="Arial"/>
                <w:lang w:eastAsia="zh-CN"/>
              </w:rPr>
              <w:t xml:space="preserve"> UE, the </w:t>
            </w:r>
            <w:proofErr w:type="spellStart"/>
            <w:r>
              <w:rPr>
                <w:rFonts w:ascii="Arial" w:eastAsia="DengXian" w:hAnsi="Arial" w:cs="Arial"/>
                <w:lang w:eastAsia="zh-CN"/>
              </w:rPr>
              <w:t>Tx</w:t>
            </w:r>
            <w:proofErr w:type="spellEnd"/>
            <w:r>
              <w:rPr>
                <w:rFonts w:ascii="Arial" w:eastAsia="DengXian" w:hAnsi="Arial" w:cs="Arial"/>
                <w:lang w:eastAsia="zh-CN"/>
              </w:rPr>
              <w:t xml:space="preserve">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w:t>
            </w:r>
            <w:proofErr w:type="spellStart"/>
            <w:r>
              <w:rPr>
                <w:rFonts w:ascii="Arial" w:eastAsia="DengXian" w:hAnsi="Arial" w:cs="Arial"/>
                <w:lang w:eastAsia="zh-CN"/>
              </w:rPr>
              <w:t>Tx</w:t>
            </w:r>
            <w:proofErr w:type="spellEnd"/>
            <w:r>
              <w:rPr>
                <w:rFonts w:ascii="Arial" w:eastAsia="DengXian" w:hAnsi="Arial" w:cs="Arial"/>
                <w:lang w:eastAsia="zh-CN"/>
              </w:rPr>
              <w:t xml:space="preserve">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w:t>
            </w:r>
            <w:r>
              <w:rPr>
                <w:rFonts w:ascii="Arial" w:eastAsia="DengXian" w:hAnsi="Arial" w:cs="Arial"/>
                <w:lang w:eastAsia="zh-CN"/>
              </w:rPr>
              <w:lastRenderedPageBreak/>
              <w:t xml:space="preserve">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agreement which contains “may” in the last meeting has nothing to do with </w:t>
            </w:r>
            <w:proofErr w:type="spellStart"/>
            <w:r>
              <w:rPr>
                <w:rFonts w:ascii="Arial" w:eastAsia="DengXian" w:hAnsi="Arial" w:cs="Arial"/>
                <w:lang w:eastAsia="zh-CN"/>
              </w:rPr>
              <w:t>Uu</w:t>
            </w:r>
            <w:proofErr w:type="spellEnd"/>
            <w:r>
              <w:rPr>
                <w:rFonts w:ascii="Arial" w:eastAsia="DengXian" w:hAnsi="Arial" w:cs="Arial"/>
                <w:lang w:eastAsia="zh-CN"/>
              </w:rPr>
              <w:t xml:space="preserve">/SL DRX alignment discussion. The agreement is to discuss whether there is a need to send RX UE’s assistance information to TX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as </w:t>
            </w:r>
            <w:proofErr w:type="spellStart"/>
            <w:r>
              <w:rPr>
                <w:rFonts w:ascii="Arial" w:eastAsia="DengXian" w:hAnsi="Arial" w:cs="Arial"/>
                <w:lang w:eastAsia="zh-CN"/>
              </w:rPr>
              <w:t>gNB</w:t>
            </w:r>
            <w:proofErr w:type="spellEnd"/>
            <w:r>
              <w:rPr>
                <w:rFonts w:ascii="Arial" w:eastAsia="DengXian" w:hAnsi="Arial" w:cs="Arial"/>
                <w:lang w:eastAsia="zh-CN"/>
              </w:rPr>
              <w:t xml:space="preserve"> has no idea of current mode 2 resource selection in TX UE, it may configure a SL DRX pattern which force TX UE to perform resource reselection, which is bad for MAC layer performance. Since </w:t>
            </w:r>
            <w:proofErr w:type="spellStart"/>
            <w:r>
              <w:rPr>
                <w:rFonts w:ascii="Arial" w:eastAsia="DengXian" w:hAnsi="Arial" w:cs="Arial"/>
                <w:lang w:eastAsia="zh-CN"/>
              </w:rPr>
              <w:t>gNB</w:t>
            </w:r>
            <w:proofErr w:type="spellEnd"/>
            <w:r>
              <w:rPr>
                <w:rFonts w:ascii="Arial" w:eastAsia="DengXian" w:hAnsi="Arial" w:cs="Arial"/>
                <w:lang w:eastAsia="zh-CN"/>
              </w:rPr>
              <w:t xml:space="preserve">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 xml:space="preserve">We agree with the companies’ views above that for RRC_CONNECTED, it should be up to the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lastRenderedPageBreak/>
        <w:t xml:space="preserve">Question 5: </w:t>
      </w:r>
      <w:commentRangeStart w:id="34"/>
      <w:commentRangeStart w:id="35"/>
      <w:commentRangeStart w:id="36"/>
      <w:r>
        <w:rPr>
          <w:rFonts w:cs="Arial"/>
          <w:b/>
        </w:rPr>
        <w:t>If the answer to Question 4 is yes,</w:t>
      </w:r>
      <w:commentRangeEnd w:id="34"/>
      <w:r>
        <w:rPr>
          <w:rStyle w:val="af2"/>
          <w:rFonts w:ascii="Times New Roman" w:hAnsi="Times New Roman"/>
        </w:rPr>
        <w:commentReference w:id="34"/>
      </w:r>
      <w:commentRangeEnd w:id="35"/>
      <w:r>
        <w:rPr>
          <w:rStyle w:val="af2"/>
          <w:rFonts w:ascii="Times New Roman" w:hAnsi="Times New Roman"/>
        </w:rPr>
        <w:commentReference w:id="35"/>
      </w:r>
      <w:commentRangeEnd w:id="36"/>
      <w:r w:rsidR="00B7663C">
        <w:rPr>
          <w:rStyle w:val="af2"/>
          <w:rFonts w:ascii="Times New Roman" w:hAnsi="Times New Roman"/>
        </w:rPr>
        <w:commentReference w:id="36"/>
      </w:r>
      <w:r>
        <w:rPr>
          <w:rFonts w:cs="Arial"/>
          <w:b/>
        </w:rPr>
        <w:t xml:space="preserve"> when both TX and RX UEs are in RRC CONNECTED, 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w:t>
            </w:r>
            <w:proofErr w:type="spellStart"/>
            <w:proofErr w:type="gramStart"/>
            <w:r>
              <w:rPr>
                <w:rFonts w:ascii="Arial" w:eastAsia="DengXian" w:hAnsi="Arial" w:cs="Arial"/>
                <w:lang w:eastAsia="zh-CN"/>
              </w:rPr>
              <w:t>gNB</w:t>
            </w:r>
            <w:proofErr w:type="spellEnd"/>
            <w:r>
              <w:rPr>
                <w:rFonts w:ascii="Arial" w:eastAsia="DengXian" w:hAnsi="Arial" w:cs="Arial"/>
                <w:lang w:eastAsia="zh-CN"/>
              </w:rPr>
              <w:t xml:space="preserve"> .</w:t>
            </w:r>
            <w:proofErr w:type="gramEnd"/>
            <w:r>
              <w:rPr>
                <w:rFonts w:ascii="Arial" w:eastAsia="DengXian" w:hAnsi="Arial" w:cs="Arial"/>
                <w:lang w:eastAsia="zh-CN"/>
              </w:rPr>
              <w:t xml:space="preserve"> Whether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is to be changed to be </w:t>
            </w:r>
            <w:proofErr w:type="spellStart"/>
            <w:r>
              <w:rPr>
                <w:rFonts w:ascii="Arial" w:eastAsia="DengXian" w:hAnsi="Arial" w:cs="Arial"/>
                <w:lang w:eastAsia="zh-CN"/>
              </w:rPr>
              <w:t>algined</w:t>
            </w:r>
            <w:proofErr w:type="spellEnd"/>
            <w:r>
              <w:rPr>
                <w:rFonts w:ascii="Arial" w:eastAsia="DengXian" w:hAnsi="Arial" w:cs="Arial"/>
                <w:lang w:eastAsia="zh-CN"/>
              </w:rPr>
              <w:t xml:space="preserve"> with SL DRX (determined by peer UE) is up to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w:t>
      </w:r>
      <w:proofErr w:type="spellStart"/>
      <w:r>
        <w:rPr>
          <w:rFonts w:cs="Arial"/>
          <w:b/>
          <w:sz w:val="24"/>
          <w:szCs w:val="24"/>
          <w:lang w:eastAsia="ko-KR"/>
        </w:rPr>
        <w:t>Uu</w:t>
      </w:r>
      <w:proofErr w:type="spellEnd"/>
      <w:r>
        <w:rPr>
          <w:rFonts w:cs="Arial"/>
          <w:b/>
          <w:sz w:val="24"/>
          <w:szCs w:val="24"/>
          <w:lang w:eastAsia="ko-KR"/>
        </w:rPr>
        <w:t xml:space="preserve">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 SL grant scheduled for the TX UE during its </w:t>
      </w:r>
      <w:proofErr w:type="spellStart"/>
      <w:r>
        <w:rPr>
          <w:rFonts w:ascii="Arial" w:hAnsi="Arial" w:cs="Arial"/>
          <w:lang w:eastAsia="zh-CN"/>
        </w:rPr>
        <w:t>Uu</w:t>
      </w:r>
      <w:proofErr w:type="spellEnd"/>
      <w:r>
        <w:rPr>
          <w:rFonts w:ascii="Arial" w:hAnsi="Arial" w:cs="Arial"/>
          <w:lang w:eastAsia="zh-CN"/>
        </w:rPr>
        <w:t xml:space="preserve">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In case of Mode 1 scheduling, the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of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 xml:space="preserve">As we have already agreed to adopt TX centric mechanism as a baseline for determining SL DRX configuration, therefore for case 1 and case 2, it is not feasible to rely on the RX UE’s connected </w:t>
      </w:r>
      <w:proofErr w:type="spellStart"/>
      <w:r>
        <w:rPr>
          <w:rFonts w:ascii="Arial" w:hAnsi="Arial" w:cs="Arial"/>
          <w:lang w:eastAsia="zh-CN"/>
        </w:rPr>
        <w:t>gNB</w:t>
      </w:r>
      <w:proofErr w:type="spellEnd"/>
      <w:r>
        <w:rPr>
          <w:rFonts w:ascii="Arial" w:hAnsi="Arial" w:cs="Arial"/>
          <w:lang w:eastAsia="zh-CN"/>
        </w:rPr>
        <w:t xml:space="preserve"> or the RX UE itself 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In addition, based on </w:t>
      </w:r>
      <w:r>
        <w:rPr>
          <w:rFonts w:ascii="Arial" w:hAnsi="Arial" w:cs="Arial"/>
          <w:lang w:eastAsia="zh-CN"/>
        </w:rPr>
        <w:lastRenderedPageBreak/>
        <w:t xml:space="preserve">the agreement from last meeting, for mode 1, it is up to the TX UE’s connected </w:t>
      </w:r>
      <w:proofErr w:type="spellStart"/>
      <w:r>
        <w:rPr>
          <w:rFonts w:ascii="Arial" w:hAnsi="Arial" w:cs="Arial"/>
          <w:lang w:eastAsia="zh-CN"/>
        </w:rPr>
        <w:t>gNB</w:t>
      </w:r>
      <w:proofErr w:type="spellEnd"/>
      <w:r>
        <w:rPr>
          <w:rFonts w:ascii="Arial" w:hAnsi="Arial" w:cs="Arial"/>
          <w:lang w:eastAsia="zh-CN"/>
        </w:rPr>
        <w:t xml:space="preserve"> to determine the SL DRX configuration (for mode 2, whether it is up to UE to generate the SL DRX configuration relates to the conclusion on Question 4 and 5). Therefore, for case 1 and case 2, rapporteur think it is only possible to rely on the TX UE’s connected </w:t>
      </w:r>
      <w:proofErr w:type="spellStart"/>
      <w:r>
        <w:rPr>
          <w:rFonts w:ascii="Arial" w:hAnsi="Arial" w:cs="Arial"/>
          <w:lang w:eastAsia="zh-CN"/>
        </w:rPr>
        <w:t>gNB</w:t>
      </w:r>
      <w:proofErr w:type="spellEnd"/>
      <w:r>
        <w:rPr>
          <w:rFonts w:ascii="Arial" w:hAnsi="Arial" w:cs="Arial"/>
          <w:lang w:eastAsia="zh-CN"/>
        </w:rPr>
        <w:t xml:space="preserve"> to align the TX UE’s </w:t>
      </w:r>
      <w:proofErr w:type="spellStart"/>
      <w:r>
        <w:rPr>
          <w:rFonts w:ascii="Arial" w:hAnsi="Arial" w:cs="Arial"/>
          <w:lang w:eastAsia="zh-CN"/>
        </w:rPr>
        <w:t>Uu</w:t>
      </w:r>
      <w:proofErr w:type="spellEnd"/>
      <w:r>
        <w:rPr>
          <w:rFonts w:ascii="Arial" w:hAnsi="Arial" w:cs="Arial"/>
          <w:lang w:eastAsia="zh-CN"/>
        </w:rPr>
        <w:t xml:space="preserve">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the connected </w:t>
            </w:r>
            <w:proofErr w:type="spellStart"/>
            <w:r>
              <w:rPr>
                <w:rFonts w:ascii="Arial" w:eastAsiaTheme="minorEastAsia" w:hAnsi="Arial" w:cs="Arial"/>
                <w:sz w:val="20"/>
                <w:szCs w:val="20"/>
                <w:lang w:val="en-GB" w:eastAsia="zh-CN"/>
              </w:rPr>
              <w:t>gNB</w:t>
            </w:r>
            <w:proofErr w:type="spellEnd"/>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 xml:space="preserve">Question 6: Do companies agree that for mode 1 operation, it is up to the TX UE’s </w:t>
      </w:r>
      <w:proofErr w:type="spellStart"/>
      <w:r>
        <w:rPr>
          <w:rFonts w:cs="Arial"/>
          <w:b/>
        </w:rPr>
        <w:t>gNB</w:t>
      </w:r>
      <w:proofErr w:type="spellEnd"/>
      <w:r>
        <w:rPr>
          <w:rFonts w:cs="Arial"/>
          <w:b/>
        </w:rPr>
        <w:t xml:space="preserve"> for the alignment between the TX UE’s </w:t>
      </w:r>
      <w:proofErr w:type="spellStart"/>
      <w:r>
        <w:rPr>
          <w:rFonts w:cs="Arial"/>
          <w:b/>
        </w:rPr>
        <w:t>Uu</w:t>
      </w:r>
      <w:proofErr w:type="spellEnd"/>
      <w:r>
        <w:rPr>
          <w:rFonts w:cs="Arial"/>
          <w:b/>
        </w:rPr>
        <w:t xml:space="preserve">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to rely on the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lastRenderedPageBreak/>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w:t>
      </w:r>
      <w:proofErr w:type="spellStart"/>
      <w:r>
        <w:rPr>
          <w:rFonts w:cs="Arial"/>
          <w:b/>
          <w:sz w:val="24"/>
          <w:szCs w:val="24"/>
          <w:lang w:eastAsia="ko-KR"/>
        </w:rPr>
        <w:t>Uu</w:t>
      </w:r>
      <w:proofErr w:type="spellEnd"/>
      <w:r>
        <w:rPr>
          <w:rFonts w:cs="Arial"/>
          <w:b/>
          <w:sz w:val="24"/>
          <w:szCs w:val="24"/>
          <w:lang w:eastAsia="ko-KR"/>
        </w:rPr>
        <w:t xml:space="preserve"> DRX </w:t>
      </w:r>
    </w:p>
    <w:p w14:paraId="37DA501A" w14:textId="77777777" w:rsidR="001B45D6" w:rsidRDefault="001B27F4">
      <w:pPr>
        <w:pStyle w:val="4"/>
        <w:rPr>
          <w:rFonts w:cs="Arial"/>
          <w:b/>
          <w:sz w:val="20"/>
          <w:lang w:eastAsia="ko-KR"/>
        </w:rPr>
      </w:pPr>
      <w:r>
        <w:rPr>
          <w:rFonts w:cs="Arial"/>
          <w:b/>
          <w:sz w:val="20"/>
          <w:lang w:eastAsia="ko-KR"/>
        </w:rPr>
        <w:t xml:space="preserve">Case 1: When </w:t>
      </w:r>
      <w:proofErr w:type="spellStart"/>
      <w:r>
        <w:rPr>
          <w:rFonts w:cs="Arial"/>
          <w:b/>
          <w:sz w:val="20"/>
          <w:lang w:eastAsia="ko-KR"/>
        </w:rPr>
        <w:t>sl</w:t>
      </w:r>
      <w:proofErr w:type="spellEnd"/>
      <w:r>
        <w:rPr>
          <w:rFonts w:cs="Arial"/>
          <w:b/>
          <w:sz w:val="20"/>
          <w:lang w:eastAsia="ko-KR"/>
        </w:rPr>
        <w:t>-PUCCH-</w:t>
      </w:r>
      <w:proofErr w:type="spellStart"/>
      <w:r>
        <w:rPr>
          <w:rFonts w:cs="Arial"/>
          <w:b/>
          <w:sz w:val="20"/>
          <w:lang w:eastAsia="ko-KR"/>
        </w:rPr>
        <w:t>Config</w:t>
      </w:r>
      <w:proofErr w:type="spellEnd"/>
      <w:r>
        <w:rPr>
          <w:rFonts w:cs="Arial"/>
          <w:b/>
          <w:sz w:val="20"/>
          <w:lang w:eastAsia="ko-KR"/>
        </w:rPr>
        <w:t xml:space="preserve">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1: SL-specific </w:t>
            </w:r>
            <w:proofErr w:type="spellStart"/>
            <w:r>
              <w:rPr>
                <w:rFonts w:ascii="Arial" w:eastAsia="MS Mincho" w:hAnsi="Arial"/>
                <w:szCs w:val="24"/>
                <w:lang w:eastAsia="en-GB"/>
              </w:rPr>
              <w:t>drx-onDurationTimer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2: SL-specific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3: For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 it should start or restart the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4: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introduced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which are maintained based on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5: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maintained for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6: Adopt the following definitions of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r>
              <w:rPr>
                <w:rFonts w:ascii="Arial" w:eastAsia="MS Mincho" w:hAnsi="Arial"/>
                <w:szCs w:val="24"/>
                <w:lang w:eastAsia="en-GB"/>
              </w:rPr>
              <w:t>drx-RetransmissionTimerSL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proofErr w:type="gramStart"/>
            <w:r>
              <w:rPr>
                <w:rFonts w:ascii="Arial" w:eastAsia="MS Mincho" w:hAnsi="Arial"/>
                <w:szCs w:val="24"/>
                <w:lang w:eastAsia="en-GB"/>
              </w:rPr>
              <w:t>drx</w:t>
            </w:r>
            <w:proofErr w:type="spellEnd"/>
            <w:r>
              <w:rPr>
                <w:rFonts w:ascii="Arial" w:eastAsia="MS Mincho" w:hAnsi="Arial"/>
                <w:szCs w:val="24"/>
                <w:lang w:eastAsia="en-GB"/>
              </w:rPr>
              <w:t>-HARQ-RTT-</w:t>
            </w:r>
            <w:proofErr w:type="spellStart"/>
            <w:r>
              <w:rPr>
                <w:rFonts w:ascii="Arial" w:eastAsia="MS Mincho" w:hAnsi="Arial"/>
                <w:szCs w:val="24"/>
                <w:lang w:eastAsia="en-GB"/>
              </w:rPr>
              <w:t>TimerSL</w:t>
            </w:r>
            <w:proofErr w:type="spellEnd"/>
            <w:proofErr w:type="gram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7: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(and the PUCCH is transmitted),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but the PUCCH is not transmitted due to UL/SL prioritization, when to start the HARQ RTT timer should be discussed separately. </w:t>
      </w:r>
      <w:proofErr w:type="spellStart"/>
      <w:r>
        <w:rPr>
          <w:rFonts w:ascii="Arial" w:eastAsia="MS Mincho" w:hAnsi="Arial"/>
          <w:szCs w:val="24"/>
          <w:lang w:eastAsia="en-GB"/>
        </w:rPr>
        <w:t>Rapportuer</w:t>
      </w:r>
      <w:proofErr w:type="spellEnd"/>
      <w:r>
        <w:rPr>
          <w:rFonts w:ascii="Arial" w:eastAsia="MS Mincho" w:hAnsi="Arial"/>
          <w:szCs w:val="24"/>
          <w:lang w:eastAsia="en-GB"/>
        </w:rPr>
        <w:t xml:space="preserve"> think it would be similar as for the start of SL HARQ RTT timer (see the agreements from RAN2#113bis-e shown below). That is, when the PUCCH is not transmitted due to UL/SL prioritization,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 xml:space="preserve">Question 7: Do companies agree that when </w:t>
      </w:r>
      <w:proofErr w:type="spellStart"/>
      <w:r>
        <w:rPr>
          <w:rFonts w:cs="Arial"/>
          <w:b/>
        </w:rPr>
        <w:t>sl</w:t>
      </w:r>
      <w:proofErr w:type="spellEnd"/>
      <w:r>
        <w:rPr>
          <w:rFonts w:cs="Arial"/>
          <w:b/>
        </w:rPr>
        <w:t>-PUCCH-</w:t>
      </w:r>
      <w:proofErr w:type="spellStart"/>
      <w:r>
        <w:rPr>
          <w:rFonts w:cs="Arial"/>
          <w:b/>
        </w:rPr>
        <w:t>Config</w:t>
      </w:r>
      <w:proofErr w:type="spellEnd"/>
      <w:r>
        <w:rPr>
          <w:rFonts w:cs="Arial"/>
          <w:b/>
        </w:rPr>
        <w:t xml:space="preserve"> is configured but the PUCCH is not transmitted due to UL/SL prioritization, the TX UE should start the SL-specific </w:t>
      </w:r>
      <w:proofErr w:type="spellStart"/>
      <w:r>
        <w:rPr>
          <w:rFonts w:cs="Arial"/>
          <w:b/>
        </w:rPr>
        <w:t>drx</w:t>
      </w:r>
      <w:proofErr w:type="spellEnd"/>
      <w:r>
        <w:rPr>
          <w:rFonts w:cs="Arial"/>
          <w:b/>
        </w:rPr>
        <w:t xml:space="preserve">-HARQ-RTT-Timer in </w:t>
      </w:r>
      <w:proofErr w:type="spellStart"/>
      <w:r>
        <w:rPr>
          <w:rFonts w:cs="Arial"/>
          <w:b/>
        </w:rPr>
        <w:t>Uu</w:t>
      </w:r>
      <w:proofErr w:type="spellEnd"/>
      <w:r>
        <w:rPr>
          <w:rFonts w:cs="Arial"/>
          <w:b/>
        </w:rPr>
        <w:t xml:space="preserve">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lastRenderedPageBreak/>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4"/>
        <w:rPr>
          <w:rFonts w:cs="Arial"/>
          <w:b/>
          <w:sz w:val="20"/>
          <w:lang w:eastAsia="ko-KR"/>
        </w:rPr>
      </w:pPr>
      <w:r>
        <w:rPr>
          <w:rFonts w:cs="Arial"/>
          <w:b/>
          <w:sz w:val="20"/>
          <w:lang w:eastAsia="ko-KR"/>
        </w:rPr>
        <w:t xml:space="preserve">Case 2: When </w:t>
      </w:r>
      <w:proofErr w:type="spellStart"/>
      <w:r>
        <w:rPr>
          <w:rFonts w:cs="Arial"/>
          <w:b/>
          <w:sz w:val="20"/>
          <w:lang w:eastAsia="ko-KR"/>
        </w:rPr>
        <w:t>sl</w:t>
      </w:r>
      <w:proofErr w:type="spellEnd"/>
      <w:r>
        <w:rPr>
          <w:rFonts w:cs="Arial"/>
          <w:b/>
          <w:sz w:val="20"/>
          <w:lang w:eastAsia="ko-KR"/>
        </w:rPr>
        <w:t>-PUCCH-</w:t>
      </w:r>
      <w:proofErr w:type="spellStart"/>
      <w:r>
        <w:rPr>
          <w:rFonts w:cs="Arial"/>
          <w:b/>
          <w:sz w:val="20"/>
          <w:lang w:eastAsia="ko-KR"/>
        </w:rPr>
        <w:t>Config</w:t>
      </w:r>
      <w:proofErr w:type="spellEnd"/>
      <w:r>
        <w:rPr>
          <w:rFonts w:cs="Arial"/>
          <w:b/>
          <w:sz w:val="20"/>
          <w:lang w:eastAsia="ko-KR"/>
        </w:rPr>
        <w:t xml:space="preserve">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w:t>
      </w:r>
      <w:proofErr w:type="spellStart"/>
      <w:r>
        <w:rPr>
          <w:rFonts w:ascii="Arial" w:hAnsi="Arial" w:cs="Arial"/>
          <w:lang w:eastAsia="zh-CN"/>
        </w:rPr>
        <w:t>drx</w:t>
      </w:r>
      <w:proofErr w:type="spellEnd"/>
      <w:r>
        <w:rPr>
          <w:rFonts w:ascii="Arial" w:hAnsi="Arial" w:cs="Arial"/>
          <w:lang w:eastAsia="zh-CN"/>
        </w:rPr>
        <w:t xml:space="preserve">-HARQ-RTT-Timer and </w:t>
      </w:r>
      <w:proofErr w:type="spellStart"/>
      <w:r>
        <w:rPr>
          <w:rFonts w:ascii="Arial" w:hAnsi="Arial" w:cs="Arial"/>
          <w:lang w:eastAsia="zh-CN"/>
        </w:rPr>
        <w:t>drx-RetransmissionTimer</w:t>
      </w:r>
      <w:proofErr w:type="spellEnd"/>
      <w:r>
        <w:rPr>
          <w:rFonts w:ascii="Arial" w:hAnsi="Arial" w:cs="Arial"/>
          <w:lang w:eastAsia="zh-CN"/>
        </w:rPr>
        <w:t xml:space="preserve">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w:t>
      </w:r>
      <w:proofErr w:type="gramStart"/>
      <w:r>
        <w:rPr>
          <w:rFonts w:ascii="Arial" w:hAnsi="Arial" w:cs="Arial"/>
          <w:lang w:eastAsia="zh-CN"/>
        </w:rPr>
        <w:t>,  there</w:t>
      </w:r>
      <w:proofErr w:type="gramEnd"/>
      <w:r>
        <w:rPr>
          <w:rFonts w:ascii="Arial" w:hAnsi="Arial" w:cs="Arial"/>
          <w:lang w:eastAsia="zh-CN"/>
        </w:rPr>
        <w:t xml:space="preserve"> might be no need for the </w:t>
      </w:r>
      <w:proofErr w:type="spellStart"/>
      <w:r>
        <w:rPr>
          <w:rFonts w:ascii="Arial" w:hAnsi="Arial" w:cs="Arial"/>
          <w:lang w:eastAsia="zh-CN"/>
        </w:rPr>
        <w:t>drx</w:t>
      </w:r>
      <w:proofErr w:type="spellEnd"/>
      <w:r>
        <w:rPr>
          <w:rFonts w:ascii="Arial" w:hAnsi="Arial" w:cs="Arial"/>
          <w:lang w:eastAsia="zh-CN"/>
        </w:rPr>
        <w:t xml:space="preserve">-HARQ-RTT-Timer since there is no need to consider the processing time of HARQ feedback at the network side. The UE only needs to start the </w:t>
      </w:r>
      <w:proofErr w:type="spellStart"/>
      <w:r>
        <w:rPr>
          <w:rFonts w:ascii="Arial" w:hAnsi="Arial" w:cs="Arial"/>
          <w:lang w:eastAsia="zh-CN"/>
        </w:rPr>
        <w:t>drx-RetransmissionTimer</w:t>
      </w:r>
      <w:proofErr w:type="spellEnd"/>
      <w:r>
        <w:rPr>
          <w:rFonts w:ascii="Arial" w:hAnsi="Arial" w:cs="Arial"/>
          <w:lang w:eastAsia="zh-CN"/>
        </w:rPr>
        <w:t xml:space="preserve">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think the SL-specific </w:t>
      </w:r>
      <w:bookmarkStart w:id="37" w:name="OLE_LINK1"/>
      <w:proofErr w:type="spellStart"/>
      <w:r>
        <w:rPr>
          <w:rFonts w:cs="Arial"/>
          <w:b/>
        </w:rPr>
        <w:t>drx</w:t>
      </w:r>
      <w:proofErr w:type="spellEnd"/>
      <w:r>
        <w:rPr>
          <w:rFonts w:cs="Arial"/>
          <w:b/>
        </w:rPr>
        <w:t xml:space="preserve">-HARQ-RTT-Timer </w:t>
      </w:r>
      <w:bookmarkEnd w:id="37"/>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case SL PUCCH is not configured, we don’t think the SL specific </w:t>
            </w:r>
            <w:proofErr w:type="spellStart"/>
            <w:r>
              <w:rPr>
                <w:rFonts w:ascii="Arial" w:eastAsia="DengXian" w:hAnsi="Arial" w:cs="Arial"/>
                <w:lang w:eastAsia="zh-CN"/>
              </w:rPr>
              <w:t>drx</w:t>
            </w:r>
            <w:proofErr w:type="spellEnd"/>
            <w:r>
              <w:rPr>
                <w:rFonts w:ascii="Arial" w:eastAsia="DengXian" w:hAnsi="Arial" w:cs="Arial"/>
                <w:lang w:eastAsia="zh-CN"/>
              </w:rPr>
              <w:t xml:space="preserve">-HARQ-RTT-Timer is needed, because the </w:t>
            </w:r>
            <w:proofErr w:type="spellStart"/>
            <w:r>
              <w:rPr>
                <w:rFonts w:ascii="Arial" w:eastAsia="DengXian" w:hAnsi="Arial" w:cs="Arial"/>
                <w:lang w:eastAsia="zh-CN"/>
              </w:rPr>
              <w:t>gNB</w:t>
            </w:r>
            <w:proofErr w:type="spellEnd"/>
            <w:r>
              <w:rPr>
                <w:rFonts w:ascii="Arial" w:eastAsia="DengXian" w:hAnsi="Arial" w:cs="Arial"/>
                <w:lang w:eastAsia="zh-CN"/>
              </w:rPr>
              <w:t xml:space="preserve"> knows the end SL resources and if needed, </w:t>
            </w:r>
            <w:proofErr w:type="spellStart"/>
            <w:r>
              <w:rPr>
                <w:rFonts w:ascii="Arial" w:eastAsia="DengXian" w:hAnsi="Arial" w:cs="Arial"/>
                <w:lang w:eastAsia="zh-CN"/>
              </w:rPr>
              <w:t>gNB</w:t>
            </w:r>
            <w:proofErr w:type="spellEnd"/>
            <w:r>
              <w:rPr>
                <w:rFonts w:ascii="Arial" w:eastAsia="DengXian" w:hAnsi="Arial" w:cs="Arial"/>
                <w:lang w:eastAsia="zh-CN"/>
              </w:rPr>
              <w:t xml:space="preserve">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not configured either in this scenario, it is totally up to network to schedule blind retransmission position, i.e., no SL-specific </w:t>
            </w:r>
            <w:proofErr w:type="spellStart"/>
            <w:r>
              <w:rPr>
                <w:rFonts w:ascii="Arial" w:eastAsia="DengXian" w:hAnsi="Arial" w:cs="Arial"/>
                <w:lang w:eastAsia="zh-CN"/>
              </w:rPr>
              <w:t>drx</w:t>
            </w:r>
            <w:proofErr w:type="spellEnd"/>
            <w:r>
              <w:rPr>
                <w:rFonts w:ascii="Arial" w:eastAsia="DengXian" w:hAnsi="Arial" w:cs="Arial"/>
                <w:lang w:eastAsia="zh-CN"/>
              </w:rPr>
              <w:t>-HARQ-RTT-Timer.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Even if PUCCH is not configured, as long as PSFCH is configured (which is known by network), UE has to wait for a specific processing delay as agreed by RAN1 before re-transmission. Even if one rely on the time gap field (gap between </w:t>
            </w:r>
            <w:r>
              <w:rPr>
                <w:rFonts w:ascii="Arial" w:eastAsia="DengXian" w:hAnsi="Arial" w:cs="Arial"/>
                <w:lang w:eastAsia="zh-CN"/>
              </w:rPr>
              <w:lastRenderedPageBreak/>
              <w:t>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zh-TW"/>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w:t>
            </w:r>
            <w:proofErr w:type="spellStart"/>
            <w:r>
              <w:rPr>
                <w:rFonts w:ascii="Arial" w:eastAsia="Malgun Gothic" w:hAnsi="Arial" w:cs="Arial"/>
                <w:lang w:eastAsia="ko-KR"/>
              </w:rPr>
              <w:t>Oppo</w:t>
            </w:r>
            <w:proofErr w:type="spellEnd"/>
            <w:r>
              <w:rPr>
                <w:rFonts w:ascii="Arial" w:eastAsia="Malgun Gothic" w:hAnsi="Arial" w:cs="Arial"/>
                <w:lang w:eastAsia="ko-KR"/>
              </w:rPr>
              <w:t xml:space="preserve">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Huawei, Vivo, it will be up to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even there is PSFCH resource.  No need to restrict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w:t>
            </w:r>
            <w:proofErr w:type="spellStart"/>
            <w:r>
              <w:rPr>
                <w:rFonts w:ascii="Arial" w:eastAsia="Malgun Gothic" w:hAnsi="Arial" w:cs="Arial"/>
                <w:lang w:eastAsia="ko-KR"/>
              </w:rPr>
              <w:t>behavior</w:t>
            </w:r>
            <w:proofErr w:type="spellEnd"/>
            <w:r>
              <w:rPr>
                <w:rFonts w:ascii="Arial" w:eastAsia="Malgun Gothic" w:hAnsi="Arial" w:cs="Arial"/>
                <w:lang w:eastAsia="ko-KR"/>
              </w:rPr>
              <w:t>.</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 xml:space="preserve">In case SL PUCCH is not configured, we don’t think the SL specific </w:t>
            </w:r>
            <w:proofErr w:type="spellStart"/>
            <w:r>
              <w:rPr>
                <w:rFonts w:ascii="Arial" w:eastAsia="DengXian" w:hAnsi="Arial" w:cs="Arial"/>
                <w:lang w:eastAsia="zh-CN"/>
              </w:rPr>
              <w:t>drx</w:t>
            </w:r>
            <w:proofErr w:type="spellEnd"/>
            <w:r>
              <w:rPr>
                <w:rFonts w:ascii="Arial" w:eastAsia="DengXian" w:hAnsi="Arial" w:cs="Arial"/>
                <w:lang w:eastAsia="zh-CN"/>
              </w:rPr>
              <w:t>-HARQ-RTT-Timer is needed</w:t>
            </w:r>
            <w:r>
              <w:rPr>
                <w:rFonts w:ascii="Arial" w:eastAsia="DengXian" w:hAnsi="Arial" w:cs="Arial" w:hint="eastAsia"/>
                <w:lang w:val="en-US" w:eastAsia="zh-CN"/>
              </w:rPr>
              <w:t xml:space="preserve"> since it is difficult to define when to start the </w:t>
            </w:r>
            <w:proofErr w:type="spellStart"/>
            <w:r>
              <w:rPr>
                <w:rFonts w:ascii="Arial" w:eastAsia="DengXian" w:hAnsi="Arial" w:cs="Arial"/>
                <w:lang w:eastAsia="zh-CN"/>
              </w:rPr>
              <w:t>drx</w:t>
            </w:r>
            <w:proofErr w:type="spellEnd"/>
            <w:r>
              <w:rPr>
                <w:rFonts w:ascii="Arial" w:eastAsia="DengXian" w:hAnsi="Arial" w:cs="Arial"/>
                <w:lang w:eastAsia="zh-CN"/>
              </w:rPr>
              <w:t>-HARQ-RTT-Timer</w:t>
            </w:r>
            <w:r>
              <w:rPr>
                <w:rFonts w:ascii="Arial" w:eastAsia="DengXian" w:hAnsi="Arial" w:cs="Arial" w:hint="eastAsia"/>
                <w:lang w:val="en-US" w:eastAsia="zh-CN"/>
              </w:rPr>
              <w:t xml:space="preserve">. If </w:t>
            </w:r>
            <w:r>
              <w:rPr>
                <w:rFonts w:ascii="Arial" w:eastAsia="DengXian" w:hAnsi="Arial" w:cs="Arial"/>
                <w:lang w:eastAsia="zh-CN"/>
              </w:rPr>
              <w:t xml:space="preserve">the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xml:space="preserve">, it can send the related DCI during the active time of the </w:t>
            </w:r>
            <w:proofErr w:type="spellStart"/>
            <w:r>
              <w:rPr>
                <w:rFonts w:ascii="Arial" w:eastAsia="DengXian" w:hAnsi="Arial" w:cs="Arial" w:hint="eastAsia"/>
                <w:lang w:val="en-US" w:eastAsia="zh-CN"/>
              </w:rPr>
              <w:t>UE.for</w:t>
            </w:r>
            <w:proofErr w:type="spellEnd"/>
            <w:r>
              <w:rPr>
                <w:rFonts w:ascii="Arial" w:eastAsia="DengXian" w:hAnsi="Arial" w:cs="Arial" w:hint="eastAsia"/>
                <w:lang w:val="en-US" w:eastAsia="zh-CN"/>
              </w:rPr>
              <w:t xml:space="preserve"> </w:t>
            </w:r>
            <w:proofErr w:type="gramStart"/>
            <w:r>
              <w:rPr>
                <w:rFonts w:ascii="Arial" w:eastAsia="DengXian" w:hAnsi="Arial" w:cs="Arial" w:hint="eastAsia"/>
                <w:lang w:val="en-US" w:eastAsia="zh-CN"/>
              </w:rPr>
              <w:t>example ,when</w:t>
            </w:r>
            <w:proofErr w:type="gramEnd"/>
            <w:r>
              <w:rPr>
                <w:rFonts w:ascii="Arial" w:eastAsia="DengXian" w:hAnsi="Arial" w:cs="Arial" w:hint="eastAsia"/>
                <w:lang w:val="en-US" w:eastAsia="zh-CN"/>
              </w:rPr>
              <w:t xml:space="preserve">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lastRenderedPageBreak/>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 xml:space="preserve">We agree with Huawei that in case SL PUCCH is not configured, the need for SL specific </w:t>
            </w:r>
            <w:proofErr w:type="spellStart"/>
            <w:r>
              <w:rPr>
                <w:rFonts w:ascii="Arial" w:eastAsia="DengXian" w:hAnsi="Arial" w:cs="Arial"/>
                <w:lang w:eastAsia="zh-CN"/>
              </w:rPr>
              <w:t>drx</w:t>
            </w:r>
            <w:proofErr w:type="spellEnd"/>
            <w:r>
              <w:rPr>
                <w:rFonts w:ascii="Arial" w:eastAsia="DengXian" w:hAnsi="Arial" w:cs="Arial"/>
                <w:lang w:eastAsia="zh-CN"/>
              </w:rPr>
              <w:t>-HARQ-RTT-Timer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新細明體"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新細明體"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think the SL-specific </w:t>
      </w:r>
      <w:proofErr w:type="spellStart"/>
      <w:r>
        <w:rPr>
          <w:rFonts w:cs="Arial"/>
          <w:b/>
        </w:rPr>
        <w:t>drx-RetransmissionTimer</w:t>
      </w:r>
      <w:proofErr w:type="spellEnd"/>
      <w:r>
        <w:rPr>
          <w:rFonts w:cs="Arial"/>
          <w:b/>
        </w:rPr>
        <w:t xml:space="preserve">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w:t>
            </w:r>
            <w:proofErr w:type="gramStart"/>
            <w:r>
              <w:rPr>
                <w:rFonts w:ascii="Arial" w:eastAsia="SimSun" w:hAnsi="Arial" w:cs="Arial" w:hint="eastAsia"/>
                <w:lang w:val="en-US" w:eastAsia="zh-CN"/>
              </w:rPr>
              <w:t xml:space="preserve">for </w:t>
            </w:r>
            <w:r>
              <w:rPr>
                <w:rFonts w:ascii="Arial" w:eastAsia="DengXian" w:hAnsi="Arial" w:cs="Arial"/>
                <w:lang w:eastAsia="zh-CN"/>
              </w:rPr>
              <w:t xml:space="preserve"> blind</w:t>
            </w:r>
            <w:proofErr w:type="gramEnd"/>
            <w:r>
              <w:rPr>
                <w:rFonts w:ascii="Arial" w:eastAsia="DengXian" w:hAnsi="Arial" w:cs="Arial"/>
                <w:lang w:eastAsia="zh-CN"/>
              </w:rPr>
              <w:t xml:space="preserve"> retransmission</w:t>
            </w:r>
            <w:r>
              <w:rPr>
                <w:rFonts w:ascii="Arial" w:eastAsia="SimSun" w:hAnsi="Arial" w:cs="Arial" w:hint="eastAsia"/>
                <w:lang w:val="en-US" w:eastAsia="zh-CN"/>
              </w:rPr>
              <w:t xml:space="preserve">, it shall be monitored by the Rx UE. Thus the indicated time shall be </w:t>
            </w:r>
            <w:r>
              <w:rPr>
                <w:rFonts w:ascii="Arial" w:eastAsia="SimSun" w:hAnsi="Arial" w:cs="Arial" w:hint="eastAsia"/>
                <w:lang w:val="en-US" w:eastAsia="zh-CN"/>
              </w:rPr>
              <w:lastRenderedPageBreak/>
              <w:t>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w:t>
      </w:r>
      <w:proofErr w:type="spellStart"/>
      <w:proofErr w:type="gramStart"/>
      <w:r>
        <w:rPr>
          <w:rFonts w:ascii="Arial" w:hAnsi="Arial" w:cs="Arial"/>
          <w:lang w:eastAsia="zh-CN"/>
        </w:rPr>
        <w:t>drx</w:t>
      </w:r>
      <w:proofErr w:type="spellEnd"/>
      <w:r>
        <w:rPr>
          <w:rFonts w:ascii="Arial" w:hAnsi="Arial" w:cs="Arial"/>
          <w:lang w:eastAsia="zh-CN"/>
        </w:rPr>
        <w:t>-HARQ-RTT-Timer</w:t>
      </w:r>
      <w:proofErr w:type="gram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-PUCCH-</w:t>
      </w:r>
      <w:proofErr w:type="spellStart"/>
      <w:r>
        <w:rPr>
          <w:rFonts w:ascii="Arial" w:hAnsi="Arial" w:cs="Arial"/>
          <w:lang w:eastAsia="zh-CN"/>
        </w:rPr>
        <w:t>Config</w:t>
      </w:r>
      <w:proofErr w:type="spellEnd"/>
      <w:r>
        <w:rPr>
          <w:rFonts w:ascii="Arial" w:hAnsi="Arial" w:cs="Arial"/>
          <w:lang w:eastAsia="zh-CN"/>
        </w:rPr>
        <w:t xml:space="preserve"> is not configured. Based on the companies’ contributions, when to start the SL-specific </w:t>
      </w:r>
      <w:proofErr w:type="spellStart"/>
      <w:r>
        <w:rPr>
          <w:rFonts w:ascii="Arial" w:hAnsi="Arial" w:cs="Arial"/>
          <w:lang w:eastAsia="zh-CN"/>
        </w:rPr>
        <w:t>drx</w:t>
      </w:r>
      <w:proofErr w:type="spellEnd"/>
      <w:r>
        <w:rPr>
          <w:rFonts w:ascii="Arial" w:hAnsi="Arial" w:cs="Arial"/>
          <w:lang w:eastAsia="zh-CN"/>
        </w:rPr>
        <w:t xml:space="preserve">-HARQ-RTT-Timer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quite many different candidates to start the SL-specific </w:t>
      </w:r>
      <w:proofErr w:type="spellStart"/>
      <w:r>
        <w:rPr>
          <w:rFonts w:ascii="Arial" w:hAnsi="Arial" w:cs="Arial"/>
          <w:lang w:eastAsia="zh-CN"/>
        </w:rPr>
        <w:t>drx</w:t>
      </w:r>
      <w:proofErr w:type="spellEnd"/>
      <w:r>
        <w:rPr>
          <w:rFonts w:ascii="Arial" w:hAnsi="Arial" w:cs="Arial"/>
          <w:lang w:eastAsia="zh-CN"/>
        </w:rPr>
        <w:t xml:space="preserve">-HARQ-RTT-Timer.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w:t>
            </w:r>
            <w:proofErr w:type="gramStart"/>
            <w:r>
              <w:rPr>
                <w:rFonts w:ascii="Arial" w:eastAsia="DengXian" w:hAnsi="Arial" w:cs="Arial"/>
                <w:lang w:eastAsia="zh-CN"/>
              </w:rPr>
              <w:t>,1</w:t>
            </w:r>
            <w:proofErr w:type="gramEnd"/>
            <w:r>
              <w:rPr>
                <w:rFonts w:ascii="Arial" w:eastAsia="DengXian" w:hAnsi="Arial" w:cs="Arial"/>
                <w:lang w:eastAsia="zh-CN"/>
              </w:rPr>
              <w:t xml:space="preserve">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SimSun" w:hAnsi="Arial" w:cs="Arial"/>
                <w:lang w:val="en-US" w:eastAsia="zh-CN"/>
              </w:rPr>
            </w:pPr>
          </w:p>
        </w:tc>
        <w:tc>
          <w:tcPr>
            <w:tcW w:w="1985" w:type="dxa"/>
          </w:tcPr>
          <w:p w14:paraId="11421720" w14:textId="77777777" w:rsidR="001B45D6" w:rsidRDefault="001B45D6">
            <w:pPr>
              <w:spacing w:after="0"/>
              <w:jc w:val="center"/>
              <w:rPr>
                <w:rFonts w:ascii="Arial" w:eastAsia="SimSun" w:hAnsi="Arial" w:cs="Arial"/>
                <w:lang w:val="en-US" w:eastAsia="zh-CN"/>
              </w:rPr>
            </w:pPr>
          </w:p>
        </w:tc>
        <w:tc>
          <w:tcPr>
            <w:tcW w:w="6045" w:type="dxa"/>
          </w:tcPr>
          <w:p w14:paraId="2F7DF394" w14:textId="77777777" w:rsidR="001B45D6" w:rsidRDefault="001B45D6">
            <w:pPr>
              <w:spacing w:after="0"/>
              <w:rPr>
                <w:rFonts w:ascii="Arial" w:eastAsia="DengXian"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SimSun" w:hAnsi="Arial" w:cs="Arial"/>
                <w:lang w:val="en-US" w:eastAsia="zh-CN"/>
              </w:rPr>
            </w:pPr>
          </w:p>
        </w:tc>
        <w:tc>
          <w:tcPr>
            <w:tcW w:w="1985" w:type="dxa"/>
          </w:tcPr>
          <w:p w14:paraId="1885C99D" w14:textId="77777777" w:rsidR="001B45D6" w:rsidRDefault="001B45D6">
            <w:pPr>
              <w:spacing w:after="0"/>
              <w:jc w:val="center"/>
              <w:rPr>
                <w:rFonts w:ascii="Arial" w:eastAsia="SimSun" w:hAnsi="Arial" w:cs="Arial"/>
                <w:lang w:val="en-US" w:eastAsia="zh-CN"/>
              </w:rPr>
            </w:pPr>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agree that the TX UE should start the SL-specific </w:t>
      </w:r>
      <w:proofErr w:type="spellStart"/>
      <w:r>
        <w:rPr>
          <w:rFonts w:cs="Arial"/>
          <w:b/>
          <w:lang w:eastAsia="ko-KR"/>
        </w:rPr>
        <w:t>drx-RetransmissionTimer</w:t>
      </w:r>
      <w:proofErr w:type="spellEnd"/>
      <w:r>
        <w:rPr>
          <w:rFonts w:cs="Arial"/>
          <w:b/>
          <w:lang w:eastAsia="ko-KR"/>
        </w:rPr>
        <w:t xml:space="preserve"> in </w:t>
      </w:r>
      <w:proofErr w:type="spellStart"/>
      <w:r>
        <w:rPr>
          <w:rFonts w:cs="Arial"/>
          <w:b/>
          <w:lang w:eastAsia="ko-KR"/>
        </w:rPr>
        <w:t>Uu</w:t>
      </w:r>
      <w:proofErr w:type="spellEnd"/>
      <w:r>
        <w:rPr>
          <w:rFonts w:cs="Arial"/>
          <w:b/>
          <w:lang w:eastAsia="ko-KR"/>
        </w:rPr>
        <w:t xml:space="preserve"> for the corresponding HARQ process in the first symbol after the expiry of the SL-specific </w:t>
      </w:r>
      <w:proofErr w:type="spellStart"/>
      <w:r>
        <w:rPr>
          <w:rFonts w:cs="Arial"/>
          <w:b/>
          <w:lang w:eastAsia="ko-KR"/>
        </w:rPr>
        <w:t>drx</w:t>
      </w:r>
      <w:proofErr w:type="spellEnd"/>
      <w:r>
        <w:rPr>
          <w:rFonts w:cs="Arial"/>
          <w:b/>
          <w:lang w:eastAsia="ko-KR"/>
        </w:rPr>
        <w:t xml:space="preserve">-HARQ-RTT-Timer, if the data of the corresponding HARQ process was not successfully transmitted in </w:t>
      </w:r>
      <w:proofErr w:type="spellStart"/>
      <w:r>
        <w:rPr>
          <w:rFonts w:cs="Arial"/>
          <w:b/>
          <w:lang w:eastAsia="ko-KR"/>
        </w:rPr>
        <w:t>sidelink</w:t>
      </w:r>
      <w:proofErr w:type="spellEnd"/>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SimSun" w:hAnsi="Arial" w:cs="Arial"/>
                <w:lang w:eastAsia="zh-CN"/>
              </w:rPr>
            </w:pPr>
          </w:p>
        </w:tc>
        <w:tc>
          <w:tcPr>
            <w:tcW w:w="1985" w:type="dxa"/>
          </w:tcPr>
          <w:p w14:paraId="60CECD5C" w14:textId="77777777" w:rsidR="001B45D6" w:rsidRDefault="001B45D6">
            <w:pPr>
              <w:jc w:val="center"/>
              <w:rPr>
                <w:rFonts w:ascii="Arial" w:eastAsia="DengXian" w:hAnsi="Arial" w:cs="Arial"/>
                <w:lang w:eastAsia="zh-CN"/>
              </w:rPr>
            </w:pPr>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If the answers to Question 8 is no and the answer to Question 9 is yes, the next question is to discuss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-PUCCH-</w:t>
      </w:r>
      <w:proofErr w:type="spellStart"/>
      <w:r>
        <w:rPr>
          <w:rFonts w:ascii="Arial" w:hAnsi="Arial" w:cs="Arial"/>
          <w:lang w:eastAsia="zh-CN"/>
        </w:rPr>
        <w:t>Config</w:t>
      </w:r>
      <w:proofErr w:type="spellEnd"/>
      <w:r>
        <w:rPr>
          <w:rFonts w:ascii="Arial" w:hAnsi="Arial" w:cs="Arial"/>
          <w:lang w:eastAsia="zh-CN"/>
        </w:rPr>
        <w:t xml:space="preserve"> is not configured. Similar as the SL-specific </w:t>
      </w:r>
      <w:proofErr w:type="spellStart"/>
      <w:r>
        <w:rPr>
          <w:rFonts w:ascii="Arial" w:hAnsi="Arial" w:cs="Arial"/>
          <w:lang w:eastAsia="zh-CN"/>
        </w:rPr>
        <w:t>drx</w:t>
      </w:r>
      <w:proofErr w:type="spellEnd"/>
      <w:r>
        <w:rPr>
          <w:rFonts w:ascii="Arial" w:hAnsi="Arial" w:cs="Arial"/>
          <w:lang w:eastAsia="zh-CN"/>
        </w:rPr>
        <w:t xml:space="preserve">-HARQ-RTT-Timer,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also quite many different candidates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configured, it is up to UE whether the current transmission requires SL HARQ feedback or 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 there will be PSFCH reception/transmission and in addition the </w:t>
            </w:r>
            <w:proofErr w:type="spellStart"/>
            <w:r>
              <w:rPr>
                <w:rFonts w:ascii="Arial" w:eastAsia="DengXian" w:hAnsi="Arial" w:cs="Arial"/>
                <w:lang w:eastAsia="zh-CN"/>
              </w:rPr>
              <w:t>gNB</w:t>
            </w:r>
            <w:proofErr w:type="spellEnd"/>
            <w:r>
              <w:rPr>
                <w:rFonts w:ascii="Arial" w:eastAsia="DengXian" w:hAnsi="Arial" w:cs="Arial"/>
                <w:lang w:eastAsia="zh-CN"/>
              </w:rPr>
              <w:t xml:space="preserve">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not configured, we think it is beneficial to have unified solution. Therefore, PSSCH resource can be a good choice to be reference for alignment between </w:t>
            </w:r>
            <w:proofErr w:type="spellStart"/>
            <w:r>
              <w:rPr>
                <w:rFonts w:ascii="Arial" w:eastAsia="DengXian" w:hAnsi="Arial" w:cs="Arial"/>
                <w:lang w:eastAsia="zh-CN"/>
              </w:rPr>
              <w:t>gNB</w:t>
            </w:r>
            <w:proofErr w:type="spellEnd"/>
            <w:r>
              <w:rPr>
                <w:rFonts w:ascii="Arial" w:eastAsia="DengXian" w:hAnsi="Arial" w:cs="Arial"/>
                <w:lang w:eastAsia="zh-CN"/>
              </w:rPr>
              <w:t xml:space="preserve">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Further, if UE starts SL specific retransmission timer after each PSSCH resource in case more than one SL grants are scheduled by </w:t>
            </w:r>
            <w:proofErr w:type="spellStart"/>
            <w:r>
              <w:rPr>
                <w:rFonts w:ascii="Arial" w:eastAsia="DengXian" w:hAnsi="Arial" w:cs="Arial"/>
                <w:lang w:eastAsia="zh-CN"/>
              </w:rPr>
              <w:t>gNB</w:t>
            </w:r>
            <w:proofErr w:type="spellEnd"/>
            <w:r>
              <w:rPr>
                <w:rFonts w:ascii="Arial" w:eastAsia="DengXian" w:hAnsi="Arial" w:cs="Arial"/>
                <w:lang w:eastAsia="zh-CN"/>
              </w:rPr>
              <w:t xml:space="preserve">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 and </w:t>
            </w:r>
            <w:proofErr w:type="gramStart"/>
            <w:r>
              <w:rPr>
                <w:rFonts w:ascii="Arial" w:eastAsia="DengXian" w:hAnsi="Arial" w:cs="Arial"/>
                <w:lang w:eastAsia="zh-CN"/>
              </w:rPr>
              <w:t>Vivo, that</w:t>
            </w:r>
            <w:proofErr w:type="gramEnd"/>
            <w:r>
              <w:rPr>
                <w:rFonts w:ascii="Arial" w:eastAsia="DengXian" w:hAnsi="Arial" w:cs="Arial"/>
                <w:lang w:eastAsia="zh-CN"/>
              </w:rPr>
              <w:t xml:space="preserve">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proofErr w:type="spellStart"/>
            <w:proofErr w:type="gramStart"/>
            <w:r>
              <w:rPr>
                <w:rFonts w:ascii="Arial" w:eastAsia="DengXian" w:hAnsi="Arial" w:cs="Arial"/>
                <w:lang w:eastAsia="zh-CN"/>
              </w:rPr>
              <w:t>gNB</w:t>
            </w:r>
            <w:proofErr w:type="spellEnd"/>
            <w:proofErr w:type="gramEnd"/>
            <w:r>
              <w:rPr>
                <w:rFonts w:ascii="Arial" w:eastAsia="DengXian" w:hAnsi="Arial" w:cs="Arial"/>
                <w:lang w:eastAsia="zh-CN"/>
              </w:rPr>
              <w:t xml:space="preserve">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lang w:eastAsia="ko-KR"/>
        </w:rPr>
        <w:t xml:space="preserve">?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Op</w:t>
            </w:r>
            <w:r>
              <w:rPr>
                <w:rFonts w:ascii="Arial" w:eastAsia="新細明體"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B45D6" w14:paraId="72D60D33" w14:textId="77777777">
        <w:tc>
          <w:tcPr>
            <w:tcW w:w="1809" w:type="dxa"/>
          </w:tcPr>
          <w:p w14:paraId="2B4351B3" w14:textId="77777777" w:rsidR="001B45D6" w:rsidRDefault="001B45D6">
            <w:pPr>
              <w:spacing w:after="0"/>
              <w:jc w:val="center"/>
              <w:rPr>
                <w:rFonts w:ascii="Arial" w:eastAsia="SimSun" w:hAnsi="Arial" w:cs="Arial"/>
                <w:lang w:val="en-US" w:eastAsia="zh-CN"/>
              </w:rPr>
            </w:pPr>
          </w:p>
        </w:tc>
        <w:tc>
          <w:tcPr>
            <w:tcW w:w="8109" w:type="dxa"/>
          </w:tcPr>
          <w:p w14:paraId="50A2063C" w14:textId="77777777" w:rsidR="001B45D6" w:rsidRDefault="001B45D6">
            <w:pPr>
              <w:spacing w:after="0"/>
              <w:rPr>
                <w:rFonts w:ascii="Arial" w:eastAsia="DengXian" w:hAnsi="Arial" w:cs="Arial"/>
                <w:lang w:eastAsia="zh-CN"/>
              </w:rPr>
            </w:pPr>
          </w:p>
        </w:tc>
      </w:tr>
      <w:tr w:rsidR="001B45D6" w14:paraId="5F3A3422" w14:textId="77777777">
        <w:tc>
          <w:tcPr>
            <w:tcW w:w="1809" w:type="dxa"/>
          </w:tcPr>
          <w:p w14:paraId="18C562D4" w14:textId="77777777" w:rsidR="001B45D6" w:rsidRDefault="001B45D6">
            <w:pPr>
              <w:spacing w:after="0"/>
              <w:jc w:val="center"/>
              <w:rPr>
                <w:rFonts w:ascii="Arial" w:eastAsia="SimSun" w:hAnsi="Arial" w:cs="Arial"/>
                <w:lang w:val="en-US" w:eastAsia="zh-CN"/>
              </w:rPr>
            </w:pPr>
          </w:p>
        </w:tc>
        <w:tc>
          <w:tcPr>
            <w:tcW w:w="8109" w:type="dxa"/>
          </w:tcPr>
          <w:p w14:paraId="676D17E2" w14:textId="77777777" w:rsidR="001B45D6" w:rsidRDefault="001B45D6">
            <w:pPr>
              <w:spacing w:after="0"/>
              <w:rPr>
                <w:rFonts w:ascii="Arial" w:eastAsia="DengXian" w:hAnsi="Arial" w:cs="Arial"/>
                <w:lang w:eastAsia="zh-CN"/>
              </w:rPr>
            </w:pPr>
          </w:p>
        </w:tc>
      </w:tr>
      <w:tr w:rsidR="001B45D6" w14:paraId="2ECDAC22" w14:textId="77777777">
        <w:tc>
          <w:tcPr>
            <w:tcW w:w="1809" w:type="dxa"/>
          </w:tcPr>
          <w:p w14:paraId="56EEDFEE" w14:textId="77777777" w:rsidR="001B45D6" w:rsidRDefault="001B45D6">
            <w:pPr>
              <w:spacing w:after="0"/>
              <w:jc w:val="center"/>
              <w:rPr>
                <w:rFonts w:ascii="Arial" w:eastAsia="SimSun" w:hAnsi="Arial" w:cs="Arial"/>
                <w:lang w:eastAsia="zh-CN"/>
              </w:rPr>
            </w:pPr>
          </w:p>
        </w:tc>
        <w:tc>
          <w:tcPr>
            <w:tcW w:w="8109" w:type="dxa"/>
          </w:tcPr>
          <w:p w14:paraId="251196AA" w14:textId="77777777" w:rsidR="001B45D6" w:rsidRDefault="001B45D6">
            <w:pPr>
              <w:spacing w:after="0"/>
              <w:rPr>
                <w:rFonts w:ascii="Arial" w:eastAsia="DengXian" w:hAnsi="Arial" w:cs="Arial"/>
                <w:lang w:eastAsia="zh-CN"/>
              </w:rPr>
            </w:pPr>
          </w:p>
        </w:tc>
      </w:tr>
      <w:tr w:rsidR="001B45D6" w14:paraId="08003635" w14:textId="77777777">
        <w:tc>
          <w:tcPr>
            <w:tcW w:w="1809" w:type="dxa"/>
          </w:tcPr>
          <w:p w14:paraId="23516CEB" w14:textId="77777777" w:rsidR="001B45D6" w:rsidRDefault="001B45D6">
            <w:pPr>
              <w:spacing w:after="0"/>
              <w:jc w:val="center"/>
              <w:rPr>
                <w:rFonts w:ascii="Arial" w:eastAsia="SimSun" w:hAnsi="Arial" w:cs="Arial"/>
                <w:lang w:eastAsia="zh-CN"/>
              </w:rPr>
            </w:pPr>
          </w:p>
        </w:tc>
        <w:tc>
          <w:tcPr>
            <w:tcW w:w="8109" w:type="dxa"/>
          </w:tcPr>
          <w:p w14:paraId="05CC41AD" w14:textId="77777777" w:rsidR="001B45D6" w:rsidRDefault="001B45D6">
            <w:pPr>
              <w:spacing w:after="0"/>
              <w:rPr>
                <w:rFonts w:ascii="Arial" w:eastAsia="DengXian"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1"/>
        <w:ind w:left="0" w:firstLine="0"/>
        <w:rPr>
          <w:lang w:eastAsia="ko-KR"/>
        </w:rPr>
      </w:pPr>
      <w:r>
        <w:rPr>
          <w:lang w:eastAsia="ko-KR"/>
        </w:rPr>
        <w:t xml:space="preserve">Alignment between </w:t>
      </w:r>
      <w:proofErr w:type="spellStart"/>
      <w:r>
        <w:rPr>
          <w:lang w:eastAsia="ko-KR"/>
        </w:rPr>
        <w:t>Uu</w:t>
      </w:r>
      <w:proofErr w:type="spellEnd"/>
      <w:r>
        <w:rPr>
          <w:lang w:eastAsia="ko-KR"/>
        </w:rPr>
        <w:t xml:space="preserve"> DRX and SL DRX for </w:t>
      </w:r>
      <w:proofErr w:type="spellStart"/>
      <w:r>
        <w:rPr>
          <w:lang w:eastAsia="ko-KR"/>
        </w:rPr>
        <w:t>groupcast</w:t>
      </w:r>
      <w:proofErr w:type="spellEnd"/>
      <w:r>
        <w:rPr>
          <w:lang w:eastAsia="ko-KR"/>
        </w:rPr>
        <w: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 xml:space="preserve">During RAN2#113bis-e meeting, RAN2 achieved the following agreement for the alignment of </w:t>
      </w:r>
      <w:proofErr w:type="spellStart"/>
      <w:r>
        <w:rPr>
          <w:rFonts w:ascii="Arial" w:hAnsi="Arial" w:cs="Arial"/>
          <w:lang w:eastAsia="zh-CN"/>
        </w:rPr>
        <w:t>Uu</w:t>
      </w:r>
      <w:proofErr w:type="spellEnd"/>
      <w:r>
        <w:rPr>
          <w:rFonts w:ascii="Arial" w:hAnsi="Arial" w:cs="Arial"/>
          <w:lang w:eastAsia="zh-CN"/>
        </w:rPr>
        <w:t xml:space="preserve"> DRX and SL DRX for </w:t>
      </w:r>
      <w:proofErr w:type="spellStart"/>
      <w:r>
        <w:rPr>
          <w:rFonts w:ascii="Arial" w:hAnsi="Arial" w:cs="Arial"/>
          <w:lang w:eastAsia="zh-CN"/>
        </w:rPr>
        <w:t>groupcast</w:t>
      </w:r>
      <w:proofErr w:type="spellEnd"/>
      <w:r>
        <w:rPr>
          <w:rFonts w:ascii="Arial" w:hAnsi="Arial" w:cs="Arial"/>
          <w:lang w:eastAsia="zh-CN"/>
        </w:rPr>
        <w:t xml:space="preserve"> and broadcast. Some companies think that for </w:t>
      </w:r>
      <w:proofErr w:type="spellStart"/>
      <w:r>
        <w:rPr>
          <w:rFonts w:ascii="Arial" w:hAnsi="Arial" w:cs="Arial"/>
          <w:lang w:eastAsia="zh-CN"/>
        </w:rPr>
        <w:t>groupcast</w:t>
      </w:r>
      <w:proofErr w:type="spellEnd"/>
      <w:r>
        <w:rPr>
          <w:rFonts w:ascii="Arial" w:hAnsi="Arial" w:cs="Arial"/>
          <w:lang w:eastAsia="zh-CN"/>
        </w:rPr>
        <w:t xml:space="preserve">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 xml:space="preserve">Agreements on alignment between </w:t>
            </w:r>
            <w:proofErr w:type="spellStart"/>
            <w:r>
              <w:rPr>
                <w:rFonts w:ascii="Arial" w:hAnsi="Arial" w:cs="Arial"/>
                <w:lang w:eastAsia="zh-CN"/>
              </w:rPr>
              <w:t>Uu</w:t>
            </w:r>
            <w:proofErr w:type="spellEnd"/>
            <w:r>
              <w:rPr>
                <w:rFonts w:ascii="Arial" w:hAnsi="Arial" w:cs="Arial"/>
                <w:lang w:eastAsia="zh-CN"/>
              </w:rPr>
              <w:t xml:space="preserve">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2: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and SL DRX for </w:t>
            </w:r>
            <w:proofErr w:type="spellStart"/>
            <w:r>
              <w:rPr>
                <w:rFonts w:ascii="Arial" w:eastAsia="MS Mincho" w:hAnsi="Arial"/>
                <w:szCs w:val="24"/>
                <w:lang w:eastAsia="en-GB"/>
              </w:rPr>
              <w:t>groupcast</w:t>
            </w:r>
            <w:proofErr w:type="spellEnd"/>
            <w:r>
              <w:rPr>
                <w:rFonts w:ascii="Arial" w:eastAsia="MS Mincho" w:hAnsi="Arial"/>
                <w:szCs w:val="24"/>
                <w:lang w:eastAsia="en-GB"/>
              </w:rPr>
              <w:t xml:space="preserve">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 xml:space="preserve">Question 16: Do companies support to introduce additional new mechanisms for the alignment of </w:t>
      </w:r>
      <w:proofErr w:type="spellStart"/>
      <w:r>
        <w:rPr>
          <w:rFonts w:cs="Arial"/>
          <w:b/>
        </w:rPr>
        <w:t>Uu</w:t>
      </w:r>
      <w:proofErr w:type="spellEnd"/>
      <w:r>
        <w:rPr>
          <w:rFonts w:cs="Arial"/>
          <w:b/>
        </w:rPr>
        <w:t xml:space="preserve"> DRX and SL DRX for </w:t>
      </w:r>
      <w:proofErr w:type="spellStart"/>
      <w:r>
        <w:rPr>
          <w:rFonts w:cs="Arial"/>
          <w:b/>
        </w:rPr>
        <w:t>groupcast</w:t>
      </w:r>
      <w:proofErr w:type="spellEnd"/>
      <w:r>
        <w:rPr>
          <w:rFonts w:cs="Arial"/>
          <w:b/>
        </w:rPr>
        <w:t xml:space="preserve">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w:t>
            </w:r>
            <w:proofErr w:type="spellStart"/>
            <w:r>
              <w:rPr>
                <w:rFonts w:ascii="Arial" w:eastAsia="DengXian" w:hAnsi="Arial" w:cs="Arial"/>
                <w:lang w:eastAsia="zh-CN"/>
              </w:rPr>
              <w:t>groupcast</w:t>
            </w:r>
            <w:proofErr w:type="spellEnd"/>
            <w:r>
              <w:rPr>
                <w:rFonts w:ascii="Arial" w:eastAsia="DengXian" w:hAnsi="Arial" w:cs="Arial"/>
                <w:lang w:eastAsia="zh-CN"/>
              </w:rPr>
              <w:t xml:space="preserve">, when the </w:t>
            </w:r>
            <w:proofErr w:type="spellStart"/>
            <w:r>
              <w:rPr>
                <w:rFonts w:ascii="Arial" w:eastAsia="DengXian" w:hAnsi="Arial" w:cs="Arial"/>
                <w:lang w:eastAsia="zh-CN"/>
              </w:rPr>
              <w:t>InC</w:t>
            </w:r>
            <w:proofErr w:type="spellEnd"/>
            <w:r>
              <w:rPr>
                <w:rFonts w:ascii="Arial" w:eastAsia="DengXian" w:hAnsi="Arial" w:cs="Arial"/>
                <w:lang w:eastAsia="zh-CN"/>
              </w:rPr>
              <w:t xml:space="preserve">/OOC status between TX-UE and RX-UE is not consistent (i.e. the partial coverage case), e.g. RX UE is in RRC connected state while TX UE is in OOC, RX UE may need to use the SL DRX configuration from TX UE in order to make both TX UE and RX UE follow the same SL </w:t>
            </w:r>
            <w:r>
              <w:rPr>
                <w:rFonts w:ascii="Arial" w:eastAsia="DengXian" w:hAnsi="Arial" w:cs="Arial"/>
                <w:lang w:eastAsia="zh-CN"/>
              </w:rPr>
              <w:lastRenderedPageBreak/>
              <w:t xml:space="preserve">DRX configuration. Accordingly, in case when the RRC connected RX UE determines to use the SL DRX configuration from TX UE in OOC, the RX UE can send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adjust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achieve the alignment</w:t>
            </w:r>
            <w:r>
              <w:t xml:space="preserve"> </w:t>
            </w:r>
            <w:r>
              <w:rPr>
                <w:rFonts w:ascii="Arial" w:eastAsia="DengXian" w:hAnsi="Arial" w:cs="Arial"/>
                <w:lang w:eastAsia="zh-CN"/>
              </w:rPr>
              <w:t xml:space="preserve">of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 xml:space="preserve">From our understanding, SL DRX for </w:t>
            </w:r>
            <w:proofErr w:type="spellStart"/>
            <w:r>
              <w:rPr>
                <w:rFonts w:ascii="Arial" w:eastAsia="DengXian" w:hAnsi="Arial" w:cs="Arial"/>
                <w:lang w:val="en-US" w:eastAsia="zh-CN"/>
              </w:rPr>
              <w:t>groupcast</w:t>
            </w:r>
            <w:proofErr w:type="spellEnd"/>
            <w:r>
              <w:rPr>
                <w:rFonts w:ascii="Arial" w:eastAsia="DengXian" w:hAnsi="Arial" w:cs="Arial"/>
                <w:lang w:val="en-US" w:eastAsia="zh-CN"/>
              </w:rPr>
              <w:t xml:space="preserve"> and broadcast is static and </w:t>
            </w:r>
            <w:proofErr w:type="spellStart"/>
            <w:r>
              <w:rPr>
                <w:rFonts w:ascii="Arial" w:eastAsia="DengXian" w:hAnsi="Arial" w:cs="Arial"/>
                <w:lang w:val="en-US" w:eastAsia="zh-CN"/>
              </w:rPr>
              <w:t>can not</w:t>
            </w:r>
            <w:proofErr w:type="spellEnd"/>
            <w:r>
              <w:rPr>
                <w:rFonts w:ascii="Arial" w:eastAsia="DengXian" w:hAnsi="Arial" w:cs="Arial"/>
                <w:lang w:val="en-US" w:eastAsia="zh-CN"/>
              </w:rPr>
              <w:t xml:space="preserve"> be changed since the number of involved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may be large. Nevertheless, RX UE and TX UE can report SL DRX to its serving cell for </w:t>
            </w:r>
            <w:proofErr w:type="spellStart"/>
            <w:r>
              <w:rPr>
                <w:rFonts w:ascii="Arial" w:eastAsia="DengXian" w:hAnsi="Arial" w:cs="Arial"/>
                <w:lang w:val="en-US" w:eastAsia="zh-CN"/>
              </w:rPr>
              <w:t>Uu</w:t>
            </w:r>
            <w:proofErr w:type="spellEnd"/>
            <w:r>
              <w:rPr>
                <w:rFonts w:ascii="Arial" w:eastAsia="DengXian" w:hAnsi="Arial" w:cs="Arial"/>
                <w:lang w:val="en-US" w:eastAsia="zh-CN"/>
              </w:rPr>
              <w:t xml:space="preserve">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w:t>
            </w:r>
            <w:proofErr w:type="spellStart"/>
            <w:r>
              <w:rPr>
                <w:rFonts w:ascii="Arial" w:eastAsia="DengXian" w:hAnsi="Arial" w:cs="Arial"/>
                <w:lang w:val="en-US" w:eastAsia="zh-CN"/>
              </w:rPr>
              <w:t>groupcast</w:t>
            </w:r>
            <w:proofErr w:type="spellEnd"/>
            <w:r>
              <w:rPr>
                <w:rFonts w:ascii="Arial" w:eastAsia="DengXian" w:hAnsi="Arial" w:cs="Arial"/>
                <w:lang w:val="en-US" w:eastAsia="zh-CN"/>
              </w:rPr>
              <w:t xml:space="preserve"> and broadcast are decided by RX UE based on </w:t>
            </w:r>
            <w:proofErr w:type="spellStart"/>
            <w:r>
              <w:rPr>
                <w:rFonts w:ascii="Arial" w:eastAsia="DengXian" w:hAnsi="Arial" w:cs="Arial"/>
                <w:lang w:val="en-US" w:eastAsia="zh-CN"/>
              </w:rPr>
              <w:t>QoS</w:t>
            </w:r>
            <w:proofErr w:type="spellEnd"/>
            <w:r>
              <w:rPr>
                <w:rFonts w:ascii="Arial" w:eastAsia="DengXian" w:hAnsi="Arial" w:cs="Arial"/>
                <w:lang w:val="en-US" w:eastAsia="zh-CN"/>
              </w:rPr>
              <w:t xml:space="preserve"> profile of services interested in receiving. UE need to report the SL DRX information for </w:t>
            </w:r>
            <w:proofErr w:type="spellStart"/>
            <w:r>
              <w:rPr>
                <w:rFonts w:ascii="Arial" w:eastAsia="DengXian" w:hAnsi="Arial" w:cs="Arial"/>
                <w:lang w:val="en-US" w:eastAsia="zh-CN"/>
              </w:rPr>
              <w:t>groupcast</w:t>
            </w:r>
            <w:proofErr w:type="spellEnd"/>
            <w:r>
              <w:rPr>
                <w:rFonts w:ascii="Arial" w:eastAsia="DengXian" w:hAnsi="Arial" w:cs="Arial"/>
                <w:lang w:val="en-US" w:eastAsia="zh-CN"/>
              </w:rPr>
              <w:t xml:space="preserve">/broadcast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w:t>
            </w:r>
            <w:proofErr w:type="spellStart"/>
            <w:r>
              <w:rPr>
                <w:rFonts w:ascii="Arial" w:eastAsia="DengXian" w:hAnsi="Arial" w:cs="Arial"/>
                <w:lang w:eastAsia="zh-CN"/>
              </w:rPr>
              <w:t>QoS</w:t>
            </w:r>
            <w:proofErr w:type="spellEnd"/>
            <w:r>
              <w:rPr>
                <w:rFonts w:ascii="Arial" w:eastAsia="DengXian" w:hAnsi="Arial" w:cs="Arial"/>
                <w:lang w:eastAsia="zh-CN"/>
              </w:rPr>
              <w:t xml:space="preserve"> to </w:t>
            </w:r>
            <w:proofErr w:type="spellStart"/>
            <w:r>
              <w:rPr>
                <w:rFonts w:ascii="Arial" w:eastAsia="DengXian" w:hAnsi="Arial" w:cs="Arial"/>
                <w:lang w:eastAsia="zh-CN"/>
              </w:rPr>
              <w:t>gNB</w:t>
            </w:r>
            <w:proofErr w:type="spellEnd"/>
            <w:r>
              <w:rPr>
                <w:rFonts w:ascii="Arial" w:eastAsia="DengXian" w:hAnsi="Arial" w:cs="Arial"/>
                <w:lang w:eastAsia="zh-CN"/>
              </w:rPr>
              <w:t xml:space="preserve"> so that </w:t>
            </w:r>
            <w:proofErr w:type="spellStart"/>
            <w:r>
              <w:rPr>
                <w:rFonts w:ascii="Arial" w:eastAsia="DengXian" w:hAnsi="Arial" w:cs="Arial"/>
                <w:lang w:eastAsia="zh-CN"/>
              </w:rPr>
              <w:t>gNB</w:t>
            </w:r>
            <w:proofErr w:type="spellEnd"/>
            <w:r>
              <w:rPr>
                <w:rFonts w:ascii="Arial" w:eastAsia="DengXian" w:hAnsi="Arial" w:cs="Arial"/>
                <w:lang w:eastAsia="zh-CN"/>
              </w:rPr>
              <w:t xml:space="preserve"> can align SL DRX and </w:t>
            </w:r>
            <w:proofErr w:type="spellStart"/>
            <w:r>
              <w:rPr>
                <w:rFonts w:ascii="Arial" w:eastAsia="DengXian" w:hAnsi="Arial" w:cs="Arial"/>
                <w:lang w:eastAsia="zh-CN"/>
              </w:rPr>
              <w:t>Uu</w:t>
            </w:r>
            <w:proofErr w:type="spellEnd"/>
            <w:r>
              <w:rPr>
                <w:rFonts w:ascii="Arial" w:eastAsia="DengXian" w:hAnsi="Arial" w:cs="Arial"/>
                <w:lang w:eastAsia="zh-CN"/>
              </w:rPr>
              <w:t xml:space="preserve">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w:t>
            </w:r>
            <w:proofErr w:type="spellStart"/>
            <w:r>
              <w:rPr>
                <w:rFonts w:ascii="Arial" w:eastAsia="DengXian" w:hAnsi="Arial" w:cs="Arial"/>
                <w:lang w:eastAsia="zh-CN"/>
              </w:rPr>
              <w:t>groupcast</w:t>
            </w:r>
            <w:proofErr w:type="spellEnd"/>
            <w:r>
              <w:rPr>
                <w:rFonts w:ascii="Arial" w:eastAsia="DengXian" w:hAnsi="Arial" w:cs="Arial"/>
                <w:lang w:eastAsia="zh-CN"/>
              </w:rPr>
              <w: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For GC/BC, how to achieve alignment will be up to </w:t>
            </w:r>
            <w:proofErr w:type="spellStart"/>
            <w:r>
              <w:rPr>
                <w:rFonts w:ascii="Arial" w:eastAsia="DengXian" w:hAnsi="Arial" w:cs="Arial"/>
                <w:lang w:eastAsia="zh-CN"/>
              </w:rPr>
              <w:t>gNB</w:t>
            </w:r>
            <w:proofErr w:type="spellEnd"/>
            <w:r>
              <w:rPr>
                <w:rFonts w:ascii="Arial" w:eastAsia="DengXian" w:hAnsi="Arial" w:cs="Arial"/>
                <w:lang w:eastAsia="zh-CN"/>
              </w:rPr>
              <w:t xml:space="preserve">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tend to agree that this aspect is not related to </w:t>
            </w:r>
            <w:proofErr w:type="spellStart"/>
            <w:r>
              <w:rPr>
                <w:rFonts w:ascii="Arial" w:eastAsia="DengXian" w:hAnsi="Arial" w:cs="Arial"/>
                <w:lang w:eastAsia="zh-CN"/>
              </w:rPr>
              <w:t>Uu</w:t>
            </w:r>
            <w:proofErr w:type="spellEnd"/>
            <w:r>
              <w:rPr>
                <w:rFonts w:ascii="Arial" w:eastAsia="DengXian" w:hAnsi="Arial" w:cs="Arial"/>
                <w:lang w:eastAsia="zh-CN"/>
              </w:rPr>
              <w:t xml:space="preserve"> timers and need to be out of scope of this email discussion. Also, we are not sure what does new mechanism mean. In our understanding, the unicast t RX UE SL/</w:t>
            </w:r>
            <w:proofErr w:type="spellStart"/>
            <w:r>
              <w:rPr>
                <w:rFonts w:ascii="Arial" w:eastAsia="DengXian" w:hAnsi="Arial" w:cs="Arial"/>
                <w:lang w:eastAsia="zh-CN"/>
              </w:rPr>
              <w:t>Uu</w:t>
            </w:r>
            <w:proofErr w:type="spellEnd"/>
            <w:r>
              <w:rPr>
                <w:rFonts w:ascii="Arial" w:eastAsia="DengXian" w:hAnsi="Arial" w:cs="Arial"/>
                <w:lang w:eastAsia="zh-CN"/>
              </w:rPr>
              <w:t xml:space="preserve"> DRX alignment has no new mechanism, excepting reporting SL DRX configuration to NW which is agreed in the last RAN2 meeting. If RX UE </w:t>
            </w:r>
            <w:proofErr w:type="gramStart"/>
            <w:r>
              <w:rPr>
                <w:rFonts w:ascii="Arial" w:eastAsia="DengXian" w:hAnsi="Arial" w:cs="Arial"/>
                <w:lang w:eastAsia="zh-CN"/>
              </w:rPr>
              <w:t>( in</w:t>
            </w:r>
            <w:proofErr w:type="gramEnd"/>
            <w:r>
              <w:rPr>
                <w:rFonts w:ascii="Arial" w:eastAsia="DengXian" w:hAnsi="Arial" w:cs="Arial"/>
                <w:lang w:eastAsia="zh-CN"/>
              </w:rPr>
              <w:t xml:space="preserve"> regardless of cast-type) </w:t>
            </w:r>
            <w:r>
              <w:rPr>
                <w:rFonts w:ascii="Arial" w:eastAsia="DengXian" w:hAnsi="Arial" w:cs="Arial"/>
                <w:lang w:eastAsia="zh-CN"/>
              </w:rPr>
              <w:lastRenderedPageBreak/>
              <w:t>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lastRenderedPageBreak/>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w:t>
            </w:r>
            <w:proofErr w:type="spellStart"/>
            <w:r>
              <w:rPr>
                <w:rFonts w:ascii="Arial" w:eastAsia="DengXian" w:hAnsi="Arial" w:cs="Arial" w:hint="eastAsia"/>
                <w:lang w:val="en-US" w:eastAsia="zh-CN"/>
              </w:rPr>
              <w:t>Uu</w:t>
            </w:r>
            <w:proofErr w:type="spellEnd"/>
            <w:r>
              <w:rPr>
                <w:rFonts w:ascii="Arial" w:eastAsia="DengXian" w:hAnsi="Arial" w:cs="Arial" w:hint="eastAsia"/>
                <w:lang w:val="en-US" w:eastAsia="zh-CN"/>
              </w:rPr>
              <w:t xml:space="preserve"> DRX be alignment shall be up to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w:t>
            </w:r>
            <w:proofErr w:type="spellStart"/>
            <w:r w:rsidRPr="009952B7">
              <w:rPr>
                <w:rFonts w:ascii="Arial" w:eastAsia="DengXian" w:hAnsi="Arial" w:cs="Arial"/>
                <w:lang w:eastAsia="zh-CN"/>
              </w:rPr>
              <w:t>groupcast</w:t>
            </w:r>
            <w:proofErr w:type="spellEnd"/>
            <w:r w:rsidRPr="009952B7">
              <w:rPr>
                <w:rFonts w:ascii="Arial" w:eastAsia="DengXian" w:hAnsi="Arial" w:cs="Arial"/>
                <w:lang w:eastAsia="zh-CN"/>
              </w:rPr>
              <w:t xml:space="preserve">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bookmarkStart w:id="38" w:name="_GoBack" w:colFirst="0" w:colLast="3"/>
            <w:r>
              <w:rPr>
                <w:rFonts w:ascii="Arial" w:eastAsia="新細明體"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新細明體" w:hAnsi="Arial" w:cs="Arial" w:hint="eastAsia"/>
                <w:lang w:eastAsia="zh-TW"/>
              </w:rPr>
              <w:t xml:space="preserve">We share the same view with </w:t>
            </w:r>
            <w:r>
              <w:rPr>
                <w:rFonts w:ascii="Arial" w:eastAsia="新細明體" w:hAnsi="Arial" w:cs="Arial"/>
                <w:lang w:eastAsia="zh-TW"/>
              </w:rPr>
              <w:t>Huawei.</w:t>
            </w:r>
          </w:p>
        </w:tc>
      </w:tr>
    </w:tbl>
    <w:bookmarkEnd w:id="38"/>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3445DA2D" w14:textId="77777777" w:rsidR="001B45D6" w:rsidRDefault="001B27F4">
      <w:proofErr w:type="gramStart"/>
      <w:r>
        <w:t>[2] R2-2105024</w:t>
      </w:r>
      <w:r>
        <w:tab/>
        <w:t>On DRX</w:t>
      </w:r>
      <w:proofErr w:type="gramEnd"/>
      <w:r>
        <w:t xml:space="preserve">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lastRenderedPageBreak/>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 xml:space="preserve">Further discussion on </w:t>
      </w:r>
      <w:proofErr w:type="spellStart"/>
      <w:r>
        <w:t>Sidelink</w:t>
      </w:r>
      <w:proofErr w:type="spellEnd"/>
      <w:r>
        <w:t xml:space="preserve"> DRX</w:t>
      </w:r>
      <w:r>
        <w:tab/>
        <w:t>LG Electronics France</w:t>
      </w:r>
    </w:p>
    <w:p w14:paraId="657888B0" w14:textId="77777777" w:rsidR="001B45D6" w:rsidRDefault="001B27F4">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5C20B69B" w14:textId="77777777" w:rsidR="001B45D6" w:rsidRDefault="001B27F4">
      <w:r>
        <w:t>[9] R2-2105458</w:t>
      </w:r>
      <w:r>
        <w:tab/>
        <w:t xml:space="preserve">Coordination between </w:t>
      </w:r>
      <w:proofErr w:type="spellStart"/>
      <w:r>
        <w:t>Uu</w:t>
      </w:r>
      <w:proofErr w:type="spellEnd"/>
      <w:r>
        <w:t xml:space="preserve">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Apple - Zhibin Wu" w:date="2021-06-30T11:05:00Z" w:initials="ZW">
    <w:p w14:paraId="04001FA4" w14:textId="77777777" w:rsidR="001B27F4" w:rsidRDefault="001B27F4">
      <w:pPr>
        <w:pStyle w:val="a7"/>
      </w:pPr>
      <w:r>
        <w:t>Why RX UE in RRC_CONENCTED mode or not matter here in this question?</w:t>
      </w:r>
    </w:p>
  </w:comment>
  <w:comment w:id="32" w:author="Apple - Zhibin Wu" w:date="2021-06-30T22:37:00Z" w:initials="ZW">
    <w:p w14:paraId="7B8A19D4" w14:textId="77777777" w:rsidR="001B27F4" w:rsidRDefault="001B27F4">
      <w:pPr>
        <w:pStyle w:val="a7"/>
      </w:pPr>
      <w:r>
        <w:t xml:space="preserve">If I understand correctly, this question is related to Q2a/Q2C, only if companies support to add RX UE </w:t>
      </w:r>
      <w:proofErr w:type="spellStart"/>
      <w:r>
        <w:t>Uu</w:t>
      </w:r>
      <w:proofErr w:type="spellEnd"/>
      <w:r>
        <w:t xml:space="preserve"> DRX information as part of assistance </w:t>
      </w:r>
      <w:proofErr w:type="spellStart"/>
      <w:r>
        <w:t>signaling</w:t>
      </w:r>
      <w:proofErr w:type="spellEnd"/>
      <w:r>
        <w:t xml:space="preserve">, then we can consider to force TX UE to always report the assistance </w:t>
      </w:r>
      <w:proofErr w:type="spellStart"/>
      <w:r>
        <w:t>signaling</w:t>
      </w:r>
      <w:proofErr w:type="spellEnd"/>
      <w:r>
        <w:t xml:space="preserve"> to </w:t>
      </w:r>
      <w:proofErr w:type="spellStart"/>
      <w:r>
        <w:t>gNB</w:t>
      </w:r>
      <w:proofErr w:type="spellEnd"/>
      <w:r>
        <w:t>. Otherwise, there is no need to revert the prior agreement to add new requirements for mode 2 TX UE.</w:t>
      </w:r>
    </w:p>
  </w:comment>
  <w:comment w:id="34" w:author="Apple - Zhibin Wu" w:date="2021-06-30T22:40:00Z" w:initials="ZW">
    <w:p w14:paraId="34346903" w14:textId="77777777" w:rsidR="001B27F4" w:rsidRDefault="001B27F4">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35" w:author="Intel-AA" w:date="2021-07-01T11:23:00Z" w:initials="Intel-AA">
    <w:p w14:paraId="30DFEDD3" w14:textId="6FDAAA5A" w:rsidR="001B27F4" w:rsidRDefault="001B27F4">
      <w:pPr>
        <w:pStyle w:val="a7"/>
      </w:pPr>
      <w:r>
        <w:rPr>
          <w:rStyle w:val="af2"/>
        </w:rPr>
        <w:annotationRef/>
      </w:r>
      <w:r>
        <w:t>We tend to share the view with Apple that it seems already addressed based on last meeting agreement and see no reason to keep it</w:t>
      </w:r>
    </w:p>
  </w:comment>
  <w:comment w:id="36" w:author="Huawei_Li Zhao" w:date="2021-07-02T09:18:00Z" w:initials="HW">
    <w:p w14:paraId="0A0DBB3F" w14:textId="68512F61" w:rsidR="00B7663C" w:rsidRPr="00B7663C" w:rsidRDefault="00B7663C"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w:t>
      </w:r>
      <w:proofErr w:type="spellStart"/>
      <w:r>
        <w:rPr>
          <w:rFonts w:asciiTheme="minorHAnsi" w:hAnsiTheme="minorHAnsi" w:cstheme="minorBidi"/>
          <w:color w:val="1F497D"/>
          <w:sz w:val="21"/>
          <w:szCs w:val="22"/>
        </w:rPr>
        <w:t>gNB</w:t>
      </w:r>
      <w:proofErr w:type="spellEnd"/>
      <w:r>
        <w:rPr>
          <w:rFonts w:asciiTheme="minorHAnsi" w:hAnsiTheme="minorHAnsi" w:cstheme="minorBidi"/>
          <w:color w:val="1F497D"/>
          <w:sz w:val="21"/>
          <w:szCs w:val="22"/>
        </w:rPr>
        <w:t xml:space="preserve">.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A38D" w14:textId="77777777" w:rsidR="00EB4A1D" w:rsidRDefault="00EB4A1D">
      <w:pPr>
        <w:spacing w:after="0" w:line="240" w:lineRule="auto"/>
      </w:pPr>
      <w:r>
        <w:separator/>
      </w:r>
    </w:p>
  </w:endnote>
  <w:endnote w:type="continuationSeparator" w:id="0">
    <w:p w14:paraId="1D533D0D" w14:textId="77777777" w:rsidR="00EB4A1D" w:rsidRDefault="00EB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BC384" w14:textId="77777777" w:rsidR="00EB4A1D" w:rsidRDefault="00EB4A1D">
      <w:pPr>
        <w:spacing w:after="0" w:line="240" w:lineRule="auto"/>
      </w:pPr>
      <w:r>
        <w:separator/>
      </w:r>
    </w:p>
  </w:footnote>
  <w:footnote w:type="continuationSeparator" w:id="0">
    <w:p w14:paraId="45628470" w14:textId="77777777" w:rsidR="00EB4A1D" w:rsidRDefault="00EB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85CA" w14:textId="77777777" w:rsidR="001B27F4" w:rsidRDefault="001B27F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本文 字元"/>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13F17-8C96-49F2-844B-ED7DEC4B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7878</Words>
  <Characters>44911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ASUSTeK-Xinra</cp:lastModifiedBy>
  <cp:revision>4</cp:revision>
  <cp:lastPrinted>1900-12-31T16:00:00Z</cp:lastPrinted>
  <dcterms:created xsi:type="dcterms:W3CDTF">2021-07-02T04:07:00Z</dcterms:created>
  <dcterms:modified xsi:type="dcterms:W3CDTF">2021-07-02T04:49:00Z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