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66DA" w14:textId="77777777" w:rsidR="00DB0782" w:rsidRDefault="00021869">
      <w:pPr>
        <w:jc w:val="both"/>
        <w:rPr>
          <w:rFonts w:ascii="Arial" w:hAnsi="Arial" w:cs="Arial"/>
          <w:b/>
          <w:bCs/>
          <w:sz w:val="22"/>
          <w:szCs w:val="22"/>
        </w:rPr>
      </w:pPr>
      <w:r>
        <w:rPr>
          <w:rFonts w:ascii="Arial" w:hAnsi="Arial" w:cs="Arial"/>
          <w:b/>
          <w:bCs/>
          <w:sz w:val="22"/>
          <w:szCs w:val="22"/>
        </w:rPr>
        <w:t>3GPP TSG-RAN WG2 Meeting #114-e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R2-210xxxx</w:t>
      </w:r>
    </w:p>
    <w:p w14:paraId="5DD59415" w14:textId="77777777" w:rsidR="00DB0782" w:rsidRDefault="00021869">
      <w:pPr>
        <w:rPr>
          <w:rFonts w:ascii="Arial" w:hAnsi="Arial" w:cs="Arial"/>
          <w:sz w:val="22"/>
          <w:szCs w:val="22"/>
        </w:rPr>
      </w:pPr>
      <w:r>
        <w:rPr>
          <w:rFonts w:ascii="Arial" w:hAnsi="Arial" w:cs="Arial"/>
          <w:b/>
          <w:bCs/>
          <w:sz w:val="22"/>
          <w:szCs w:val="22"/>
        </w:rPr>
        <w:t>E-Meeting, May 2020</w:t>
      </w:r>
    </w:p>
    <w:p w14:paraId="659ED021" w14:textId="77777777" w:rsidR="00DB0782" w:rsidRDefault="00DB0782">
      <w:pPr>
        <w:rPr>
          <w:rFonts w:ascii="Arial" w:hAnsi="Arial" w:cs="Arial"/>
        </w:rPr>
      </w:pPr>
    </w:p>
    <w:p w14:paraId="18A36E6A" w14:textId="77777777" w:rsidR="00DB0782" w:rsidRDefault="00021869">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rPr>
        <w:t>LS on time gap information in SCI</w:t>
      </w:r>
    </w:p>
    <w:p w14:paraId="50CF859D" w14:textId="77777777" w:rsidR="00DB0782" w:rsidRDefault="00021869">
      <w:pPr>
        <w:spacing w:after="60"/>
        <w:ind w:left="1985" w:hanging="1985"/>
        <w:rPr>
          <w:rFonts w:ascii="Arial" w:hAnsi="Arial" w:cs="Arial"/>
          <w:bCs/>
        </w:rPr>
      </w:pPr>
      <w:r>
        <w:rPr>
          <w:rFonts w:ascii="Arial" w:hAnsi="Arial" w:cs="Arial"/>
          <w:b/>
        </w:rPr>
        <w:t>Response to:</w:t>
      </w:r>
      <w:r>
        <w:rPr>
          <w:rFonts w:ascii="Arial" w:hAnsi="Arial" w:cs="Arial"/>
          <w:bCs/>
        </w:rPr>
        <w:tab/>
      </w:r>
    </w:p>
    <w:p w14:paraId="4445BF36" w14:textId="77777777" w:rsidR="00DB0782" w:rsidRDefault="00021869">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42C55907" w14:textId="77777777" w:rsidR="00DB0782" w:rsidRDefault="00021869">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27F5364A" w14:textId="77777777" w:rsidR="00DB0782" w:rsidRDefault="00DB0782">
      <w:pPr>
        <w:spacing w:after="60"/>
        <w:ind w:left="1985" w:hanging="1985"/>
        <w:rPr>
          <w:rFonts w:ascii="Arial" w:hAnsi="Arial" w:cs="Arial"/>
          <w:b/>
        </w:rPr>
      </w:pPr>
    </w:p>
    <w:p w14:paraId="05307912" w14:textId="77777777" w:rsidR="00DB0782" w:rsidRDefault="00021869">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FA16641" w14:textId="77777777" w:rsidR="00DB0782" w:rsidRDefault="00021869">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5DDCA6B9" w14:textId="77777777" w:rsidR="00DB0782" w:rsidRDefault="00021869">
      <w:pPr>
        <w:spacing w:after="60"/>
        <w:ind w:left="1985" w:hanging="1985"/>
        <w:rPr>
          <w:rFonts w:ascii="Arial" w:hAnsi="Arial" w:cs="Arial"/>
          <w:bCs/>
        </w:rPr>
      </w:pPr>
      <w:r>
        <w:rPr>
          <w:rFonts w:ascii="Arial" w:hAnsi="Arial" w:cs="Arial"/>
          <w:b/>
        </w:rPr>
        <w:t>Cc:</w:t>
      </w:r>
      <w:r>
        <w:rPr>
          <w:rFonts w:ascii="Arial" w:hAnsi="Arial" w:cs="Arial"/>
          <w:bCs/>
        </w:rPr>
        <w:tab/>
      </w:r>
    </w:p>
    <w:p w14:paraId="74F5029C" w14:textId="77777777" w:rsidR="00DB0782" w:rsidRDefault="00DB0782">
      <w:pPr>
        <w:spacing w:after="60"/>
        <w:ind w:left="1985" w:hanging="1985"/>
        <w:rPr>
          <w:rFonts w:ascii="Arial" w:hAnsi="Arial" w:cs="Arial"/>
          <w:bCs/>
        </w:rPr>
      </w:pPr>
    </w:p>
    <w:p w14:paraId="76722117" w14:textId="77777777" w:rsidR="00DB0782" w:rsidRDefault="00021869">
      <w:pPr>
        <w:tabs>
          <w:tab w:val="left" w:pos="2268"/>
        </w:tabs>
        <w:rPr>
          <w:rFonts w:ascii="Arial" w:hAnsi="Arial" w:cs="Arial"/>
          <w:bCs/>
        </w:rPr>
      </w:pPr>
      <w:r>
        <w:rPr>
          <w:rFonts w:ascii="Arial" w:hAnsi="Arial" w:cs="Arial"/>
          <w:b/>
        </w:rPr>
        <w:t>Contact Person:</w:t>
      </w:r>
      <w:r>
        <w:rPr>
          <w:rFonts w:ascii="Arial" w:hAnsi="Arial" w:cs="Arial"/>
          <w:bCs/>
        </w:rPr>
        <w:tab/>
      </w:r>
    </w:p>
    <w:p w14:paraId="136C6A77" w14:textId="77777777" w:rsidR="00DB0782" w:rsidRDefault="00021869">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14:paraId="413D1B7E" w14:textId="77777777" w:rsidR="00DB0782" w:rsidRDefault="00021869">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14:paraId="60547675" w14:textId="77777777" w:rsidR="00DB0782" w:rsidRDefault="00DB0782">
      <w:pPr>
        <w:spacing w:after="60"/>
        <w:ind w:left="1985" w:hanging="1985"/>
        <w:rPr>
          <w:rFonts w:ascii="Arial" w:hAnsi="Arial" w:cs="Arial"/>
          <w:b/>
        </w:rPr>
      </w:pPr>
    </w:p>
    <w:p w14:paraId="23513D7F" w14:textId="77777777" w:rsidR="00DB0782" w:rsidRDefault="0002186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7EB1068D" w14:textId="77777777" w:rsidR="00DB0782" w:rsidRDefault="00DB0782">
      <w:pPr>
        <w:spacing w:after="60"/>
        <w:ind w:left="1985" w:hanging="1985"/>
        <w:rPr>
          <w:rFonts w:ascii="Arial" w:hAnsi="Arial" w:cs="Arial"/>
          <w:b/>
        </w:rPr>
      </w:pPr>
    </w:p>
    <w:p w14:paraId="6855521F" w14:textId="77777777" w:rsidR="00DB0782" w:rsidRDefault="00021869">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C3C55B1" w14:textId="77777777" w:rsidR="00DB0782" w:rsidRDefault="00DB0782">
      <w:pPr>
        <w:pBdr>
          <w:bottom w:val="single" w:sz="4" w:space="1" w:color="auto"/>
        </w:pBdr>
        <w:rPr>
          <w:rFonts w:ascii="Arial" w:hAnsi="Arial" w:cs="Arial"/>
        </w:rPr>
      </w:pPr>
    </w:p>
    <w:p w14:paraId="21B02665" w14:textId="77777777" w:rsidR="00DB0782" w:rsidRDefault="00DB0782">
      <w:pPr>
        <w:rPr>
          <w:rFonts w:ascii="Arial" w:hAnsi="Arial" w:cs="Arial"/>
        </w:rPr>
      </w:pPr>
    </w:p>
    <w:p w14:paraId="7DBDA1EA" w14:textId="77777777" w:rsidR="00DB0782" w:rsidRDefault="00021869">
      <w:pPr>
        <w:spacing w:after="120"/>
        <w:rPr>
          <w:rFonts w:ascii="Arial" w:hAnsi="Arial" w:cs="Arial"/>
          <w:b/>
        </w:rPr>
      </w:pPr>
      <w:r>
        <w:rPr>
          <w:rFonts w:ascii="Arial" w:hAnsi="Arial" w:cs="Arial"/>
          <w:b/>
        </w:rPr>
        <w:t>1. Overall Description:</w:t>
      </w:r>
    </w:p>
    <w:p w14:paraId="6EF99B2C" w14:textId="77777777" w:rsidR="00DB0782" w:rsidRDefault="00021869">
      <w:pPr>
        <w:spacing w:before="180" w:afterLines="100" w:after="240"/>
        <w:jc w:val="both"/>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RAN2#113bis, RAN2 made the following working assumption</w:t>
      </w:r>
    </w:p>
    <w:p w14:paraId="78C2C8EA" w14:textId="77777777" w:rsidR="00DB0782" w:rsidRDefault="00021869">
      <w:pPr>
        <w:pBdr>
          <w:top w:val="single" w:sz="4" w:space="1" w:color="auto"/>
          <w:left w:val="single" w:sz="4" w:space="4" w:color="auto"/>
          <w:bottom w:val="single" w:sz="4" w:space="1" w:color="auto"/>
          <w:right w:val="single" w:sz="4" w:space="4" w:color="auto"/>
        </w:pBdr>
        <w:spacing w:after="180"/>
        <w:ind w:left="284" w:hanging="284"/>
        <w:rPr>
          <w:lang w:eastAsia="ko-KR"/>
        </w:rPr>
      </w:pPr>
      <w:r>
        <w:rPr>
          <w:lang w:eastAsia="ko-KR"/>
        </w:rPr>
        <w:t>19:</w:t>
      </w:r>
      <w:r>
        <w:rPr>
          <w:lang w:eastAsia="ko-KR"/>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63A2A26E" w14:textId="7711E28B" w:rsidR="00DB0782" w:rsidRDefault="00021869">
      <w:pPr>
        <w:spacing w:before="180" w:afterLines="100" w:after="240"/>
        <w:jc w:val="both"/>
        <w:rPr>
          <w:rFonts w:ascii="Arial" w:hAnsi="Arial" w:cs="Arial"/>
          <w:lang w:val="en-US" w:eastAsia="zh-CN"/>
        </w:rPr>
      </w:pPr>
      <w:bookmarkStart w:id="1" w:name="_Hlk73621407"/>
      <w:bookmarkStart w:id="2" w:name="_GoBack"/>
      <w:r>
        <w:rPr>
          <w:rFonts w:ascii="Arial" w:hAnsi="Arial" w:cs="Arial"/>
          <w:lang w:val="en-US" w:eastAsia="zh-CN"/>
        </w:rPr>
        <w:t>This working assumption was made based on the assumption that</w:t>
      </w:r>
      <w:r>
        <w:rPr>
          <w:rStyle w:val="af0"/>
          <w:rFonts w:ascii="Arial" w:hAnsi="Arial"/>
        </w:rPr>
        <w:commentReference w:id="3"/>
      </w:r>
      <w:r>
        <w:rPr>
          <w:rFonts w:ascii="Arial" w:hAnsi="Arial" w:cs="Arial"/>
          <w:lang w:val="en-US" w:eastAsia="zh-CN"/>
        </w:rPr>
        <w:t xml:space="preserve"> the RX UE can determine the time location of the next retransmission resource(s) of the TX UE (assuming that </w:t>
      </w:r>
      <w:commentRangeStart w:id="4"/>
      <w:r>
        <w:rPr>
          <w:rFonts w:ascii="Arial" w:hAnsi="Arial" w:cs="Arial"/>
          <w:lang w:val="en-US" w:eastAsia="zh-CN"/>
        </w:rPr>
        <w:t>resource</w:t>
      </w:r>
      <w:commentRangeEnd w:id="4"/>
      <w:r>
        <w:rPr>
          <w:rStyle w:val="af0"/>
          <w:rFonts w:ascii="Arial" w:hAnsi="Arial"/>
        </w:rPr>
        <w:commentReference w:id="4"/>
      </w:r>
      <w:ins w:id="5" w:author="OPPO (Qianxi)" w:date="2021-06-01T08:17:00Z">
        <w:r>
          <w:rPr>
            <w:rFonts w:ascii="Arial" w:hAnsi="Arial" w:cs="Arial"/>
            <w:lang w:val="en-US" w:eastAsia="zh-CN"/>
          </w:rPr>
          <w:t xml:space="preserve"> reserved by SCI</w:t>
        </w:r>
      </w:ins>
      <w:r>
        <w:rPr>
          <w:rFonts w:ascii="Arial" w:hAnsi="Arial" w:cs="Arial"/>
          <w:lang w:val="en-US" w:eastAsia="zh-CN"/>
        </w:rPr>
        <w:t xml:space="preserve"> is not reselected by the TX UE due to e.g. pre-emption/UL-SL prioritization) based on the “time resource assignment” </w:t>
      </w:r>
      <w:commentRangeStart w:id="6"/>
      <w:r>
        <w:rPr>
          <w:rFonts w:ascii="Arial" w:hAnsi="Arial" w:cs="Arial"/>
          <w:lang w:val="en-US" w:eastAsia="zh-CN"/>
        </w:rPr>
        <w:t>field</w:t>
      </w:r>
      <w:commentRangeEnd w:id="6"/>
      <w:r>
        <w:rPr>
          <w:rStyle w:val="af0"/>
          <w:rFonts w:ascii="Arial" w:hAnsi="Arial"/>
        </w:rPr>
        <w:commentReference w:id="6"/>
      </w:r>
      <w:ins w:id="7" w:author="OPPO (Qianxi)" w:date="2021-06-01T08:17:00Z">
        <w:r>
          <w:rPr>
            <w:rFonts w:ascii="Arial" w:hAnsi="Arial" w:cs="Arial"/>
            <w:lang w:val="en-US" w:eastAsia="zh-CN"/>
          </w:rPr>
          <w:t xml:space="preserve"> in SCI</w:t>
        </w:r>
      </w:ins>
      <w:r>
        <w:rPr>
          <w:rFonts w:ascii="Arial" w:hAnsi="Arial" w:cs="Arial"/>
          <w:lang w:val="en-US" w:eastAsia="zh-CN"/>
        </w:rPr>
        <w:t xml:space="preserve">. </w:t>
      </w:r>
      <w:del w:id="8" w:author="OPPO (Qianxi)" w:date="2021-06-01T08:32:00Z">
        <w:r>
          <w:rPr>
            <w:rFonts w:ascii="Arial" w:hAnsi="Arial" w:cs="Arial"/>
            <w:lang w:val="en-US" w:eastAsia="zh-CN"/>
          </w:rPr>
          <w:delText xml:space="preserve"> </w:delText>
        </w:r>
      </w:del>
      <w:commentRangeStart w:id="9"/>
      <w:r>
        <w:rPr>
          <w:rFonts w:ascii="Arial" w:hAnsi="Arial" w:cs="Arial"/>
          <w:lang w:val="en-US" w:eastAsia="zh-CN"/>
        </w:rPr>
        <w:t>In RAN2#</w:t>
      </w:r>
      <w:commentRangeStart w:id="10"/>
      <w:r>
        <w:rPr>
          <w:rFonts w:ascii="Arial" w:hAnsi="Arial" w:cs="Arial"/>
          <w:lang w:val="en-US" w:eastAsia="zh-CN"/>
        </w:rPr>
        <w:t>114</w:t>
      </w:r>
      <w:del w:id="11" w:author="OPPO (Qianxi)" w:date="2021-06-01T08:17:00Z">
        <w:r>
          <w:rPr>
            <w:rFonts w:ascii="Arial" w:hAnsi="Arial" w:cs="Arial"/>
            <w:lang w:val="en-US" w:eastAsia="zh-CN"/>
          </w:rPr>
          <w:delText>bis</w:delText>
        </w:r>
      </w:del>
      <w:commentRangeEnd w:id="10"/>
      <w:r>
        <w:rPr>
          <w:rStyle w:val="af0"/>
          <w:rFonts w:ascii="Arial" w:hAnsi="Arial"/>
        </w:rPr>
        <w:commentReference w:id="10"/>
      </w:r>
      <w:r>
        <w:rPr>
          <w:rFonts w:ascii="Arial" w:hAnsi="Arial" w:cs="Arial"/>
          <w:lang w:val="en-US" w:eastAsia="zh-CN"/>
        </w:rPr>
        <w:t>, some companies</w:t>
      </w:r>
      <w:ins w:id="12" w:author="OPPO (Qianxi)" w:date="2021-06-02T09:14:00Z">
        <w:r w:rsidR="004777DA">
          <w:rPr>
            <w:rFonts w:ascii="Arial" w:hAnsi="Arial" w:cs="Arial"/>
            <w:lang w:val="en-US" w:eastAsia="zh-CN"/>
          </w:rPr>
          <w:t xml:space="preserve"> believed this is not </w:t>
        </w:r>
      </w:ins>
      <w:ins w:id="13" w:author="OPPO (Qianxi)" w:date="2021-06-02T09:16:00Z">
        <w:r w:rsidR="004777DA">
          <w:rPr>
            <w:rFonts w:ascii="Arial" w:hAnsi="Arial" w:cs="Arial"/>
            <w:lang w:val="en-US" w:eastAsia="zh-CN"/>
          </w:rPr>
          <w:t>feasible</w:t>
        </w:r>
      </w:ins>
      <w:del w:id="14" w:author="OPPO (Qianxi)" w:date="2021-06-02T09:16:00Z">
        <w:r w:rsidDel="004777DA">
          <w:rPr>
            <w:rFonts w:ascii="Arial" w:hAnsi="Arial" w:cs="Arial"/>
            <w:lang w:val="en-US" w:eastAsia="zh-CN"/>
          </w:rPr>
          <w:delText xml:space="preserve"> had the concern as to</w:delText>
        </w:r>
        <w:commentRangeEnd w:id="9"/>
        <w:r w:rsidDel="004777DA">
          <w:rPr>
            <w:rStyle w:val="af0"/>
            <w:rFonts w:ascii="Arial" w:hAnsi="Arial"/>
          </w:rPr>
          <w:commentReference w:id="9"/>
        </w:r>
        <w:r w:rsidDel="004777DA">
          <w:rPr>
            <w:rFonts w:ascii="Arial" w:hAnsi="Arial" w:cs="Arial"/>
            <w:lang w:val="en-US" w:eastAsia="zh-CN"/>
          </w:rPr>
          <w:delText xml:space="preserve"> whether this is </w:delText>
        </w:r>
      </w:del>
      <w:del w:id="15" w:author="OPPO (Qianxi)" w:date="2021-06-02T08:48:00Z">
        <w:r w:rsidDel="00743DCB">
          <w:rPr>
            <w:rFonts w:ascii="Arial" w:hAnsi="Arial" w:cs="Arial"/>
            <w:lang w:val="en-US" w:eastAsia="zh-CN"/>
          </w:rPr>
          <w:delText xml:space="preserve">always </w:delText>
        </w:r>
      </w:del>
      <w:del w:id="16" w:author="OPPO (Qianxi)" w:date="2021-06-02T09:16:00Z">
        <w:r w:rsidDel="004777DA">
          <w:rPr>
            <w:rFonts w:ascii="Arial" w:hAnsi="Arial" w:cs="Arial"/>
            <w:lang w:val="en-US" w:eastAsia="zh-CN"/>
          </w:rPr>
          <w:delText>possible</w:delText>
        </w:r>
      </w:del>
      <w:del w:id="17" w:author="OPPO (Qianxi)" w:date="2021-06-02T08:48:00Z">
        <w:r w:rsidDel="00743DCB">
          <w:rPr>
            <w:rFonts w:ascii="Arial" w:hAnsi="Arial" w:cs="Arial"/>
            <w:lang w:val="en-US" w:eastAsia="zh-CN"/>
          </w:rPr>
          <w:delText xml:space="preserve"> </w:delText>
        </w:r>
        <w:commentRangeStart w:id="18"/>
        <w:commentRangeStart w:id="19"/>
        <w:r w:rsidDel="00743DCB">
          <w:rPr>
            <w:rFonts w:ascii="Arial" w:hAnsi="Arial" w:cs="Arial"/>
            <w:lang w:val="en-US" w:eastAsia="zh-CN"/>
          </w:rPr>
          <w:delText>since there might not be one-to-one mapping between Tx resource pool at Tx UE side and Rx resource pool at Rx UE side</w:delText>
        </w:r>
        <w:commentRangeEnd w:id="18"/>
        <w:r w:rsidDel="00743DCB">
          <w:rPr>
            <w:rStyle w:val="af0"/>
            <w:rFonts w:ascii="Arial" w:hAnsi="Arial"/>
          </w:rPr>
          <w:commentReference w:id="18"/>
        </w:r>
      </w:del>
      <w:del w:id="20" w:author="OPPO (Qianxi)" w:date="2021-06-02T09:13:00Z">
        <w:r w:rsidDel="004777DA">
          <w:rPr>
            <w:rFonts w:ascii="Arial" w:hAnsi="Arial" w:cs="Arial"/>
            <w:lang w:val="en-US" w:eastAsia="zh-CN"/>
          </w:rPr>
          <w:delText xml:space="preserve">. </w:delText>
        </w:r>
      </w:del>
      <w:ins w:id="21" w:author="OPPO (Qianxi)" w:date="2021-06-02T09:12:00Z">
        <w:r w:rsidR="004777DA">
          <w:rPr>
            <w:rFonts w:ascii="Arial" w:hAnsi="Arial" w:cs="Arial"/>
          </w:rPr>
          <w:t>, while others believe</w:t>
        </w:r>
      </w:ins>
      <w:ins w:id="22" w:author="OPPO (Qianxi)" w:date="2021-06-02T09:13:00Z">
        <w:r w:rsidR="004777DA">
          <w:rPr>
            <w:rFonts w:ascii="Arial" w:hAnsi="Arial" w:cs="Arial"/>
          </w:rPr>
          <w:t>d</w:t>
        </w:r>
      </w:ins>
      <w:ins w:id="23" w:author="OPPO (Qianxi)" w:date="2021-06-02T09:12:00Z">
        <w:r w:rsidR="004777DA">
          <w:rPr>
            <w:rFonts w:ascii="Arial" w:hAnsi="Arial" w:cs="Arial"/>
          </w:rPr>
          <w:t xml:space="preserve"> that </w:t>
        </w:r>
      </w:ins>
      <w:ins w:id="24" w:author="OPPO (Qianxi)" w:date="2021-06-03T14:02:00Z">
        <w:r w:rsidR="00AA1FBC" w:rsidRPr="00AA1FBC">
          <w:rPr>
            <w:rFonts w:ascii="Arial" w:hAnsi="Arial" w:cs="Arial"/>
          </w:rPr>
          <w:t>the network always guarantees that this is feasible</w:t>
        </w:r>
      </w:ins>
      <w:ins w:id="25" w:author="OPPO (Qianxi)" w:date="2021-06-02T09:13:00Z">
        <w:r w:rsidR="004777DA">
          <w:rPr>
            <w:rFonts w:ascii="Arial" w:hAnsi="Arial" w:cs="Arial"/>
          </w:rPr>
          <w:t>.</w:t>
        </w:r>
      </w:ins>
      <w:ins w:id="26" w:author="OPPO (Qianxi)" w:date="2021-06-02T09:12:00Z">
        <w:r w:rsidR="004777DA">
          <w:rPr>
            <w:rFonts w:ascii="Arial" w:hAnsi="Arial" w:cs="Arial"/>
            <w:lang w:val="en-US" w:eastAsia="zh-CN"/>
          </w:rPr>
          <w:t xml:space="preserve"> </w:t>
        </w:r>
      </w:ins>
      <w:r>
        <w:rPr>
          <w:rFonts w:ascii="Arial" w:hAnsi="Arial" w:cs="Arial"/>
          <w:lang w:val="en-US" w:eastAsia="zh-CN"/>
        </w:rPr>
        <w:t xml:space="preserve">RAN2 would therefore like to </w:t>
      </w:r>
      <w:del w:id="27" w:author="OPPO (Qianxi)" w:date="2021-06-02T08:49:00Z">
        <w:r w:rsidDel="00743DCB">
          <w:rPr>
            <w:rFonts w:ascii="Arial" w:hAnsi="Arial" w:cs="Arial"/>
            <w:lang w:val="en-US" w:eastAsia="zh-CN"/>
          </w:rPr>
          <w:delText>confirm its understanding with</w:delText>
        </w:r>
      </w:del>
      <w:ins w:id="28" w:author="OPPO (Qianxi)" w:date="2021-06-02T08:49:00Z">
        <w:r w:rsidR="00743DCB">
          <w:rPr>
            <w:rFonts w:ascii="Arial" w:hAnsi="Arial" w:cs="Arial"/>
            <w:lang w:val="en-US" w:eastAsia="zh-CN"/>
          </w:rPr>
          <w:t>ask</w:t>
        </w:r>
      </w:ins>
      <w:r>
        <w:rPr>
          <w:rFonts w:ascii="Arial" w:hAnsi="Arial" w:cs="Arial"/>
          <w:lang w:val="en-US" w:eastAsia="zh-CN"/>
        </w:rPr>
        <w:t xml:space="preserve"> RAN1</w:t>
      </w:r>
      <w:commentRangeEnd w:id="19"/>
      <w:r w:rsidR="00743DCB">
        <w:rPr>
          <w:rStyle w:val="af0"/>
          <w:rFonts w:ascii="Arial" w:hAnsi="Arial"/>
        </w:rPr>
        <w:commentReference w:id="19"/>
      </w:r>
      <w:r>
        <w:rPr>
          <w:rFonts w:ascii="Arial" w:hAnsi="Arial" w:cs="Arial"/>
          <w:lang w:val="en-US" w:eastAsia="zh-CN"/>
        </w:rPr>
        <w:t>.</w:t>
      </w:r>
    </w:p>
    <w:bookmarkEnd w:id="1"/>
    <w:bookmarkEnd w:id="2"/>
    <w:p w14:paraId="4598F6F3" w14:textId="07E15263" w:rsidR="00DB0782" w:rsidRDefault="00021869">
      <w:pPr>
        <w:spacing w:before="120" w:afterLines="50" w:after="120"/>
        <w:jc w:val="both"/>
        <w:rPr>
          <w:rFonts w:ascii="Arial" w:hAnsi="Arial" w:cs="Arial"/>
          <w:lang w:val="en-US" w:eastAsia="zh-CN"/>
        </w:rPr>
      </w:pPr>
      <w:r>
        <w:rPr>
          <w:rFonts w:ascii="Arial" w:hAnsi="Arial" w:cs="Arial"/>
          <w:b/>
          <w:lang w:eastAsia="zh-CN"/>
        </w:rPr>
        <w:t>Q1</w:t>
      </w:r>
      <w:r>
        <w:rPr>
          <w:rFonts w:ascii="Arial" w:hAnsi="Arial" w:cs="Arial"/>
          <w:lang w:eastAsia="zh-CN"/>
        </w:rPr>
        <w:t xml:space="preserve">: </w:t>
      </w:r>
      <w:ins w:id="29" w:author="OPPO (Qianxi)" w:date="2021-06-02T09:16:00Z">
        <w:r w:rsidR="004777DA">
          <w:rPr>
            <w:rFonts w:ascii="Arial" w:hAnsi="Arial" w:cs="Arial" w:hint="eastAsia"/>
            <w:lang w:eastAsia="zh-CN"/>
          </w:rPr>
          <w:t>F</w:t>
        </w:r>
        <w:commentRangeStart w:id="30"/>
        <w:r w:rsidR="004777DA">
          <w:rPr>
            <w:rFonts w:ascii="Arial" w:hAnsi="Arial" w:cs="Arial"/>
            <w:lang w:eastAsia="zh-CN"/>
          </w:rPr>
          <w:t>or R17 SL DRX design,</w:t>
        </w:r>
        <w:commentRangeEnd w:id="30"/>
        <w:r w:rsidR="004777DA">
          <w:rPr>
            <w:rStyle w:val="af0"/>
            <w:rFonts w:ascii="Arial" w:hAnsi="Arial"/>
          </w:rPr>
          <w:commentReference w:id="30"/>
        </w:r>
        <w:r w:rsidR="004777DA">
          <w:rPr>
            <w:rFonts w:ascii="Arial" w:hAnsi="Arial" w:cs="Arial"/>
            <w:lang w:eastAsia="zh-CN"/>
          </w:rPr>
          <w:t xml:space="preserve"> </w:t>
        </w:r>
      </w:ins>
      <w:commentRangeStart w:id="31"/>
      <w:del w:id="32" w:author="OPPO (Qianxi)" w:date="2021-06-02T09:16:00Z">
        <w:r w:rsidDel="004777DA">
          <w:rPr>
            <w:rFonts w:ascii="Arial" w:hAnsi="Arial" w:cs="Arial"/>
            <w:lang w:eastAsia="zh-CN"/>
          </w:rPr>
          <w:delText>F</w:delText>
        </w:r>
      </w:del>
      <w:ins w:id="33" w:author="OPPO (Qianxi)" w:date="2021-06-02T09:16:00Z">
        <w:r w:rsidR="004777DA">
          <w:rPr>
            <w:rFonts w:ascii="Arial" w:hAnsi="Arial" w:cs="Arial" w:hint="eastAsia"/>
            <w:lang w:eastAsia="zh-CN"/>
          </w:rPr>
          <w:t>f</w:t>
        </w:r>
      </w:ins>
      <w:r>
        <w:rPr>
          <w:rFonts w:ascii="Arial" w:hAnsi="Arial" w:cs="Arial"/>
          <w:lang w:eastAsia="zh-CN"/>
        </w:rPr>
        <w:t>rom RAN1 perspective, whether it is feasible</w:t>
      </w:r>
      <w:commentRangeEnd w:id="31"/>
      <w:r>
        <w:rPr>
          <w:rStyle w:val="af0"/>
          <w:rFonts w:ascii="Arial" w:hAnsi="Arial"/>
        </w:rPr>
        <w:commentReference w:id="31"/>
      </w:r>
      <w:r>
        <w:rPr>
          <w:rFonts w:ascii="Arial" w:hAnsi="Arial" w:cs="Arial"/>
          <w:lang w:eastAsia="zh-CN"/>
        </w:rPr>
        <w:t xml:space="preserve"> for the </w:t>
      </w:r>
      <w:r>
        <w:rPr>
          <w:rFonts w:ascii="Arial" w:hAnsi="Arial" w:cs="Arial"/>
          <w:lang w:val="en-US" w:eastAsia="zh-CN"/>
        </w:rPr>
        <w:t xml:space="preserve">Rx-UE to determine the time location of the next retransmission resource(s) of the TX UE (assuming that resource is not reselected by the TX UE) based on the “Time resource assignment” field in SCI for the case </w:t>
      </w:r>
    </w:p>
    <w:p w14:paraId="6A55B897" w14:textId="25499701" w:rsidR="00DB0782" w:rsidDel="001B6113" w:rsidRDefault="00021869">
      <w:pPr>
        <w:spacing w:before="120" w:afterLines="50" w:after="120"/>
        <w:jc w:val="both"/>
        <w:rPr>
          <w:del w:id="34" w:author="OPPO (Qianxi)" w:date="2021-06-02T10:45:00Z"/>
          <w:rFonts w:ascii="Arial" w:hAnsi="Arial" w:cs="Arial"/>
          <w:lang w:val="en-US" w:eastAsia="zh-CN"/>
        </w:rPr>
      </w:pPr>
      <w:commentRangeStart w:id="35"/>
      <w:del w:id="36" w:author="OPPO (Qianxi)" w:date="2021-06-02T10:45:00Z">
        <w:r w:rsidDel="001B6113">
          <w:rPr>
            <w:rFonts w:ascii="Arial" w:hAnsi="Arial" w:cs="Arial"/>
            <w:lang w:val="en-US" w:eastAsia="zh-CN"/>
          </w:rPr>
          <w:delText xml:space="preserve">1) when PSFCH is configured; </w:delText>
        </w:r>
      </w:del>
    </w:p>
    <w:p w14:paraId="75977B3A" w14:textId="1E138DF7" w:rsidR="00DB0782" w:rsidDel="001B6113" w:rsidRDefault="00021869">
      <w:pPr>
        <w:spacing w:before="120" w:afterLines="50" w:after="120"/>
        <w:jc w:val="both"/>
        <w:rPr>
          <w:del w:id="37" w:author="OPPO (Qianxi)" w:date="2021-06-02T10:45:00Z"/>
          <w:rFonts w:ascii="Arial" w:hAnsi="Arial" w:cs="Arial"/>
          <w:lang w:eastAsia="zh-CN"/>
        </w:rPr>
      </w:pPr>
      <w:del w:id="38" w:author="OPPO (Qianxi)" w:date="2021-06-02T10:45:00Z">
        <w:r w:rsidDel="001B6113">
          <w:rPr>
            <w:rFonts w:ascii="Arial" w:hAnsi="Arial" w:cs="Arial"/>
            <w:lang w:val="en-US" w:eastAsia="zh-CN"/>
          </w:rPr>
          <w:delText xml:space="preserve">2) when PSFCH is not configured? </w:delText>
        </w:r>
      </w:del>
      <w:commentRangeEnd w:id="35"/>
      <w:r w:rsidR="001B6113">
        <w:rPr>
          <w:rStyle w:val="af0"/>
          <w:rFonts w:ascii="Arial" w:hAnsi="Arial"/>
        </w:rPr>
        <w:commentReference w:id="35"/>
      </w:r>
    </w:p>
    <w:p w14:paraId="53BB46A5" w14:textId="4D439425" w:rsidR="00DB0782" w:rsidRDefault="00021869">
      <w:pPr>
        <w:rPr>
          <w:ins w:id="39" w:author="OPPO (Qianxi)" w:date="2021-06-02T08:50:00Z"/>
          <w:rFonts w:ascii="Arial" w:hAnsi="Arial" w:cs="Arial"/>
          <w:lang w:val="en-US" w:eastAsia="zh-CN"/>
        </w:rPr>
      </w:pPr>
      <w:commentRangeStart w:id="40"/>
      <w:commentRangeStart w:id="41"/>
      <w:ins w:id="42" w:author="ZTE (Weiqiang)" w:date="2021-06-02T00:19:00Z">
        <w:del w:id="43" w:author="OPPO (Qianxi)" w:date="2021-06-02T08:50:00Z">
          <w:r w:rsidDel="00743DCB">
            <w:rPr>
              <w:rFonts w:ascii="Arial" w:hAnsi="Arial" w:cs="Arial"/>
              <w:lang w:val="en-US" w:eastAsia="zh-CN"/>
            </w:rPr>
            <w:delText>Q2: From RAN</w:delText>
          </w:r>
        </w:del>
      </w:ins>
      <w:ins w:id="44" w:author="ZTE (Weiqiang)" w:date="2021-06-02T00:20:00Z">
        <w:del w:id="45" w:author="OPPO (Qianxi)" w:date="2021-06-02T08:50:00Z">
          <w:r w:rsidDel="00743DCB">
            <w:rPr>
              <w:rFonts w:ascii="Arial" w:hAnsi="Arial" w:cs="Arial" w:hint="eastAsia"/>
              <w:lang w:val="en-US" w:eastAsia="zh-CN"/>
            </w:rPr>
            <w:delText>1</w:delText>
          </w:r>
        </w:del>
      </w:ins>
      <w:ins w:id="46" w:author="ZTE (Weiqiang)" w:date="2021-06-02T00:19:00Z">
        <w:del w:id="47" w:author="OPPO (Qianxi)" w:date="2021-06-02T08:50:00Z">
          <w:r w:rsidDel="00743DCB">
            <w:rPr>
              <w:rFonts w:ascii="Arial" w:hAnsi="Arial" w:cs="Arial"/>
              <w:lang w:val="en-US" w:eastAsia="zh-CN"/>
            </w:rPr>
            <w:delText xml:space="preserve"> perspective</w:delText>
          </w:r>
        </w:del>
      </w:ins>
      <w:ins w:id="48" w:author="ZTE (Weiqiang)" w:date="2021-06-02T00:20:00Z">
        <w:del w:id="49" w:author="OPPO (Qianxi)" w:date="2021-06-02T08:50:00Z">
          <w:r w:rsidDel="00743DCB">
            <w:rPr>
              <w:rFonts w:ascii="Arial" w:hAnsi="Arial" w:cs="Arial" w:hint="eastAsia"/>
              <w:lang w:val="en-US" w:eastAsia="zh-CN"/>
            </w:rPr>
            <w:delText xml:space="preserve">, whether it is feasible that TX pool and RX pool is N to 1 mapping? </w:delText>
          </w:r>
        </w:del>
      </w:ins>
      <w:commentRangeEnd w:id="40"/>
      <w:del w:id="50" w:author="OPPO (Qianxi)" w:date="2021-06-02T08:50:00Z">
        <w:r w:rsidDel="00743DCB">
          <w:commentReference w:id="40"/>
        </w:r>
      </w:del>
      <w:commentRangeEnd w:id="41"/>
      <w:r w:rsidR="00743DCB">
        <w:rPr>
          <w:rStyle w:val="af0"/>
          <w:rFonts w:ascii="Arial" w:hAnsi="Arial"/>
        </w:rPr>
        <w:commentReference w:id="41"/>
      </w:r>
    </w:p>
    <w:p w14:paraId="3497345F" w14:textId="77777777" w:rsidR="00743DCB" w:rsidRDefault="00743DCB">
      <w:pPr>
        <w:rPr>
          <w:rFonts w:ascii="Calibri" w:hAnsi="Calibri" w:cs="Calibri"/>
          <w:sz w:val="22"/>
          <w:szCs w:val="22"/>
          <w:lang w:val="en-US" w:eastAsia="zh-CN"/>
        </w:rPr>
      </w:pPr>
    </w:p>
    <w:p w14:paraId="5291FC89" w14:textId="77777777" w:rsidR="00DB0782" w:rsidRDefault="00021869">
      <w:pPr>
        <w:spacing w:after="120"/>
        <w:rPr>
          <w:rFonts w:ascii="Arial" w:hAnsi="Arial" w:cs="Arial"/>
          <w:b/>
        </w:rPr>
      </w:pPr>
      <w:r>
        <w:rPr>
          <w:rFonts w:ascii="Arial" w:hAnsi="Arial" w:cs="Arial"/>
          <w:b/>
        </w:rPr>
        <w:t>2. Actions:</w:t>
      </w:r>
    </w:p>
    <w:p w14:paraId="4591F062" w14:textId="77777777" w:rsidR="00DB0782" w:rsidRDefault="00021869">
      <w:pPr>
        <w:spacing w:before="180" w:afterLines="100" w:after="240"/>
        <w:ind w:left="1524" w:hangingChars="759" w:hanging="1524"/>
        <w:jc w:val="both"/>
        <w:rPr>
          <w:rFonts w:ascii="Arial" w:hAnsi="Arial" w:cs="Arial"/>
          <w:lang w:val="en-US" w:eastAsia="zh-CN"/>
        </w:rPr>
      </w:pPr>
      <w:r>
        <w:rPr>
          <w:rFonts w:ascii="Arial" w:hAnsi="Arial" w:cs="Arial" w:hint="eastAsia"/>
          <w:b/>
          <w:lang w:val="en-US" w:eastAsia="zh-CN"/>
        </w:rPr>
        <w:t>To RAN WG1</w:t>
      </w:r>
      <w:r>
        <w:rPr>
          <w:rFonts w:ascii="Arial" w:hAnsi="Arial" w:cs="Arial" w:hint="eastAsia"/>
          <w:lang w:val="en-US" w:eastAsia="zh-CN"/>
        </w:rPr>
        <w:t xml:space="preserve">: </w:t>
      </w:r>
      <w:r>
        <w:rPr>
          <w:rFonts w:ascii="Arial" w:hAnsi="Arial" w:cs="Arial"/>
          <w:lang w:val="en-US" w:eastAsia="zh-CN"/>
        </w:rPr>
        <w:t>RAN2 respectfully requests RAN1 to feedback on Q1 above.</w:t>
      </w:r>
    </w:p>
    <w:p w14:paraId="0ABFA690" w14:textId="77777777" w:rsidR="00DB0782" w:rsidRDefault="00DB0782">
      <w:pPr>
        <w:spacing w:before="180" w:afterLines="100" w:after="240"/>
        <w:ind w:left="1518" w:hangingChars="759" w:hanging="1518"/>
        <w:jc w:val="both"/>
        <w:rPr>
          <w:rFonts w:ascii="Arial" w:hAnsi="Arial" w:cs="Arial"/>
        </w:rPr>
      </w:pPr>
    </w:p>
    <w:p w14:paraId="7565964F" w14:textId="77777777" w:rsidR="00DB0782" w:rsidRDefault="00021869">
      <w:pPr>
        <w:spacing w:after="120"/>
        <w:rPr>
          <w:rFonts w:ascii="Arial" w:hAnsi="Arial" w:cs="Arial"/>
          <w:b/>
        </w:rPr>
      </w:pPr>
      <w:r>
        <w:rPr>
          <w:rFonts w:ascii="Arial" w:hAnsi="Arial" w:cs="Arial"/>
          <w:b/>
        </w:rPr>
        <w:t>3. Dates of Next TSG-RAN WG2 Meetings:</w:t>
      </w:r>
    </w:p>
    <w:p w14:paraId="55445726" w14:textId="77777777" w:rsidR="00DB0782" w:rsidRDefault="00021869">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#115-e</w:t>
      </w:r>
      <w:r>
        <w:rPr>
          <w:rFonts w:ascii="Arial" w:eastAsia="MS Mincho" w:hAnsi="Arial" w:cs="Arial"/>
          <w:bCs/>
          <w:lang w:val="sv-SE"/>
        </w:rPr>
        <w:tab/>
        <w:t>16 August – 27 August 2021</w:t>
      </w:r>
      <w:r>
        <w:rPr>
          <w:rFonts w:ascii="Arial" w:eastAsia="MS Mincho" w:hAnsi="Arial" w:cs="Arial"/>
          <w:bCs/>
          <w:lang w:val="sv-SE"/>
        </w:rPr>
        <w:tab/>
        <w:t>eMeeting</w:t>
      </w:r>
    </w:p>
    <w:p w14:paraId="39D02FC9" w14:textId="77777777" w:rsidR="00DB0782" w:rsidRDefault="00021869">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#116-e</w:t>
      </w:r>
      <w:r>
        <w:rPr>
          <w:rFonts w:ascii="Arial" w:eastAsia="MS Mincho" w:hAnsi="Arial" w:cs="Arial"/>
          <w:bCs/>
          <w:lang w:val="sv-SE"/>
        </w:rPr>
        <w:tab/>
        <w:t>1 November– 12 November 2021</w:t>
      </w:r>
      <w:r>
        <w:rPr>
          <w:rFonts w:ascii="Arial" w:eastAsia="MS Mincho" w:hAnsi="Arial" w:cs="Arial"/>
          <w:bCs/>
          <w:lang w:val="sv-SE"/>
        </w:rPr>
        <w:tab/>
        <w:t>eMeeting</w:t>
      </w:r>
    </w:p>
    <w:p w14:paraId="02C609D7" w14:textId="77777777" w:rsidR="00DB0782" w:rsidRDefault="00DB0782">
      <w:pPr>
        <w:tabs>
          <w:tab w:val="left" w:pos="4253"/>
          <w:tab w:val="left" w:pos="7655"/>
        </w:tabs>
        <w:spacing w:after="120"/>
        <w:ind w:left="2268" w:hanging="2268"/>
        <w:rPr>
          <w:rFonts w:ascii="Arial" w:eastAsiaTheme="minorEastAsia" w:hAnsi="Arial" w:cs="Arial"/>
          <w:bCs/>
          <w:lang w:eastAsia="zh-CN"/>
        </w:rPr>
      </w:pPr>
    </w:p>
    <w:sectPr w:rsidR="00DB078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Qianxi)" w:date="2021-05-29T07:27:00Z" w:initials="OPPO">
    <w:p w14:paraId="6FF26B88" w14:textId="77777777" w:rsidR="00DB0782" w:rsidRDefault="00021869">
      <w:pPr>
        <w:pStyle w:val="a3"/>
      </w:pPr>
      <w:r>
        <w:rPr>
          <w:lang w:eastAsia="zh-CN"/>
        </w:rPr>
        <w:t>Obviously, the existence / conclusion of the LS proves there is no common understanding in RAN2.. we cannot accept this wording.</w:t>
      </w:r>
    </w:p>
  </w:comment>
  <w:comment w:id="4" w:author="Seungmin Lee" w:date="2021-05-31T17:11:00Z" w:initials="SMLee">
    <w:p w14:paraId="320F6C44" w14:textId="77777777" w:rsidR="00DB0782" w:rsidRDefault="00021869">
      <w:pPr>
        <w:pStyle w:val="a3"/>
        <w:rPr>
          <w:rFonts w:eastAsia="Malgun Gothic"/>
          <w:lang w:eastAsia="ko-KR"/>
        </w:rPr>
      </w:pPr>
      <w:r>
        <w:rPr>
          <w:rFonts w:eastAsia="Malgun Gothic"/>
          <w:lang w:eastAsia="ko-KR"/>
        </w:rPr>
        <w:t xml:space="preserve">To make it </w:t>
      </w:r>
      <w:proofErr w:type="gramStart"/>
      <w:r>
        <w:rPr>
          <w:rFonts w:eastAsia="Malgun Gothic"/>
          <w:lang w:eastAsia="ko-KR"/>
        </w:rPr>
        <w:t>more clearer</w:t>
      </w:r>
      <w:proofErr w:type="gramEnd"/>
      <w:r>
        <w:rPr>
          <w:rFonts w:eastAsia="Malgun Gothic"/>
          <w:lang w:eastAsia="ko-KR"/>
        </w:rPr>
        <w:t xml:space="preserve">, </w:t>
      </w:r>
      <w:r>
        <w:rPr>
          <w:rStyle w:val="af0"/>
        </w:rPr>
        <w:t>w</w:t>
      </w:r>
      <w:r>
        <w:rPr>
          <w:rFonts w:eastAsia="Malgun Gothic" w:hint="eastAsia"/>
          <w:lang w:eastAsia="ko-KR"/>
        </w:rPr>
        <w:t xml:space="preserve">e think that </w:t>
      </w:r>
      <w:r>
        <w:rPr>
          <w:rFonts w:eastAsia="Malgun Gothic"/>
          <w:lang w:eastAsia="ko-KR"/>
        </w:rPr>
        <w:t>this wording should be changed to “resource reserved by SCI”.</w:t>
      </w:r>
    </w:p>
  </w:comment>
  <w:comment w:id="6" w:author="Seungmin Lee" w:date="2021-05-31T17:16:00Z" w:initials="SMLee">
    <w:p w14:paraId="38B86A16" w14:textId="77777777" w:rsidR="00DB0782" w:rsidRDefault="00021869">
      <w:pPr>
        <w:pStyle w:val="a3"/>
        <w:rPr>
          <w:rFonts w:eastAsia="Malgun Gothic"/>
          <w:lang w:eastAsia="ko-KR"/>
        </w:rPr>
      </w:pPr>
      <w:r>
        <w:rPr>
          <w:rFonts w:eastAsia="Malgun Gothic"/>
          <w:lang w:eastAsia="ko-KR"/>
        </w:rPr>
        <w:t xml:space="preserve">To make it </w:t>
      </w:r>
      <w:proofErr w:type="gramStart"/>
      <w:r>
        <w:rPr>
          <w:rFonts w:eastAsia="Malgun Gothic"/>
          <w:lang w:eastAsia="ko-KR"/>
        </w:rPr>
        <w:t>more clearer</w:t>
      </w:r>
      <w:proofErr w:type="gramEnd"/>
      <w:r>
        <w:rPr>
          <w:rFonts w:eastAsia="Malgun Gothic"/>
          <w:lang w:eastAsia="ko-KR"/>
        </w:rPr>
        <w:t xml:space="preserve">, </w:t>
      </w:r>
      <w:r>
        <w:rPr>
          <w:rStyle w:val="af0"/>
        </w:rPr>
        <w:t>w</w:t>
      </w:r>
      <w:r>
        <w:rPr>
          <w:rFonts w:eastAsia="Malgun Gothic" w:hint="eastAsia"/>
          <w:lang w:eastAsia="ko-KR"/>
        </w:rPr>
        <w:t xml:space="preserve">e think that </w:t>
      </w:r>
      <w:r>
        <w:rPr>
          <w:rFonts w:eastAsia="Malgun Gothic"/>
          <w:lang w:eastAsia="ko-KR"/>
        </w:rPr>
        <w:t>this wording should be changed to “field in SCI”.</w:t>
      </w:r>
    </w:p>
  </w:comment>
  <w:comment w:id="10" w:author="Seungmin Lee" w:date="2021-05-31T17:21:00Z" w:initials="SMLee">
    <w:p w14:paraId="0BCD6FDA" w14:textId="77777777" w:rsidR="00DB0782" w:rsidRDefault="00021869">
      <w:pPr>
        <w:pStyle w:val="a3"/>
        <w:rPr>
          <w:rFonts w:eastAsia="Malgun Gothic"/>
          <w:lang w:eastAsia="ko-KR"/>
        </w:rPr>
      </w:pPr>
      <w:r>
        <w:rPr>
          <w:rFonts w:eastAsia="Malgun Gothic" w:hint="eastAsia"/>
          <w:lang w:eastAsia="ko-KR"/>
        </w:rPr>
        <w:t>It seems that this is the typ</w:t>
      </w:r>
      <w:r>
        <w:rPr>
          <w:rFonts w:eastAsia="Malgun Gothic"/>
          <w:lang w:eastAsia="ko-KR"/>
        </w:rPr>
        <w:t>o</w:t>
      </w:r>
      <w:r>
        <w:rPr>
          <w:rFonts w:eastAsia="Malgun Gothic" w:hint="eastAsia"/>
          <w:lang w:eastAsia="ko-KR"/>
        </w:rPr>
        <w:t xml:space="preserve">. </w:t>
      </w:r>
      <w:r>
        <w:rPr>
          <w:rFonts w:eastAsia="Malgun Gothic"/>
          <w:lang w:eastAsia="ko-KR"/>
        </w:rPr>
        <w:t>It should be changed to “RAN2#114”.</w:t>
      </w:r>
    </w:p>
  </w:comment>
  <w:comment w:id="9" w:author="Seungmin Lee" w:date="2021-05-31T17:23:00Z" w:initials="SMLee">
    <w:p w14:paraId="422F349B" w14:textId="77777777" w:rsidR="00DB0782" w:rsidRDefault="00021869">
      <w:pPr>
        <w:pStyle w:val="a3"/>
      </w:pPr>
      <w:r>
        <w:rPr>
          <w:rStyle w:val="af0"/>
        </w:rPr>
        <w:t>Considering the current RAN2’s situation, this wording should be changed to “However, in RAN2#114, RAN2 has failed to consensus on whether ~”.</w:t>
      </w:r>
    </w:p>
  </w:comment>
  <w:comment w:id="18" w:author="OPPO (Qianxi)" w:date="2021-05-29T07:28:00Z" w:initials="OPPO">
    <w:p w14:paraId="19E647B0" w14:textId="77777777" w:rsidR="00DB0782" w:rsidRDefault="00021869">
      <w:pPr>
        <w:pStyle w:val="a3"/>
        <w:rPr>
          <w:lang w:eastAsia="zh-CN"/>
        </w:rPr>
      </w:pPr>
      <w:r>
        <w:rPr>
          <w:lang w:eastAsia="zh-CN"/>
        </w:rPr>
        <w:t>Obviously, there is a reason for the companies to raise the concern..</w:t>
      </w:r>
    </w:p>
  </w:comment>
  <w:comment w:id="19" w:author="OPPO (Qianxi)" w:date="2021-06-02T08:49:00Z" w:initials="OPPO">
    <w:p w14:paraId="0AC14D0E" w14:textId="682F3E76" w:rsidR="00743DCB" w:rsidRDefault="00743DCB">
      <w:pPr>
        <w:pStyle w:val="a3"/>
        <w:rPr>
          <w:lang w:eastAsia="zh-CN"/>
        </w:rPr>
      </w:pPr>
      <w:r>
        <w:rPr>
          <w:rStyle w:val="af0"/>
        </w:rPr>
        <w:annotationRef/>
      </w:r>
      <w:r>
        <w:rPr>
          <w:lang w:eastAsia="zh-CN"/>
        </w:rPr>
        <w:t>Based on guideline by Chairman</w:t>
      </w:r>
    </w:p>
  </w:comment>
  <w:comment w:id="30" w:author="OPPO (Qianxi)" w:date="2021-06-02T08:50:00Z" w:initials="OPPO">
    <w:p w14:paraId="0D1F3C79" w14:textId="77777777" w:rsidR="004777DA" w:rsidRDefault="004777DA" w:rsidP="004777DA">
      <w:pPr>
        <w:pStyle w:val="a3"/>
        <w:rPr>
          <w:lang w:eastAsia="zh-CN"/>
        </w:rPr>
      </w:pPr>
      <w:r>
        <w:rPr>
          <w:rStyle w:val="af0"/>
        </w:rPr>
        <w:annotationRef/>
      </w:r>
      <w:r>
        <w:rPr>
          <w:lang w:eastAsia="zh-CN"/>
        </w:rPr>
        <w:t>Based on comment from Apple</w:t>
      </w:r>
    </w:p>
  </w:comment>
  <w:comment w:id="31" w:author="OPPO (Qianxi)" w:date="2021-05-29T07:29:00Z" w:initials="OPPO">
    <w:p w14:paraId="529772C4" w14:textId="77777777" w:rsidR="00DB0782" w:rsidRDefault="00021869">
      <w:pPr>
        <w:pStyle w:val="a3"/>
        <w:rPr>
          <w:lang w:eastAsia="zh-CN"/>
        </w:rPr>
      </w:pPr>
      <w:r>
        <w:rPr>
          <w:lang w:eastAsia="zh-CN"/>
        </w:rPr>
        <w:t>Although I understand your intention is to have a wording leaning towards RAN1 confirming this, yet I think the LS scope concluded from online meeting is to simply ask RAN1 if it is can be done</w:t>
      </w:r>
    </w:p>
    <w:p w14:paraId="6453290C" w14:textId="77777777" w:rsidR="00DB0782" w:rsidRDefault="00DB0782">
      <w:pPr>
        <w:pStyle w:val="a3"/>
        <w:rPr>
          <w:lang w:eastAsia="zh-CN"/>
        </w:rPr>
      </w:pPr>
    </w:p>
    <w:p w14:paraId="3E505538" w14:textId="77777777" w:rsidR="00DB0782" w:rsidRDefault="00021869">
      <w:pPr>
        <w:pStyle w:val="Doc-text2"/>
        <w:numPr>
          <w:ilvl w:val="0"/>
          <w:numId w:val="5"/>
        </w:numPr>
      </w:pPr>
      <w:r>
        <w:rPr>
          <w:highlight w:val="yellow"/>
        </w:rPr>
        <w:t>Ask RAN1 if</w:t>
      </w:r>
      <w:r>
        <w:t xml:space="preserve"> RX-UE can be aware of TX-UE’s timing information. For the cases when PSFCH is configured and when PSFCH is not configured. </w:t>
      </w:r>
    </w:p>
    <w:p w14:paraId="541323E0" w14:textId="77777777" w:rsidR="00DB0782" w:rsidRDefault="00DB0782">
      <w:pPr>
        <w:pStyle w:val="a3"/>
        <w:rPr>
          <w:lang w:eastAsia="zh-CN"/>
        </w:rPr>
      </w:pPr>
    </w:p>
    <w:p w14:paraId="34FE1685" w14:textId="77777777" w:rsidR="00DB0782" w:rsidRDefault="00021869">
      <w:pPr>
        <w:pStyle w:val="a3"/>
        <w:rPr>
          <w:lang w:eastAsia="zh-CN"/>
        </w:rPr>
      </w:pPr>
      <w:r>
        <w:rPr>
          <w:lang w:eastAsia="zh-CN"/>
        </w:rPr>
        <w:t>We do not mind even simply copy the Q in the agreement to the LS even though it is not comprehensive but if it is helpful to end the debate here.</w:t>
      </w:r>
    </w:p>
    <w:p w14:paraId="09724B57" w14:textId="77777777" w:rsidR="00DB0782" w:rsidRDefault="00DB0782">
      <w:pPr>
        <w:pStyle w:val="a3"/>
      </w:pPr>
    </w:p>
  </w:comment>
  <w:comment w:id="35" w:author="OPPO (Qianxi)" w:date="2021-06-02T10:45:00Z" w:initials="OPPO">
    <w:p w14:paraId="6F3A05C8" w14:textId="540E99CD" w:rsidR="001B6113" w:rsidRDefault="001B6113">
      <w:pPr>
        <w:pStyle w:val="a3"/>
        <w:rPr>
          <w:lang w:eastAsia="zh-CN"/>
        </w:rPr>
      </w:pPr>
      <w:r>
        <w:rPr>
          <w:rStyle w:val="af0"/>
        </w:rPr>
        <w:annotationRef/>
      </w:r>
      <w:r>
        <w:rPr>
          <w:lang w:eastAsia="zh-CN"/>
        </w:rPr>
        <w:t>As commented by HW.</w:t>
      </w:r>
    </w:p>
  </w:comment>
  <w:comment w:id="40" w:author="ZTE (Weiqiang)" w:date="2021-06-02T00:21:00Z" w:initials="1">
    <w:p w14:paraId="69E5085A" w14:textId="77777777" w:rsidR="00DB0782" w:rsidRDefault="00021869">
      <w:pPr>
        <w:pStyle w:val="a3"/>
      </w:pPr>
      <w:r>
        <w:rPr>
          <w:rFonts w:ascii="Times New Roman" w:hAnsi="Times New Roman"/>
          <w:color w:val="000000"/>
          <w:shd w:val="clear" w:color="auto" w:fill="FFFFFF"/>
        </w:rPr>
        <w:t>it seems the main divergence is whether the resource pool relationship can be 1-1 mapping or 1-N mapping. In consequence, except Q1, we can also directly ask RAN1 about this issue to remove all following doubts associated to this issue, i.e. whether the RX pool and TX pool is 1-1 mapping or 1-N mapping?</w:t>
      </w:r>
    </w:p>
  </w:comment>
  <w:comment w:id="41" w:author="OPPO (Qianxi)" w:date="2021-06-02T08:50:00Z" w:initials="OPPO">
    <w:p w14:paraId="27C0EDB1" w14:textId="11093DAD" w:rsidR="00743DCB" w:rsidRDefault="00743DCB">
      <w:pPr>
        <w:pStyle w:val="a3"/>
        <w:rPr>
          <w:lang w:eastAsia="zh-CN"/>
        </w:rPr>
      </w:pPr>
      <w:r>
        <w:rPr>
          <w:rStyle w:val="af0"/>
        </w:rPr>
        <w:annotationRef/>
      </w:r>
      <w:r>
        <w:rPr>
          <w:lang w:eastAsia="zh-CN"/>
        </w:rPr>
        <w:t>Let’s start from a simply wording as suggested by Chairman.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26B88" w15:done="1"/>
  <w15:commentEx w15:paraId="320F6C44" w15:done="1"/>
  <w15:commentEx w15:paraId="38B86A16" w15:done="1"/>
  <w15:commentEx w15:paraId="0BCD6FDA" w15:done="1"/>
  <w15:commentEx w15:paraId="422F349B" w15:done="1"/>
  <w15:commentEx w15:paraId="19E647B0" w15:done="1"/>
  <w15:commentEx w15:paraId="0AC14D0E" w15:done="0"/>
  <w15:commentEx w15:paraId="0D1F3C79" w15:done="0"/>
  <w15:commentEx w15:paraId="09724B57" w15:done="1"/>
  <w15:commentEx w15:paraId="6F3A05C8" w15:done="0"/>
  <w15:commentEx w15:paraId="69E5085A" w15:done="0"/>
  <w15:commentEx w15:paraId="27C0EDB1" w15:paraIdParent="69E50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F6C44" w16cid:durableId="2461C432"/>
  <w16cid:commentId w16cid:paraId="38B86A16" w16cid:durableId="2461C433"/>
  <w16cid:commentId w16cid:paraId="0BCD6FDA" w16cid:durableId="2461C434"/>
  <w16cid:commentId w16cid:paraId="422F349B" w16cid:durableId="2461C435"/>
  <w16cid:commentId w16cid:paraId="19E647B0" w16cid:durableId="2461C436"/>
  <w16cid:commentId w16cid:paraId="0AC14D0E" w16cid:durableId="2461C49F"/>
  <w16cid:commentId w16cid:paraId="0D1F3C79" w16cid:durableId="2461C4C3"/>
  <w16cid:commentId w16cid:paraId="09724B57" w16cid:durableId="2461C437"/>
  <w16cid:commentId w16cid:paraId="6F3A05C8" w16cid:durableId="2461DFD0"/>
  <w16cid:commentId w16cid:paraId="69E5085A" w16cid:durableId="2461C438"/>
  <w16cid:commentId w16cid:paraId="27C0EDB1" w16cid:durableId="2461C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0215" w14:textId="77777777" w:rsidR="003A3141" w:rsidRDefault="003A3141" w:rsidP="00743DCB">
      <w:r>
        <w:separator/>
      </w:r>
    </w:p>
  </w:endnote>
  <w:endnote w:type="continuationSeparator" w:id="0">
    <w:p w14:paraId="42FDB7D9" w14:textId="77777777" w:rsidR="003A3141" w:rsidRDefault="003A3141" w:rsidP="007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C5EF" w14:textId="77777777" w:rsidR="003A3141" w:rsidRDefault="003A3141" w:rsidP="00743DCB">
      <w:r>
        <w:separator/>
      </w:r>
    </w:p>
  </w:footnote>
  <w:footnote w:type="continuationSeparator" w:id="0">
    <w:p w14:paraId="08E032AC" w14:textId="77777777" w:rsidR="003A3141" w:rsidRDefault="003A3141" w:rsidP="0074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D97"/>
    <w:multiLevelType w:val="multilevel"/>
    <w:tmpl w:val="09954D97"/>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Seungmin Lee">
    <w15:presenceInfo w15:providerId="None" w15:userId="Seungmin Lee"/>
  </w15:person>
  <w15:person w15:author="ZTE (Weiqiang)">
    <w15:presenceInfo w15:providerId="None" w15:userId="ZTE (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A3141"/>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777DA"/>
    <w:rsid w:val="004924E0"/>
    <w:rsid w:val="00493794"/>
    <w:rsid w:val="004C6B4A"/>
    <w:rsid w:val="004D1CD2"/>
    <w:rsid w:val="004F12D0"/>
    <w:rsid w:val="00511873"/>
    <w:rsid w:val="005149F1"/>
    <w:rsid w:val="0052073E"/>
    <w:rsid w:val="00531A6B"/>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E4F9A"/>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F2719"/>
    <w:rsid w:val="00701A28"/>
    <w:rsid w:val="00712F9F"/>
    <w:rsid w:val="0071621F"/>
    <w:rsid w:val="0072280D"/>
    <w:rsid w:val="007310C6"/>
    <w:rsid w:val="00734CB9"/>
    <w:rsid w:val="00742A17"/>
    <w:rsid w:val="00743DCB"/>
    <w:rsid w:val="00751EC5"/>
    <w:rsid w:val="0076068E"/>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861F2"/>
    <w:rsid w:val="008A20FB"/>
    <w:rsid w:val="008B2616"/>
    <w:rsid w:val="008B4528"/>
    <w:rsid w:val="008C43F2"/>
    <w:rsid w:val="008D098C"/>
    <w:rsid w:val="008E7763"/>
    <w:rsid w:val="008F2903"/>
    <w:rsid w:val="0090172D"/>
    <w:rsid w:val="00904A3F"/>
    <w:rsid w:val="00910C2C"/>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51B62"/>
    <w:rsid w:val="00D66537"/>
    <w:rsid w:val="00D669F8"/>
    <w:rsid w:val="00D6708E"/>
    <w:rsid w:val="00D845E2"/>
    <w:rsid w:val="00D917F9"/>
    <w:rsid w:val="00D93F0F"/>
    <w:rsid w:val="00DA02A1"/>
    <w:rsid w:val="00DA0BB6"/>
    <w:rsid w:val="00DA14D5"/>
    <w:rsid w:val="00DB0782"/>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E5311"/>
    <w:rsid w:val="00F043A5"/>
    <w:rsid w:val="00F0630D"/>
    <w:rsid w:val="00F10887"/>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2728"/>
    <w:rsid w:val="050A64D5"/>
    <w:rsid w:val="0DC373F7"/>
    <w:rsid w:val="0DD67653"/>
    <w:rsid w:val="18C466CE"/>
    <w:rsid w:val="19A94557"/>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5BEEE"/>
  <w15:docId w15:val="{7C83A889-DF3C-4FBC-9FCB-CDD9F4BC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rPr>
      <w:rFonts w:ascii="Arial" w:hAnsi="Arial"/>
      <w:lang w:val="en-GB" w:eastAsia="en-US"/>
    </w:rPr>
  </w:style>
  <w:style w:type="character" w:customStyle="1" w:styleId="af1">
    <w:name w:val="页眉 字符"/>
    <w:semiHidden/>
    <w:rPr>
      <w:lang w:val="en-GB" w:eastAsia="en-US"/>
    </w:rPr>
  </w:style>
  <w:style w:type="character" w:customStyle="1" w:styleId="CRCoverPageZchn">
    <w:name w:val="CR Cover Page Zchn"/>
    <w:link w:val="CRCoverPage"/>
    <w:locked/>
    <w:rPr>
      <w:rFonts w:ascii="Arial" w:hAnsi="Arial" w:cs="Arial"/>
      <w:lang w:eastAsia="en-US"/>
    </w:rPr>
  </w:style>
  <w:style w:type="paragraph" w:customStyle="1" w:styleId="CRCoverPage">
    <w:name w:val="CR Cover Page"/>
    <w:next w:val="a"/>
    <w:link w:val="CRCoverPageZchn"/>
    <w:pPr>
      <w:spacing w:after="120"/>
    </w:pPr>
    <w:rPr>
      <w:rFonts w:ascii="Arial" w:hAnsi="Arial" w:cs="Arial"/>
      <w:lang w:eastAsia="en-US"/>
    </w:rPr>
  </w:style>
  <w:style w:type="character" w:customStyle="1" w:styleId="10">
    <w:name w:val="页眉 字符1"/>
    <w:link w:val="aa"/>
    <w:uiPriority w:val="99"/>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rPr>
      <w:rFonts w:ascii="Arial" w:hAnsi="Arial"/>
      <w:b/>
      <w:bCs/>
      <w:lang w:val="en-GB" w:eastAsia="en-US"/>
    </w:rPr>
  </w:style>
  <w:style w:type="character" w:customStyle="1" w:styleId="apple-converted-space">
    <w:name w:val="apple-converted-space"/>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4"/>
      </w:numPr>
      <w:spacing w:before="120" w:after="120"/>
      <w:jc w:val="both"/>
    </w:pPr>
    <w:rPr>
      <w:rFonts w:ascii="Arial" w:hAnsi="Arial"/>
      <w:b/>
      <w:color w:val="0000FF"/>
      <w:u w:val="single"/>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pPr>
      <w:keepNext/>
      <w:spacing w:line="252" w:lineRule="auto"/>
      <w:ind w:left="851" w:hanging="851"/>
    </w:pPr>
    <w:rPr>
      <w:rFonts w:ascii="Arial" w:hAnsi="Arial" w:cs="Arial"/>
      <w:sz w:val="18"/>
      <w:szCs w:val="18"/>
      <w:lang w:val="en-US"/>
    </w:rPr>
  </w:style>
  <w:style w:type="character" w:customStyle="1" w:styleId="B1Char1">
    <w:name w:val="B1 Char1"/>
    <w:basedOn w:val="a0"/>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2021-06-03T06:04:00Z</dcterms:created>
  <dcterms:modified xsi:type="dcterms:W3CDTF">2021-06-03T06:04:00Z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