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C4846">
        <w:rPr>
          <w:rFonts w:eastAsia="宋体"/>
          <w:b/>
          <w:sz w:val="24"/>
          <w:lang w:val="en-US" w:eastAsia="zh-CN"/>
        </w:rPr>
        <w:t>4</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3D6264">
        <w:rPr>
          <w:rFonts w:eastAsia="宋体" w:hint="eastAsia"/>
          <w:b/>
          <w:sz w:val="24"/>
          <w:lang w:val="en-US" w:eastAsia="zh-CN"/>
        </w:rPr>
        <w:t>NNNN</w:t>
      </w:r>
    </w:p>
    <w:p w14:paraId="13C579C6" w14:textId="77777777"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CC4846">
        <w:rPr>
          <w:rFonts w:eastAsia="宋体"/>
          <w:b/>
          <w:sz w:val="24"/>
          <w:lang w:val="en-US" w:eastAsia="zh-CN"/>
        </w:rPr>
        <w:t>May</w:t>
      </w:r>
      <w:r w:rsidR="00BC5FF2">
        <w:rPr>
          <w:rFonts w:eastAsia="宋体"/>
          <w:b/>
          <w:sz w:val="24"/>
          <w:lang w:val="en-US" w:eastAsia="zh-CN"/>
        </w:rPr>
        <w:t xml:space="preserve"> </w:t>
      </w:r>
      <w:r w:rsidR="00CC4846">
        <w:rPr>
          <w:rFonts w:eastAsia="宋体"/>
          <w:b/>
          <w:sz w:val="24"/>
          <w:lang w:val="en-US" w:eastAsia="zh-CN"/>
        </w:rPr>
        <w:t>19</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proofErr w:type="spellStart"/>
            <w:r>
              <w:rPr>
                <w:rFonts w:eastAsia="宋体"/>
                <w:lang w:val="en-US" w:eastAsia="zh-CN"/>
              </w:rPr>
              <w:t>Medi</w:t>
            </w:r>
            <w:r>
              <w:rPr>
                <w:rFonts w:eastAsia="宋体" w:hint="eastAsia"/>
                <w:lang w:val="en-US" w:eastAsia="zh-CN"/>
              </w:rPr>
              <w:t>a</w:t>
            </w:r>
            <w:r>
              <w:rPr>
                <w:rFonts w:eastAsia="宋体"/>
                <w:lang w:val="en-US" w:eastAsia="zh-CN"/>
              </w:rPr>
              <w:t>Tek</w:t>
            </w:r>
            <w:proofErr w:type="spellEnd"/>
            <w:r>
              <w:rPr>
                <w:rFonts w:eastAsia="宋体"/>
                <w:lang w:val="en-US" w:eastAsia="zh-CN"/>
              </w:rPr>
              <w:t xml:space="preserve">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proofErr w:type="spellStart"/>
            <w:r w:rsidR="00145CCC">
              <w:t>s</w:t>
            </w:r>
            <w:r w:rsidR="003D7C85">
              <w:t>idelink</w:t>
            </w:r>
            <w:proofErr w:type="spellEnd"/>
            <w:r w:rsidR="003D7C85">
              <w:t xml:space="preserve">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w:t>
            </w:r>
            <w:proofErr w:type="spellStart"/>
            <w:r w:rsidR="00145CCC">
              <w:t>sidelink</w:t>
            </w:r>
            <w:proofErr w:type="spellEnd"/>
            <w:r w:rsidR="00145CCC">
              <w:t xml:space="preserve">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proofErr w:type="spellStart"/>
            <w:r>
              <w:t>Sidelink</w:t>
            </w:r>
            <w:proofErr w:type="spellEnd"/>
            <w:r>
              <w:t xml:space="preserve">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77777777" w:rsidR="00573576" w:rsidRDefault="0074731D" w:rsidP="00652FE3">
            <w:pPr>
              <w:pStyle w:val="CRCoverPage"/>
              <w:spacing w:after="0"/>
              <w:rPr>
                <w:rFonts w:eastAsia="宋体"/>
                <w:lang w:val="en-US" w:eastAsia="zh-CN"/>
              </w:rPr>
            </w:pPr>
            <w:r>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512EF1CF" w14:textId="77777777" w:rsidR="00573576" w:rsidRDefault="00573576">
      <w:pPr>
        <w:rPr>
          <w:rFonts w:eastAsia="宋体"/>
          <w:lang w:eastAsia="zh-CN"/>
        </w:rPr>
      </w:pPr>
    </w:p>
    <w:p w14:paraId="10FF70B0"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3292C54A" w14:textId="77777777" w:rsidR="00FC599E" w:rsidRDefault="00FC599E" w:rsidP="00FC599E">
      <w:pPr>
        <w:pStyle w:val="2"/>
      </w:pPr>
      <w:r>
        <w:t>3.1</w:t>
      </w:r>
      <w:r w:rsidRPr="006A79FE">
        <w:tab/>
      </w:r>
      <w:r>
        <w:t>Abbreviations</w:t>
      </w:r>
    </w:p>
    <w:p w14:paraId="43A767F2" w14:textId="77777777" w:rsidR="00FC599E" w:rsidRDefault="00FC599E" w:rsidP="00FC599E">
      <w:r>
        <w:t>[</w:t>
      </w:r>
      <w:proofErr w:type="gramStart"/>
      <w:r>
        <w:t>omitted</w:t>
      </w:r>
      <w:proofErr w:type="gramEnd"/>
      <w:r>
        <w:t>]</w:t>
      </w:r>
    </w:p>
    <w:p w14:paraId="084B945F" w14:textId="77777777" w:rsidR="004E771B" w:rsidRDefault="004E771B" w:rsidP="004E771B">
      <w:pPr>
        <w:pStyle w:val="EW"/>
        <w:ind w:left="0" w:firstLine="0"/>
        <w:rPr>
          <w:ins w:id="5" w:author="Xuelong Wang" w:date="2021-05-08T09:27:00Z"/>
        </w:rPr>
      </w:pPr>
      <w:ins w:id="6" w:author="Xuelong Wang" w:date="2021-05-08T09:27:00Z">
        <w:r>
          <w:t>L2</w:t>
        </w:r>
        <w:r>
          <w:tab/>
        </w:r>
        <w:r>
          <w:tab/>
          <w:t>Layer-2</w:t>
        </w:r>
      </w:ins>
    </w:p>
    <w:p w14:paraId="5687B1BD" w14:textId="77777777" w:rsidR="004E771B" w:rsidRDefault="004E771B" w:rsidP="004E771B">
      <w:pPr>
        <w:rPr>
          <w:lang w:eastAsia="zh-CN"/>
        </w:rPr>
      </w:pPr>
      <w:ins w:id="7" w:author="Xuelong Wang" w:date="2021-05-08T09:27:00Z">
        <w:r>
          <w:rPr>
            <w:rFonts w:hint="eastAsia"/>
            <w:lang w:eastAsia="zh-CN"/>
          </w:rPr>
          <w:t>L</w:t>
        </w:r>
        <w:r>
          <w:rPr>
            <w:lang w:eastAsia="zh-CN"/>
          </w:rPr>
          <w:t>3</w:t>
        </w:r>
        <w:r>
          <w:rPr>
            <w:lang w:eastAsia="zh-CN"/>
          </w:rPr>
          <w:tab/>
        </w:r>
        <w:r>
          <w:rPr>
            <w:lang w:eastAsia="zh-CN"/>
          </w:rPr>
          <w:tab/>
          <w:t>Layer-</w:t>
        </w:r>
        <w:commentRangeStart w:id="8"/>
        <w:r>
          <w:rPr>
            <w:lang w:eastAsia="zh-CN"/>
          </w:rPr>
          <w:t>3</w:t>
        </w:r>
      </w:ins>
      <w:commentRangeEnd w:id="8"/>
      <w:r w:rsidR="003B5074">
        <w:rPr>
          <w:rStyle w:val="afe"/>
        </w:rPr>
        <w:commentReference w:id="8"/>
      </w:r>
    </w:p>
    <w:p w14:paraId="2EBA8677" w14:textId="77777777" w:rsidR="004E771B" w:rsidRPr="00FC599E" w:rsidRDefault="004E771B" w:rsidP="004E771B">
      <w:r>
        <w:t>[</w:t>
      </w:r>
      <w:proofErr w:type="gramStart"/>
      <w:r>
        <w:t>omitted</w:t>
      </w:r>
      <w:proofErr w:type="gramEnd"/>
      <w:r>
        <w:t>]</w:t>
      </w:r>
    </w:p>
    <w:p w14:paraId="44C53ECC" w14:textId="77777777" w:rsidR="00FC599E" w:rsidRPr="006A79FE" w:rsidRDefault="00FC599E" w:rsidP="00FC599E">
      <w:pPr>
        <w:pStyle w:val="2"/>
      </w:pPr>
      <w:bookmarkStart w:id="9" w:name="_Toc20387887"/>
      <w:bookmarkStart w:id="10" w:name="_Toc29375966"/>
      <w:bookmarkStart w:id="11" w:name="_Toc37231823"/>
      <w:bookmarkStart w:id="12" w:name="_Toc46501876"/>
      <w:bookmarkStart w:id="13" w:name="_Toc51971224"/>
      <w:bookmarkStart w:id="14" w:name="_Toc52551207"/>
      <w:bookmarkStart w:id="15" w:name="_Toc67860604"/>
      <w:r w:rsidRPr="006A79FE">
        <w:t>3.2</w:t>
      </w:r>
      <w:r w:rsidRPr="006A79FE">
        <w:tab/>
        <w:t>Definitions</w:t>
      </w:r>
      <w:bookmarkEnd w:id="9"/>
      <w:bookmarkEnd w:id="10"/>
      <w:bookmarkEnd w:id="11"/>
      <w:bookmarkEnd w:id="12"/>
      <w:bookmarkEnd w:id="13"/>
      <w:bookmarkEnd w:id="14"/>
      <w:bookmarkEnd w:id="15"/>
    </w:p>
    <w:p w14:paraId="5E070175" w14:textId="77777777" w:rsidR="00FC599E" w:rsidRPr="006A79F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4DCFCE2E" w14:textId="77777777" w:rsidR="00FC599E" w:rsidRPr="006A79FE" w:rsidRDefault="00FC599E" w:rsidP="00FC599E">
      <w:pPr>
        <w:rPr>
          <w:b/>
        </w:rPr>
      </w:pPr>
      <w:r w:rsidRPr="006A79FE">
        <w:rPr>
          <w:b/>
          <w:bCs/>
        </w:rPr>
        <w:t>BH RLC channel</w:t>
      </w:r>
      <w:r w:rsidRPr="006A79FE">
        <w:t>: an RLC channel between two nodes, which is used to transport backhaul packets</w:t>
      </w:r>
      <w:r w:rsidRPr="006A79FE">
        <w:rPr>
          <w:b/>
        </w:rPr>
        <w:t>.</w:t>
      </w:r>
    </w:p>
    <w:p w14:paraId="38258B09" w14:textId="77777777" w:rsidR="00FC599E" w:rsidRPr="006A79FE" w:rsidRDefault="00FC599E" w:rsidP="00FC599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1353A752" w14:textId="77777777" w:rsidR="00FC599E" w:rsidRPr="006A79FE" w:rsidRDefault="00FC599E" w:rsidP="00FC599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46C078" w14:textId="77777777" w:rsidR="00FC599E" w:rsidRPr="006A79FE" w:rsidRDefault="00FC599E" w:rsidP="00FC599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3452809B" w14:textId="77777777" w:rsidR="00FC599E" w:rsidRPr="006A79FE" w:rsidRDefault="00FC599E" w:rsidP="00FC599E">
      <w:r w:rsidRPr="006A79FE">
        <w:rPr>
          <w:b/>
        </w:rPr>
        <w:t>Cell-Defining SSB</w:t>
      </w:r>
      <w:r w:rsidRPr="006A79FE">
        <w:rPr>
          <w:bCs/>
        </w:rPr>
        <w:t>:</w:t>
      </w:r>
      <w:r w:rsidRPr="006A79FE">
        <w:t xml:space="preserve"> an SSB with an RMSI associated.</w:t>
      </w:r>
    </w:p>
    <w:p w14:paraId="5C1C78F2" w14:textId="77777777" w:rsidR="00FC599E" w:rsidRPr="006A79FE" w:rsidRDefault="00FC599E" w:rsidP="00FC599E">
      <w:r w:rsidRPr="006A79FE">
        <w:rPr>
          <w:b/>
        </w:rPr>
        <w:t>Child node</w:t>
      </w:r>
      <w:r w:rsidRPr="006A79FE">
        <w:t>: IAB-DU's and IAB-donor-DU's next hop neighbour node; the child node is also an IAB-node.</w:t>
      </w:r>
    </w:p>
    <w:p w14:paraId="4B58D66C" w14:textId="77777777" w:rsidR="00FC599E" w:rsidRPr="006A79FE" w:rsidRDefault="00FC599E" w:rsidP="00FC599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2A26C667" w14:textId="77777777" w:rsidR="00FC599E" w:rsidRPr="006A79FE" w:rsidRDefault="00FC599E" w:rsidP="00FC599E">
      <w:r w:rsidRPr="006A79FE">
        <w:rPr>
          <w:b/>
        </w:rPr>
        <w:t>CORESET#0</w:t>
      </w:r>
      <w:r w:rsidRPr="006A79FE">
        <w:t>: the control resource set for at least SIB1 scheduling, can be configured either via MIB or via dedicated RRC signalling.</w:t>
      </w:r>
    </w:p>
    <w:p w14:paraId="2C9616BD" w14:textId="77777777" w:rsidR="00FC599E" w:rsidRPr="006A79FE" w:rsidRDefault="00FC599E" w:rsidP="00FC599E">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14F328C7" w14:textId="77777777" w:rsidR="00FC599E" w:rsidRPr="006A79FE" w:rsidRDefault="00FC599E" w:rsidP="00FC599E">
      <w:r w:rsidRPr="006A79FE">
        <w:rPr>
          <w:b/>
        </w:rPr>
        <w:t>Downstream</w:t>
      </w:r>
      <w:r w:rsidRPr="006A79FE">
        <w:t>: Direction toward child node or UE in IAB-topology.</w:t>
      </w:r>
    </w:p>
    <w:p w14:paraId="4F702525" w14:textId="77777777" w:rsidR="00FC599E" w:rsidRPr="006A79FE" w:rsidRDefault="00FC599E" w:rsidP="00FC599E">
      <w:r w:rsidRPr="006A79FE">
        <w:rPr>
          <w:b/>
          <w:noProof/>
        </w:rPr>
        <w:t>Early Data Forwarding</w:t>
      </w:r>
      <w:r w:rsidRPr="006A79FE">
        <w:rPr>
          <w:noProof/>
        </w:rPr>
        <w:t>: data forwarding that is initiated before the UE executes the handover.</w:t>
      </w:r>
    </w:p>
    <w:p w14:paraId="1C4DE7E4" w14:textId="77777777" w:rsidR="00FC599E" w:rsidRPr="006A79FE" w:rsidRDefault="00FC599E" w:rsidP="00FC599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73C5DB6F" w14:textId="77777777" w:rsidR="00FC599E" w:rsidRPr="006A79FE" w:rsidRDefault="00FC599E" w:rsidP="00FC599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088027B7" w14:textId="77777777" w:rsidR="00FC599E" w:rsidRPr="006A79FE" w:rsidRDefault="00FC599E" w:rsidP="00FC599E">
      <w:r w:rsidRPr="006A79FE">
        <w:rPr>
          <w:b/>
        </w:rPr>
        <w:t>IAB-donor-CU</w:t>
      </w:r>
      <w:r w:rsidRPr="006A79FE">
        <w:t>: as defined in TS 38.401 [4].</w:t>
      </w:r>
    </w:p>
    <w:p w14:paraId="37804AA8" w14:textId="77777777" w:rsidR="00FC599E" w:rsidRPr="006A79FE" w:rsidRDefault="00FC599E" w:rsidP="00FC599E">
      <w:r w:rsidRPr="006A79FE">
        <w:rPr>
          <w:b/>
        </w:rPr>
        <w:t>IAB-donor-DU</w:t>
      </w:r>
      <w:r w:rsidRPr="006A79FE">
        <w:t>:</w:t>
      </w:r>
      <w:r w:rsidRPr="006A79FE">
        <w:rPr>
          <w:b/>
        </w:rPr>
        <w:t xml:space="preserve"> </w:t>
      </w:r>
      <w:r w:rsidRPr="006A79FE">
        <w:t>as defined in TS 38.401 [4].</w:t>
      </w:r>
    </w:p>
    <w:p w14:paraId="4FBCEB31" w14:textId="77777777" w:rsidR="00FC599E" w:rsidRPr="006A79FE" w:rsidRDefault="00FC599E" w:rsidP="00FC599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1D97A0AD" w14:textId="77777777" w:rsidR="00FC599E" w:rsidRPr="006A79FE" w:rsidRDefault="00FC599E" w:rsidP="00FC599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5CFBD993" w14:textId="77777777" w:rsidR="00FC599E" w:rsidRPr="006A79FE" w:rsidRDefault="00FC599E" w:rsidP="00FC599E">
      <w:r w:rsidRPr="006A79FE">
        <w:rPr>
          <w:b/>
          <w:bCs/>
        </w:rPr>
        <w:t>IAB-node</w:t>
      </w:r>
      <w:r w:rsidRPr="006A79FE">
        <w:t>: RAN node that supports NR access links to UEs and NR backhaul links to parent nodes and child nodes. The IAB-node does not support backhauling via LTE.</w:t>
      </w:r>
    </w:p>
    <w:p w14:paraId="44D6B63E" w14:textId="77777777" w:rsidR="00FC599E" w:rsidRPr="006A79FE" w:rsidRDefault="00FC599E" w:rsidP="00FC599E">
      <w:r w:rsidRPr="006A79FE">
        <w:rPr>
          <w:b/>
        </w:rPr>
        <w:t>Intra-system Handover</w:t>
      </w:r>
      <w:r w:rsidRPr="006A79FE">
        <w:rPr>
          <w:bCs/>
        </w:rPr>
        <w:t>:</w:t>
      </w:r>
      <w:r w:rsidRPr="006A79FE">
        <w:rPr>
          <w:b/>
        </w:rPr>
        <w:t xml:space="preserve"> </w:t>
      </w:r>
      <w:r w:rsidRPr="006A79FE">
        <w:t>Handover that does not involve a CN change (EPC or 5GC).</w:t>
      </w:r>
    </w:p>
    <w:p w14:paraId="7C1A3A31" w14:textId="77777777" w:rsidR="00FC599E" w:rsidRPr="006A79FE" w:rsidRDefault="00FC599E" w:rsidP="00FC599E">
      <w:r w:rsidRPr="006A79FE">
        <w:rPr>
          <w:b/>
        </w:rPr>
        <w:t>Inter-system Handover</w:t>
      </w:r>
      <w:r w:rsidRPr="006A79FE">
        <w:rPr>
          <w:bCs/>
        </w:rPr>
        <w:t>:</w:t>
      </w:r>
      <w:r w:rsidRPr="006A79FE">
        <w:rPr>
          <w:b/>
        </w:rPr>
        <w:t xml:space="preserve"> </w:t>
      </w:r>
      <w:r w:rsidRPr="006A79FE">
        <w:t>Handover that involves a CN change (EPC or 5GC).</w:t>
      </w:r>
    </w:p>
    <w:p w14:paraId="1537698E" w14:textId="77777777" w:rsidR="00FC599E" w:rsidRPr="006A79FE" w:rsidRDefault="00FC599E" w:rsidP="00FC599E">
      <w:r w:rsidRPr="006A79FE">
        <w:rPr>
          <w:b/>
          <w:noProof/>
        </w:rPr>
        <w:t>Late Data Forwarding</w:t>
      </w:r>
      <w:r w:rsidRPr="006A79FE">
        <w:rPr>
          <w:noProof/>
        </w:rPr>
        <w:t>: data forwarding that is initiated after the source NG-RAN node knows that the UE has successfully accessed a target NG-RAN node.</w:t>
      </w:r>
    </w:p>
    <w:p w14:paraId="09D93AE4" w14:textId="77777777" w:rsidR="00FC599E" w:rsidRPr="006A79FE" w:rsidRDefault="00FC599E" w:rsidP="00FC599E">
      <w:r w:rsidRPr="006A79FE">
        <w:rPr>
          <w:b/>
        </w:rPr>
        <w:t>MSG1</w:t>
      </w:r>
      <w:r w:rsidRPr="006A79FE">
        <w:t>: preamble transmission of the random access procedure for 4-step random access (RA) type.</w:t>
      </w:r>
    </w:p>
    <w:p w14:paraId="6DB4E92F" w14:textId="77777777" w:rsidR="00FC599E" w:rsidRPr="006A79FE" w:rsidRDefault="00FC599E" w:rsidP="00FC599E">
      <w:r w:rsidRPr="006A79FE">
        <w:rPr>
          <w:b/>
        </w:rPr>
        <w:t>MSG3</w:t>
      </w:r>
      <w:r w:rsidRPr="006A79FE">
        <w:t>: first scheduled transmission of the random access procedure.</w:t>
      </w:r>
    </w:p>
    <w:p w14:paraId="50629E4B" w14:textId="77777777" w:rsidR="00FC599E" w:rsidRPr="006A79FE" w:rsidRDefault="00FC599E" w:rsidP="00FC599E">
      <w:r w:rsidRPr="006A79FE">
        <w:rPr>
          <w:b/>
        </w:rPr>
        <w:t>MSGA</w:t>
      </w:r>
      <w:r w:rsidRPr="006A79FE">
        <w:rPr>
          <w:bCs/>
        </w:rPr>
        <w:t>:</w:t>
      </w:r>
      <w:r w:rsidRPr="006A79FE">
        <w:rPr>
          <w:b/>
        </w:rPr>
        <w:t xml:space="preserve"> </w:t>
      </w:r>
      <w:r w:rsidRPr="006A79FE">
        <w:t>preamble and payload transmissions of the random access procedure for 2-step RA type.</w:t>
      </w:r>
    </w:p>
    <w:p w14:paraId="725F8493" w14:textId="77777777" w:rsidR="00FC599E" w:rsidRPr="006A79FE" w:rsidRDefault="00FC599E" w:rsidP="00FC599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w:t>
      </w:r>
      <w:proofErr w:type="spellStart"/>
      <w:r w:rsidRPr="006A79FE">
        <w:t>fallback</w:t>
      </w:r>
      <w:proofErr w:type="spellEnd"/>
      <w:r w:rsidRPr="006A79FE">
        <w:t xml:space="preserve"> indication(s), and </w:t>
      </w:r>
      <w:proofErr w:type="spellStart"/>
      <w:r w:rsidRPr="006A79FE">
        <w:t>backoff</w:t>
      </w:r>
      <w:proofErr w:type="spellEnd"/>
      <w:r w:rsidRPr="006A79FE">
        <w:t xml:space="preserve"> indication.</w:t>
      </w:r>
    </w:p>
    <w:p w14:paraId="556DF9BB" w14:textId="77777777" w:rsidR="00FC599E" w:rsidRPr="006A79FE" w:rsidRDefault="00FC599E" w:rsidP="00FC599E">
      <w:r w:rsidRPr="006A79FE">
        <w:rPr>
          <w:b/>
        </w:rPr>
        <w:t>Multi-hop backhauling</w:t>
      </w:r>
      <w:r w:rsidRPr="006A79FE">
        <w:t>: Using a chain of NR backhaul links between an IAB-node and an IAB-donor.</w:t>
      </w:r>
    </w:p>
    <w:p w14:paraId="77125E5C" w14:textId="77777777" w:rsidR="00FC599E" w:rsidRPr="006A79FE" w:rsidRDefault="00FC599E" w:rsidP="00FC599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16BAF10D" w14:textId="77777777" w:rsidR="00FC599E" w:rsidRPr="006A79FE" w:rsidRDefault="00FC599E" w:rsidP="00FC599E">
      <w:r w:rsidRPr="006A79FE">
        <w:rPr>
          <w:b/>
        </w:rPr>
        <w:t>NG-C</w:t>
      </w:r>
      <w:r w:rsidRPr="006A79FE">
        <w:t>: control plane interface between NG-RAN and 5GC.</w:t>
      </w:r>
    </w:p>
    <w:p w14:paraId="1CBE3C7E" w14:textId="77777777" w:rsidR="00FC599E" w:rsidRPr="006A79FE" w:rsidRDefault="00FC599E" w:rsidP="00FC599E">
      <w:r w:rsidRPr="006A79FE">
        <w:rPr>
          <w:b/>
        </w:rPr>
        <w:t>NG-U</w:t>
      </w:r>
      <w:r w:rsidRPr="006A79FE">
        <w:t>: user plane interface between NG-RAN and 5GC.</w:t>
      </w:r>
    </w:p>
    <w:p w14:paraId="49236D2A" w14:textId="77777777" w:rsidR="00FC599E" w:rsidRPr="006A79FE" w:rsidRDefault="00FC599E" w:rsidP="00FC599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6F1FB15B" w14:textId="77777777" w:rsidR="00FC599E" w:rsidRPr="006A79FE" w:rsidRDefault="00FC599E" w:rsidP="00FC599E">
      <w:pPr>
        <w:rPr>
          <w:bCs/>
        </w:rPr>
      </w:pPr>
      <w:r w:rsidRPr="006A79FE">
        <w:rPr>
          <w:b/>
        </w:rPr>
        <w:t>Non-CAG Cell</w:t>
      </w:r>
      <w:r w:rsidRPr="006A79FE">
        <w:rPr>
          <w:bCs/>
        </w:rPr>
        <w:t>: a PLMN cell which does not broadcast any Closed Access Group identity.</w:t>
      </w:r>
    </w:p>
    <w:p w14:paraId="2DE3ECBE" w14:textId="77777777" w:rsidR="00FC599E" w:rsidRPr="006A79FE" w:rsidRDefault="00FC599E" w:rsidP="00FC599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1BFDF218" w14:textId="77777777" w:rsidR="00FC599E" w:rsidRPr="006A79FE" w:rsidRDefault="00FC599E" w:rsidP="00FC599E">
      <w:pPr>
        <w:rPr>
          <w:lang w:eastAsia="ko-KR"/>
        </w:rPr>
      </w:pPr>
      <w:r w:rsidRPr="006A79FE">
        <w:rPr>
          <w:b/>
        </w:rPr>
        <w:t xml:space="preserve">NR </w:t>
      </w:r>
      <w:proofErr w:type="spellStart"/>
      <w:r w:rsidRPr="006A79FE">
        <w:rPr>
          <w:b/>
        </w:rPr>
        <w:t>sidelink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83D379D" w14:textId="77777777" w:rsidR="00FC599E" w:rsidRPr="006A79FE" w:rsidRDefault="00FC599E" w:rsidP="00FC599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F8B8B61" w14:textId="77777777" w:rsidR="00FC599E" w:rsidRPr="006A79FE" w:rsidRDefault="00FC599E" w:rsidP="00FC599E">
      <w:r w:rsidRPr="006A79FE">
        <w:rPr>
          <w:b/>
        </w:rPr>
        <w:t>Parent node</w:t>
      </w:r>
      <w:r w:rsidRPr="006A79FE">
        <w:t>: IAB-MT's next hop neighbour node; the parent node can be IAB-node or IAB-donor-DU</w:t>
      </w:r>
    </w:p>
    <w:p w14:paraId="076EE022" w14:textId="77777777" w:rsidR="0082407B" w:rsidRPr="006A79FE" w:rsidRDefault="00FC599E" w:rsidP="00FC599E">
      <w:pPr>
        <w:rPr>
          <w:bCs/>
        </w:rPr>
      </w:pPr>
      <w:r w:rsidRPr="006A79FE">
        <w:rPr>
          <w:b/>
        </w:rPr>
        <w:t>PLMN Cell</w:t>
      </w:r>
      <w:r w:rsidRPr="006A79FE">
        <w:rPr>
          <w:bCs/>
        </w:rPr>
        <w:t>: a cell of the PLMN.</w:t>
      </w:r>
    </w:p>
    <w:p w14:paraId="43992E4D" w14:textId="77777777" w:rsidR="00FC599E" w:rsidRPr="006A79FE" w:rsidRDefault="00FC599E" w:rsidP="00FC599E">
      <w:pPr>
        <w:rPr>
          <w:bCs/>
        </w:rPr>
      </w:pPr>
      <w:r w:rsidRPr="006A79FE">
        <w:rPr>
          <w:b/>
        </w:rPr>
        <w:t>SNPN Access Mode</w:t>
      </w:r>
      <w:r w:rsidRPr="006A79FE">
        <w:rPr>
          <w:bCs/>
        </w:rPr>
        <w:t>: mode of operation whereby a UE only accesses SNPNs.</w:t>
      </w:r>
    </w:p>
    <w:p w14:paraId="6692116B" w14:textId="77777777" w:rsidR="00FC599E" w:rsidRPr="006A79FE" w:rsidRDefault="00FC599E" w:rsidP="00FC599E">
      <w:pPr>
        <w:rPr>
          <w:bCs/>
        </w:rPr>
      </w:pPr>
      <w:r w:rsidRPr="006A79FE">
        <w:rPr>
          <w:b/>
        </w:rPr>
        <w:t>SNPN-only cell</w:t>
      </w:r>
      <w:r w:rsidRPr="006A79FE">
        <w:rPr>
          <w:bCs/>
        </w:rPr>
        <w:t>: a cell that is only available for normal service for SNPN subscribers.</w:t>
      </w:r>
    </w:p>
    <w:p w14:paraId="0CB320B9" w14:textId="77777777" w:rsidR="00FC599E" w:rsidRPr="006A79FE" w:rsidRDefault="00FC599E" w:rsidP="00FC599E">
      <w:pPr>
        <w:rPr>
          <w:bCs/>
        </w:rPr>
      </w:pPr>
      <w:r w:rsidRPr="006A79FE">
        <w:rPr>
          <w:b/>
        </w:rPr>
        <w:t>SNPN Identity:</w:t>
      </w:r>
      <w:r w:rsidRPr="006A79FE">
        <w:rPr>
          <w:bCs/>
        </w:rPr>
        <w:t xml:space="preserve"> the </w:t>
      </w:r>
      <w:r w:rsidRPr="006A79FE">
        <w:t>identity of Stand-alone NPN defined by the pair (PLMN ID, NID).</w:t>
      </w:r>
    </w:p>
    <w:p w14:paraId="4EFB0D6E" w14:textId="77777777" w:rsidR="00FC599E" w:rsidRPr="006A79FE" w:rsidRDefault="00FC599E" w:rsidP="00FC599E">
      <w:pPr>
        <w:rPr>
          <w:b/>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103F25F5" w14:textId="77777777" w:rsidR="00FC599E" w:rsidRDefault="00FC599E" w:rsidP="00FC599E">
      <w:pPr>
        <w:rPr>
          <w:ins w:id="16" w:author="Xuelong Wang" w:date="2021-05-08T10:29:00Z"/>
        </w:rPr>
      </w:pPr>
      <w:r w:rsidRPr="006A79FE">
        <w:rPr>
          <w:b/>
        </w:rPr>
        <w:t>Upstream</w:t>
      </w:r>
      <w:r w:rsidRPr="006A79FE">
        <w:t>: Direction toward parent node in IAB-topology.</w:t>
      </w:r>
    </w:p>
    <w:p w14:paraId="619FD82E" w14:textId="77777777" w:rsidR="00676BC8" w:rsidRPr="00B74D1F" w:rsidRDefault="00676BC8" w:rsidP="00676BC8">
      <w:pPr>
        <w:rPr>
          <w:ins w:id="17" w:author="Xuelong Wang" w:date="2021-05-08T10:29:00Z"/>
        </w:rPr>
      </w:pPr>
      <w:commentRangeStart w:id="18"/>
      <w:ins w:id="19" w:author="Xuelong Wang" w:date="2021-05-08T10:29:00Z">
        <w:r>
          <w:rPr>
            <w:b/>
          </w:rPr>
          <w:t xml:space="preserve">UE-to-Network </w:t>
        </w:r>
        <w:r w:rsidRPr="00B74D1F">
          <w:rPr>
            <w:b/>
          </w:rPr>
          <w:t>Relay</w:t>
        </w:r>
        <w:r>
          <w:rPr>
            <w:b/>
          </w:rPr>
          <w:t xml:space="preserve"> UE</w:t>
        </w:r>
      </w:ins>
      <w:commentRangeEnd w:id="18"/>
      <w:r w:rsidR="006C1BD6">
        <w:rPr>
          <w:rStyle w:val="afe"/>
        </w:rPr>
        <w:commentReference w:id="18"/>
      </w:r>
      <w:ins w:id="20" w:author="Xuelong Wang" w:date="2021-05-08T10:29:00Z">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rsidRPr="00F058D7">
          <w:t>UE-to-Network</w:t>
        </w:r>
        <w:r>
          <w:rPr>
            <w:b/>
          </w:rPr>
          <w:t xml:space="preserve"> </w:t>
        </w:r>
        <w:r w:rsidRPr="00B74D1F">
          <w:t>Remote UE(s).</w:t>
        </w:r>
      </w:ins>
    </w:p>
    <w:p w14:paraId="4C35550C" w14:textId="77777777" w:rsidR="00676BC8" w:rsidRPr="00B74D1F" w:rsidRDefault="00676BC8" w:rsidP="00676BC8">
      <w:pPr>
        <w:rPr>
          <w:ins w:id="21" w:author="Xuelong Wang" w:date="2021-05-08T10:29:00Z"/>
        </w:rPr>
      </w:pPr>
      <w:commentRangeStart w:id="22"/>
      <w:ins w:id="23" w:author="Xuelong Wang" w:date="2021-05-08T10:29:00Z">
        <w:r>
          <w:rPr>
            <w:b/>
          </w:rPr>
          <w:t>UE-to-Network</w:t>
        </w:r>
        <w:r w:rsidRPr="00B74D1F">
          <w:rPr>
            <w:b/>
          </w:rPr>
          <w:t xml:space="preserve"> Relay Selection:</w:t>
        </w:r>
        <w:r w:rsidRPr="00B74D1F">
          <w:t xml:space="preserve"> Process of identifying a potential </w:t>
        </w:r>
        <w:r w:rsidRPr="00F058D7">
          <w:t>UE-to-Network</w:t>
        </w:r>
        <w:r w:rsidRPr="00B74D1F">
          <w:t xml:space="preserve"> Relay</w:t>
        </w:r>
        <w:r>
          <w:t xml:space="preserve"> UE</w:t>
        </w:r>
        <w:r w:rsidRPr="00B74D1F">
          <w:t>, which can be</w:t>
        </w:r>
        <w:r>
          <w:t xml:space="preserve"> used for connectivity services</w:t>
        </w:r>
        <w:r w:rsidRPr="00B74D1F">
          <w:t>.</w:t>
        </w:r>
      </w:ins>
    </w:p>
    <w:p w14:paraId="350C7C43" w14:textId="77777777" w:rsidR="00676BC8" w:rsidRDefault="00676BC8" w:rsidP="00676BC8">
      <w:pPr>
        <w:rPr>
          <w:ins w:id="24" w:author="Xuelong Wang" w:date="2021-05-08T10:29:00Z"/>
          <w:bCs/>
        </w:rPr>
      </w:pPr>
      <w:ins w:id="25" w:author="Xuelong Wang" w:date="2021-05-08T10:29:00Z">
        <w:r>
          <w:rPr>
            <w:b/>
          </w:rPr>
          <w:t>UE-to-Network</w:t>
        </w:r>
        <w:r w:rsidRPr="00B74D1F">
          <w:rPr>
            <w:b/>
          </w:rPr>
          <w:t xml:space="preserve"> Relay Reselection:</w:t>
        </w:r>
        <w:r w:rsidRPr="00B74D1F">
          <w:t xml:space="preserve"> process of changing previously selected</w:t>
        </w:r>
        <w:r w:rsidRPr="00F058D7">
          <w:t xml:space="preserve"> UE-to-Network</w:t>
        </w:r>
        <w:r w:rsidRPr="00B74D1F">
          <w:t xml:space="preserve"> Relay </w:t>
        </w:r>
        <w:r>
          <w:t xml:space="preserve">UE </w:t>
        </w:r>
        <w:r w:rsidRPr="00B74D1F">
          <w:t>and identifying potential a new</w:t>
        </w:r>
        <w:r w:rsidRPr="00F058D7">
          <w:t xml:space="preserve"> UE-to-Network</w:t>
        </w:r>
        <w:r w:rsidRPr="00B74D1F">
          <w:t xml:space="preserve"> Relay</w:t>
        </w:r>
        <w:r>
          <w:t xml:space="preserve"> UE</w:t>
        </w:r>
        <w:r w:rsidRPr="00B74D1F">
          <w:t xml:space="preserve">, which can be </w:t>
        </w:r>
        <w:proofErr w:type="spellStart"/>
        <w:r w:rsidRPr="00B74D1F">
          <w:t>be</w:t>
        </w:r>
        <w:proofErr w:type="spellEnd"/>
        <w:r>
          <w:t xml:space="preserve"> used for connectivity services.</w:t>
        </w:r>
      </w:ins>
      <w:commentRangeEnd w:id="22"/>
      <w:r w:rsidR="006C1BD6">
        <w:rPr>
          <w:rStyle w:val="afe"/>
        </w:rPr>
        <w:commentReference w:id="22"/>
      </w:r>
    </w:p>
    <w:p w14:paraId="3B07D415" w14:textId="77777777" w:rsidR="00676BC8" w:rsidRPr="006A79FE" w:rsidRDefault="00676BC8" w:rsidP="00676BC8">
      <w:ins w:id="26" w:author="Xuelong Wang" w:date="2021-05-08T10:29:00Z">
        <w:r>
          <w:rPr>
            <w:b/>
          </w:rPr>
          <w:t xml:space="preserve">UE-to-Network </w:t>
        </w:r>
        <w:r w:rsidRPr="00B74D1F">
          <w:rPr>
            <w:b/>
          </w:rPr>
          <w:t xml:space="preserve">Remote UE: </w:t>
        </w:r>
        <w:r w:rsidRPr="00B74D1F">
          <w:t>a UE, that communicates with the</w:t>
        </w:r>
        <w:r w:rsidRPr="00B74D1F">
          <w:rPr>
            <w:lang w:eastAsia="zh-CN"/>
          </w:rPr>
          <w:t xml:space="preserve"> network</w:t>
        </w:r>
        <w:r w:rsidRPr="00B74D1F">
          <w:t xml:space="preserve"> via a </w:t>
        </w:r>
        <w:r w:rsidRPr="00F058D7">
          <w:t>UE-to-Network</w:t>
        </w:r>
        <w:r>
          <w:rPr>
            <w:b/>
          </w:rPr>
          <w:t xml:space="preserve"> </w:t>
        </w:r>
        <w:r w:rsidRPr="00B74D1F">
          <w:t>Relay</w:t>
        </w:r>
        <w:r>
          <w:t xml:space="preserve"> UE</w:t>
        </w:r>
        <w:r w:rsidRPr="00B74D1F">
          <w:t>.</w:t>
        </w:r>
      </w:ins>
    </w:p>
    <w:p w14:paraId="365FF6E2" w14:textId="77777777" w:rsidR="00FC599E" w:rsidRPr="006A79FE" w:rsidRDefault="00FC599E" w:rsidP="00FC599E">
      <w:r w:rsidRPr="006A79FE">
        <w:rPr>
          <w:b/>
          <w:lang w:eastAsia="zh-CN"/>
        </w:rPr>
        <w:t xml:space="preserve">V2X </w:t>
      </w:r>
      <w:proofErr w:type="spellStart"/>
      <w:r w:rsidRPr="006A79FE">
        <w:rPr>
          <w:b/>
          <w:lang w:eastAsia="zh-CN"/>
        </w:rPr>
        <w:t>s</w:t>
      </w:r>
      <w:r w:rsidRPr="006A79FE">
        <w:rPr>
          <w:b/>
        </w:rPr>
        <w:t>idelink</w:t>
      </w:r>
      <w:proofErr w:type="spellEnd"/>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1A8EF9FF" w14:textId="77777777" w:rsidR="00FC599E" w:rsidRPr="006A79FE" w:rsidRDefault="00FC599E" w:rsidP="00FC599E">
      <w:proofErr w:type="spellStart"/>
      <w:r w:rsidRPr="006A79FE">
        <w:rPr>
          <w:b/>
        </w:rPr>
        <w:t>Xn</w:t>
      </w:r>
      <w:proofErr w:type="spellEnd"/>
      <w:r w:rsidRPr="006A79FE">
        <w:rPr>
          <w:bCs/>
        </w:rPr>
        <w:t>:</w:t>
      </w:r>
      <w:r w:rsidRPr="006A79FE">
        <w:t xml:space="preserve"> network interface between NG-RAN nodes.</w:t>
      </w:r>
    </w:p>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A966AE1" w14:textId="77777777" w:rsidR="005D5025" w:rsidRDefault="005D5025" w:rsidP="005D5025">
      <w:pPr>
        <w:pStyle w:val="2"/>
        <w:overflowPunct w:val="0"/>
        <w:autoSpaceDE w:val="0"/>
        <w:autoSpaceDN w:val="0"/>
        <w:adjustRightInd w:val="0"/>
        <w:textAlignment w:val="baseline"/>
        <w:rPr>
          <w:ins w:id="27" w:author="Xuelong Wang" w:date="2021-04-22T14:38:00Z"/>
          <w:rFonts w:eastAsia="宋体"/>
          <w:lang w:eastAsia="ja-JP"/>
        </w:rPr>
      </w:pPr>
      <w:bookmarkStart w:id="28" w:name="_Toc46502102"/>
      <w:bookmarkStart w:id="29" w:name="_Toc37232028"/>
      <w:bookmarkStart w:id="30" w:name="_Toc29376131"/>
      <w:bookmarkStart w:id="31" w:name="_Toc20388051"/>
      <w:bookmarkStart w:id="32" w:name="_Toc52551433"/>
      <w:bookmarkStart w:id="33" w:name="_Toc51971450"/>
      <w:ins w:id="34" w:author="Xuelong Wang" w:date="2021-04-22T14: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28"/>
        <w:bookmarkEnd w:id="29"/>
        <w:bookmarkEnd w:id="30"/>
        <w:bookmarkEnd w:id="31"/>
        <w:bookmarkEnd w:id="32"/>
        <w:bookmarkEnd w:id="33"/>
        <w:proofErr w:type="spellStart"/>
        <w:r>
          <w:rPr>
            <w:rFonts w:eastAsia="宋体"/>
            <w:lang w:eastAsia="ja-JP"/>
          </w:rPr>
          <w:t>Sidelink</w:t>
        </w:r>
        <w:proofErr w:type="spellEnd"/>
        <w:r>
          <w:rPr>
            <w:rFonts w:eastAsia="宋体"/>
            <w:lang w:eastAsia="ja-JP"/>
          </w:rPr>
          <w:t xml:space="preserve"> Relay </w:t>
        </w:r>
      </w:ins>
    </w:p>
    <w:p w14:paraId="378F15AD" w14:textId="77777777" w:rsidR="005D5025" w:rsidRDefault="005D5025" w:rsidP="005D5025">
      <w:pPr>
        <w:pStyle w:val="30"/>
        <w:overflowPunct w:val="0"/>
        <w:autoSpaceDE w:val="0"/>
        <w:autoSpaceDN w:val="0"/>
        <w:adjustRightInd w:val="0"/>
        <w:textAlignment w:val="baseline"/>
        <w:rPr>
          <w:ins w:id="35" w:author="Xuelong Wang" w:date="2021-04-22T14:38:00Z"/>
          <w:rFonts w:eastAsia="宋体"/>
        </w:rPr>
      </w:pPr>
      <w:ins w:id="36" w:author="Xuelong Wang" w:date="2021-04-22T14:38:00Z">
        <w:r>
          <w:rPr>
            <w:rFonts w:eastAsia="宋体" w:hint="eastAsia"/>
          </w:rPr>
          <w:t>16</w:t>
        </w:r>
        <w:proofErr w:type="gramStart"/>
        <w:r>
          <w:rPr>
            <w:rFonts w:eastAsia="宋体" w:hint="eastAsia"/>
          </w:rPr>
          <w:t>.</w:t>
        </w:r>
        <w:r>
          <w:rPr>
            <w:rFonts w:eastAsia="宋体"/>
          </w:rPr>
          <w:t>x.1</w:t>
        </w:r>
        <w:proofErr w:type="gramEnd"/>
        <w:r>
          <w:rPr>
            <w:rFonts w:eastAsia="宋体"/>
          </w:rPr>
          <w:tab/>
          <w:t xml:space="preserve">General </w:t>
        </w:r>
      </w:ins>
    </w:p>
    <w:p w14:paraId="073F62D2" w14:textId="77777777" w:rsidR="005D5025" w:rsidRPr="005D5025" w:rsidRDefault="005D5025" w:rsidP="005D5025">
      <w:pPr>
        <w:rPr>
          <w:ins w:id="37" w:author="Xuelong Wang" w:date="2021-04-22T14:39:00Z"/>
          <w:i/>
        </w:rPr>
      </w:pPr>
      <w:ins w:id="38" w:author="Xuelong Wang" w:date="2021-04-22T14:39:00Z">
        <w:r w:rsidRPr="005D5025">
          <w:rPr>
            <w:rFonts w:eastAsia="宋体"/>
            <w:i/>
            <w:lang w:eastAsia="ja-JP"/>
          </w:rPr>
          <w:t xml:space="preserve">Editor’s Note: </w:t>
        </w:r>
        <w:r>
          <w:rPr>
            <w:rFonts w:eastAsia="宋体"/>
            <w:i/>
            <w:lang w:eastAsia="ja-JP"/>
          </w:rPr>
          <w:t xml:space="preserve">the general description for </w:t>
        </w:r>
        <w:proofErr w:type="spellStart"/>
        <w:r>
          <w:rPr>
            <w:rFonts w:eastAsia="宋体"/>
            <w:i/>
            <w:lang w:eastAsia="ja-JP"/>
          </w:rPr>
          <w:t>sidelink</w:t>
        </w:r>
        <w:proofErr w:type="spellEnd"/>
        <w:r>
          <w:rPr>
            <w:rFonts w:eastAsia="宋体"/>
            <w:i/>
            <w:lang w:eastAsia="ja-JP"/>
          </w:rPr>
          <w:t xml:space="preserve"> relay </w:t>
        </w:r>
      </w:ins>
      <w:ins w:id="39" w:author="Xuelong Wang" w:date="2021-04-23T15:06:00Z">
        <w:r w:rsidR="0035559D">
          <w:rPr>
            <w:rFonts w:eastAsia="宋体"/>
            <w:i/>
            <w:lang w:eastAsia="ja-JP"/>
          </w:rPr>
          <w:t xml:space="preserve">is provided </w:t>
        </w:r>
      </w:ins>
      <w:ins w:id="40" w:author="Xuelong Wang" w:date="2021-04-22T14:40:00Z">
        <w:r>
          <w:rPr>
            <w:rFonts w:eastAsia="宋体"/>
            <w:i/>
            <w:lang w:eastAsia="ja-JP"/>
          </w:rPr>
          <w:t>in this section</w:t>
        </w:r>
      </w:ins>
      <w:ins w:id="41" w:author="Xuelong Wang" w:date="2021-04-23T15:07:00Z">
        <w:r w:rsidR="0035559D">
          <w:rPr>
            <w:rFonts w:eastAsia="宋体"/>
            <w:i/>
            <w:lang w:eastAsia="ja-JP"/>
          </w:rPr>
          <w:t xml:space="preserve"> based on TR38.836</w:t>
        </w:r>
      </w:ins>
      <w:ins w:id="42" w:author="Xuelong Wang" w:date="2021-04-22T14:39:00Z">
        <w:r w:rsidRPr="005D5025">
          <w:rPr>
            <w:rFonts w:eastAsia="宋体"/>
            <w:i/>
            <w:lang w:eastAsia="ja-JP"/>
          </w:rPr>
          <w:t>.</w:t>
        </w:r>
      </w:ins>
      <w:ins w:id="43" w:author="Xuelong Wang" w:date="2021-04-22T14:52:00Z">
        <w:r w:rsidR="00D81546">
          <w:rPr>
            <w:rFonts w:eastAsia="宋体"/>
            <w:i/>
            <w:lang w:eastAsia="ja-JP"/>
          </w:rPr>
          <w:t xml:space="preserve"> Describe both L2 and L3 relay in general. </w:t>
        </w:r>
      </w:ins>
      <w:ins w:id="44" w:author="Xuelong Wang" w:date="2021-04-22T14:58:00Z">
        <w:r w:rsidR="00FD1A62">
          <w:rPr>
            <w:rFonts w:eastAsia="宋体"/>
            <w:i/>
            <w:lang w:eastAsia="ja-JP"/>
          </w:rPr>
          <w:t xml:space="preserve">A system architecture may be depicted from RAN perspective. </w:t>
        </w:r>
      </w:ins>
      <w:ins w:id="45" w:author="Xuelong Wang" w:date="2021-04-22T15:04:00Z">
        <w:r w:rsidR="00AC1E4D">
          <w:rPr>
            <w:rFonts w:eastAsia="宋体"/>
            <w:i/>
            <w:lang w:eastAsia="ja-JP"/>
          </w:rPr>
          <w:t>This section can also describe the subtopics that does not need be assigned with a separate sub-section</w:t>
        </w:r>
      </w:ins>
      <w:ins w:id="46" w:author="Xuelong Wang" w:date="2021-04-22T15:05:00Z">
        <w:r w:rsidR="00AC1E4D">
          <w:rPr>
            <w:rFonts w:eastAsia="宋体"/>
            <w:i/>
            <w:lang w:eastAsia="ja-JP"/>
          </w:rPr>
          <w:t xml:space="preserve">. </w:t>
        </w:r>
      </w:ins>
    </w:p>
    <w:p w14:paraId="25BEC504" w14:textId="77777777" w:rsidR="005D5025" w:rsidRDefault="005D5025" w:rsidP="005D5025">
      <w:pPr>
        <w:rPr>
          <w:ins w:id="47"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48" w:author="Xuelong Wang" w:date="2021-04-22T14:38:00Z"/>
          <w:rFonts w:eastAsia="宋体"/>
        </w:rPr>
      </w:pPr>
      <w:ins w:id="49"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50" w:author="Xuelong Wang" w:date="2021-04-22T14:44:00Z">
        <w:r w:rsidR="00AF5E79">
          <w:rPr>
            <w:rFonts w:eastAsia="宋体"/>
          </w:rPr>
          <w:t>2</w:t>
        </w:r>
      </w:ins>
      <w:proofErr w:type="gramEnd"/>
      <w:ins w:id="51" w:author="Xuelong Wang" w:date="2021-04-22T14:38:00Z">
        <w:r>
          <w:rPr>
            <w:rFonts w:eastAsia="宋体"/>
          </w:rPr>
          <w:tab/>
          <w:t>Protocol Architecture</w:t>
        </w:r>
        <w:r>
          <w:rPr>
            <w:rFonts w:eastAsia="宋体" w:hint="eastAsia"/>
          </w:rPr>
          <w:t xml:space="preserve"> </w:t>
        </w:r>
      </w:ins>
    </w:p>
    <w:p w14:paraId="631B64DB" w14:textId="77777777" w:rsidR="005D5025" w:rsidRDefault="005D5025" w:rsidP="005D5025">
      <w:pPr>
        <w:overflowPunct w:val="0"/>
        <w:autoSpaceDE w:val="0"/>
        <w:autoSpaceDN w:val="0"/>
        <w:adjustRightInd w:val="0"/>
        <w:textAlignment w:val="baseline"/>
        <w:rPr>
          <w:ins w:id="52" w:author="Xuelong Wang" w:date="2021-05-28T17:00:00Z"/>
          <w:rFonts w:eastAsia="宋体"/>
          <w:i/>
          <w:lang w:eastAsia="ja-JP"/>
        </w:rPr>
      </w:pPr>
      <w:ins w:id="53" w:author="Xuelong Wang" w:date="2021-04-22T14:38:00Z">
        <w:r w:rsidRPr="00AF5E79">
          <w:rPr>
            <w:rFonts w:eastAsia="宋体"/>
            <w:i/>
            <w:lang w:eastAsia="ja-JP"/>
          </w:rPr>
          <w:t xml:space="preserve">Editor’s Note: </w:t>
        </w:r>
      </w:ins>
      <w:ins w:id="54" w:author="Xuelong Wang" w:date="2021-04-22T14:54:00Z">
        <w:r w:rsidR="00D81546">
          <w:rPr>
            <w:rFonts w:eastAsia="宋体"/>
            <w:i/>
            <w:lang w:eastAsia="ja-JP"/>
          </w:rPr>
          <w:t>L3 architecture is described by text only</w:t>
        </w:r>
      </w:ins>
      <w:ins w:id="55" w:author="Xuelong Wang" w:date="2021-04-23T15:07:00Z">
        <w:r w:rsidR="0035559D">
          <w:rPr>
            <w:rFonts w:eastAsia="宋体"/>
            <w:i/>
            <w:lang w:eastAsia="ja-JP"/>
          </w:rPr>
          <w:t xml:space="preserve"> based on TR38.836</w:t>
        </w:r>
      </w:ins>
      <w:ins w:id="56" w:author="Xuelong Wang" w:date="2021-04-22T14:54:00Z">
        <w:r w:rsidR="00D81546">
          <w:rPr>
            <w:rFonts w:eastAsia="宋体"/>
            <w:i/>
            <w:lang w:eastAsia="ja-JP"/>
          </w:rPr>
          <w:t xml:space="preserve">. </w:t>
        </w:r>
      </w:ins>
      <w:ins w:id="57" w:author="Xuelong Wang" w:date="2021-04-22T14:51:00Z">
        <w:r w:rsidR="00D81546">
          <w:rPr>
            <w:rFonts w:eastAsia="宋体"/>
            <w:i/>
            <w:lang w:eastAsia="ja-JP"/>
          </w:rPr>
          <w:t xml:space="preserve">L2 </w:t>
        </w:r>
      </w:ins>
      <w:ins w:id="58" w:author="Xuelong Wang" w:date="2021-04-22T14:38:00Z">
        <w:r w:rsidRPr="00AF5E79">
          <w:rPr>
            <w:rFonts w:eastAsia="宋体"/>
            <w:i/>
            <w:lang w:eastAsia="ja-JP"/>
          </w:rPr>
          <w:t xml:space="preserve">User plane and control plane protocol architecture to be </w:t>
        </w:r>
      </w:ins>
      <w:ins w:id="59" w:author="Xuelong Wang" w:date="2021-04-22T14:44:00Z">
        <w:r w:rsidR="00564F8C">
          <w:rPr>
            <w:rFonts w:eastAsia="宋体"/>
            <w:i/>
            <w:lang w:eastAsia="ja-JP"/>
          </w:rPr>
          <w:t>described in this section</w:t>
        </w:r>
      </w:ins>
      <w:ins w:id="60" w:author="Xuelong Wang" w:date="2021-04-23T15:07:00Z">
        <w:r w:rsidR="0035559D">
          <w:rPr>
            <w:rFonts w:eastAsia="宋体"/>
            <w:i/>
            <w:lang w:eastAsia="ja-JP"/>
          </w:rPr>
          <w:t xml:space="preserve"> based on TR38.836 and the conclusion of PC5 adaptation layer</w:t>
        </w:r>
      </w:ins>
      <w:ins w:id="61" w:author="Xuelong Wang" w:date="2021-04-22T14:38:00Z">
        <w:r w:rsidRPr="00AF5E79">
          <w:rPr>
            <w:rFonts w:eastAsia="宋体"/>
            <w:i/>
            <w:lang w:eastAsia="ja-JP"/>
          </w:rPr>
          <w:t xml:space="preserve">. </w:t>
        </w:r>
      </w:ins>
      <w:ins w:id="62" w:author="Xuelong Wang" w:date="2021-04-22T14:54:00Z">
        <w:r w:rsidR="00D81546">
          <w:rPr>
            <w:rFonts w:eastAsia="宋体"/>
            <w:i/>
            <w:lang w:eastAsia="ja-JP"/>
          </w:rPr>
          <w:t>Describe also the high level function of adaptation layer.</w:t>
        </w:r>
      </w:ins>
      <w:ins w:id="63" w:author="Xuelong Wang" w:date="2021-04-22T15:03:00Z">
        <w:r w:rsidR="00AC1E4D">
          <w:rPr>
            <w:rFonts w:eastAsia="宋体"/>
            <w:i/>
            <w:lang w:eastAsia="ja-JP"/>
          </w:rPr>
          <w:t xml:space="preserve"> </w:t>
        </w:r>
        <w:proofErr w:type="spellStart"/>
        <w:r w:rsidR="00AC1E4D">
          <w:rPr>
            <w:rFonts w:eastAsia="宋体"/>
            <w:i/>
            <w:lang w:eastAsia="ja-JP"/>
          </w:rPr>
          <w:t>QoS</w:t>
        </w:r>
        <w:proofErr w:type="spellEnd"/>
        <w:r w:rsidR="00AC1E4D">
          <w:rPr>
            <w:rFonts w:eastAsia="宋体"/>
            <w:i/>
            <w:lang w:eastAsia="ja-JP"/>
          </w:rPr>
          <w:t xml:space="preserve"> handling can also be described here in case of any RAN specific impact.</w:t>
        </w:r>
      </w:ins>
      <w:ins w:id="64" w:author="Xuelong Wang" w:date="2021-04-22T14:54:00Z">
        <w:r w:rsidR="00D81546">
          <w:rPr>
            <w:rFonts w:eastAsia="宋体"/>
            <w:i/>
            <w:lang w:eastAsia="ja-JP"/>
          </w:rPr>
          <w:t xml:space="preserve"> </w:t>
        </w:r>
      </w:ins>
    </w:p>
    <w:p w14:paraId="2CF91667" w14:textId="77777777" w:rsidR="00E9233E" w:rsidRDefault="00E9233E" w:rsidP="005D5025">
      <w:pPr>
        <w:overflowPunct w:val="0"/>
        <w:autoSpaceDE w:val="0"/>
        <w:autoSpaceDN w:val="0"/>
        <w:adjustRightInd w:val="0"/>
        <w:textAlignment w:val="baseline"/>
        <w:rPr>
          <w:ins w:id="65" w:author="Xuelong Wang" w:date="2021-05-28T17:00:00Z"/>
          <w:rFonts w:eastAsia="宋体"/>
          <w:i/>
          <w:lang w:eastAsia="ja-JP"/>
        </w:rPr>
      </w:pPr>
    </w:p>
    <w:p w14:paraId="6ADD3605" w14:textId="77777777" w:rsidR="00E9233E" w:rsidRDefault="00925D57" w:rsidP="005D5025">
      <w:pPr>
        <w:overflowPunct w:val="0"/>
        <w:autoSpaceDE w:val="0"/>
        <w:autoSpaceDN w:val="0"/>
        <w:adjustRightInd w:val="0"/>
        <w:textAlignment w:val="baseline"/>
        <w:rPr>
          <w:ins w:id="66" w:author="Xuelong Wang" w:date="2021-05-28T17:08:00Z"/>
          <w:rFonts w:eastAsia="宋体"/>
          <w:i/>
          <w:lang w:eastAsia="ja-JP"/>
        </w:rPr>
      </w:pPr>
      <w:ins w:id="67" w:author="Xuelong Wang" w:date="2021-05-28T17:10:00Z">
        <w:r w:rsidRPr="00AF5E79">
          <w:rPr>
            <w:rFonts w:eastAsia="宋体"/>
            <w:i/>
            <w:lang w:eastAsia="ja-JP"/>
          </w:rPr>
          <w:t>Editor’s Note:</w:t>
        </w:r>
        <w:r>
          <w:rPr>
            <w:rFonts w:eastAsia="宋体"/>
            <w:i/>
            <w:lang w:eastAsia="ja-JP"/>
          </w:rPr>
          <w:t xml:space="preserve"> The following paragraph is to capture the agreement of </w:t>
        </w:r>
      </w:ins>
      <w:ins w:id="68" w:author="Xuelong Wang" w:date="2021-05-28T17:11:00Z">
        <w:r>
          <w:rPr>
            <w:rFonts w:eastAsia="宋体"/>
            <w:i/>
            <w:lang w:eastAsia="ja-JP"/>
          </w:rPr>
          <w:t>“</w:t>
        </w:r>
        <w:r w:rsidRPr="00925D57">
          <w:rPr>
            <w:rFonts w:eastAsia="宋体"/>
            <w:i/>
            <w:lang w:eastAsia="ja-JP"/>
          </w:rPr>
          <w:t>RRC state combination of Relay UE in RRC_IDLE and Remote UE in RRC_INACTIVE is supported.</w:t>
        </w:r>
        <w:proofErr w:type="gramStart"/>
        <w:r>
          <w:rPr>
            <w:rFonts w:eastAsia="宋体"/>
            <w:i/>
            <w:lang w:eastAsia="ja-JP"/>
          </w:rPr>
          <w:t>”</w:t>
        </w:r>
      </w:ins>
      <w:ins w:id="69" w:author="Xuelong Wang" w:date="2021-05-28T17:12:00Z">
        <w:r w:rsidR="005F7ED3">
          <w:rPr>
            <w:rFonts w:eastAsia="宋体"/>
            <w:i/>
            <w:lang w:eastAsia="ja-JP"/>
          </w:rPr>
          <w:t>.</w:t>
        </w:r>
        <w:proofErr w:type="gramEnd"/>
        <w:r w:rsidR="005F7ED3">
          <w:rPr>
            <w:rFonts w:eastAsia="宋体"/>
            <w:i/>
            <w:lang w:eastAsia="ja-JP"/>
          </w:rPr>
          <w:t xml:space="preserve"> </w:t>
        </w:r>
        <w:proofErr w:type="gramStart"/>
        <w:r w:rsidR="005F7ED3">
          <w:rPr>
            <w:rFonts w:eastAsia="宋体"/>
            <w:i/>
            <w:lang w:eastAsia="ja-JP"/>
          </w:rPr>
          <w:t>the</w:t>
        </w:r>
        <w:proofErr w:type="gramEnd"/>
        <w:r w:rsidR="005F7ED3">
          <w:rPr>
            <w:rFonts w:eastAsia="宋体"/>
            <w:i/>
            <w:lang w:eastAsia="ja-JP"/>
          </w:rPr>
          <w:t xml:space="preserve"> additional text is sourced from TR38.836</w:t>
        </w:r>
      </w:ins>
    </w:p>
    <w:p w14:paraId="436E5E65" w14:textId="77777777" w:rsidR="00F85E4E" w:rsidRDefault="00F85E4E" w:rsidP="00F85E4E">
      <w:pPr>
        <w:rPr>
          <w:ins w:id="70" w:author="Xuelong Wang" w:date="2021-05-28T17:08:00Z"/>
        </w:rPr>
      </w:pPr>
      <w:ins w:id="71" w:author="Xuelong Wang" w:date="2021-05-28T17:08:00Z">
        <w:r w:rsidRPr="00A915D4">
          <w:t xml:space="preserve">A </w:t>
        </w:r>
        <w:r>
          <w:t>Relay UE</w:t>
        </w:r>
        <w:r w:rsidRPr="00A915D4">
          <w:t xml:space="preserve"> must be in RRC_CONNECTED to perform relaying of </w:t>
        </w:r>
        <w:r>
          <w:t xml:space="preserve">unicast </w:t>
        </w:r>
        <w:r w:rsidRPr="00A915D4">
          <w:t>data.</w:t>
        </w:r>
      </w:ins>
    </w:p>
    <w:p w14:paraId="7C2816D7" w14:textId="77777777" w:rsidR="00F85E4E" w:rsidRDefault="00F85E4E" w:rsidP="00F85E4E">
      <w:pPr>
        <w:spacing w:after="120"/>
        <w:rPr>
          <w:ins w:id="72" w:author="Xuelong Wang" w:date="2021-05-28T17:08:00Z"/>
        </w:rPr>
      </w:pPr>
      <w:ins w:id="73" w:author="Xuelong Wang" w:date="2021-05-28T17:08:00Z">
        <w:r>
          <w:t>For L2 UE-to-Network Relay</w:t>
        </w:r>
      </w:ins>
      <w:ins w:id="74" w:author="Xuelong Wang" w:date="2021-05-28T17:10:00Z">
        <w:r w:rsidR="00925D57">
          <w:t xml:space="preserve">, the following </w:t>
        </w:r>
        <w:r w:rsidR="00925D57" w:rsidRPr="00E9233E">
          <w:rPr>
            <w:rFonts w:eastAsiaTheme="minorEastAsia"/>
            <w:lang w:eastAsia="zh-CN"/>
          </w:rPr>
          <w:t>RRC state combination</w:t>
        </w:r>
      </w:ins>
      <w:commentRangeStart w:id="75"/>
      <w:ins w:id="76" w:author="Huawei-Yulong" w:date="2021-05-31T15:22:00Z">
        <w:r w:rsidR="005D5D4C">
          <w:rPr>
            <w:rFonts w:eastAsiaTheme="minorEastAsia"/>
            <w:lang w:eastAsia="zh-CN"/>
          </w:rPr>
          <w:t>s</w:t>
        </w:r>
        <w:commentRangeEnd w:id="75"/>
        <w:r w:rsidR="005D5D4C">
          <w:rPr>
            <w:rStyle w:val="afe"/>
          </w:rPr>
          <w:commentReference w:id="75"/>
        </w:r>
      </w:ins>
      <w:ins w:id="77" w:author="Xuelong Wang" w:date="2021-05-28T17:10:00Z">
        <w:r w:rsidR="00925D57">
          <w:rPr>
            <w:rFonts w:eastAsiaTheme="minorEastAsia"/>
            <w:lang w:eastAsia="zh-CN"/>
          </w:rPr>
          <w:t xml:space="preserve"> are supported</w:t>
        </w:r>
      </w:ins>
      <w:ins w:id="78" w:author="Xuelong Wang" w:date="2021-05-28T17:08:00Z">
        <w:r>
          <w:t>:</w:t>
        </w:r>
      </w:ins>
    </w:p>
    <w:p w14:paraId="29012141" w14:textId="77777777" w:rsidR="00F85E4E" w:rsidRPr="00A915D4" w:rsidRDefault="00F85E4E" w:rsidP="00F85E4E">
      <w:pPr>
        <w:pStyle w:val="B10"/>
        <w:rPr>
          <w:ins w:id="79" w:author="Xuelong Wang" w:date="2021-05-28T17:08:00Z"/>
          <w:lang w:eastAsia="zh-CN"/>
        </w:rPr>
      </w:pPr>
      <w:ins w:id="80" w:author="Xuelong Wang" w:date="2021-05-28T17:08:00Z">
        <w:r>
          <w:rPr>
            <w:rFonts w:hint="eastAsia"/>
            <w:lang w:eastAsia="zh-CN"/>
          </w:rPr>
          <w:t>-</w:t>
        </w:r>
        <w:r>
          <w:rPr>
            <w:lang w:eastAsia="zh-CN"/>
          </w:rPr>
          <w:tab/>
        </w:r>
      </w:ins>
      <w:ins w:id="81" w:author="Xuelong Wang" w:date="2021-05-28T17:13:00Z">
        <w:r w:rsidR="009061C3">
          <w:rPr>
            <w:lang w:eastAsia="zh-CN"/>
          </w:rPr>
          <w:t xml:space="preserve">Both </w:t>
        </w:r>
        <w:r w:rsidR="009061C3">
          <w:t>UE-to-Network Relay</w:t>
        </w:r>
        <w:r w:rsidR="009061C3">
          <w:rPr>
            <w:lang w:eastAsia="zh-CN"/>
          </w:rPr>
          <w:t xml:space="preserve"> and </w:t>
        </w:r>
      </w:ins>
      <w:ins w:id="82" w:author="Xuelong Wang" w:date="2021-05-28T17:08:00Z">
        <w:r>
          <w:rPr>
            <w:lang w:eastAsia="zh-CN"/>
          </w:rPr>
          <w:t>Remote UE</w:t>
        </w:r>
        <w:r w:rsidRPr="00A915D4">
          <w:rPr>
            <w:lang w:eastAsia="zh-CN"/>
          </w:rPr>
          <w:t xml:space="preserve"> must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2B658ADD" w14:textId="77777777" w:rsidR="00F85E4E" w:rsidRDefault="00F85E4E" w:rsidP="00F85E4E">
      <w:pPr>
        <w:pStyle w:val="B10"/>
        <w:rPr>
          <w:ins w:id="83" w:author="Xuelong Wang" w:date="2021-05-28T17:08:00Z"/>
          <w:lang w:eastAsia="zh-CN"/>
        </w:rPr>
      </w:pPr>
      <w:commentRangeStart w:id="84"/>
      <w:ins w:id="85" w:author="Xuelong Wang" w:date="2021-05-28T17:08:00Z">
        <w:r>
          <w:rPr>
            <w:rFonts w:hint="eastAsia"/>
            <w:lang w:eastAsia="zh-CN"/>
          </w:rPr>
          <w:t>-</w:t>
        </w:r>
        <w:r>
          <w:rPr>
            <w:lang w:eastAsia="zh-CN"/>
          </w:rPr>
          <w:tab/>
        </w:r>
        <w:r w:rsidRPr="00A915D4">
          <w:rPr>
            <w:lang w:eastAsia="zh-CN"/>
          </w:rPr>
          <w:t xml:space="preserve">The </w:t>
        </w:r>
      </w:ins>
      <w:ins w:id="86" w:author="Xuelong Wang" w:date="2021-05-28T17:13:00Z">
        <w:r w:rsidR="009061C3">
          <w:t>UE-to-Network Relay</w:t>
        </w:r>
        <w:r w:rsidR="009061C3">
          <w:rPr>
            <w:lang w:eastAsia="zh-CN"/>
          </w:rPr>
          <w:t xml:space="preserve"> </w:t>
        </w:r>
      </w:ins>
      <w:proofErr w:type="spellStart"/>
      <w:ins w:id="87" w:author="Xuelong Wang" w:date="2021-05-28T17:08:00Z">
        <w:r>
          <w:rPr>
            <w:lang w:eastAsia="zh-CN"/>
          </w:rPr>
          <w:t>Relay</w:t>
        </w:r>
        <w:proofErr w:type="spellEnd"/>
        <w:r>
          <w:rPr>
            <w:lang w:eastAsia="zh-CN"/>
          </w:rPr>
          <w:t xml:space="preserve">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ins>
      <w:ins w:id="88" w:author="Xuelong Wang" w:date="2021-05-28T17:13:00Z">
        <w:r w:rsidR="009061C3">
          <w:t>UE-to-Network Relay</w:t>
        </w:r>
        <w:r w:rsidR="009061C3">
          <w:rPr>
            <w:lang w:eastAsia="zh-CN"/>
          </w:rPr>
          <w:t xml:space="preserve"> </w:t>
        </w:r>
      </w:ins>
      <w:ins w:id="89" w:author="Xuelong Wang" w:date="2021-05-28T17:08:00Z">
        <w:r>
          <w:rPr>
            <w:lang w:eastAsia="zh-CN"/>
          </w:rPr>
          <w:t>Remote UE(s)</w:t>
        </w:r>
        <w:r w:rsidRPr="00A915D4">
          <w:rPr>
            <w:lang w:eastAsia="zh-CN"/>
          </w:rPr>
          <w:t xml:space="preserve"> </w:t>
        </w:r>
        <w:r>
          <w:rPr>
            <w:lang w:eastAsia="zh-CN"/>
          </w:rPr>
          <w:t>are</w:t>
        </w:r>
        <w:r w:rsidRPr="00A915D4">
          <w:rPr>
            <w:lang w:eastAsia="zh-CN"/>
          </w:rPr>
          <w:t xml:space="preserve"> in RRC_IDLE.   </w:t>
        </w:r>
      </w:ins>
    </w:p>
    <w:p w14:paraId="718D085D" w14:textId="77777777" w:rsidR="00F85E4E" w:rsidRDefault="00F85E4E" w:rsidP="00925D57">
      <w:pPr>
        <w:overflowPunct w:val="0"/>
        <w:autoSpaceDE w:val="0"/>
        <w:autoSpaceDN w:val="0"/>
        <w:adjustRightInd w:val="0"/>
        <w:ind w:firstLine="284"/>
        <w:textAlignment w:val="baseline"/>
        <w:rPr>
          <w:ins w:id="90" w:author="Xuelong Wang" w:date="2021-05-28T17:01:00Z"/>
          <w:rFonts w:eastAsia="宋体"/>
          <w:i/>
          <w:lang w:eastAsia="ja-JP"/>
        </w:rPr>
      </w:pPr>
      <w:ins w:id="91" w:author="Xuelong Wang" w:date="2021-05-28T17:08:00Z">
        <w:r>
          <w:rPr>
            <w:lang w:eastAsia="zh-CN"/>
          </w:rPr>
          <w:t>-</w:t>
        </w:r>
        <w:r>
          <w:rPr>
            <w:lang w:eastAsia="zh-CN"/>
          </w:rPr>
          <w:tab/>
        </w:r>
        <w:r w:rsidRPr="00A915D4">
          <w:rPr>
            <w:lang w:eastAsia="zh-CN"/>
          </w:rPr>
          <w:t xml:space="preserve">The </w:t>
        </w:r>
      </w:ins>
      <w:ins w:id="92" w:author="Xuelong Wang" w:date="2021-05-28T17:13:00Z">
        <w:r w:rsidR="009061C3">
          <w:t>UE-to-Network Relay</w:t>
        </w:r>
        <w:r w:rsidR="009061C3">
          <w:rPr>
            <w:lang w:eastAsia="zh-CN"/>
          </w:rPr>
          <w:t xml:space="preserve"> </w:t>
        </w:r>
      </w:ins>
      <w:proofErr w:type="spellStart"/>
      <w:ins w:id="93" w:author="Xuelong Wang" w:date="2021-05-28T17:08:00Z">
        <w:r>
          <w:rPr>
            <w:lang w:eastAsia="zh-CN"/>
          </w:rPr>
          <w:t>Relay</w:t>
        </w:r>
        <w:proofErr w:type="spellEnd"/>
        <w:r>
          <w:rPr>
            <w:lang w:eastAsia="zh-CN"/>
          </w:rPr>
          <w:t xml:space="preserve"> UE</w:t>
        </w:r>
        <w:r w:rsidRPr="00A915D4">
          <w:rPr>
            <w:lang w:eastAsia="zh-CN"/>
          </w:rPr>
          <w:t xml:space="preserve"> can be in </w:t>
        </w:r>
      </w:ins>
      <w:ins w:id="94" w:author="Xuelong Wang" w:date="2021-05-28T17:09:00Z">
        <w:r w:rsidR="00925D57" w:rsidRPr="00E9233E">
          <w:rPr>
            <w:rFonts w:eastAsiaTheme="minorEastAsia"/>
            <w:lang w:eastAsia="zh-CN"/>
          </w:rPr>
          <w:t>RRC_IDLE</w:t>
        </w:r>
        <w:r w:rsidR="00925D57">
          <w:rPr>
            <w:rFonts w:eastAsiaTheme="minorEastAsia"/>
            <w:lang w:eastAsia="zh-CN"/>
          </w:rPr>
          <w:t xml:space="preserve">, </w:t>
        </w:r>
      </w:ins>
      <w:ins w:id="95" w:author="Xuelong Wang" w:date="2021-05-28T17:08:00Z">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ins>
      <w:ins w:id="96" w:author="Xuelong Wang" w:date="2021-05-28T17:13:00Z">
        <w:r w:rsidR="009061C3">
          <w:t>UE-to-Network Relay</w:t>
        </w:r>
        <w:r w:rsidR="009061C3">
          <w:rPr>
            <w:lang w:eastAsia="zh-CN"/>
          </w:rPr>
          <w:t xml:space="preserve"> </w:t>
        </w:r>
      </w:ins>
      <w:ins w:id="97" w:author="Xuelong Wang" w:date="2021-05-28T17:08:00Z">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ins>
      <w:commentRangeEnd w:id="84"/>
      <w:r w:rsidR="005D5D4C">
        <w:rPr>
          <w:rStyle w:val="afe"/>
        </w:rPr>
        <w:commentReference w:id="84"/>
      </w:r>
    </w:p>
    <w:p w14:paraId="4A86CDF2" w14:textId="77777777" w:rsidR="005D5025" w:rsidRDefault="005D5025" w:rsidP="005D5025">
      <w:pPr>
        <w:rPr>
          <w:ins w:id="98" w:author="Xuelong Wang" w:date="2021-04-22T14:38:00Z"/>
          <w:rFonts w:eastAsiaTheme="minorEastAsia"/>
          <w:lang w:eastAsia="zh-CN"/>
        </w:rPr>
      </w:pPr>
    </w:p>
    <w:p w14:paraId="3097A7FD" w14:textId="77777777" w:rsidR="005D5025" w:rsidRDefault="005D5025" w:rsidP="005D5025">
      <w:pPr>
        <w:pStyle w:val="30"/>
        <w:overflowPunct w:val="0"/>
        <w:autoSpaceDE w:val="0"/>
        <w:autoSpaceDN w:val="0"/>
        <w:adjustRightInd w:val="0"/>
        <w:textAlignment w:val="baseline"/>
        <w:rPr>
          <w:ins w:id="99" w:author="Xuelong Wang" w:date="2021-04-22T14:38:00Z"/>
          <w:rFonts w:eastAsia="宋体"/>
        </w:rPr>
      </w:pPr>
      <w:ins w:id="100"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01" w:author="Xuelong Wang" w:date="2021-04-22T14:45:00Z">
        <w:r w:rsidR="00564F8C">
          <w:rPr>
            <w:rFonts w:eastAsia="宋体"/>
          </w:rPr>
          <w:t>3</w:t>
        </w:r>
      </w:ins>
      <w:proofErr w:type="gramEnd"/>
      <w:ins w:id="102" w:author="Xuelong Wang" w:date="2021-04-22T14:38:00Z">
        <w:r>
          <w:rPr>
            <w:rFonts w:eastAsia="宋体"/>
          </w:rPr>
          <w:tab/>
        </w:r>
      </w:ins>
      <w:commentRangeStart w:id="103"/>
      <w:commentRangeStart w:id="104"/>
      <w:ins w:id="105" w:author="Xuelong Wang" w:date="2021-04-22T14:45:00Z">
        <w:r w:rsidR="00564F8C">
          <w:rPr>
            <w:rFonts w:eastAsia="宋体"/>
          </w:rPr>
          <w:t>Relay Discovery</w:t>
        </w:r>
      </w:ins>
      <w:commentRangeEnd w:id="103"/>
      <w:r w:rsidR="00D37ECB">
        <w:rPr>
          <w:rStyle w:val="afe"/>
          <w:rFonts w:ascii="Times New Roman" w:hAnsi="Times New Roman"/>
        </w:rPr>
        <w:commentReference w:id="103"/>
      </w:r>
      <w:commentRangeEnd w:id="104"/>
      <w:r w:rsidR="007904C3">
        <w:rPr>
          <w:rStyle w:val="afe"/>
          <w:rFonts w:ascii="Times New Roman" w:hAnsi="Times New Roman"/>
        </w:rPr>
        <w:commentReference w:id="104"/>
      </w:r>
    </w:p>
    <w:p w14:paraId="45145E0A" w14:textId="77777777" w:rsidR="005D5025" w:rsidRPr="00564F8C" w:rsidRDefault="005D5025" w:rsidP="005D5025">
      <w:pPr>
        <w:overflowPunct w:val="0"/>
        <w:autoSpaceDE w:val="0"/>
        <w:autoSpaceDN w:val="0"/>
        <w:adjustRightInd w:val="0"/>
        <w:textAlignment w:val="baseline"/>
        <w:rPr>
          <w:ins w:id="106" w:author="Xuelong Wang" w:date="2021-04-22T14:38:00Z"/>
          <w:rFonts w:eastAsiaTheme="minorEastAsia"/>
          <w:i/>
          <w:lang w:eastAsia="zh-CN"/>
        </w:rPr>
      </w:pPr>
      <w:ins w:id="107" w:author="Xuelong Wang" w:date="2021-04-22T14:38:00Z">
        <w:r w:rsidRPr="00564F8C">
          <w:rPr>
            <w:i/>
            <w:lang w:eastAsia="zh-CN"/>
          </w:rPr>
          <w:t xml:space="preserve">Editor’s Note: </w:t>
        </w:r>
      </w:ins>
      <w:ins w:id="108" w:author="Xuelong Wang" w:date="2021-04-22T14:45:00Z">
        <w:r w:rsidR="00564F8C" w:rsidRPr="00564F8C">
          <w:rPr>
            <w:i/>
            <w:lang w:eastAsia="zh-CN"/>
          </w:rPr>
          <w:t>describe the high level relay discovery mechanism</w:t>
        </w:r>
      </w:ins>
      <w:ins w:id="109" w:author="Xuelong Wang" w:date="2021-04-22T14:38:00Z">
        <w:r w:rsidRPr="00564F8C">
          <w:rPr>
            <w:i/>
            <w:lang w:eastAsia="zh-CN"/>
          </w:rPr>
          <w:t xml:space="preserve">. </w:t>
        </w:r>
      </w:ins>
      <w:ins w:id="110" w:author="Xuelong Wang" w:date="2021-04-22T14:56:00Z">
        <w:r w:rsidR="00A161C7">
          <w:rPr>
            <w:i/>
            <w:lang w:eastAsia="zh-CN"/>
          </w:rPr>
          <w:t>Most of the text is common for L2 and L3 relay.</w:t>
        </w:r>
      </w:ins>
    </w:p>
    <w:p w14:paraId="39688A43" w14:textId="77777777" w:rsidR="005F4616" w:rsidRDefault="0035559D">
      <w:pPr>
        <w:rPr>
          <w:ins w:id="111" w:author="Xuelong Wang" w:date="2021-04-23T15:34:00Z"/>
        </w:rPr>
      </w:pPr>
      <w:ins w:id="112" w:author="Xuelong Wang" w:date="2021-04-23T15:16:00Z">
        <w:r w:rsidRPr="00B74D1F">
          <w:t xml:space="preserve">The </w:t>
        </w:r>
      </w:ins>
      <w:ins w:id="113" w:author="Xuelong Wang" w:date="2021-05-08T10:16:00Z">
        <w:r w:rsidR="00B21E6E">
          <w:t xml:space="preserve">UE-to-Network </w:t>
        </w:r>
      </w:ins>
      <w:ins w:id="114" w:author="Xuelong Wang" w:date="2021-04-23T15:16:00Z">
        <w:r w:rsidRPr="00B74D1F">
          <w:t xml:space="preserve">Remote UE </w:t>
        </w:r>
      </w:ins>
      <w:ins w:id="115" w:author="Xuelong Wang" w:date="2021-04-23T15:18:00Z">
        <w:r w:rsidR="00BF187B">
          <w:t xml:space="preserve">is able to perform </w:t>
        </w:r>
      </w:ins>
      <w:ins w:id="116" w:author="Xuelong Wang" w:date="2021-04-23T15:16:00Z">
        <w:r w:rsidRPr="00B74D1F">
          <w:t>Relay discovery message</w:t>
        </w:r>
      </w:ins>
      <w:ins w:id="117" w:author="Xuelong Wang" w:date="2021-04-23T15:37:00Z">
        <w:r w:rsidR="00DB7C08">
          <w:t xml:space="preserve"> </w:t>
        </w:r>
        <w:commentRangeStart w:id="118"/>
        <w:r w:rsidR="00DB7C08">
          <w:t>(</w:t>
        </w:r>
      </w:ins>
      <w:ins w:id="119" w:author="Xuelong Wang" w:date="2021-04-23T15:38:00Z">
        <w:r w:rsidR="001F5502">
          <w:t xml:space="preserve">i.e. </w:t>
        </w:r>
      </w:ins>
      <w:ins w:id="120" w:author="Xuelong Wang" w:date="2021-04-23T15:37:00Z">
        <w:r w:rsidR="00DB7C08">
          <w:t>S</w:t>
        </w:r>
        <w:r w:rsidR="00DB7C08" w:rsidRPr="00B74D1F">
          <w:t>olicitation</w:t>
        </w:r>
        <w:r w:rsidR="00DB7C08" w:rsidRPr="00DB7C08">
          <w:t xml:space="preserve"> </w:t>
        </w:r>
        <w:r w:rsidR="00DB7C08" w:rsidRPr="00B74D1F">
          <w:t>message</w:t>
        </w:r>
        <w:r w:rsidR="00DB7C08">
          <w:t xml:space="preserve"> in Mode </w:t>
        </w:r>
      </w:ins>
      <w:ins w:id="121" w:author="Xuelong Wang" w:date="2021-04-23T15:38:00Z">
        <w:r w:rsidR="001F5502">
          <w:t>B</w:t>
        </w:r>
      </w:ins>
      <w:ins w:id="122" w:author="Xuelong Wang" w:date="2021-04-23T15:37:00Z">
        <w:r w:rsidR="00DB7C08">
          <w:t>)</w:t>
        </w:r>
      </w:ins>
      <w:ins w:id="123" w:author="Xuelong Wang" w:date="2021-04-23T15:18:00Z">
        <w:r w:rsidR="00BF187B" w:rsidRPr="00BF187B">
          <w:t xml:space="preserve"> </w:t>
        </w:r>
      </w:ins>
      <w:commentRangeEnd w:id="118"/>
      <w:r w:rsidR="005D5D4C">
        <w:rPr>
          <w:rStyle w:val="afe"/>
        </w:rPr>
        <w:commentReference w:id="118"/>
      </w:r>
      <w:ins w:id="124" w:author="Xuelong Wang" w:date="2021-04-23T15:18:00Z">
        <w:r w:rsidR="00BF187B">
          <w:t>transmission</w:t>
        </w:r>
      </w:ins>
      <w:ins w:id="125" w:author="Xuelong Wang" w:date="2021-04-23T15:16:00Z">
        <w:r w:rsidRPr="00B74D1F">
          <w:t xml:space="preserve"> </w:t>
        </w:r>
      </w:ins>
      <w:ins w:id="126" w:author="Xuelong Wang" w:date="2021-04-23T15:17:00Z">
        <w:r w:rsidR="00BF187B" w:rsidRPr="00B74D1F">
          <w:t xml:space="preserve">while in </w:t>
        </w:r>
      </w:ins>
      <w:ins w:id="127" w:author="Xuelong Wang" w:date="2021-04-23T15:16:00Z">
        <w:r>
          <w:t>RRC_IDLE</w:t>
        </w:r>
      </w:ins>
      <w:ins w:id="128" w:author="Xuelong Wang" w:date="2021-04-23T15:17:00Z">
        <w:r w:rsidR="00BF187B">
          <w:t xml:space="preserve">, </w:t>
        </w:r>
      </w:ins>
      <w:ins w:id="129" w:author="Xuelong Wang" w:date="2021-04-23T15:16:00Z">
        <w:r>
          <w:t>RRC_INACTIVE</w:t>
        </w:r>
      </w:ins>
      <w:ins w:id="130" w:author="Xuelong Wang" w:date="2021-04-23T15:17:00Z">
        <w:r w:rsidR="00BF187B" w:rsidRPr="00BF187B">
          <w:t xml:space="preserve"> </w:t>
        </w:r>
        <w:proofErr w:type="gramStart"/>
        <w:r w:rsidR="00BF187B" w:rsidRPr="00B74D1F">
          <w:t>or  RRC</w:t>
        </w:r>
        <w:proofErr w:type="gramEnd"/>
        <w:r w:rsidR="00BF187B" w:rsidRPr="00B74D1F">
          <w:t>_CONNECTED</w:t>
        </w:r>
      </w:ins>
      <w:ins w:id="131" w:author="Xuelong Wang" w:date="2021-04-23T15:26:00Z">
        <w:r w:rsidR="005F4616">
          <w:t>.</w:t>
        </w:r>
      </w:ins>
      <w:ins w:id="132" w:author="Xuelong Wang" w:date="2021-04-23T15:27:00Z">
        <w:r w:rsidR="005F4616" w:rsidRPr="005F4616">
          <w:t xml:space="preserve"> </w:t>
        </w:r>
        <w:r w:rsidR="005F4616">
          <w:t xml:space="preserve">The </w:t>
        </w:r>
        <w:commentRangeStart w:id="133"/>
        <w:proofErr w:type="spellStart"/>
        <w:r w:rsidR="005F4616">
          <w:t>g</w:t>
        </w:r>
        <w:r w:rsidR="005F4616" w:rsidRPr="00B74D1F">
          <w:t>NB</w:t>
        </w:r>
        <w:proofErr w:type="spellEnd"/>
        <w:r w:rsidR="005F4616" w:rsidRPr="00B74D1F">
          <w:t xml:space="preserve"> </w:t>
        </w:r>
      </w:ins>
      <w:commentRangeEnd w:id="133"/>
      <w:r w:rsidR="005D5D4C">
        <w:rPr>
          <w:rStyle w:val="afe"/>
        </w:rPr>
        <w:commentReference w:id="133"/>
      </w:r>
      <w:ins w:id="134" w:author="Xuelong Wang" w:date="2021-04-23T15:27:00Z">
        <w:r w:rsidR="005F4616" w:rsidRPr="00B74D1F">
          <w:t xml:space="preserve">may broadcast a threshold, which is used by the </w:t>
        </w:r>
      </w:ins>
      <w:ins w:id="135" w:author="Xuelong Wang" w:date="2021-05-08T10:16:00Z">
        <w:r w:rsidR="00B21E6E">
          <w:t xml:space="preserve">UE-to-Network </w:t>
        </w:r>
      </w:ins>
      <w:ins w:id="136" w:author="Xuelong Wang" w:date="2021-04-23T15:27:00Z">
        <w:r w:rsidR="005F4616" w:rsidRPr="00B74D1F">
          <w:t>Remote UE to determine if it can transmit Relay discovery solicitation message</w:t>
        </w:r>
      </w:ins>
      <w:ins w:id="137" w:author="Xuelong Wang" w:date="2021-04-23T15:28:00Z">
        <w:r w:rsidR="00504CB1">
          <w:t>s</w:t>
        </w:r>
      </w:ins>
      <w:ins w:id="138" w:author="Xuelong Wang" w:date="2021-04-23T15:27:00Z">
        <w:r w:rsidR="005F4616" w:rsidRPr="00B74D1F">
          <w:t xml:space="preserve"> to </w:t>
        </w:r>
      </w:ins>
      <w:ins w:id="139" w:author="Xuelong Wang" w:date="2021-05-08T10:16:00Z">
        <w:r w:rsidR="00B21E6E">
          <w:t xml:space="preserve">UE-to-Network </w:t>
        </w:r>
      </w:ins>
      <w:ins w:id="140" w:author="Xuelong Wang" w:date="2021-04-23T15:27:00Z">
        <w:r w:rsidR="005F4616" w:rsidRPr="00B74D1F">
          <w:t>Relay UE</w:t>
        </w:r>
      </w:ins>
      <w:ins w:id="141" w:author="Xuelong Wang" w:date="2021-04-23T15:42:00Z">
        <w:r w:rsidR="001F5502">
          <w:t>(s)</w:t>
        </w:r>
      </w:ins>
      <w:ins w:id="142" w:author="Xuelong Wang" w:date="2021-04-23T15:27:00Z">
        <w:r w:rsidR="005F4616" w:rsidRPr="00B74D1F">
          <w:t>.</w:t>
        </w:r>
      </w:ins>
    </w:p>
    <w:p w14:paraId="7A8D0401" w14:textId="77777777" w:rsidR="00504CB1" w:rsidRDefault="00504CB1">
      <w:pPr>
        <w:rPr>
          <w:ins w:id="143" w:author="Xuelong Wang" w:date="2021-04-23T15:26:00Z"/>
        </w:rPr>
      </w:pPr>
      <w:ins w:id="144" w:author="Xuelong Wang" w:date="2021-04-23T15:34:00Z">
        <w:r w:rsidRPr="00B74D1F">
          <w:t xml:space="preserve">The </w:t>
        </w:r>
      </w:ins>
      <w:ins w:id="145" w:author="Xuelong Wang" w:date="2021-05-08T10:16:00Z">
        <w:r w:rsidR="00B21E6E">
          <w:t xml:space="preserve">UE-to-Network </w:t>
        </w:r>
      </w:ins>
      <w:ins w:id="146" w:author="Xuelong Wang" w:date="2021-04-23T15:34:00Z">
        <w:r w:rsidRPr="00B74D1F">
          <w:t>Re</w:t>
        </w:r>
        <w:r>
          <w:t>lay</w:t>
        </w:r>
        <w:r w:rsidRPr="00B74D1F">
          <w:t xml:space="preserve"> UE </w:t>
        </w:r>
        <w:r>
          <w:t xml:space="preserve">is able to perform </w:t>
        </w:r>
        <w:r w:rsidRPr="00B74D1F">
          <w:t>Relay discovery message</w:t>
        </w:r>
      </w:ins>
      <w:ins w:id="147" w:author="Xuelong Wang" w:date="2021-04-23T15:36:00Z">
        <w:r>
          <w:t xml:space="preserve"> (</w:t>
        </w:r>
      </w:ins>
      <w:ins w:id="148" w:author="Xuelong Wang" w:date="2021-04-23T15:38:00Z">
        <w:r w:rsidR="001F5502">
          <w:t xml:space="preserve">i.e. </w:t>
        </w:r>
      </w:ins>
      <w:ins w:id="149" w:author="Xuelong Wang" w:date="2021-04-23T15:36:00Z">
        <w:r>
          <w:t xml:space="preserve">Announcement </w:t>
        </w:r>
      </w:ins>
      <w:ins w:id="150" w:author="Xuelong Wang" w:date="2021-04-23T15:37:00Z">
        <w:r w:rsidRPr="00B74D1F">
          <w:t>message</w:t>
        </w:r>
        <w:r>
          <w:t xml:space="preserve"> </w:t>
        </w:r>
      </w:ins>
      <w:ins w:id="151" w:author="Xuelong Wang" w:date="2021-04-23T15:36:00Z">
        <w:r>
          <w:t xml:space="preserve">in Mode A, or </w:t>
        </w:r>
      </w:ins>
      <w:ins w:id="152" w:author="Xuelong Wang" w:date="2021-04-23T15:37:00Z">
        <w:r>
          <w:t xml:space="preserve">Response </w:t>
        </w:r>
        <w:r w:rsidRPr="00B74D1F">
          <w:t>message</w:t>
        </w:r>
        <w:r>
          <w:t xml:space="preserve"> in Mode B</w:t>
        </w:r>
      </w:ins>
      <w:ins w:id="153" w:author="Xuelong Wang" w:date="2021-04-23T15:36:00Z">
        <w:r>
          <w:t>)</w:t>
        </w:r>
      </w:ins>
      <w:ins w:id="154"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commentRangeStart w:id="155"/>
        <w:proofErr w:type="spellStart"/>
        <w:r>
          <w:t>g</w:t>
        </w:r>
        <w:r w:rsidRPr="00B74D1F">
          <w:t>NB</w:t>
        </w:r>
      </w:ins>
      <w:commentRangeEnd w:id="155"/>
      <w:proofErr w:type="spellEnd"/>
      <w:r w:rsidR="005D5D4C">
        <w:rPr>
          <w:rStyle w:val="afe"/>
        </w:rPr>
        <w:commentReference w:id="155"/>
      </w:r>
      <w:ins w:id="156" w:author="Xuelong Wang" w:date="2021-04-23T15:34:00Z">
        <w:r w:rsidRPr="00B74D1F">
          <w:t xml:space="preserve"> may broadcast a </w:t>
        </w:r>
      </w:ins>
      <w:ins w:id="157" w:author="Xuelong Wang" w:date="2021-04-23T15:39:00Z">
        <w:r w:rsidR="001F5502">
          <w:t xml:space="preserve">maximum threshold and a minimum </w:t>
        </w:r>
      </w:ins>
      <w:ins w:id="158" w:author="Xuelong Wang" w:date="2021-04-23T15:34:00Z">
        <w:r w:rsidRPr="00B74D1F">
          <w:t>threshold</w:t>
        </w:r>
      </w:ins>
      <w:ins w:id="159" w:author="Xuelong Wang" w:date="2021-04-23T15:39:00Z">
        <w:r w:rsidR="001F5502">
          <w:t xml:space="preserve"> for </w:t>
        </w:r>
        <w:proofErr w:type="spellStart"/>
        <w:r w:rsidR="001F5502">
          <w:t>Uu</w:t>
        </w:r>
        <w:proofErr w:type="spellEnd"/>
        <w:r w:rsidR="001F5502">
          <w:t xml:space="preserve"> signal strength</w:t>
        </w:r>
      </w:ins>
      <w:ins w:id="160" w:author="Xuelong Wang" w:date="2021-04-23T15:34:00Z">
        <w:r w:rsidRPr="00B74D1F">
          <w:t xml:space="preserve">, which </w:t>
        </w:r>
      </w:ins>
      <w:ins w:id="161" w:author="Xuelong Wang" w:date="2021-04-23T15:40:00Z">
        <w:r w:rsidR="001F5502">
          <w:t>are</w:t>
        </w:r>
      </w:ins>
      <w:ins w:id="162" w:author="Xuelong Wang" w:date="2021-04-23T15:34:00Z">
        <w:r w:rsidRPr="00B74D1F">
          <w:t xml:space="preserve"> used by the </w:t>
        </w:r>
      </w:ins>
      <w:ins w:id="163" w:author="Xuelong Wang" w:date="2021-05-08T10:16:00Z">
        <w:r w:rsidR="00B21E6E">
          <w:t xml:space="preserve">UE-to-Network </w:t>
        </w:r>
      </w:ins>
      <w:ins w:id="164" w:author="Xuelong Wang" w:date="2021-04-23T15:34:00Z">
        <w:r w:rsidRPr="00B74D1F">
          <w:t>Re</w:t>
        </w:r>
      </w:ins>
      <w:ins w:id="165" w:author="Xuelong Wang" w:date="2021-04-23T15:40:00Z">
        <w:r w:rsidR="001F5502">
          <w:t>lay</w:t>
        </w:r>
      </w:ins>
      <w:ins w:id="166" w:author="Xuelong Wang" w:date="2021-04-23T15:34:00Z">
        <w:r w:rsidRPr="00B74D1F">
          <w:t xml:space="preserve"> UE to determine if it can transmit Relay discovery message</w:t>
        </w:r>
        <w:r>
          <w:t>s</w:t>
        </w:r>
      </w:ins>
      <w:ins w:id="167" w:author="Xuelong Wang" w:date="2021-04-23T15:41:00Z">
        <w:r w:rsidR="001F5502">
          <w:t xml:space="preserve"> to </w:t>
        </w:r>
      </w:ins>
      <w:ins w:id="168" w:author="Xuelong Wang" w:date="2021-05-08T10:16:00Z">
        <w:r w:rsidR="00B21E6E">
          <w:t xml:space="preserve">UE-to-Network </w:t>
        </w:r>
      </w:ins>
      <w:ins w:id="169" w:author="Xuelong Wang" w:date="2021-04-23T15:41:00Z">
        <w:r w:rsidR="001F5502">
          <w:t>Remote UE(s)</w:t>
        </w:r>
      </w:ins>
      <w:ins w:id="170" w:author="Xuelong Wang" w:date="2021-04-23T15:34:00Z">
        <w:r w:rsidRPr="00B74D1F">
          <w:t>.</w:t>
        </w:r>
      </w:ins>
    </w:p>
    <w:p w14:paraId="0EDF8823" w14:textId="77777777" w:rsidR="00851900" w:rsidRDefault="00F47E5D" w:rsidP="00777F0E">
      <w:pPr>
        <w:rPr>
          <w:ins w:id="171" w:author="Xuelong Wang" w:date="2021-05-29T10:34:00Z"/>
        </w:rPr>
      </w:pPr>
      <w:commentRangeStart w:id="172"/>
      <w:ins w:id="173" w:author="Xuelong Wang" w:date="2021-04-23T15:47:00Z">
        <w:r w:rsidRPr="00B74D1F">
          <w:t xml:space="preserve">The </w:t>
        </w:r>
        <w:proofErr w:type="spellStart"/>
        <w:r>
          <w:t>g</w:t>
        </w:r>
        <w:r w:rsidRPr="00B74D1F">
          <w:t>NB</w:t>
        </w:r>
        <w:proofErr w:type="spellEnd"/>
        <w:r w:rsidRPr="00B74D1F">
          <w:t xml:space="preserve"> may provide</w:t>
        </w:r>
      </w:ins>
      <w:ins w:id="174" w:author="Xuelong Wang" w:date="2021-04-23T15:48:00Z">
        <w:r>
          <w:t xml:space="preserve"> the </w:t>
        </w:r>
      </w:ins>
      <w:commentRangeStart w:id="175"/>
      <w:ins w:id="176" w:author="Huawei-Yulong" w:date="2021-05-31T15:31:00Z">
        <w:r w:rsidR="005D5D4C">
          <w:t xml:space="preserve">Relay </w:t>
        </w:r>
        <w:commentRangeEnd w:id="175"/>
        <w:r w:rsidR="005D5D4C">
          <w:rPr>
            <w:rStyle w:val="afe"/>
          </w:rPr>
          <w:commentReference w:id="175"/>
        </w:r>
      </w:ins>
      <w:ins w:id="177" w:author="Xuelong Wang" w:date="2021-04-23T15:48:00Z">
        <w:r>
          <w:t xml:space="preserve">discovery configuration </w:t>
        </w:r>
      </w:ins>
      <w:ins w:id="178" w:author="Xuelong Wang" w:date="2021-04-23T15:47:00Z">
        <w:r w:rsidRPr="00B74D1F">
          <w:t>using br</w:t>
        </w:r>
        <w:r w:rsidR="00A16E70">
          <w:t xml:space="preserve">oadcast or dedicated signalling for </w:t>
        </w:r>
        <w:r w:rsidRPr="00B74D1F">
          <w:t>Relay Operation.</w:t>
        </w:r>
        <w:r>
          <w:t xml:space="preserve"> </w:t>
        </w:r>
      </w:ins>
      <w:ins w:id="179" w:author="Xuelong Wang" w:date="2021-05-28T14:58:00Z">
        <w:r w:rsidR="00851900">
          <w:t xml:space="preserve">In addition, the </w:t>
        </w:r>
      </w:ins>
      <w:ins w:id="180" w:author="Xuelong Wang" w:date="2021-05-28T14:59:00Z">
        <w:r w:rsidR="00851900">
          <w:t xml:space="preserve">UE-to-Network </w:t>
        </w:r>
        <w:r w:rsidR="00851900" w:rsidRPr="00B74D1F">
          <w:t xml:space="preserve">Remote UE </w:t>
        </w:r>
        <w:r w:rsidR="00851900">
          <w:t xml:space="preserve">and UE-to-Network </w:t>
        </w:r>
        <w:r w:rsidR="00851900" w:rsidRPr="00B74D1F">
          <w:t>Re</w:t>
        </w:r>
        <w:r w:rsidR="00851900">
          <w:t>lay</w:t>
        </w:r>
        <w:r w:rsidR="00851900" w:rsidRPr="00B74D1F">
          <w:t xml:space="preserve"> UE</w:t>
        </w:r>
        <w:r w:rsidR="00851900">
          <w:t xml:space="preserve"> may use pre-configuration</w:t>
        </w:r>
      </w:ins>
      <w:ins w:id="181" w:author="Xuelong Wang" w:date="2021-05-28T15:00:00Z">
        <w:r w:rsidR="00851900">
          <w:t xml:space="preserve"> for relay discovery. </w:t>
        </w:r>
      </w:ins>
      <w:ins w:id="182" w:author="Xuelong Wang" w:date="2021-05-28T15:20:00Z">
        <w:r w:rsidR="0019492A">
          <w:t>The following cases apply:</w:t>
        </w:r>
      </w:ins>
    </w:p>
    <w:p w14:paraId="30765E3D" w14:textId="77777777" w:rsidR="00D1550D" w:rsidRDefault="00D1550D" w:rsidP="00D1550D">
      <w:pPr>
        <w:rPr>
          <w:ins w:id="183" w:author="Xuelong Wang" w:date="2021-05-29T10:34:00Z"/>
        </w:rPr>
      </w:pPr>
      <w:ins w:id="184" w:author="Xuelong Wang" w:date="2021-05-29T10:36:00Z">
        <w:r>
          <w:t>-</w:t>
        </w:r>
        <w:r>
          <w:tab/>
        </w:r>
      </w:ins>
      <w:ins w:id="185" w:author="Xuelong Wang" w:date="2021-05-29T10:34:00Z">
        <w:r>
          <w:t xml:space="preserve">For UE-to-Network Remote UE which is out-of-coverage: </w:t>
        </w:r>
      </w:ins>
    </w:p>
    <w:p w14:paraId="480A147D" w14:textId="77777777" w:rsidR="00D1550D" w:rsidRDefault="00D1550D" w:rsidP="00D1550D">
      <w:pPr>
        <w:pStyle w:val="B10"/>
        <w:rPr>
          <w:ins w:id="186" w:author="Xuelong Wang" w:date="2021-05-29T10:34:00Z"/>
        </w:rPr>
      </w:pPr>
      <w:ins w:id="187" w:author="Xuelong Wang" w:date="2021-05-29T10:34:00Z">
        <w:r>
          <w:t>-</w:t>
        </w:r>
        <w:r>
          <w:tab/>
          <w:t xml:space="preserve">For L2 and L3 </w:t>
        </w:r>
      </w:ins>
      <w:ins w:id="188" w:author="Xuelong Wang" w:date="2021-05-29T10:37:00Z">
        <w:r w:rsidR="0021586D">
          <w:t xml:space="preserve">UE-to-Network </w:t>
        </w:r>
      </w:ins>
      <w:ins w:id="189" w:author="Xuelong Wang" w:date="2021-05-29T10:34:00Z">
        <w:r>
          <w:t>Remote UE which is neither in RRC_CONNECTED nor RRC_IDLE/INACTIVE, it can follow pre-configuration;</w:t>
        </w:r>
      </w:ins>
    </w:p>
    <w:p w14:paraId="45C0E071" w14:textId="77777777" w:rsidR="00D1550D" w:rsidRDefault="00D1550D" w:rsidP="00D1550D">
      <w:pPr>
        <w:pStyle w:val="B10"/>
        <w:rPr>
          <w:ins w:id="190" w:author="Xuelong Wang" w:date="2021-05-29T10:34:00Z"/>
        </w:rPr>
      </w:pPr>
      <w:ins w:id="191" w:author="Xuelong Wang" w:date="2021-05-29T10:34:00Z">
        <w:r w:rsidRPr="00B74D1F">
          <w:t>-</w:t>
        </w:r>
        <w:r w:rsidRPr="00B74D1F">
          <w:tab/>
        </w:r>
        <w:r w:rsidRPr="00FD17AD">
          <w:t xml:space="preserve">For L2 </w:t>
        </w:r>
      </w:ins>
      <w:ins w:id="192" w:author="Xuelong Wang" w:date="2021-05-29T10:37:00Z">
        <w:r w:rsidR="0021586D">
          <w:t xml:space="preserve">UE-to-Network </w:t>
        </w:r>
      </w:ins>
      <w:ins w:id="193" w:author="Xuelong Wang" w:date="2021-05-29T10:34:00Z">
        <w:r w:rsidRPr="00FD17AD">
          <w:t>Remote UE which is connected to network via a UE-to-Network R</w:t>
        </w:r>
        <w:r w:rsidRPr="00E40FA0">
          <w:t>elay UE (i.e., either in RRC</w:t>
        </w:r>
        <w:r>
          <w:t>_</w:t>
        </w:r>
        <w:r w:rsidRPr="00FD17AD">
          <w:t>CONNECTED or RRC</w:t>
        </w:r>
        <w:r>
          <w:t>_</w:t>
        </w:r>
        <w:r w:rsidRPr="00FD17AD">
          <w:t>IDLE/INACTIVE), it should follow network configuration, i.e., SIB or dedicated signalling, if available.</w:t>
        </w:r>
        <w:r>
          <w:t xml:space="preserve"> Or if the network configuration is not available, the </w:t>
        </w:r>
      </w:ins>
      <w:ins w:id="194" w:author="Xuelong Wang" w:date="2021-05-29T10:37:00Z">
        <w:r w:rsidR="0031243E">
          <w:t xml:space="preserve">L2 </w:t>
        </w:r>
      </w:ins>
      <w:ins w:id="195" w:author="Xuelong Wang" w:date="2021-05-29T10:34:00Z">
        <w:r>
          <w:t>UE-to-Network Remote UE shall rely on pre-configuration to perform discovery.</w:t>
        </w:r>
      </w:ins>
    </w:p>
    <w:p w14:paraId="136F3182" w14:textId="77777777" w:rsidR="00D1550D" w:rsidRDefault="00392BF9" w:rsidP="00D1550D">
      <w:pPr>
        <w:pStyle w:val="B10"/>
        <w:ind w:left="0" w:firstLine="0"/>
        <w:rPr>
          <w:ins w:id="196" w:author="Xuelong Wang" w:date="2021-05-29T10:34:00Z"/>
        </w:rPr>
      </w:pPr>
      <w:ins w:id="197" w:author="Xuelong Wang" w:date="2021-05-29T10:37:00Z">
        <w:r>
          <w:t>-</w:t>
        </w:r>
        <w:r>
          <w:tab/>
        </w:r>
      </w:ins>
      <w:ins w:id="198" w:author="Xuelong Wang" w:date="2021-05-29T10:34:00Z">
        <w:r w:rsidR="00D1550D">
          <w:t>For UE-to-Network Relay UE and UE-to-Network Remote UE which is in-coverage on the serving frequency,</w:t>
        </w:r>
      </w:ins>
    </w:p>
    <w:p w14:paraId="2BCB15A1" w14:textId="77777777" w:rsidR="00D1550D" w:rsidRDefault="00D1550D" w:rsidP="00D1550D">
      <w:pPr>
        <w:pStyle w:val="B10"/>
        <w:rPr>
          <w:ins w:id="199" w:author="Xuelong Wang" w:date="2021-05-29T10:34:00Z"/>
        </w:rPr>
      </w:pPr>
      <w:ins w:id="200" w:author="Xuelong Wang" w:date="2021-05-29T10:34:00Z">
        <w:r>
          <w:t>-</w:t>
        </w:r>
        <w:r>
          <w:tab/>
        </w:r>
        <w:proofErr w:type="gramStart"/>
        <w:r>
          <w:t>if</w:t>
        </w:r>
        <w:proofErr w:type="gramEnd"/>
        <w:r>
          <w:t xml:space="preserve"> there is discovery related SIB broadcasted on the serving frequency, and if the configuration of concerned SL frequency is included within the SIB of the serving frequency:</w:t>
        </w:r>
      </w:ins>
    </w:p>
    <w:p w14:paraId="29098D51" w14:textId="77777777" w:rsidR="00D1550D" w:rsidRDefault="00D1550D" w:rsidP="00D1550D">
      <w:pPr>
        <w:pStyle w:val="B2"/>
        <w:rPr>
          <w:ins w:id="201" w:author="Xuelong Wang" w:date="2021-05-29T10:34:00Z"/>
        </w:rPr>
      </w:pPr>
      <w:ins w:id="202" w:author="Xuelong Wang" w:date="2021-05-29T10:34:00Z">
        <w:r>
          <w:t>-</w:t>
        </w:r>
        <w:r>
          <w:tab/>
          <w:t xml:space="preserve">For UE in RRC_IDLE/RRC_INACTIVE state, if the </w:t>
        </w:r>
        <w:proofErr w:type="spellStart"/>
        <w:proofErr w:type="gramStart"/>
        <w:r>
          <w:t>Tx</w:t>
        </w:r>
        <w:proofErr w:type="spellEnd"/>
        <w:proofErr w:type="gramEnd"/>
        <w:r>
          <w:t xml:space="preserve"> resource pool configuration is absent, UE shall enter RRC_CONNECTED state to acquire dedicated configuration on </w:t>
        </w:r>
        <w:proofErr w:type="spellStart"/>
        <w:r>
          <w:t>Tx</w:t>
        </w:r>
        <w:proofErr w:type="spellEnd"/>
        <w:r>
          <w:t xml:space="preserve"> resource pool. </w:t>
        </w:r>
        <w:r w:rsidRPr="00D1550D">
          <w:t xml:space="preserve">Otherwise, if the </w:t>
        </w:r>
        <w:proofErr w:type="spellStart"/>
        <w:proofErr w:type="gramStart"/>
        <w:r w:rsidRPr="00D1550D">
          <w:t>Tx</w:t>
        </w:r>
        <w:proofErr w:type="spellEnd"/>
        <w:proofErr w:type="gramEnd"/>
        <w:r w:rsidRPr="00D1550D">
          <w:t xml:space="preserve"> resource pool configuration is present, it shall use the discovery configuration provided via SIB.</w:t>
        </w:r>
      </w:ins>
    </w:p>
    <w:p w14:paraId="6E7F2F5E" w14:textId="77777777" w:rsidR="00D1550D" w:rsidRDefault="00D1550D" w:rsidP="00D1550D">
      <w:pPr>
        <w:pStyle w:val="B2"/>
        <w:rPr>
          <w:ins w:id="203" w:author="Xuelong Wang" w:date="2021-05-29T10:34:00Z"/>
        </w:rPr>
      </w:pPr>
      <w:ins w:id="204" w:author="Xuelong Wang" w:date="2021-05-29T10:34:00Z">
        <w:r w:rsidRPr="00B74D1F">
          <w:t>-</w:t>
        </w:r>
        <w:r w:rsidRPr="00B74D1F">
          <w:tab/>
        </w:r>
        <w:r>
          <w:t xml:space="preserve">For UE in RRC_CONNECTED, it can only use the SL discovery </w:t>
        </w:r>
        <w:proofErr w:type="spellStart"/>
        <w:proofErr w:type="gramStart"/>
        <w:r>
          <w:t>Tx</w:t>
        </w:r>
        <w:proofErr w:type="spellEnd"/>
        <w:proofErr w:type="gramEnd"/>
        <w:r>
          <w:t xml:space="preserve"> resource configuration provided by dedicated signalling if provided, or not transmit discovery message if not provided.</w:t>
        </w:r>
      </w:ins>
    </w:p>
    <w:p w14:paraId="20492C46" w14:textId="77777777" w:rsidR="00D1550D" w:rsidRDefault="00D1550D" w:rsidP="00D1550D">
      <w:pPr>
        <w:pStyle w:val="B10"/>
        <w:rPr>
          <w:ins w:id="205" w:author="Xuelong Wang" w:date="2021-05-29T10:34:00Z"/>
        </w:rPr>
      </w:pPr>
      <w:ins w:id="206" w:author="Xuelong Wang" w:date="2021-05-29T10:34:00Z">
        <w:r w:rsidRPr="00B74D1F">
          <w:t>-</w:t>
        </w:r>
        <w:r w:rsidRPr="00B74D1F">
          <w:tab/>
        </w:r>
        <w:proofErr w:type="gramStart"/>
        <w:r>
          <w:t>if</w:t>
        </w:r>
        <w:proofErr w:type="gramEnd"/>
        <w:r>
          <w:t xml:space="preserve"> the configuration of concerned SL frequency is absent within the SIB of the serving frequency or if there is no discovery related SIB on the serving frequency, </w:t>
        </w:r>
      </w:ins>
    </w:p>
    <w:p w14:paraId="32344E79" w14:textId="77777777" w:rsidR="00D1550D" w:rsidRDefault="00D1550D" w:rsidP="00D1550D">
      <w:pPr>
        <w:pStyle w:val="B2"/>
        <w:rPr>
          <w:ins w:id="207" w:author="Xuelong Wang" w:date="2021-05-29T10:34:00Z"/>
        </w:rPr>
      </w:pPr>
      <w:ins w:id="208" w:author="Xuelong Wang" w:date="2021-05-29T10:34:00Z">
        <w:r>
          <w:t>-</w:t>
        </w:r>
        <w:r>
          <w:tab/>
          <w:t xml:space="preserve">if the serving frequency is not shared with concerned frequency, for </w:t>
        </w:r>
      </w:ins>
      <w:ins w:id="209" w:author="Xuelong Wang" w:date="2021-05-29T10:41:00Z">
        <w:r w:rsidR="006948CD">
          <w:t xml:space="preserve">UE-to-Network </w:t>
        </w:r>
      </w:ins>
      <w:ins w:id="210" w:author="Xuelong Wang" w:date="2021-05-29T10:34:00Z">
        <w:r>
          <w:t xml:space="preserve">Relay UE and </w:t>
        </w:r>
      </w:ins>
      <w:ins w:id="211" w:author="Xuelong Wang" w:date="2021-05-29T10:42:00Z">
        <w:r w:rsidR="006948CD">
          <w:t xml:space="preserve">UE-to-Network </w:t>
        </w:r>
      </w:ins>
      <w:ins w:id="212" w:author="Xuelong Wang" w:date="2021-05-29T10:34:00Z">
        <w:r>
          <w:t xml:space="preserve">Remote UE in RRC_IDLE/RRC_INACTIVE state, and L3 </w:t>
        </w:r>
      </w:ins>
      <w:ins w:id="213" w:author="Xuelong Wang" w:date="2021-05-29T10:42:00Z">
        <w:r w:rsidR="006948CD">
          <w:t xml:space="preserve">UE-to-Network </w:t>
        </w:r>
      </w:ins>
      <w:ins w:id="214" w:author="Xuelong Wang" w:date="2021-05-29T10:34:00Z">
        <w:r>
          <w:t xml:space="preserve">Relay UE, L3 </w:t>
        </w:r>
      </w:ins>
      <w:ins w:id="215" w:author="Xuelong Wang" w:date="2021-05-29T10:42:00Z">
        <w:r w:rsidR="006948CD">
          <w:t xml:space="preserve">UE-to-Network </w:t>
        </w:r>
      </w:ins>
      <w:ins w:id="216" w:author="Xuelong Wang" w:date="2021-05-29T10:34:00Z">
        <w:r>
          <w:t xml:space="preserve">Remote UE and L2 </w:t>
        </w:r>
      </w:ins>
      <w:ins w:id="217" w:author="Xuelong Wang" w:date="2021-05-29T10:43:00Z">
        <w:r w:rsidR="006948CD">
          <w:t xml:space="preserve">UE-to-Network </w:t>
        </w:r>
      </w:ins>
      <w:ins w:id="218" w:author="Xuelong Wang" w:date="2021-05-29T10:34:00Z">
        <w:r>
          <w:t>Remote UE in RRC_CONNECTED,</w:t>
        </w:r>
      </w:ins>
    </w:p>
    <w:p w14:paraId="1BB35805" w14:textId="77777777" w:rsidR="00D1550D" w:rsidRDefault="00D1550D" w:rsidP="00D1550D">
      <w:pPr>
        <w:pStyle w:val="B3"/>
        <w:rPr>
          <w:ins w:id="219" w:author="Xuelong Wang" w:date="2021-05-29T10:34:00Z"/>
        </w:rPr>
      </w:pPr>
      <w:ins w:id="220" w:author="Xuelong Wang" w:date="2021-05-29T10:34:00Z">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4A44660C" w14:textId="77777777" w:rsidR="00D1550D" w:rsidRDefault="00D1550D" w:rsidP="00D1550D">
      <w:pPr>
        <w:pStyle w:val="B3"/>
        <w:rPr>
          <w:ins w:id="221" w:author="Xuelong Wang" w:date="2021-05-29T10:34:00Z"/>
        </w:rPr>
      </w:pPr>
      <w:ins w:id="222" w:author="Xuelong Wang" w:date="2021-05-29T10:34:00Z">
        <w:r>
          <w:t>-</w:t>
        </w:r>
        <w:r>
          <w:tab/>
          <w:t xml:space="preserve">If there is no </w:t>
        </w:r>
        <w:proofErr w:type="spellStart"/>
        <w:r>
          <w:t>Uu</w:t>
        </w:r>
        <w:proofErr w:type="spellEnd"/>
        <w:r>
          <w:t xml:space="preserve"> coverage at the concerned frequency, UE shall rely on pre-configuration.</w:t>
        </w:r>
      </w:ins>
    </w:p>
    <w:p w14:paraId="3D0BB6F9" w14:textId="77777777" w:rsidR="00D1550D" w:rsidRDefault="00D1550D" w:rsidP="00D1550D">
      <w:pPr>
        <w:pStyle w:val="B2"/>
        <w:rPr>
          <w:ins w:id="223" w:author="Xuelong Wang" w:date="2021-05-29T10:34:00Z"/>
        </w:rPr>
      </w:pPr>
      <w:ins w:id="224" w:author="Xuelong Wang" w:date="2021-05-29T10:34:00Z">
        <w:r w:rsidRPr="00B74D1F">
          <w:t>-</w:t>
        </w:r>
        <w:r w:rsidRPr="00B74D1F">
          <w:tab/>
        </w:r>
        <w:r>
          <w:t xml:space="preserve">if the serving frequency is shared with concerned SL frequency, for </w:t>
        </w:r>
      </w:ins>
      <w:ins w:id="225" w:author="Xuelong Wang" w:date="2021-05-29T10:43:00Z">
        <w:r w:rsidR="00450A5C">
          <w:t xml:space="preserve">UE-to-Network </w:t>
        </w:r>
      </w:ins>
      <w:ins w:id="226" w:author="Xuelong Wang" w:date="2021-05-29T10:34:00Z">
        <w:r>
          <w:t xml:space="preserve">Relay UE and </w:t>
        </w:r>
      </w:ins>
      <w:ins w:id="227" w:author="Xuelong Wang" w:date="2021-05-29T10:43:00Z">
        <w:r w:rsidR="00450A5C">
          <w:t xml:space="preserve">UE-to-Network </w:t>
        </w:r>
      </w:ins>
      <w:ins w:id="228" w:author="Xuelong Wang" w:date="2021-05-29T10:34:00Z">
        <w:r>
          <w:t xml:space="preserve">Remote UE in RRC_IDLE/RRC_INACTIVE state, </w:t>
        </w:r>
      </w:ins>
    </w:p>
    <w:p w14:paraId="0577356B" w14:textId="77777777" w:rsidR="00D1550D" w:rsidRDefault="00D1550D" w:rsidP="00764522">
      <w:pPr>
        <w:ind w:left="851"/>
        <w:rPr>
          <w:ins w:id="229" w:author="Xuelong Wang" w:date="2021-05-28T15:44:00Z"/>
        </w:rPr>
      </w:pPr>
      <w:ins w:id="230" w:author="Xuelong Wang" w:date="2021-05-29T10:34:00Z">
        <w:r>
          <w:t>-</w:t>
        </w:r>
        <w:r>
          <w:tab/>
          <w:t xml:space="preserve">UE does not perform SL discovery transmission/reception on the concerned frequency if there is no discovery related SIB broadcasted on the serving carrier.  </w:t>
        </w:r>
      </w:ins>
      <w:commentRangeEnd w:id="172"/>
      <w:r w:rsidR="005D5D4C">
        <w:rPr>
          <w:rStyle w:val="afe"/>
        </w:rPr>
        <w:commentReference w:id="172"/>
      </w:r>
    </w:p>
    <w:p w14:paraId="4948FDDF" w14:textId="77777777" w:rsidR="00E01FA8" w:rsidRDefault="00E01FA8" w:rsidP="00851900">
      <w:pPr>
        <w:rPr>
          <w:ins w:id="231" w:author="Xuelong Wang" w:date="2021-05-28T15:22:00Z"/>
        </w:rPr>
      </w:pPr>
      <w:ins w:id="232" w:author="Xuelong Wang" w:date="2021-05-28T15:14:00Z">
        <w:r>
          <w:t>The</w:t>
        </w:r>
        <w:r w:rsidRPr="00FE543B">
          <w:t xml:space="preserve"> </w:t>
        </w:r>
        <w:r>
          <w:t xml:space="preserve">resource pool for Relay discovery can be shared with the resource </w:t>
        </w:r>
        <w:r w:rsidR="00E55D22">
          <w:t xml:space="preserve">pool for </w:t>
        </w:r>
        <w:proofErr w:type="spellStart"/>
        <w:r w:rsidR="00E55D22">
          <w:t>Sidelink</w:t>
        </w:r>
        <w:proofErr w:type="spellEnd"/>
        <w:r w:rsidR="00E55D22">
          <w:t xml:space="preserve"> communication and </w:t>
        </w:r>
      </w:ins>
      <w:ins w:id="233" w:author="Xuelong Wang" w:date="2021-05-28T15:41:00Z">
        <w:r w:rsidR="00E55D22">
          <w:t>t</w:t>
        </w:r>
      </w:ins>
      <w:ins w:id="234" w:author="Xuelong Wang" w:date="2021-05-28T15:21:00Z">
        <w:r w:rsidR="004177CD">
          <w:t>he</w:t>
        </w:r>
        <w:r w:rsidR="004177CD" w:rsidRPr="00FE543B">
          <w:t xml:space="preserve"> </w:t>
        </w:r>
        <w:r w:rsidR="004177CD">
          <w:t xml:space="preserve">resource pool for Relay discovery can also be </w:t>
        </w:r>
        <w:proofErr w:type="gramStart"/>
        <w:r w:rsidR="004177CD">
          <w:t>an</w:t>
        </w:r>
        <w:proofErr w:type="gramEnd"/>
        <w:r w:rsidR="004177CD">
          <w:t xml:space="preserve"> dedicated resource pool. </w:t>
        </w:r>
      </w:ins>
      <w:commentRangeStart w:id="235"/>
      <w:ins w:id="236" w:author="Xuelong Wang" w:date="2021-05-28T15:41:00Z">
        <w:r w:rsidR="00E55D22">
          <w:t xml:space="preserve">Such configuration </w:t>
        </w:r>
      </w:ins>
      <w:ins w:id="237" w:author="Xuelong Wang" w:date="2021-05-28T15:40:00Z">
        <w:r w:rsidR="00E55D22" w:rsidRPr="00E55D22">
          <w:t>is based on network implementation</w:t>
        </w:r>
      </w:ins>
      <w:commentRangeEnd w:id="235"/>
      <w:r w:rsidR="009758BB">
        <w:rPr>
          <w:rStyle w:val="afe"/>
        </w:rPr>
        <w:commentReference w:id="235"/>
      </w:r>
      <w:ins w:id="238" w:author="Xuelong Wang" w:date="2021-05-28T15:40:00Z">
        <w:r w:rsidR="00E55D22" w:rsidRPr="00E55D22">
          <w:t xml:space="preserve">. </w:t>
        </w:r>
      </w:ins>
      <w:ins w:id="239" w:author="Xuelong Wang" w:date="2021-05-28T15:42:00Z">
        <w:r w:rsidR="00E55D22">
          <w:t>T</w:t>
        </w:r>
        <w:r w:rsidR="00E55D22" w:rsidRPr="00E55D22">
          <w:t>he Rel-16 resource pool design (including resource allocation design)</w:t>
        </w:r>
        <w:r w:rsidR="00E55D22">
          <w:t xml:space="preserve"> </w:t>
        </w:r>
        <w:commentRangeStart w:id="240"/>
        <w:r w:rsidR="00E55D22">
          <w:t xml:space="preserve">shall </w:t>
        </w:r>
      </w:ins>
      <w:commentRangeEnd w:id="240"/>
      <w:r w:rsidR="009758BB">
        <w:rPr>
          <w:rStyle w:val="afe"/>
        </w:rPr>
        <w:commentReference w:id="240"/>
      </w:r>
      <w:ins w:id="241" w:author="Xuelong Wang" w:date="2021-05-28T15:42:00Z">
        <w:r w:rsidR="00E55D22">
          <w:t>be reused</w:t>
        </w:r>
      </w:ins>
      <w:ins w:id="242" w:author="Xuelong Wang" w:date="2021-05-28T15:44:00Z">
        <w:r w:rsidR="00E55D22">
          <w:t>.</w:t>
        </w:r>
      </w:ins>
    </w:p>
    <w:p w14:paraId="1040301A" w14:textId="77777777" w:rsidR="00C16DA6" w:rsidRDefault="00C16DA6" w:rsidP="00851900">
      <w:pPr>
        <w:rPr>
          <w:ins w:id="243" w:author="Xuelong Wang" w:date="2021-05-08T09:42:00Z"/>
        </w:rPr>
      </w:pPr>
      <w:ins w:id="244" w:author="Xuelong Wang" w:date="2021-05-28T15:22:00Z">
        <w:r>
          <w:t xml:space="preserve">The </w:t>
        </w:r>
        <w:r w:rsidRPr="00C16DA6">
          <w:t xml:space="preserve">Rel-16 power control mechanism </w:t>
        </w:r>
        <w:r>
          <w:t xml:space="preserve">is </w:t>
        </w:r>
        <w:r w:rsidRPr="00C16DA6">
          <w:t>reuse</w:t>
        </w:r>
        <w:r>
          <w:t>d</w:t>
        </w:r>
        <w:r w:rsidRPr="00C16DA6">
          <w:t xml:space="preserve"> for </w:t>
        </w:r>
        <w:r>
          <w:t xml:space="preserve">the </w:t>
        </w:r>
        <w:r w:rsidRPr="00C16DA6">
          <w:t>transmission of</w:t>
        </w:r>
      </w:ins>
      <w:ins w:id="245" w:author="Xuelong Wang" w:date="2021-05-28T15:23:00Z">
        <w:r>
          <w:t xml:space="preserve"> relay</w:t>
        </w:r>
      </w:ins>
      <w:ins w:id="246" w:author="Xuelong Wang" w:date="2021-05-28T15:22:00Z">
        <w:r w:rsidRPr="00C16DA6">
          <w:t xml:space="preserve"> discovery messages</w:t>
        </w:r>
      </w:ins>
      <w:ins w:id="247" w:author="Xuelong Wang" w:date="2021-05-28T15:23:00Z">
        <w:r>
          <w:t xml:space="preserve">. </w:t>
        </w:r>
      </w:ins>
    </w:p>
    <w:p w14:paraId="098211FE" w14:textId="77777777" w:rsidR="00777F0E" w:rsidRDefault="00777F0E">
      <w:pPr>
        <w:rPr>
          <w:ins w:id="248" w:author="Xuelong Wang" w:date="2021-04-23T15:16:00Z"/>
        </w:rPr>
      </w:pPr>
      <w:ins w:id="249" w:author="Xuelong Wang" w:date="2021-04-23T15:22:00Z">
        <w:r w:rsidRPr="00777F0E">
          <w:t xml:space="preserve">No ciphering and integrity protection in PDCP layer is needed for the </w:t>
        </w:r>
      </w:ins>
      <w:ins w:id="250" w:author="Xuelong Wang" w:date="2021-04-23T15:30:00Z">
        <w:r w:rsidR="00504CB1">
          <w:t xml:space="preserve">Relay </w:t>
        </w:r>
      </w:ins>
      <w:ins w:id="251"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252" w:author="Xuelong Wang" w:date="2021-04-22T14:46:00Z"/>
          <w:rFonts w:eastAsia="宋体"/>
        </w:rPr>
      </w:pPr>
      <w:ins w:id="253"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r>
          <w:rPr>
            <w:rFonts w:eastAsia="宋体"/>
          </w:rPr>
          <w:t>4</w:t>
        </w:r>
        <w:proofErr w:type="gramEnd"/>
        <w:r>
          <w:rPr>
            <w:rFonts w:eastAsia="宋体"/>
          </w:rPr>
          <w:tab/>
          <w:t>Relay Selection/Reselection</w:t>
        </w:r>
      </w:ins>
    </w:p>
    <w:p w14:paraId="1645B0BF" w14:textId="77777777" w:rsidR="00564F8C" w:rsidRDefault="00564F8C" w:rsidP="00564F8C">
      <w:pPr>
        <w:overflowPunct w:val="0"/>
        <w:autoSpaceDE w:val="0"/>
        <w:autoSpaceDN w:val="0"/>
        <w:adjustRightInd w:val="0"/>
        <w:textAlignment w:val="baseline"/>
        <w:rPr>
          <w:ins w:id="254" w:author="Xuelong Wang" w:date="2021-04-22T14:53:00Z"/>
          <w:i/>
          <w:lang w:eastAsia="zh-CN"/>
        </w:rPr>
      </w:pPr>
      <w:ins w:id="255" w:author="Xuelong Wang" w:date="2021-04-22T14:46:00Z">
        <w:r w:rsidRPr="00564F8C">
          <w:rPr>
            <w:i/>
            <w:lang w:eastAsia="zh-CN"/>
          </w:rPr>
          <w:t xml:space="preserve">Editor’s Note: describe the high level Relay Selection/Reselection mechanism. </w:t>
        </w:r>
      </w:ins>
      <w:ins w:id="256" w:author="Xuelong Wang" w:date="2021-04-22T14:56:00Z">
        <w:r w:rsidR="00A161C7">
          <w:rPr>
            <w:i/>
            <w:lang w:eastAsia="zh-CN"/>
          </w:rPr>
          <w:t>Most of the text is common for L2 and L3 relay.</w:t>
        </w:r>
      </w:ins>
    </w:p>
    <w:p w14:paraId="0A9A5706" w14:textId="77777777" w:rsidR="00F76654" w:rsidRDefault="00A00CEC" w:rsidP="00F03621">
      <w:pPr>
        <w:rPr>
          <w:ins w:id="257" w:author="Xuelong Wang" w:date="2021-05-28T14:37:00Z"/>
        </w:rPr>
      </w:pPr>
      <w:ins w:id="258" w:author="Xuelong Wang" w:date="2021-04-22T17:37:00Z">
        <w:r w:rsidRPr="00B74D1F">
          <w:t xml:space="preserve">The </w:t>
        </w:r>
      </w:ins>
      <w:ins w:id="259" w:author="Xuelong Wang" w:date="2021-05-08T10:17:00Z">
        <w:r w:rsidR="00B21E6E">
          <w:t xml:space="preserve">UE-to-Network </w:t>
        </w:r>
      </w:ins>
      <w:ins w:id="260" w:author="Xuelong Wang" w:date="2021-04-22T17:37:00Z">
        <w:r w:rsidRPr="00B74D1F">
          <w:t xml:space="preserve">Remote UE performs radio measurements at PC5 interface and uses them for </w:t>
        </w:r>
      </w:ins>
      <w:ins w:id="261" w:author="Xuelong Wang" w:date="2021-05-08T10:17:00Z">
        <w:r w:rsidR="00B21E6E">
          <w:t xml:space="preserve">UE-to-Network </w:t>
        </w:r>
      </w:ins>
      <w:ins w:id="262" w:author="Xuelong Wang" w:date="2021-04-22T17:37:00Z">
        <w:r w:rsidRPr="00B74D1F">
          <w:t xml:space="preserve">Relay selection and reselection along with </w:t>
        </w:r>
      </w:ins>
      <w:ins w:id="263" w:author="Xuelong Wang" w:date="2021-04-23T14:31:00Z">
        <w:r w:rsidR="00645FAF" w:rsidRPr="008D1F7B">
          <w:t xml:space="preserve">higher </w:t>
        </w:r>
      </w:ins>
      <w:ins w:id="264" w:author="Xuelong Wang" w:date="2021-04-22T17:37:00Z">
        <w:r w:rsidRPr="00B74D1F">
          <w:t xml:space="preserve">layer criterion, as specified in TS </w:t>
        </w:r>
      </w:ins>
      <w:ins w:id="265" w:author="Xuelong Wang" w:date="2021-05-08T09:47:00Z">
        <w:r w:rsidR="0056182D">
          <w:t>23</w:t>
        </w:r>
      </w:ins>
      <w:ins w:id="266" w:author="Xuelong Wang" w:date="2021-04-22T17:38:00Z">
        <w:r>
          <w:t>.</w:t>
        </w:r>
      </w:ins>
      <w:ins w:id="267" w:author="Xuelong Wang" w:date="2021-05-08T09:47:00Z">
        <w:r w:rsidR="0056182D">
          <w:t>304</w:t>
        </w:r>
      </w:ins>
      <w:ins w:id="268" w:author="Xuelong Wang" w:date="2021-04-22T17:37:00Z">
        <w:r w:rsidRPr="00B74D1F">
          <w:t xml:space="preserve">. </w:t>
        </w:r>
      </w:ins>
      <w:ins w:id="269" w:author="Xuelong Wang" w:date="2021-04-22T17:41:00Z">
        <w:r w:rsidR="008D1F7B">
          <w:t xml:space="preserve">For </w:t>
        </w:r>
      </w:ins>
      <w:ins w:id="270" w:author="Xuelong Wang" w:date="2021-05-08T10:17:00Z">
        <w:r w:rsidR="00B21E6E">
          <w:t xml:space="preserve">UE-to-Network </w:t>
        </w:r>
      </w:ins>
      <w:ins w:id="271" w:author="Xuelong Wang" w:date="2021-04-22T17:41:00Z">
        <w:r w:rsidR="008D1F7B">
          <w:t xml:space="preserve">Relay UEs without </w:t>
        </w:r>
      </w:ins>
      <w:ins w:id="272" w:author="Xuelong Wang" w:date="2021-05-08T09:47:00Z">
        <w:r w:rsidR="0056182D">
          <w:t xml:space="preserve">established </w:t>
        </w:r>
      </w:ins>
      <w:ins w:id="273" w:author="Xuelong Wang" w:date="2021-04-22T17:41:00Z">
        <w:r w:rsidR="008D1F7B">
          <w:t>unicast PC5 connection</w:t>
        </w:r>
      </w:ins>
      <w:ins w:id="274" w:author="Xuelong Wang" w:date="2021-05-08T09:47:00Z">
        <w:r w:rsidR="0056182D">
          <w:t xml:space="preserve"> with </w:t>
        </w:r>
      </w:ins>
      <w:ins w:id="275" w:author="Xuelong Wang" w:date="2021-05-08T10:17:00Z">
        <w:r w:rsidR="00B21E6E">
          <w:t xml:space="preserve">UE-to-Network </w:t>
        </w:r>
      </w:ins>
      <w:ins w:id="276" w:author="Xuelong Wang" w:date="2021-05-08T09:47:00Z">
        <w:r w:rsidR="0056182D">
          <w:t>Remote UE</w:t>
        </w:r>
      </w:ins>
      <w:ins w:id="277" w:author="Xuelong Wang" w:date="2021-04-22T17:41:00Z">
        <w:r w:rsidR="008D1F7B">
          <w:t xml:space="preserve">, </w:t>
        </w:r>
      </w:ins>
      <w:ins w:id="278" w:author="Xuelong Wang" w:date="2021-05-08T10:17:00Z">
        <w:r w:rsidR="00B21E6E">
          <w:t xml:space="preserve">UE-to-Network </w:t>
        </w:r>
      </w:ins>
      <w:ins w:id="279" w:author="Xuelong Wang" w:date="2021-04-22T17:41:00Z">
        <w:r w:rsidR="008D1F7B">
          <w:t xml:space="preserve">Remote UE uses </w:t>
        </w:r>
      </w:ins>
      <w:ins w:id="280" w:author="Xuelong Wang" w:date="2021-05-28T14:26:00Z">
        <w:r w:rsidR="005C17C0">
          <w:t>S</w:t>
        </w:r>
      </w:ins>
      <w:ins w:id="281" w:author="Xuelong Wang" w:date="2021-05-29T10:23:00Z">
        <w:r w:rsidR="006501CC">
          <w:t>D</w:t>
        </w:r>
      </w:ins>
      <w:ins w:id="282" w:author="Xuelong Wang" w:date="2021-05-28T14:26:00Z">
        <w:r w:rsidR="005C17C0">
          <w:t>-</w:t>
        </w:r>
      </w:ins>
      <w:ins w:id="283" w:author="Xuelong Wang" w:date="2021-04-22T17:41:00Z">
        <w:r w:rsidR="008D1F7B">
          <w:t xml:space="preserve">RSRP measurements to evaluate whether PC5 link quality of a </w:t>
        </w:r>
      </w:ins>
      <w:ins w:id="284" w:author="Xuelong Wang" w:date="2021-05-08T10:18:00Z">
        <w:r w:rsidR="00B21E6E">
          <w:t xml:space="preserve">UE-to-Network </w:t>
        </w:r>
      </w:ins>
      <w:ins w:id="285" w:author="Xuelong Wang" w:date="2021-04-22T17:41:00Z">
        <w:r w:rsidR="008D1F7B">
          <w:t xml:space="preserve">Relay UE satisfies relay selection and reselection criterion. </w:t>
        </w:r>
      </w:ins>
    </w:p>
    <w:p w14:paraId="5E09272B" w14:textId="77777777" w:rsidR="00F76654" w:rsidRDefault="00F76654" w:rsidP="00F03621">
      <w:pPr>
        <w:rPr>
          <w:ins w:id="286" w:author="Xuelong Wang" w:date="2021-05-28T14:36:00Z"/>
        </w:rPr>
      </w:pPr>
      <w:ins w:id="287" w:author="Xuelong Wang" w:date="2021-05-28T14:37:00Z">
        <w:r w:rsidRPr="00F76654">
          <w:t>For relay</w:t>
        </w:r>
        <w:r w:rsidRPr="00447AC2">
          <w:t xml:space="preserve"> reselection</w:t>
        </w:r>
        <w:r w:rsidRPr="00F76654">
          <w:t xml:space="preserve">,  </w:t>
        </w:r>
      </w:ins>
      <w:ins w:id="288" w:author="Xuelong Wang" w:date="2021-05-29T10:24:00Z">
        <w:r w:rsidR="00501233">
          <w:t xml:space="preserve">UE-to-Network Remote UE uses SL-RSRP measurements </w:t>
        </w:r>
        <w:r w:rsidR="00501233" w:rsidRPr="00447AC2">
          <w:t>for relay reselection trigger evaluation</w:t>
        </w:r>
        <w:r w:rsidR="00501233">
          <w:t xml:space="preserve"> when data</w:t>
        </w:r>
        <w:r w:rsidR="00501233" w:rsidRPr="00037AD8">
          <w:t xml:space="preserve"> </w:t>
        </w:r>
        <w:r w:rsidR="00501233" w:rsidRPr="00447AC2">
          <w:t xml:space="preserve">transmission from </w:t>
        </w:r>
        <w:r w:rsidR="00501233" w:rsidRPr="00F76654">
          <w:t xml:space="preserve">UE-to-Network Relay </w:t>
        </w:r>
        <w:r w:rsidR="00501233" w:rsidRPr="00447AC2">
          <w:t xml:space="preserve">UE to </w:t>
        </w:r>
        <w:r w:rsidR="00501233" w:rsidRPr="00F76654">
          <w:t>UE-to-Network Remote UE</w:t>
        </w:r>
        <w:r w:rsidR="00501233">
          <w:t xml:space="preserve"> is available, and</w:t>
        </w:r>
        <w:r w:rsidR="00501233" w:rsidRPr="00F76654">
          <w:t xml:space="preserve"> </w:t>
        </w:r>
      </w:ins>
      <w:ins w:id="289" w:author="Xuelong Wang" w:date="2021-05-28T14:38:00Z">
        <w:r w:rsidRPr="00447AC2">
          <w:t xml:space="preserve">it is left </w:t>
        </w:r>
      </w:ins>
      <w:ins w:id="290" w:author="Xuelong Wang" w:date="2021-05-28T14:36:00Z">
        <w:r w:rsidRPr="00447AC2">
          <w:t xml:space="preserve">to UE implementation whether to use SL-RSRP or SD-RSRP for relay reselection trigger evaluation in case of no data transmission from </w:t>
        </w:r>
      </w:ins>
      <w:ins w:id="291" w:author="Xuelong Wang" w:date="2021-05-28T14:39:00Z">
        <w:r w:rsidRPr="00F76654">
          <w:t xml:space="preserve">UE-to-Network Relay </w:t>
        </w:r>
        <w:r w:rsidRPr="00447AC2">
          <w:t xml:space="preserve">UE </w:t>
        </w:r>
      </w:ins>
      <w:ins w:id="292" w:author="Xuelong Wang" w:date="2021-05-28T14:36:00Z">
        <w:r w:rsidRPr="00447AC2">
          <w:t xml:space="preserve">to </w:t>
        </w:r>
      </w:ins>
      <w:ins w:id="293" w:author="Xuelong Wang" w:date="2021-05-28T14:39:00Z">
        <w:r w:rsidRPr="00F76654">
          <w:t>UE-to-Network Remote UE</w:t>
        </w:r>
      </w:ins>
      <w:ins w:id="294" w:author="Xuelong Wang" w:date="2021-05-28T14:36:00Z">
        <w:r w:rsidRPr="00447AC2">
          <w:t>.</w:t>
        </w:r>
      </w:ins>
    </w:p>
    <w:p w14:paraId="203079FC" w14:textId="344665EF" w:rsidR="00645FAF" w:rsidRDefault="00A00CEC" w:rsidP="00F03621">
      <w:pPr>
        <w:rPr>
          <w:ins w:id="295" w:author="Xuelong Wang" w:date="2021-04-23T14:34:00Z"/>
          <w:i/>
          <w:lang w:eastAsia="zh-CN"/>
        </w:rPr>
      </w:pPr>
      <w:ins w:id="296" w:author="Xuelong Wang" w:date="2021-04-22T17:37:00Z">
        <w:r w:rsidRPr="00B74D1F">
          <w:t xml:space="preserve">A </w:t>
        </w:r>
      </w:ins>
      <w:ins w:id="297" w:author="Xuelong Wang" w:date="2021-05-08T10:18:00Z">
        <w:r w:rsidR="00B21E6E">
          <w:t xml:space="preserve">UE-to-Network </w:t>
        </w:r>
      </w:ins>
      <w:ins w:id="298" w:author="Xuelong Wang" w:date="2021-04-22T17:37:00Z">
        <w:r w:rsidRPr="00B74D1F">
          <w:t xml:space="preserve">Relay </w:t>
        </w:r>
      </w:ins>
      <w:ins w:id="299" w:author="Xuelong Wang" w:date="2021-04-22T17:38:00Z">
        <w:r>
          <w:t xml:space="preserve">UE </w:t>
        </w:r>
      </w:ins>
      <w:ins w:id="300" w:author="Xuelong Wang" w:date="2021-04-22T17:37:00Z">
        <w:r w:rsidRPr="00B74D1F">
          <w:t xml:space="preserve">is considered suitable in terms of radio criteria if the PC5 link quality exceeds configured threshold (pre-configured or provided by </w:t>
        </w:r>
      </w:ins>
      <w:proofErr w:type="spellStart"/>
      <w:ins w:id="301" w:author="Xuelong Wang" w:date="2021-04-22T17:38:00Z">
        <w:r>
          <w:t>g</w:t>
        </w:r>
      </w:ins>
      <w:ins w:id="302" w:author="Xuelong Wang" w:date="2021-04-22T17:37:00Z">
        <w:r w:rsidRPr="00B74D1F">
          <w:t>NB</w:t>
        </w:r>
        <w:proofErr w:type="spellEnd"/>
        <w:r w:rsidRPr="00B74D1F">
          <w:t>).</w:t>
        </w:r>
      </w:ins>
      <w:ins w:id="303" w:author="Xuelong Wang" w:date="2021-04-22T17:44:00Z">
        <w:r w:rsidR="008D1F7B" w:rsidRPr="008D1F7B">
          <w:t xml:space="preserve"> </w:t>
        </w:r>
        <w:r w:rsidR="008D1F7B">
          <w:t xml:space="preserve">The </w:t>
        </w:r>
      </w:ins>
      <w:ins w:id="304" w:author="Xuelong Wang" w:date="2021-05-08T10:18:00Z">
        <w:r w:rsidR="00B21E6E">
          <w:t xml:space="preserve">UE-to-Network </w:t>
        </w:r>
      </w:ins>
      <w:ins w:id="305" w:author="Xuelong Wang" w:date="2021-04-22T17:44:00Z">
        <w:r w:rsidR="008D1F7B" w:rsidRPr="008D1F7B">
          <w:t xml:space="preserve">Remote UE searches for suitable </w:t>
        </w:r>
      </w:ins>
      <w:ins w:id="306" w:author="Xuelong Wang" w:date="2021-05-08T10:18:00Z">
        <w:r w:rsidR="00B21E6E">
          <w:t xml:space="preserve">UE-to-Network </w:t>
        </w:r>
      </w:ins>
      <w:ins w:id="307" w:author="Xuelong Wang" w:date="2021-04-22T17:44:00Z">
        <w:r w:rsidR="00B21E6E">
          <w:t>R</w:t>
        </w:r>
        <w:r w:rsidR="008D1F7B" w:rsidRPr="008D1F7B">
          <w:t>elay UE candidates which meet all AS</w:t>
        </w:r>
      </w:ins>
      <w:ins w:id="308" w:author="Xuelong Wang" w:date="2021-04-23T14:31:00Z">
        <w:r w:rsidR="00645FAF">
          <w:t xml:space="preserve"> </w:t>
        </w:r>
      </w:ins>
      <w:ins w:id="309" w:author="Xuelong Wang" w:date="2021-04-22T17:44:00Z">
        <w:r w:rsidR="008D1F7B" w:rsidRPr="008D1F7B">
          <w:t xml:space="preserve">layer </w:t>
        </w:r>
      </w:ins>
      <w:ins w:id="310" w:author="Xuelong Wang" w:date="2021-04-23T14:31:00Z">
        <w:r w:rsidR="00645FAF">
          <w:t xml:space="preserve">and </w:t>
        </w:r>
      </w:ins>
      <w:commentRangeStart w:id="311"/>
      <w:ins w:id="312" w:author="Xuelong Wang" w:date="2021-04-22T17:44:00Z">
        <w:r w:rsidR="008D1F7B" w:rsidRPr="008D1F7B">
          <w:t>higher layer criteria.</w:t>
        </w:r>
      </w:ins>
      <w:commentRangeEnd w:id="311"/>
      <w:r w:rsidR="00DC317C">
        <w:rPr>
          <w:rStyle w:val="afe"/>
        </w:rPr>
        <w:commentReference w:id="311"/>
      </w:r>
      <w:ins w:id="313" w:author="Xuelong Wang" w:date="2021-04-22T17:44:00Z">
        <w:r w:rsidR="008D1F7B" w:rsidRPr="008D1F7B">
          <w:t xml:space="preserve"> If </w:t>
        </w:r>
        <w:r w:rsidR="008D1F7B">
          <w:t xml:space="preserve">there are </w:t>
        </w:r>
        <w:r w:rsidR="008D1F7B" w:rsidRPr="008D1F7B">
          <w:t xml:space="preserve">multiple such candidate </w:t>
        </w:r>
      </w:ins>
      <w:ins w:id="314" w:author="Xuelong Wang" w:date="2021-05-08T10:18:00Z">
        <w:r w:rsidR="00B21E6E">
          <w:t xml:space="preserve">UE-to-Network </w:t>
        </w:r>
      </w:ins>
      <w:ins w:id="315" w:author="Xuelong Wang" w:date="2021-04-22T17:44:00Z">
        <w:r w:rsidR="008D1F7B">
          <w:t>R</w:t>
        </w:r>
        <w:r w:rsidR="008D1F7B" w:rsidRPr="008D1F7B">
          <w:t xml:space="preserve">elay UEs, it is up to </w:t>
        </w:r>
      </w:ins>
      <w:ins w:id="316" w:author="Xuelong Wang" w:date="2021-05-08T10:18:00Z">
        <w:r w:rsidR="00B21E6E">
          <w:t xml:space="preserve">UE-to-Network </w:t>
        </w:r>
      </w:ins>
      <w:ins w:id="317" w:author="Xuelong Wang" w:date="2021-04-22T17:44:00Z">
        <w:r w:rsidR="008D1F7B" w:rsidRPr="008D1F7B">
          <w:t xml:space="preserve">Remote UE implementation to choose one </w:t>
        </w:r>
      </w:ins>
      <w:ins w:id="318" w:author="Xuelong Wang" w:date="2021-05-08T10:18:00Z">
        <w:r w:rsidR="00B21E6E">
          <w:t xml:space="preserve">UE-to-Network </w:t>
        </w:r>
      </w:ins>
      <w:ins w:id="319" w:author="Xuelong Wang" w:date="2021-04-22T17:44:00Z">
        <w:r w:rsidR="008D1F7B" w:rsidRPr="008D1F7B">
          <w:t>Relay UE</w:t>
        </w:r>
      </w:ins>
      <w:ins w:id="320" w:author="Xuelong Wang" w:date="2021-04-22T17:45:00Z">
        <w:r w:rsidR="008D1F7B">
          <w:t xml:space="preserve"> among them</w:t>
        </w:r>
      </w:ins>
      <w:ins w:id="321" w:author="Xuelong Wang" w:date="2021-04-22T17:44:00Z">
        <w:r w:rsidR="008D1F7B" w:rsidRPr="008D1F7B">
          <w:t>.</w:t>
        </w:r>
      </w:ins>
      <w:ins w:id="322" w:author="Xuelong Wang" w:date="2021-05-28T14:33:00Z">
        <w:r w:rsidR="005C17C0">
          <w:t xml:space="preserve"> </w:t>
        </w:r>
        <w:r w:rsidR="005C17C0" w:rsidRPr="005C17C0">
          <w:t xml:space="preserve">For L2 </w:t>
        </w:r>
        <w:r w:rsidR="005C17C0">
          <w:t xml:space="preserve">UE-to-Network </w:t>
        </w:r>
        <w:r w:rsidR="005C17C0" w:rsidRPr="00B74D1F">
          <w:t>Relay</w:t>
        </w:r>
      </w:ins>
      <w:commentRangeStart w:id="323"/>
      <w:ins w:id="324" w:author="Huawei-Yulong" w:date="2021-05-31T15:44:00Z">
        <w:r w:rsidR="00C013F8">
          <w:t xml:space="preserve"> </w:t>
        </w:r>
        <w:commentRangeEnd w:id="323"/>
        <w:r w:rsidR="00C013F8">
          <w:rPr>
            <w:rStyle w:val="afe"/>
          </w:rPr>
          <w:commentReference w:id="323"/>
        </w:r>
      </w:ins>
      <w:ins w:id="325" w:author="Xuelong Wang" w:date="2021-05-28T14:33:00Z">
        <w:r w:rsidR="005C17C0" w:rsidRPr="005C17C0">
          <w:t>(re)selection</w:t>
        </w:r>
        <w:r w:rsidR="005C17C0">
          <w:t xml:space="preserve"> </w:t>
        </w:r>
        <w:r w:rsidR="005C17C0" w:rsidRPr="005C17C0">
          <w:t xml:space="preserve">, </w:t>
        </w:r>
        <w:r w:rsidR="005C17C0">
          <w:t xml:space="preserve">the </w:t>
        </w:r>
      </w:ins>
      <w:ins w:id="326" w:author="Xuelong Wang" w:date="2021-05-29T10:25:00Z">
        <w:r w:rsidR="00501233">
          <w:t xml:space="preserve">PLMN ID and </w:t>
        </w:r>
      </w:ins>
      <w:ins w:id="327" w:author="Xuelong Wang" w:date="2021-05-28T14:33:00Z">
        <w:r w:rsidR="005C17C0" w:rsidRPr="005C17C0">
          <w:t xml:space="preserve">cell ID can be used as </w:t>
        </w:r>
      </w:ins>
      <w:ins w:id="328" w:author="Xuelong Wang" w:date="2021-05-28T14:34:00Z">
        <w:r w:rsidR="005C17C0">
          <w:t xml:space="preserve">an </w:t>
        </w:r>
      </w:ins>
      <w:ins w:id="329" w:author="Xuelong Wang" w:date="2021-05-28T14:33:00Z">
        <w:r w:rsidR="005C17C0" w:rsidRPr="005C17C0">
          <w:t>additional AS criteria</w:t>
        </w:r>
      </w:ins>
      <w:ins w:id="330" w:author="Xuelong Wang" w:date="2021-05-28T14:34:00Z">
        <w:r w:rsidR="005C17C0">
          <w:t xml:space="preserve">. </w:t>
        </w:r>
      </w:ins>
    </w:p>
    <w:p w14:paraId="7EC47875" w14:textId="77777777" w:rsidR="00906437" w:rsidRDefault="00906437" w:rsidP="00906437">
      <w:pPr>
        <w:overflowPunct w:val="0"/>
        <w:autoSpaceDE w:val="0"/>
        <w:autoSpaceDN w:val="0"/>
        <w:adjustRightInd w:val="0"/>
        <w:textAlignment w:val="baseline"/>
        <w:rPr>
          <w:ins w:id="331" w:author="Xuelong Wang" w:date="2021-04-23T14:39:00Z"/>
          <w:i/>
          <w:lang w:eastAsia="zh-CN"/>
        </w:rPr>
      </w:pPr>
      <w:ins w:id="332" w:author="Xuelong Wang" w:date="2021-04-23T14:39:00Z">
        <w:r w:rsidRPr="00B74D1F">
          <w:t xml:space="preserve">The </w:t>
        </w:r>
      </w:ins>
      <w:ins w:id="333" w:author="Xuelong Wang" w:date="2021-05-08T10:18:00Z">
        <w:r w:rsidR="00B21E6E">
          <w:t xml:space="preserve">UE-to-Network </w:t>
        </w:r>
      </w:ins>
      <w:ins w:id="334" w:author="Xuelong Wang" w:date="2021-04-23T14:39:00Z">
        <w:r w:rsidRPr="00B74D1F">
          <w:t>Remote UE triggers</w:t>
        </w:r>
      </w:ins>
      <w:ins w:id="335" w:author="Xuelong Wang" w:date="2021-04-23T14:45:00Z">
        <w:r w:rsidR="00F03621">
          <w:t xml:space="preserve"> </w:t>
        </w:r>
        <w:commentRangeStart w:id="336"/>
        <w:r w:rsidR="00F03621">
          <w:t>L3</w:t>
        </w:r>
      </w:ins>
      <w:ins w:id="337" w:author="Xuelong Wang" w:date="2021-04-23T14:39:00Z">
        <w:r w:rsidR="009B7E69">
          <w:t xml:space="preserve"> </w:t>
        </w:r>
      </w:ins>
      <w:commentRangeEnd w:id="336"/>
      <w:r w:rsidR="00C013F8">
        <w:rPr>
          <w:rStyle w:val="afe"/>
        </w:rPr>
        <w:commentReference w:id="336"/>
      </w:r>
      <w:ins w:id="338" w:author="Xuelong Wang" w:date="2021-05-08T10:18:00Z">
        <w:r w:rsidR="00B21E6E">
          <w:t xml:space="preserve">UE-to-Network </w:t>
        </w:r>
      </w:ins>
      <w:ins w:id="339" w:author="Xuelong Wang" w:date="2021-04-23T14:39:00Z">
        <w:r w:rsidR="009B7E69">
          <w:t xml:space="preserve">Relay </w:t>
        </w:r>
        <w:r w:rsidRPr="00B74D1F">
          <w:t xml:space="preserve">selection </w:t>
        </w:r>
        <w:commentRangeStart w:id="340"/>
        <w:r w:rsidRPr="00B74D1F">
          <w:t>when</w:t>
        </w:r>
      </w:ins>
      <w:commentRangeEnd w:id="340"/>
      <w:r w:rsidR="00C013F8">
        <w:rPr>
          <w:rStyle w:val="afe"/>
        </w:rPr>
        <w:commentReference w:id="340"/>
      </w:r>
      <w:ins w:id="341" w:author="Xuelong Wang" w:date="2021-04-23T14:39:00Z">
        <w:r w:rsidRPr="00B74D1F">
          <w:t>:</w:t>
        </w:r>
      </w:ins>
    </w:p>
    <w:p w14:paraId="524E1E62" w14:textId="77777777" w:rsidR="00906437" w:rsidRDefault="00906437" w:rsidP="00906437">
      <w:pPr>
        <w:pStyle w:val="B10"/>
        <w:rPr>
          <w:ins w:id="342" w:author="Xuelong Wang" w:date="2021-04-23T14:39:00Z"/>
        </w:rPr>
      </w:pPr>
      <w:ins w:id="343"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44" w:author="Xuelong Wang" w:date="2021-04-23T14:39:00Z"/>
        </w:rPr>
      </w:pPr>
      <w:ins w:id="345" w:author="Xuelong Wang" w:date="2021-04-23T14:39:00Z">
        <w:r w:rsidRPr="00B74D1F">
          <w:t>-</w:t>
        </w:r>
        <w:r w:rsidRPr="00B74D1F">
          <w:tab/>
        </w:r>
        <w:r>
          <w:t xml:space="preserve">Indicated </w:t>
        </w:r>
        <w:r w:rsidRPr="00CB5CD7">
          <w:t>by upper layer</w:t>
        </w:r>
      </w:ins>
    </w:p>
    <w:p w14:paraId="38D60961" w14:textId="77777777" w:rsidR="00645FAF" w:rsidRDefault="00645FAF" w:rsidP="00645FAF">
      <w:pPr>
        <w:overflowPunct w:val="0"/>
        <w:autoSpaceDE w:val="0"/>
        <w:autoSpaceDN w:val="0"/>
        <w:adjustRightInd w:val="0"/>
        <w:textAlignment w:val="baseline"/>
        <w:rPr>
          <w:ins w:id="346" w:author="Xuelong Wang" w:date="2021-04-23T14:33:00Z"/>
          <w:i/>
          <w:lang w:eastAsia="zh-CN"/>
        </w:rPr>
      </w:pPr>
      <w:ins w:id="347" w:author="Xuelong Wang" w:date="2021-04-23T14:34:00Z">
        <w:r w:rsidRPr="00B74D1F">
          <w:t xml:space="preserve">The </w:t>
        </w:r>
      </w:ins>
      <w:ins w:id="348" w:author="Xuelong Wang" w:date="2021-05-08T10:18:00Z">
        <w:r w:rsidR="00B21E6E">
          <w:t xml:space="preserve">UE-to-Network </w:t>
        </w:r>
      </w:ins>
      <w:ins w:id="349" w:author="Xuelong Wang" w:date="2021-04-23T14:34:00Z">
        <w:r w:rsidRPr="00B74D1F">
          <w:t>Remote UE triggers</w:t>
        </w:r>
      </w:ins>
      <w:ins w:id="350" w:author="Xuelong Wang" w:date="2021-05-08T10:18:00Z">
        <w:r w:rsidR="00B21E6E" w:rsidRPr="00B21E6E">
          <w:t xml:space="preserve"> </w:t>
        </w:r>
        <w:r w:rsidR="00B21E6E">
          <w:t>UE-to-Network</w:t>
        </w:r>
      </w:ins>
      <w:ins w:id="351" w:author="Xuelong Wang" w:date="2021-04-23T14:34:00Z">
        <w:r w:rsidRPr="00B74D1F">
          <w:t xml:space="preserve"> </w:t>
        </w:r>
      </w:ins>
      <w:ins w:id="352" w:author="Xuelong Wang" w:date="2021-04-23T14:39:00Z">
        <w:r w:rsidR="009B7E69">
          <w:t xml:space="preserve">Relay </w:t>
        </w:r>
      </w:ins>
      <w:ins w:id="353" w:author="Xuelong Wang" w:date="2021-04-23T14:34:00Z">
        <w:r w:rsidRPr="00B74D1F">
          <w:t xml:space="preserve">reselection </w:t>
        </w:r>
        <w:commentRangeStart w:id="354"/>
        <w:r w:rsidRPr="00B74D1F">
          <w:t>when</w:t>
        </w:r>
      </w:ins>
      <w:commentRangeEnd w:id="354"/>
      <w:r w:rsidR="00AC5B0A">
        <w:rPr>
          <w:rStyle w:val="afe"/>
        </w:rPr>
        <w:commentReference w:id="354"/>
      </w:r>
      <w:ins w:id="355" w:author="Xuelong Wang" w:date="2021-04-23T14:34:00Z">
        <w:r w:rsidRPr="00B74D1F">
          <w:t>:</w:t>
        </w:r>
      </w:ins>
    </w:p>
    <w:p w14:paraId="063290DA" w14:textId="77777777" w:rsidR="00CB5CD7" w:rsidRDefault="00CB5CD7" w:rsidP="00CB5CD7">
      <w:pPr>
        <w:pStyle w:val="B10"/>
        <w:rPr>
          <w:ins w:id="356" w:author="Xuelong Wang" w:date="2021-04-23T14:34:00Z"/>
        </w:rPr>
      </w:pPr>
      <w:ins w:id="357" w:author="Xuelong Wang" w:date="2021-04-23T14:35:00Z">
        <w:r w:rsidRPr="00B74D1F">
          <w:t>-</w:t>
        </w:r>
        <w:r w:rsidRPr="00B74D1F">
          <w:tab/>
        </w:r>
      </w:ins>
      <w:ins w:id="358" w:author="Xuelong Wang" w:date="2021-04-23T14:33:00Z">
        <w:r w:rsidR="00645FAF" w:rsidRPr="00CB5CD7">
          <w:t xml:space="preserve">PC5 </w:t>
        </w:r>
      </w:ins>
      <w:ins w:id="359" w:author="Xuelong Wang" w:date="2021-04-23T14:35:00Z">
        <w:r w:rsidR="00CC4834" w:rsidRPr="00B74D1F">
          <w:t>signal strength of</w:t>
        </w:r>
        <w:r w:rsidR="00CC4834" w:rsidRPr="00CB5CD7">
          <w:t xml:space="preserve"> </w:t>
        </w:r>
      </w:ins>
      <w:ins w:id="360" w:author="Xuelong Wang" w:date="2021-04-23T14:33:00Z">
        <w:r w:rsidR="00645FAF" w:rsidRPr="00CB5CD7">
          <w:t xml:space="preserve">current </w:t>
        </w:r>
      </w:ins>
      <w:ins w:id="361" w:author="Xuelong Wang" w:date="2021-05-08T10:18:00Z">
        <w:r w:rsidR="00B21E6E">
          <w:t xml:space="preserve">UE-to-Network </w:t>
        </w:r>
      </w:ins>
      <w:ins w:id="362" w:author="Xuelong Wang" w:date="2021-04-23T14:35:00Z">
        <w:r w:rsidR="00CC4834">
          <w:t>R</w:t>
        </w:r>
      </w:ins>
      <w:ins w:id="363" w:author="Xuelong Wang" w:date="2021-04-23T14:33:00Z">
        <w:r w:rsidR="00645FAF" w:rsidRPr="00CB5CD7">
          <w:t xml:space="preserve">elay UE is below a (pre)configured </w:t>
        </w:r>
      </w:ins>
      <w:ins w:id="364" w:author="Xuelong Wang" w:date="2021-04-23T14:35:00Z">
        <w:r w:rsidR="00CC4834" w:rsidRPr="00B74D1F">
          <w:t xml:space="preserve">signal strength </w:t>
        </w:r>
      </w:ins>
      <w:ins w:id="365" w:author="Xuelong Wang" w:date="2021-04-23T14:33:00Z">
        <w:r w:rsidR="00645FAF" w:rsidRPr="00CB5CD7">
          <w:t xml:space="preserve">threshold; </w:t>
        </w:r>
      </w:ins>
    </w:p>
    <w:p w14:paraId="5CEBC107" w14:textId="77777777" w:rsidR="003D2F19" w:rsidRDefault="00CB5CD7" w:rsidP="00CB5CD7">
      <w:pPr>
        <w:pStyle w:val="B10"/>
        <w:rPr>
          <w:ins w:id="366" w:author="Xuelong Wang" w:date="2021-04-23T14:47:00Z"/>
        </w:rPr>
      </w:pPr>
      <w:ins w:id="367" w:author="Xuelong Wang" w:date="2021-04-23T14:35:00Z">
        <w:r w:rsidRPr="00B74D1F">
          <w:t>-</w:t>
        </w:r>
        <w:r w:rsidRPr="00B74D1F">
          <w:tab/>
        </w:r>
      </w:ins>
      <w:commentRangeStart w:id="368"/>
      <w:ins w:id="369" w:author="Xuelong Wang" w:date="2021-04-23T14:36:00Z">
        <w:r w:rsidR="003D2F19" w:rsidRPr="00D8372E">
          <w:t xml:space="preserve">It receives a </w:t>
        </w:r>
      </w:ins>
      <w:ins w:id="370" w:author="Xuelong Wang" w:date="2021-05-08T09:49:00Z">
        <w:r w:rsidR="0056182D">
          <w:t>Disconnect Request</w:t>
        </w:r>
        <w:r w:rsidR="0056182D" w:rsidRPr="00D8372E">
          <w:t xml:space="preserve"> </w:t>
        </w:r>
      </w:ins>
      <w:ins w:id="371" w:author="Xuelong Wang" w:date="2021-04-23T14:36:00Z">
        <w:r w:rsidR="003D2F19" w:rsidRPr="00D8372E">
          <w:t>message</w:t>
        </w:r>
      </w:ins>
      <w:ins w:id="372" w:author="Xuelong Wang" w:date="2021-05-08T09:49:00Z">
        <w:r w:rsidR="0056182D">
          <w:t>,</w:t>
        </w:r>
      </w:ins>
      <w:ins w:id="373" w:author="Xuelong Wang" w:date="2021-04-23T14:36:00Z">
        <w:r w:rsidR="003D2F19" w:rsidRPr="00D8372E">
          <w:t xml:space="preserve"> as specified in</w:t>
        </w:r>
        <w:r w:rsidR="003D2F19">
          <w:t xml:space="preserve"> TS</w:t>
        </w:r>
      </w:ins>
      <w:ins w:id="374" w:author="Xuelong Wang" w:date="2021-05-08T09:49:00Z">
        <w:r w:rsidR="0056182D">
          <w:t>23.304 or similar indication</w:t>
        </w:r>
      </w:ins>
      <w:ins w:id="375" w:author="Xuelong Wang" w:date="2021-04-23T14:36:00Z">
        <w:r w:rsidR="003D2F19">
          <w:t xml:space="preserve">, from </w:t>
        </w:r>
      </w:ins>
      <w:ins w:id="376" w:author="Xuelong Wang" w:date="2021-04-23T14:37:00Z">
        <w:r w:rsidR="00906437" w:rsidRPr="00CB5CD7">
          <w:t xml:space="preserve">current </w:t>
        </w:r>
      </w:ins>
      <w:ins w:id="377" w:author="Xuelong Wang" w:date="2021-05-08T10:18:00Z">
        <w:r w:rsidR="00B21E6E">
          <w:t xml:space="preserve">UE-to-Network </w:t>
        </w:r>
      </w:ins>
      <w:ins w:id="378" w:author="Xuelong Wang" w:date="2021-04-23T14:36:00Z">
        <w:r w:rsidR="003D2F19">
          <w:t>Relay UE</w:t>
        </w:r>
      </w:ins>
      <w:ins w:id="379" w:author="Xuelong Wang" w:date="2021-05-29T10:28:00Z">
        <w:r w:rsidR="00530CC1">
          <w:t xml:space="preserve">, when </w:t>
        </w:r>
        <w:proofErr w:type="spellStart"/>
        <w:r w:rsidR="00530CC1">
          <w:t>Uu</w:t>
        </w:r>
        <w:proofErr w:type="spellEnd"/>
        <w:r w:rsidR="00530CC1">
          <w:t xml:space="preserve"> RLF is detected by UE-to-Network Relay UE, or UE-to-Network Relay UE performs handover to another </w:t>
        </w:r>
        <w:proofErr w:type="spellStart"/>
        <w:r w:rsidR="00530CC1">
          <w:t>gNB</w:t>
        </w:r>
      </w:ins>
      <w:proofErr w:type="spellEnd"/>
      <w:ins w:id="380" w:author="Xuelong Wang" w:date="2021-04-23T14:36:00Z">
        <w:r w:rsidR="003D2F19">
          <w:t>;</w:t>
        </w:r>
      </w:ins>
      <w:commentRangeEnd w:id="368"/>
      <w:r w:rsidR="00C013F8">
        <w:rPr>
          <w:rStyle w:val="afe"/>
        </w:rPr>
        <w:commentReference w:id="368"/>
      </w:r>
    </w:p>
    <w:p w14:paraId="5B590E78" w14:textId="77777777" w:rsidR="00F03621" w:rsidRDefault="00F03621" w:rsidP="00CB5CD7">
      <w:pPr>
        <w:pStyle w:val="B10"/>
        <w:rPr>
          <w:ins w:id="381" w:author="Xuelong Wang" w:date="2021-04-23T14:36:00Z"/>
        </w:rPr>
      </w:pPr>
      <w:ins w:id="382" w:author="Xuelong Wang" w:date="2021-04-23T14:47:00Z">
        <w:r w:rsidRPr="00B74D1F">
          <w:t>-</w:t>
        </w:r>
        <w:r w:rsidRPr="00B74D1F">
          <w:tab/>
        </w:r>
        <w:r w:rsidRPr="00F03621">
          <w:t xml:space="preserve">PC5 RLF with current </w:t>
        </w:r>
      </w:ins>
      <w:ins w:id="383" w:author="Xuelong Wang" w:date="2021-05-08T10:18:00Z">
        <w:r w:rsidR="00B21E6E">
          <w:t xml:space="preserve">UE-to-Network </w:t>
        </w:r>
      </w:ins>
      <w:ins w:id="384" w:author="Xuelong Wang" w:date="2021-04-23T14:47:00Z">
        <w:r>
          <w:t>R</w:t>
        </w:r>
        <w:r w:rsidRPr="00F03621">
          <w:t xml:space="preserve">elay UE is detected by </w:t>
        </w:r>
      </w:ins>
      <w:ins w:id="385" w:author="Xuelong Wang" w:date="2021-05-08T10:19:00Z">
        <w:r w:rsidR="00B21E6E">
          <w:t xml:space="preserve">UE-to-Network </w:t>
        </w:r>
      </w:ins>
      <w:ins w:id="386" w:author="Xuelong Wang" w:date="2021-04-23T14:48:00Z">
        <w:r>
          <w:t>R</w:t>
        </w:r>
      </w:ins>
      <w:ins w:id="387" w:author="Xuelong Wang" w:date="2021-04-23T14:47:00Z">
        <w:r w:rsidRPr="00F03621">
          <w:t>emote UE.</w:t>
        </w:r>
      </w:ins>
    </w:p>
    <w:p w14:paraId="028D0523" w14:textId="77777777" w:rsidR="00645FAF" w:rsidRDefault="003D2F19" w:rsidP="00CB5CD7">
      <w:pPr>
        <w:pStyle w:val="B10"/>
        <w:rPr>
          <w:ins w:id="388" w:author="Xuelong Wang" w:date="2021-04-23T14:51:00Z"/>
        </w:rPr>
      </w:pPr>
      <w:ins w:id="389" w:author="Xuelong Wang" w:date="2021-04-23T14:36:00Z">
        <w:r w:rsidRPr="00B74D1F">
          <w:t>-</w:t>
        </w:r>
        <w:r w:rsidRPr="00B74D1F">
          <w:tab/>
        </w:r>
      </w:ins>
      <w:ins w:id="390" w:author="Xuelong Wang" w:date="2021-04-23T14:38:00Z">
        <w:r w:rsidR="00906437">
          <w:t xml:space="preserve">Indicated </w:t>
        </w:r>
      </w:ins>
      <w:ins w:id="391" w:author="Xuelong Wang" w:date="2021-04-23T14:33:00Z">
        <w:r w:rsidR="00645FAF" w:rsidRPr="00CB5CD7">
          <w:t>by upper layer</w:t>
        </w:r>
      </w:ins>
      <w:ins w:id="392" w:author="Xuelong Wang" w:date="2021-04-23T14:43:00Z">
        <w:r w:rsidR="00A45AE2">
          <w:t>.</w:t>
        </w:r>
      </w:ins>
    </w:p>
    <w:p w14:paraId="770AC6A2" w14:textId="77777777" w:rsidR="004155A0" w:rsidRDefault="004155A0" w:rsidP="00BB7F6C">
      <w:pPr>
        <w:overflowPunct w:val="0"/>
        <w:autoSpaceDE w:val="0"/>
        <w:autoSpaceDN w:val="0"/>
        <w:adjustRightInd w:val="0"/>
        <w:textAlignment w:val="baseline"/>
        <w:rPr>
          <w:ins w:id="393" w:author="Xuelong Wang" w:date="2021-05-08T09:51:00Z"/>
        </w:rPr>
      </w:pPr>
      <w:ins w:id="394" w:author="Xuelong Wang" w:date="2021-05-08T09:51:00Z">
        <w:r w:rsidRPr="00641C6B">
          <w:rPr>
            <w:rFonts w:eastAsia="宋体"/>
            <w:i/>
            <w:lang w:eastAsia="zh-CN"/>
          </w:rPr>
          <w:t xml:space="preserve">Editor notes: </w:t>
        </w:r>
        <w:r w:rsidRPr="004155A0">
          <w:rPr>
            <w:rFonts w:eastAsia="宋体" w:hint="eastAsia"/>
            <w:i/>
            <w:lang w:eastAsia="zh-CN"/>
          </w:rPr>
          <w:t>F</w:t>
        </w:r>
        <w:r w:rsidRPr="004155A0">
          <w:rPr>
            <w:rFonts w:eastAsia="宋体"/>
            <w:i/>
            <w:lang w:eastAsia="zh-CN"/>
          </w:rPr>
          <w:t>or</w:t>
        </w:r>
      </w:ins>
      <w:ins w:id="395" w:author="Xuelong Wang" w:date="2021-05-08T09:52:00Z">
        <w:r w:rsidRPr="004155A0">
          <w:t xml:space="preserve"> </w:t>
        </w:r>
        <w:r w:rsidRPr="004155A0">
          <w:rPr>
            <w:rFonts w:eastAsia="宋体"/>
            <w:i/>
            <w:lang w:eastAsia="zh-CN"/>
          </w:rPr>
          <w:t>Relay reselection</w:t>
        </w:r>
        <w:r>
          <w:rPr>
            <w:rFonts w:eastAsia="宋体"/>
            <w:i/>
            <w:lang w:eastAsia="zh-CN"/>
          </w:rPr>
          <w:t xml:space="preserve"> triggered by Remote UE, in case of</w:t>
        </w:r>
      </w:ins>
      <w:ins w:id="396" w:author="Xuelong Wang" w:date="2021-05-08T09:51:00Z">
        <w:r w:rsidRPr="004155A0">
          <w:rPr>
            <w:rFonts w:eastAsia="宋体"/>
            <w:i/>
            <w:lang w:eastAsia="zh-CN"/>
          </w:rPr>
          <w:t xml:space="preserve"> L2 relay, there would be some difference between IDLE/INACTIVE and CONNECETD, where the latter one is based on network configuration/command instead of remote UE, </w:t>
        </w:r>
      </w:ins>
      <w:ins w:id="397" w:author="Xuelong Wang" w:date="2021-05-08T09:54:00Z">
        <w:r>
          <w:rPr>
            <w:rFonts w:eastAsia="宋体"/>
            <w:i/>
            <w:lang w:eastAsia="zh-CN"/>
          </w:rPr>
          <w:t>FFS on how to capture that following the above paragraph</w:t>
        </w:r>
      </w:ins>
      <w:ins w:id="398" w:author="Xuelong Wang" w:date="2021-05-29T10:29:00Z">
        <w:r w:rsidR="0061256D">
          <w:rPr>
            <w:rFonts w:eastAsia="宋体"/>
            <w:i/>
            <w:lang w:eastAsia="zh-CN"/>
          </w:rPr>
          <w:t>.</w:t>
        </w:r>
      </w:ins>
    </w:p>
    <w:p w14:paraId="73733A86" w14:textId="77777777" w:rsidR="0010527B" w:rsidRDefault="0010527B" w:rsidP="00BB7F6C">
      <w:pPr>
        <w:overflowPunct w:val="0"/>
        <w:autoSpaceDE w:val="0"/>
        <w:autoSpaceDN w:val="0"/>
        <w:adjustRightInd w:val="0"/>
        <w:textAlignment w:val="baseline"/>
        <w:rPr>
          <w:ins w:id="399" w:author="Xuelong Wang" w:date="2021-04-27T10:13:00Z"/>
        </w:rPr>
      </w:pPr>
      <w:ins w:id="400" w:author="Xuelong Wang" w:date="2021-05-08T09:55:00Z">
        <w:r w:rsidRPr="00641C6B">
          <w:rPr>
            <w:rFonts w:eastAsia="宋体"/>
            <w:i/>
            <w:lang w:eastAsia="zh-CN"/>
          </w:rPr>
          <w:t xml:space="preserve">Editor notes: </w:t>
        </w:r>
        <w:r w:rsidRPr="004155A0">
          <w:rPr>
            <w:rFonts w:eastAsia="宋体" w:hint="eastAsia"/>
            <w:i/>
            <w:lang w:eastAsia="zh-CN"/>
          </w:rPr>
          <w:t>F</w:t>
        </w:r>
        <w:r w:rsidRPr="004155A0">
          <w:rPr>
            <w:rFonts w:eastAsia="宋体"/>
            <w:i/>
            <w:lang w:eastAsia="zh-CN"/>
          </w:rPr>
          <w:t>or</w:t>
        </w:r>
        <w:r w:rsidRPr="004155A0">
          <w:t xml:space="preserve"> </w:t>
        </w:r>
        <w:r>
          <w:rPr>
            <w:rFonts w:eastAsia="宋体"/>
            <w:i/>
            <w:lang w:eastAsia="zh-CN"/>
          </w:rPr>
          <w:t xml:space="preserve">the above paragraph, there is </w:t>
        </w:r>
      </w:ins>
      <w:ins w:id="401" w:author="Xuelong Wang" w:date="2021-05-08T09:56:00Z">
        <w:r>
          <w:rPr>
            <w:rFonts w:eastAsia="宋体"/>
            <w:i/>
            <w:lang w:eastAsia="zh-CN"/>
          </w:rPr>
          <w:t xml:space="preserve">FFS captured at the agreement at RAN2#113bis-e: </w:t>
        </w:r>
        <w:r w:rsidRPr="0010527B">
          <w:rPr>
            <w:rFonts w:eastAsia="宋体"/>
            <w:i/>
            <w:lang w:eastAsia="zh-CN"/>
          </w:rPr>
          <w:t>FFS other indication/message can also be used for notification</w:t>
        </w:r>
      </w:ins>
      <w:ins w:id="402" w:author="Xuelong Wang" w:date="2021-05-08T09:57:00Z">
        <w:r>
          <w:rPr>
            <w:rFonts w:eastAsia="宋体"/>
            <w:i/>
            <w:lang w:eastAsia="zh-CN"/>
          </w:rPr>
          <w:t xml:space="preserve">  </w:t>
        </w:r>
      </w:ins>
    </w:p>
    <w:p w14:paraId="26991966" w14:textId="77777777" w:rsidR="00486081" w:rsidRPr="00486081" w:rsidRDefault="00486081" w:rsidP="00BB7F6C">
      <w:pPr>
        <w:overflowPunct w:val="0"/>
        <w:autoSpaceDE w:val="0"/>
        <w:autoSpaceDN w:val="0"/>
        <w:adjustRightInd w:val="0"/>
        <w:textAlignment w:val="baseline"/>
        <w:rPr>
          <w:ins w:id="403" w:author="Xuelong Wang" w:date="2021-04-23T14:51:00Z"/>
          <w:i/>
        </w:rPr>
      </w:pPr>
      <w:ins w:id="404" w:author="Xuelong Wang" w:date="2021-04-27T10:14:00Z">
        <w:r w:rsidRPr="00486081">
          <w:rPr>
            <w:rFonts w:eastAsia="宋体"/>
            <w:i/>
            <w:lang w:eastAsia="zh-CN"/>
          </w:rPr>
          <w:t xml:space="preserve">Editor Notes: </w:t>
        </w:r>
      </w:ins>
      <w:ins w:id="405" w:author="Xuelong Wang" w:date="2021-04-27T10:36:00Z">
        <w:r w:rsidR="006703B1">
          <w:rPr>
            <w:rFonts w:eastAsia="宋体"/>
            <w:i/>
            <w:lang w:eastAsia="zh-CN"/>
          </w:rPr>
          <w:t>RAN2</w:t>
        </w:r>
      </w:ins>
      <w:ins w:id="406" w:author="Xuelong Wang" w:date="2021-04-27T10:15:00Z">
        <w:r>
          <w:rPr>
            <w:rFonts w:eastAsia="宋体"/>
            <w:i/>
            <w:lang w:eastAsia="zh-CN"/>
          </w:rPr>
          <w:t xml:space="preserve"> need to discuss if </w:t>
        </w:r>
      </w:ins>
      <w:ins w:id="407" w:author="Xuelong Wang" w:date="2021-04-27T10:36:00Z">
        <w:r w:rsidR="006703B1">
          <w:rPr>
            <w:rFonts w:eastAsia="宋体"/>
            <w:i/>
            <w:lang w:eastAsia="zh-CN"/>
          </w:rPr>
          <w:t xml:space="preserve">it is needed to </w:t>
        </w:r>
      </w:ins>
      <w:ins w:id="408" w:author="Xuelong Wang" w:date="2021-04-27T10:15:00Z">
        <w:r>
          <w:rPr>
            <w:rFonts w:eastAsia="宋体"/>
            <w:i/>
            <w:lang w:eastAsia="zh-CN"/>
          </w:rPr>
          <w:t xml:space="preserve">capture the legacy operation as agreed: </w:t>
        </w:r>
      </w:ins>
      <w:ins w:id="409" w:author="Xuelong Wang" w:date="2021-04-27T10:13:00Z">
        <w:r w:rsidRPr="00486081">
          <w:rPr>
            <w:rFonts w:eastAsia="宋体"/>
            <w:i/>
            <w:lang w:eastAsia="zh-CN"/>
          </w:rPr>
          <w:t xml:space="preserve">When PC5 RLF is detected by relay UE on a PC5 unicast link towards a remote UE, relay UE in RRC_CONNECTED sends the PC5 RLF indication to </w:t>
        </w:r>
        <w:proofErr w:type="spellStart"/>
        <w:r w:rsidRPr="00486081">
          <w:rPr>
            <w:rFonts w:eastAsia="宋体"/>
            <w:i/>
            <w:lang w:eastAsia="zh-CN"/>
          </w:rPr>
          <w:t>gNB</w:t>
        </w:r>
        <w:proofErr w:type="spellEnd"/>
        <w:r w:rsidRPr="00486081">
          <w:rPr>
            <w:rFonts w:eastAsia="宋体"/>
            <w:i/>
            <w:lang w:eastAsia="zh-CN"/>
          </w:rPr>
          <w:t xml:space="preserve"> (as supported in R16 specification).</w:t>
        </w:r>
      </w:ins>
    </w:p>
    <w:p w14:paraId="5A701520" w14:textId="2B1EF3A8" w:rsidR="00BB7F6C" w:rsidRDefault="004E2E72" w:rsidP="00BB7F6C">
      <w:pPr>
        <w:pStyle w:val="B10"/>
        <w:ind w:left="0" w:firstLine="0"/>
        <w:rPr>
          <w:ins w:id="410" w:author="Xuelong Wang" w:date="2021-05-28T14:42:00Z"/>
        </w:rPr>
      </w:pPr>
      <w:ins w:id="411" w:author="Xuelong Wang" w:date="2021-05-28T14:50:00Z">
        <w:r w:rsidRPr="004E2E72">
          <w:t xml:space="preserve">For L2 </w:t>
        </w:r>
        <w:r>
          <w:t>UE-to-Network R</w:t>
        </w:r>
        <w:r w:rsidRPr="004E2E72">
          <w:t>emote UE</w:t>
        </w:r>
        <w:r>
          <w:t xml:space="preserve">s in </w:t>
        </w:r>
        <w:r w:rsidRPr="004E2E72">
          <w:t>RRC_IDLE/INACTIVE</w:t>
        </w:r>
      </w:ins>
      <w:ins w:id="412" w:author="Xuelong Wang" w:date="2021-05-29T10:19:00Z">
        <w:r w:rsidR="00267036">
          <w:t xml:space="preserve"> and L3 UE-to-Network Remote UEs</w:t>
        </w:r>
      </w:ins>
      <w:ins w:id="413" w:author="Xuelong Wang" w:date="2021-05-28T14:50:00Z">
        <w:r w:rsidRPr="004E2E72">
          <w:t xml:space="preserve">, the legacy cell (re)selection procedure and relay (re)selection procedure </w:t>
        </w:r>
      </w:ins>
      <w:ins w:id="414" w:author="Xuelong Wang" w:date="2021-05-28T14:51:00Z">
        <w:r>
          <w:t>run</w:t>
        </w:r>
      </w:ins>
      <w:ins w:id="415" w:author="Xuelong Wang" w:date="2021-05-28T14:50:00Z">
        <w:r>
          <w:t xml:space="preserve"> independently. </w:t>
        </w:r>
      </w:ins>
      <w:ins w:id="416" w:author="Xuelong Wang" w:date="2021-05-29T10:19:00Z">
        <w:r w:rsidR="00FC47A2">
          <w:t xml:space="preserve">If both a suitable cell and a suitable UE-to-Network Relay UE are available, the UE-to-Network Remote UE’s selection on either cell or UE-to-Network Relay UE is based on UE implementation. </w:t>
        </w:r>
      </w:ins>
      <w:ins w:id="417" w:author="Xuelong Wang" w:date="2021-05-29T10:20:00Z">
        <w:r w:rsidR="00785BE7">
          <w:t xml:space="preserve">Besides, </w:t>
        </w:r>
        <w:commentRangeStart w:id="418"/>
        <w:r w:rsidR="00785BE7">
          <w:t>i</w:t>
        </w:r>
      </w:ins>
      <w:ins w:id="419" w:author="Xuelong Wang" w:date="2021-05-08T10:01:00Z">
        <w:r w:rsidR="0010527B">
          <w:t xml:space="preserve">n case of L3 Relay, the </w:t>
        </w:r>
      </w:ins>
      <w:ins w:id="420" w:author="Xuelong Wang" w:date="2021-05-08T10:20:00Z">
        <w:r w:rsidR="00B21E6E">
          <w:t xml:space="preserve">UE-to-Network </w:t>
        </w:r>
      </w:ins>
      <w:ins w:id="421" w:author="Xuelong Wang" w:date="2021-05-08T10:01:00Z">
        <w:r w:rsidR="0010527B">
          <w:t>Remote UE</w:t>
        </w:r>
      </w:ins>
      <w:commentRangeEnd w:id="418"/>
      <w:r w:rsidR="003B5074">
        <w:rPr>
          <w:rStyle w:val="afe"/>
        </w:rPr>
        <w:commentReference w:id="418"/>
      </w:r>
      <w:ins w:id="422" w:author="Xuelong Wang" w:date="2021-05-08T10:01:00Z">
        <w:r w:rsidR="0010527B">
          <w:t xml:space="preserve">’s selection on both cell and </w:t>
        </w:r>
      </w:ins>
      <w:ins w:id="423" w:author="Xuelong Wang" w:date="2021-05-08T10:20:00Z">
        <w:r w:rsidR="00B21E6E">
          <w:t xml:space="preserve">UE-to-Network </w:t>
        </w:r>
      </w:ins>
      <w:ins w:id="424" w:author="Xuelong Wang" w:date="2021-05-08T10:01:00Z">
        <w:r w:rsidR="0010527B">
          <w:t>Relay UE</w:t>
        </w:r>
        <w:r w:rsidR="0010527B" w:rsidRPr="0010527B">
          <w:t xml:space="preserve"> </w:t>
        </w:r>
        <w:r w:rsidR="0010527B">
          <w:t>is also based on UE implementation.</w:t>
        </w:r>
      </w:ins>
    </w:p>
    <w:p w14:paraId="18E759E0" w14:textId="77777777" w:rsidR="004E2E72" w:rsidRDefault="00F2483B" w:rsidP="00BB7F6C">
      <w:pPr>
        <w:pStyle w:val="B10"/>
        <w:ind w:left="0" w:firstLine="0"/>
        <w:rPr>
          <w:ins w:id="425" w:author="Xuelong Wang" w:date="2021-05-08T10:02:00Z"/>
        </w:rPr>
      </w:pPr>
      <w:ins w:id="426" w:author="Xuelong Wang" w:date="2021-05-28T14:52:00Z">
        <w:r w:rsidRPr="00486081">
          <w:rPr>
            <w:rFonts w:eastAsia="宋体"/>
            <w:i/>
            <w:lang w:eastAsia="zh-CN"/>
          </w:rPr>
          <w:t>Editor Notes:</w:t>
        </w:r>
        <w:r w:rsidRPr="00F2483B">
          <w:rPr>
            <w:rFonts w:eastAsia="宋体"/>
            <w:i/>
            <w:lang w:eastAsia="zh-CN"/>
          </w:rPr>
          <w:t xml:space="preserve"> </w:t>
        </w:r>
        <w:r>
          <w:rPr>
            <w:rFonts w:eastAsia="宋体"/>
            <w:i/>
            <w:lang w:eastAsia="zh-CN"/>
          </w:rPr>
          <w:t xml:space="preserve">for above paragraph, according to the agreements, </w:t>
        </w:r>
        <w:r w:rsidRPr="00F2483B">
          <w:rPr>
            <w:i/>
          </w:rPr>
          <w:t>For RRC_CONNECTED L2 remote UE, it is handled by CP procedure and service continuity topic for L2 relay.</w:t>
        </w:r>
      </w:ins>
    </w:p>
    <w:p w14:paraId="7E6F9367" w14:textId="77777777" w:rsidR="0010527B" w:rsidRPr="00DC317C" w:rsidRDefault="0010527B" w:rsidP="00BB7F6C">
      <w:pPr>
        <w:pStyle w:val="B10"/>
        <w:ind w:left="0" w:firstLine="0"/>
        <w:rPr>
          <w:ins w:id="427" w:author="Xuelong Wang" w:date="2021-04-22T14:53:00Z"/>
        </w:rPr>
      </w:pPr>
    </w:p>
    <w:p w14:paraId="1976DCFE" w14:textId="51FF21A5" w:rsidR="00D81546" w:rsidRDefault="00D81546" w:rsidP="00D81546">
      <w:pPr>
        <w:pStyle w:val="30"/>
        <w:overflowPunct w:val="0"/>
        <w:autoSpaceDE w:val="0"/>
        <w:autoSpaceDN w:val="0"/>
        <w:adjustRightInd w:val="0"/>
        <w:textAlignment w:val="baseline"/>
        <w:rPr>
          <w:ins w:id="428" w:author="Xuelong Wang" w:date="2021-04-22T14:53:00Z"/>
          <w:rFonts w:eastAsia="宋体"/>
        </w:rPr>
      </w:pPr>
      <w:ins w:id="429" w:author="Xuelong Wang" w:date="2021-04-22T14:53:00Z">
        <w:r>
          <w:rPr>
            <w:rFonts w:eastAsia="宋体" w:hint="eastAsia"/>
          </w:rPr>
          <w:t>16</w:t>
        </w:r>
        <w:proofErr w:type="gramStart"/>
        <w:r>
          <w:rPr>
            <w:rFonts w:eastAsia="宋体" w:hint="eastAsia"/>
          </w:rPr>
          <w:t>.</w:t>
        </w:r>
        <w:r>
          <w:rPr>
            <w:rFonts w:eastAsia="宋体"/>
          </w:rPr>
          <w:t>x</w:t>
        </w:r>
        <w:r>
          <w:rPr>
            <w:rFonts w:eastAsia="宋体" w:hint="eastAsia"/>
          </w:rPr>
          <w:t>.</w:t>
        </w:r>
      </w:ins>
      <w:ins w:id="430" w:author="Xuelong Wang" w:date="2021-04-27T09:55:00Z">
        <w:r w:rsidR="00527404">
          <w:rPr>
            <w:rFonts w:eastAsia="宋体"/>
          </w:rPr>
          <w:t>5</w:t>
        </w:r>
      </w:ins>
      <w:proofErr w:type="gramEnd"/>
      <w:ins w:id="431" w:author="Xuelong Wang" w:date="2021-04-22T14:53:00Z">
        <w:r>
          <w:rPr>
            <w:rFonts w:eastAsia="宋体"/>
          </w:rPr>
          <w:tab/>
          <w:t xml:space="preserve">Control plane procedures for L2 </w:t>
        </w:r>
      </w:ins>
      <w:commentRangeStart w:id="432"/>
      <w:ins w:id="433" w:author="Huawei-Yulong" w:date="2021-05-31T16:21:00Z">
        <w:r w:rsidR="00A67D38">
          <w:rPr>
            <w:rFonts w:eastAsia="宋体"/>
          </w:rPr>
          <w:t>U2N</w:t>
        </w:r>
        <w:commentRangeEnd w:id="432"/>
        <w:r w:rsidR="00A67D38">
          <w:rPr>
            <w:rStyle w:val="afe"/>
            <w:rFonts w:ascii="Times New Roman" w:hAnsi="Times New Roman"/>
          </w:rPr>
          <w:commentReference w:id="432"/>
        </w:r>
        <w:r w:rsidR="00A67D38">
          <w:rPr>
            <w:rFonts w:eastAsia="宋体"/>
          </w:rPr>
          <w:t xml:space="preserve"> </w:t>
        </w:r>
      </w:ins>
      <w:ins w:id="434" w:author="Xuelong Wang" w:date="2021-04-22T14:53:00Z">
        <w:r>
          <w:rPr>
            <w:rFonts w:eastAsia="宋体"/>
          </w:rPr>
          <w:t>relay</w:t>
        </w:r>
      </w:ins>
    </w:p>
    <w:p w14:paraId="0008B872" w14:textId="77777777" w:rsidR="00D81546" w:rsidRPr="00564F8C" w:rsidRDefault="00D81546" w:rsidP="00D81546">
      <w:pPr>
        <w:overflowPunct w:val="0"/>
        <w:autoSpaceDE w:val="0"/>
        <w:autoSpaceDN w:val="0"/>
        <w:adjustRightInd w:val="0"/>
        <w:textAlignment w:val="baseline"/>
        <w:rPr>
          <w:ins w:id="435" w:author="Xuelong Wang" w:date="2021-04-22T14:53:00Z"/>
          <w:rFonts w:eastAsiaTheme="minorEastAsia"/>
          <w:i/>
          <w:lang w:eastAsia="zh-CN"/>
        </w:rPr>
      </w:pPr>
      <w:ins w:id="436" w:author="Xuelong Wang" w:date="2021-04-22T14:53:00Z">
        <w:r w:rsidRPr="00564F8C">
          <w:rPr>
            <w:i/>
            <w:lang w:eastAsia="zh-CN"/>
          </w:rPr>
          <w:t>Editor’s Note: describe the high level</w:t>
        </w:r>
        <w:r w:rsidR="00A161C7">
          <w:rPr>
            <w:i/>
            <w:lang w:eastAsia="zh-CN"/>
          </w:rPr>
          <w:t xml:space="preserve"> control plane</w:t>
        </w:r>
        <w:r w:rsidRPr="00564F8C">
          <w:rPr>
            <w:i/>
            <w:lang w:eastAsia="zh-CN"/>
          </w:rPr>
          <w:t xml:space="preserve"> </w:t>
        </w:r>
        <w:r>
          <w:rPr>
            <w:i/>
            <w:lang w:eastAsia="zh-CN"/>
          </w:rPr>
          <w:t>procedures</w:t>
        </w:r>
      </w:ins>
      <w:ins w:id="437" w:author="Xuelong Wang" w:date="2021-04-22T14:55:00Z">
        <w:r w:rsidR="00A161C7">
          <w:rPr>
            <w:i/>
            <w:lang w:eastAsia="zh-CN"/>
          </w:rPr>
          <w:t xml:space="preserve"> including connection management, system information, paging, access control etc</w:t>
        </w:r>
      </w:ins>
      <w:ins w:id="438" w:author="Xuelong Wang" w:date="2021-04-22T14:53:00Z">
        <w:r w:rsidRPr="00564F8C">
          <w:rPr>
            <w:i/>
            <w:lang w:eastAsia="zh-CN"/>
          </w:rPr>
          <w:t xml:space="preserve">. </w:t>
        </w:r>
      </w:ins>
    </w:p>
    <w:p w14:paraId="69989B6B" w14:textId="77777777" w:rsidR="00554483" w:rsidRDefault="00554483" w:rsidP="009D188E">
      <w:pPr>
        <w:overflowPunct w:val="0"/>
        <w:autoSpaceDE w:val="0"/>
        <w:autoSpaceDN w:val="0"/>
        <w:adjustRightInd w:val="0"/>
        <w:textAlignment w:val="baseline"/>
        <w:rPr>
          <w:ins w:id="439" w:author="Xuelong Wang" w:date="2021-04-27T10:01:00Z"/>
          <w:rFonts w:eastAsiaTheme="minorEastAsia"/>
          <w:lang w:eastAsia="zh-CN"/>
        </w:rPr>
      </w:pPr>
      <w:commentRangeStart w:id="440"/>
      <w:ins w:id="441" w:author="Xuelong Wang" w:date="2021-04-27T10:04:00Z">
        <w:r>
          <w:rPr>
            <w:rFonts w:eastAsiaTheme="minorEastAsia"/>
            <w:lang w:eastAsia="zh-CN"/>
          </w:rPr>
          <w:t xml:space="preserve">For the delivery of </w:t>
        </w:r>
      </w:ins>
      <w:ins w:id="442" w:author="Xuelong Wang" w:date="2021-05-08T10:20:00Z">
        <w:r w:rsidR="00B21E6E">
          <w:t xml:space="preserve">UE-to-Network </w:t>
        </w:r>
      </w:ins>
      <w:ins w:id="443" w:author="Xuelong Wang" w:date="2021-04-27T10:04:00Z">
        <w:r>
          <w:rPr>
            <w:rFonts w:eastAsiaTheme="minorEastAsia"/>
            <w:lang w:eastAsia="zh-CN"/>
          </w:rPr>
          <w:t>R</w:t>
        </w:r>
        <w:r w:rsidRPr="009D188E">
          <w:rPr>
            <w:rFonts w:eastAsiaTheme="minorEastAsia"/>
            <w:lang w:eastAsia="zh-CN"/>
          </w:rPr>
          <w:t>emote UE’s RRC message</w:t>
        </w:r>
        <w:r>
          <w:rPr>
            <w:rFonts w:eastAsiaTheme="minorEastAsia"/>
            <w:lang w:eastAsia="zh-CN"/>
          </w:rPr>
          <w:t xml:space="preserve"> and data</w:t>
        </w:r>
        <w:r w:rsidRPr="009D188E">
          <w:rPr>
            <w:rFonts w:eastAsiaTheme="minorEastAsia"/>
            <w:lang w:eastAsia="zh-CN"/>
          </w:rPr>
          <w:t>,</w:t>
        </w:r>
        <w:r>
          <w:rPr>
            <w:rFonts w:eastAsiaTheme="minorEastAsia"/>
            <w:lang w:eastAsia="zh-CN"/>
          </w:rPr>
          <w:t xml:space="preserve"> the following configuration</w:t>
        </w:r>
      </w:ins>
      <w:ins w:id="444" w:author="Xuelong Wang" w:date="2021-04-27T10:07:00Z">
        <w:r>
          <w:rPr>
            <w:rFonts w:eastAsiaTheme="minorEastAsia"/>
            <w:lang w:eastAsia="zh-CN"/>
          </w:rPr>
          <w:t>s</w:t>
        </w:r>
      </w:ins>
      <w:ins w:id="445" w:author="Xuelong Wang" w:date="2021-04-27T10:04:00Z">
        <w:r>
          <w:rPr>
            <w:rFonts w:eastAsiaTheme="minorEastAsia"/>
            <w:lang w:eastAsia="zh-CN"/>
          </w:rPr>
          <w:t xml:space="preserve"> appl</w:t>
        </w:r>
      </w:ins>
      <w:ins w:id="446" w:author="Xuelong Wang" w:date="2021-04-27T10:07:00Z">
        <w:r>
          <w:rPr>
            <w:rFonts w:eastAsiaTheme="minorEastAsia"/>
            <w:lang w:eastAsia="zh-CN"/>
          </w:rPr>
          <w:t>y</w:t>
        </w:r>
      </w:ins>
      <w:ins w:id="447" w:author="Xuelong Wang" w:date="2021-04-27T10:04:00Z">
        <w:r>
          <w:rPr>
            <w:rFonts w:eastAsiaTheme="minorEastAsia"/>
            <w:lang w:eastAsia="zh-CN"/>
          </w:rPr>
          <w:t xml:space="preserve">: </w:t>
        </w:r>
      </w:ins>
    </w:p>
    <w:p w14:paraId="1E8F45F2" w14:textId="77777777" w:rsidR="002907CA" w:rsidRPr="002907CA" w:rsidRDefault="002907CA" w:rsidP="000C1809">
      <w:pPr>
        <w:overflowPunct w:val="0"/>
        <w:autoSpaceDE w:val="0"/>
        <w:autoSpaceDN w:val="0"/>
        <w:adjustRightInd w:val="0"/>
        <w:ind w:left="284"/>
        <w:textAlignment w:val="baseline"/>
        <w:rPr>
          <w:ins w:id="448" w:author="Xuelong Wang" w:date="2021-04-27T10:01:00Z"/>
          <w:rFonts w:eastAsiaTheme="minorEastAsia"/>
          <w:lang w:eastAsia="zh-CN"/>
        </w:rPr>
      </w:pPr>
      <w:ins w:id="449" w:author="Xuelong Wang" w:date="2021-04-27T10:02:00Z">
        <w:r w:rsidRPr="00B74D1F">
          <w:t>-</w:t>
        </w:r>
        <w:r w:rsidRPr="00B74D1F">
          <w:tab/>
        </w:r>
      </w:ins>
      <w:ins w:id="450" w:author="Xuelong Wang" w:date="2021-05-08T10:20:00Z">
        <w:r w:rsidR="00B21E6E" w:rsidRPr="00B21E6E">
          <w:rPr>
            <w:b/>
          </w:rPr>
          <w:t>UE-to-Network</w:t>
        </w:r>
        <w:r w:rsidR="00B21E6E" w:rsidRPr="00B21E6E">
          <w:t xml:space="preserve"> </w:t>
        </w:r>
      </w:ins>
      <w:ins w:id="451" w:author="Xuelong Wang" w:date="2021-04-27T10:01:00Z">
        <w:r w:rsidRPr="002907CA">
          <w:rPr>
            <w:rFonts w:eastAsiaTheme="minorEastAsia"/>
            <w:b/>
            <w:lang w:eastAsia="zh-CN"/>
          </w:rPr>
          <w:t>Remote UE’s SRB0</w:t>
        </w:r>
        <w:r w:rsidRPr="002907CA">
          <w:rPr>
            <w:rFonts w:eastAsiaTheme="minorEastAsia"/>
            <w:lang w:eastAsia="zh-CN"/>
          </w:rPr>
          <w:t>: Specified (fixed) configuration is used for the configuration of PC5 RLC channel.</w:t>
        </w:r>
      </w:ins>
    </w:p>
    <w:p w14:paraId="797B0F81" w14:textId="77777777" w:rsidR="002907CA" w:rsidRDefault="002907CA" w:rsidP="000C1809">
      <w:pPr>
        <w:overflowPunct w:val="0"/>
        <w:autoSpaceDE w:val="0"/>
        <w:autoSpaceDN w:val="0"/>
        <w:adjustRightInd w:val="0"/>
        <w:ind w:left="284"/>
        <w:textAlignment w:val="baseline"/>
        <w:rPr>
          <w:ins w:id="452" w:author="Xuelong Wang" w:date="2021-04-27T10:06:00Z"/>
          <w:rFonts w:eastAsiaTheme="minorEastAsia"/>
          <w:lang w:eastAsia="zh-CN"/>
        </w:rPr>
      </w:pPr>
      <w:ins w:id="453" w:author="Xuelong Wang" w:date="2021-04-27T10:02:00Z">
        <w:r w:rsidRPr="00B74D1F">
          <w:t>-</w:t>
        </w:r>
        <w:r w:rsidRPr="00B74D1F">
          <w:tab/>
        </w:r>
      </w:ins>
      <w:ins w:id="454" w:author="Xuelong Wang" w:date="2021-05-08T10:20:00Z">
        <w:r w:rsidR="00B21E6E" w:rsidRPr="00B21E6E">
          <w:rPr>
            <w:b/>
          </w:rPr>
          <w:t>UE-to-Network</w:t>
        </w:r>
        <w:r w:rsidR="00B21E6E" w:rsidRPr="00B21E6E">
          <w:t xml:space="preserve"> </w:t>
        </w:r>
      </w:ins>
      <w:ins w:id="455" w:author="Xuelong Wang" w:date="2021-04-27T10:01:00Z">
        <w:r w:rsidRPr="002907CA">
          <w:rPr>
            <w:rFonts w:eastAsiaTheme="minorEastAsia"/>
            <w:b/>
            <w:lang w:eastAsia="zh-CN"/>
          </w:rPr>
          <w:t>Remote UE’s SRB1</w:t>
        </w:r>
      </w:ins>
      <w:ins w:id="456" w:author="Xuelong Wang" w:date="2021-04-27T10:06:00Z">
        <w:r w:rsidR="00554483">
          <w:rPr>
            <w:rFonts w:eastAsiaTheme="minorEastAsia"/>
            <w:b/>
            <w:lang w:eastAsia="zh-CN"/>
          </w:rPr>
          <w:t xml:space="preserve"> (i.e. </w:t>
        </w:r>
      </w:ins>
      <w:ins w:id="457" w:author="Xuelong Wang" w:date="2021-05-08T10:03:00Z">
        <w:r w:rsidR="006374C8">
          <w:rPr>
            <w:rFonts w:eastAsiaTheme="minorEastAsia"/>
            <w:b/>
            <w:lang w:eastAsia="zh-CN"/>
          </w:rPr>
          <w:t xml:space="preserve">for message of </w:t>
        </w:r>
      </w:ins>
      <w:proofErr w:type="spellStart"/>
      <w:ins w:id="458" w:author="Xuelong Wang" w:date="2021-04-27T10:06:00Z">
        <w:r w:rsidR="00554483" w:rsidRPr="00554483">
          <w:rPr>
            <w:rFonts w:eastAsiaTheme="minorEastAsia"/>
            <w:b/>
            <w:lang w:eastAsia="zh-CN"/>
          </w:rPr>
          <w:t>RRCResume</w:t>
        </w:r>
        <w:proofErr w:type="spellEnd"/>
        <w:r w:rsidR="00554483" w:rsidRPr="00554483">
          <w:rPr>
            <w:rFonts w:eastAsiaTheme="minorEastAsia"/>
            <w:b/>
            <w:lang w:eastAsia="zh-CN"/>
          </w:rPr>
          <w:t xml:space="preserve"> and </w:t>
        </w:r>
        <w:proofErr w:type="spellStart"/>
        <w:r w:rsidR="00554483" w:rsidRPr="00554483">
          <w:rPr>
            <w:rFonts w:eastAsiaTheme="minorEastAsia"/>
            <w:b/>
            <w:lang w:eastAsia="zh-CN"/>
          </w:rPr>
          <w:t>RRCReestablishment</w:t>
        </w:r>
        <w:proofErr w:type="spellEnd"/>
        <w:r w:rsidR="00554483">
          <w:rPr>
            <w:rFonts w:eastAsiaTheme="minorEastAsia"/>
            <w:b/>
            <w:lang w:eastAsia="zh-CN"/>
          </w:rPr>
          <w:t>)</w:t>
        </w:r>
      </w:ins>
      <w:ins w:id="459" w:author="Xuelong Wang" w:date="2021-04-27T10:01:00Z">
        <w:r w:rsidRPr="002907CA">
          <w:rPr>
            <w:rFonts w:eastAsiaTheme="minorEastAsia"/>
            <w:lang w:eastAsia="zh-CN"/>
          </w:rPr>
          <w:t>: Default configuration which can be reconfigured by network is used for the configuration of PC5 RLC channel.</w:t>
        </w:r>
      </w:ins>
    </w:p>
    <w:p w14:paraId="010EC9B8" w14:textId="77777777" w:rsidR="00554483" w:rsidRPr="002907CA" w:rsidRDefault="00554483" w:rsidP="000C1809">
      <w:pPr>
        <w:overflowPunct w:val="0"/>
        <w:autoSpaceDE w:val="0"/>
        <w:autoSpaceDN w:val="0"/>
        <w:adjustRightInd w:val="0"/>
        <w:ind w:left="284"/>
        <w:textAlignment w:val="baseline"/>
        <w:rPr>
          <w:ins w:id="460" w:author="Xuelong Wang" w:date="2021-04-27T10:06:00Z"/>
          <w:rFonts w:eastAsiaTheme="minorEastAsia"/>
          <w:lang w:eastAsia="zh-CN"/>
        </w:rPr>
      </w:pPr>
      <w:ins w:id="461" w:author="Xuelong Wang" w:date="2021-04-27T10:06:00Z">
        <w:r w:rsidRPr="00B74D1F">
          <w:t>-</w:t>
        </w:r>
        <w:r w:rsidRPr="00B74D1F">
          <w:tab/>
        </w:r>
      </w:ins>
      <w:ins w:id="462" w:author="Xuelong Wang" w:date="2021-05-08T10:20:00Z">
        <w:r w:rsidR="00B21E6E" w:rsidRPr="00B21E6E">
          <w:rPr>
            <w:b/>
          </w:rPr>
          <w:t>UE-to-Network</w:t>
        </w:r>
        <w:r w:rsidR="00B21E6E" w:rsidRPr="00B21E6E">
          <w:t xml:space="preserve"> </w:t>
        </w:r>
      </w:ins>
      <w:ins w:id="463" w:author="Xuelong Wang" w:date="2021-04-27T10:06:00Z">
        <w:r w:rsidRPr="002907CA">
          <w:rPr>
            <w:rFonts w:eastAsiaTheme="minorEastAsia"/>
            <w:b/>
            <w:lang w:eastAsia="zh-CN"/>
          </w:rPr>
          <w:t>Remote UE’s SRB</w:t>
        </w:r>
        <w:r>
          <w:rPr>
            <w:rFonts w:eastAsiaTheme="minorEastAsia"/>
            <w:b/>
            <w:lang w:eastAsia="zh-CN"/>
          </w:rPr>
          <w:t>1</w:t>
        </w:r>
      </w:ins>
      <w:ins w:id="464" w:author="Xuelong Wang" w:date="2021-04-27T10:07:00Z">
        <w:r>
          <w:rPr>
            <w:rFonts w:eastAsiaTheme="minorEastAsia"/>
            <w:b/>
            <w:lang w:eastAsia="zh-CN"/>
          </w:rPr>
          <w:t xml:space="preserve"> (</w:t>
        </w:r>
      </w:ins>
      <w:ins w:id="465" w:author="Xuelong Wang" w:date="2021-05-08T10:04:00Z">
        <w:r w:rsidR="006374C8">
          <w:rPr>
            <w:rFonts w:eastAsiaTheme="minorEastAsia"/>
            <w:b/>
            <w:lang w:eastAsia="zh-CN"/>
          </w:rPr>
          <w:t xml:space="preserve">for message </w:t>
        </w:r>
      </w:ins>
      <w:ins w:id="466" w:author="Xuelong Wang" w:date="2021-04-27T10:07:00Z">
        <w:r>
          <w:rPr>
            <w:rFonts w:eastAsiaTheme="minorEastAsia"/>
            <w:b/>
            <w:lang w:eastAsia="zh-CN"/>
          </w:rPr>
          <w:t xml:space="preserve">other than </w:t>
        </w:r>
        <w:proofErr w:type="spellStart"/>
        <w:r w:rsidRPr="00554483">
          <w:rPr>
            <w:rFonts w:eastAsiaTheme="minorEastAsia"/>
            <w:b/>
            <w:lang w:eastAsia="zh-CN"/>
          </w:rPr>
          <w:t>RRCResume</w:t>
        </w:r>
        <w:proofErr w:type="spellEnd"/>
        <w:r w:rsidRPr="00554483">
          <w:rPr>
            <w:rFonts w:eastAsiaTheme="minorEastAsia"/>
            <w:b/>
            <w:lang w:eastAsia="zh-CN"/>
          </w:rPr>
          <w:t xml:space="preserve"> and </w:t>
        </w:r>
        <w:proofErr w:type="spellStart"/>
        <w:r w:rsidRPr="00554483">
          <w:rPr>
            <w:rFonts w:eastAsiaTheme="minorEastAsia"/>
            <w:b/>
            <w:lang w:eastAsia="zh-CN"/>
          </w:rPr>
          <w:t>RRCReestablishment</w:t>
        </w:r>
        <w:proofErr w:type="spellEnd"/>
        <w:r>
          <w:rPr>
            <w:rFonts w:eastAsiaTheme="minorEastAsia"/>
            <w:b/>
            <w:lang w:eastAsia="zh-CN"/>
          </w:rPr>
          <w:t>)</w:t>
        </w:r>
        <w:r w:rsidRPr="002907CA">
          <w:rPr>
            <w:rFonts w:eastAsiaTheme="minorEastAsia"/>
            <w:lang w:eastAsia="zh-CN"/>
          </w:rPr>
          <w:t>:</w:t>
        </w:r>
      </w:ins>
      <w:ins w:id="467" w:author="Xuelong Wang" w:date="2021-04-27T10:06:00Z">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14:paraId="2F5D4314" w14:textId="77777777" w:rsidR="002907CA" w:rsidRPr="002907CA" w:rsidRDefault="002907CA" w:rsidP="000C1809">
      <w:pPr>
        <w:overflowPunct w:val="0"/>
        <w:autoSpaceDE w:val="0"/>
        <w:autoSpaceDN w:val="0"/>
        <w:adjustRightInd w:val="0"/>
        <w:ind w:left="284"/>
        <w:textAlignment w:val="baseline"/>
        <w:rPr>
          <w:ins w:id="468" w:author="Xuelong Wang" w:date="2021-04-27T10:01:00Z"/>
          <w:rFonts w:eastAsiaTheme="minorEastAsia"/>
          <w:lang w:eastAsia="zh-CN"/>
        </w:rPr>
      </w:pPr>
      <w:ins w:id="469" w:author="Xuelong Wang" w:date="2021-04-27T10:02:00Z">
        <w:r w:rsidRPr="00B74D1F">
          <w:t>-</w:t>
        </w:r>
        <w:r w:rsidRPr="00B74D1F">
          <w:tab/>
        </w:r>
      </w:ins>
      <w:ins w:id="470" w:author="Xuelong Wang" w:date="2021-05-08T10:20:00Z">
        <w:r w:rsidR="00B21E6E" w:rsidRPr="00B21E6E">
          <w:rPr>
            <w:b/>
          </w:rPr>
          <w:t>UE-to-Network</w:t>
        </w:r>
        <w:r w:rsidR="00B21E6E" w:rsidRPr="00B21E6E">
          <w:t xml:space="preserve"> </w:t>
        </w:r>
      </w:ins>
      <w:ins w:id="471" w:author="Xuelong Wang" w:date="2021-04-27T10:01:00Z">
        <w:r w:rsidRPr="002907CA">
          <w:rPr>
            <w:rFonts w:eastAsiaTheme="minorEastAsia"/>
            <w:b/>
            <w:lang w:eastAsia="zh-CN"/>
          </w:rPr>
          <w:t>Remote UE’s SRB2</w:t>
        </w:r>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14:paraId="27E328B1" w14:textId="77777777" w:rsidR="002907CA" w:rsidRPr="009D188E" w:rsidRDefault="002907CA" w:rsidP="000C1809">
      <w:pPr>
        <w:overflowPunct w:val="0"/>
        <w:autoSpaceDE w:val="0"/>
        <w:autoSpaceDN w:val="0"/>
        <w:adjustRightInd w:val="0"/>
        <w:ind w:left="284"/>
        <w:textAlignment w:val="baseline"/>
        <w:rPr>
          <w:ins w:id="472" w:author="Xuelong Wang" w:date="2021-04-26T14:01:00Z"/>
          <w:rFonts w:eastAsiaTheme="minorEastAsia"/>
          <w:lang w:eastAsia="zh-CN"/>
        </w:rPr>
      </w:pPr>
      <w:ins w:id="473" w:author="Xuelong Wang" w:date="2021-04-27T10:02:00Z">
        <w:r w:rsidRPr="00B74D1F">
          <w:t>-</w:t>
        </w:r>
        <w:r w:rsidRPr="00B74D1F">
          <w:tab/>
        </w:r>
      </w:ins>
      <w:ins w:id="474" w:author="Xuelong Wang" w:date="2021-05-08T10:20:00Z">
        <w:r w:rsidR="00B21E6E" w:rsidRPr="00B21E6E">
          <w:rPr>
            <w:b/>
          </w:rPr>
          <w:t>UE-to-Network</w:t>
        </w:r>
        <w:r w:rsidR="00B21E6E" w:rsidRPr="00B21E6E">
          <w:t xml:space="preserve"> </w:t>
        </w:r>
      </w:ins>
      <w:ins w:id="475" w:author="Xuelong Wang" w:date="2021-04-27T10:01:00Z">
        <w:r w:rsidRPr="002907CA">
          <w:rPr>
            <w:rFonts w:eastAsiaTheme="minorEastAsia"/>
            <w:b/>
            <w:lang w:eastAsia="zh-CN"/>
          </w:rPr>
          <w:t xml:space="preserve">Remote UE’s </w:t>
        </w:r>
        <w:proofErr w:type="spellStart"/>
        <w:r w:rsidRPr="002907CA">
          <w:rPr>
            <w:rFonts w:eastAsiaTheme="minorEastAsia"/>
            <w:b/>
            <w:lang w:eastAsia="zh-CN"/>
          </w:rPr>
          <w:t>Uu</w:t>
        </w:r>
        <w:proofErr w:type="spellEnd"/>
        <w:r w:rsidRPr="002907CA">
          <w:rPr>
            <w:rFonts w:eastAsiaTheme="minorEastAsia"/>
            <w:b/>
            <w:lang w:eastAsia="zh-CN"/>
          </w:rPr>
          <w:t xml:space="preserve"> DRB</w:t>
        </w:r>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14:paraId="509CC5C9" w14:textId="77777777" w:rsidR="009D188E" w:rsidRDefault="009D188E" w:rsidP="009D188E">
      <w:pPr>
        <w:overflowPunct w:val="0"/>
        <w:autoSpaceDE w:val="0"/>
        <w:autoSpaceDN w:val="0"/>
        <w:adjustRightInd w:val="0"/>
        <w:textAlignment w:val="baseline"/>
        <w:rPr>
          <w:ins w:id="476" w:author="Huawei-Yulong" w:date="2021-05-31T16:22:00Z"/>
          <w:rFonts w:eastAsiaTheme="minorEastAsia"/>
          <w:lang w:eastAsia="zh-CN"/>
        </w:rPr>
      </w:pPr>
      <w:ins w:id="477" w:author="Xuelong Wang" w:date="2021-04-26T14:01:00Z">
        <w:r w:rsidRPr="009D188E">
          <w:rPr>
            <w:rFonts w:eastAsiaTheme="minorEastAsia"/>
            <w:lang w:eastAsia="zh-CN"/>
          </w:rPr>
          <w:t xml:space="preserve">For the PC5 RLC channel configuration, the RLC/LCH configuration is provided to the </w:t>
        </w:r>
      </w:ins>
      <w:ins w:id="478" w:author="Xuelong Wang" w:date="2021-05-08T10:20:00Z">
        <w:r w:rsidR="00B21E6E" w:rsidRPr="00B21E6E">
          <w:t xml:space="preserve">UE-to-Network </w:t>
        </w:r>
      </w:ins>
      <w:ins w:id="479" w:author="Xuelong Wang" w:date="2021-04-26T14:04:00Z">
        <w:r>
          <w:rPr>
            <w:rFonts w:eastAsiaTheme="minorEastAsia"/>
            <w:lang w:eastAsia="zh-CN"/>
          </w:rPr>
          <w:t>R</w:t>
        </w:r>
      </w:ins>
      <w:ins w:id="480" w:author="Xuelong Wang" w:date="2021-04-26T14:01:00Z">
        <w:r w:rsidRPr="009D188E">
          <w:rPr>
            <w:rFonts w:eastAsiaTheme="minorEastAsia"/>
            <w:lang w:eastAsia="zh-CN"/>
          </w:rPr>
          <w:t xml:space="preserve">elay UE and </w:t>
        </w:r>
      </w:ins>
      <w:ins w:id="481" w:author="Xuelong Wang" w:date="2021-05-08T10:21:00Z">
        <w:r w:rsidR="00B21E6E" w:rsidRPr="00B21E6E">
          <w:t>UE-to-Network</w:t>
        </w:r>
        <w:r w:rsidR="00B21E6E">
          <w:rPr>
            <w:rFonts w:eastAsiaTheme="minorEastAsia"/>
            <w:lang w:eastAsia="zh-CN"/>
          </w:rPr>
          <w:t xml:space="preserve"> </w:t>
        </w:r>
      </w:ins>
      <w:ins w:id="482" w:author="Xuelong Wang" w:date="2021-04-26T14:04:00Z">
        <w:r>
          <w:rPr>
            <w:rFonts w:eastAsiaTheme="minorEastAsia"/>
            <w:lang w:eastAsia="zh-CN"/>
          </w:rPr>
          <w:t>R</w:t>
        </w:r>
      </w:ins>
      <w:ins w:id="483" w:author="Xuelong Wang" w:date="2021-04-26T14:01:00Z">
        <w:r w:rsidRPr="009D188E">
          <w:rPr>
            <w:rFonts w:eastAsiaTheme="minorEastAsia"/>
            <w:lang w:eastAsia="zh-CN"/>
          </w:rPr>
          <w:t>emote UE.</w:t>
        </w:r>
      </w:ins>
      <w:ins w:id="484" w:author="Xuelong Wang" w:date="2021-04-26T14:04:00Z">
        <w:r>
          <w:rPr>
            <w:rFonts w:eastAsiaTheme="minorEastAsia"/>
            <w:lang w:eastAsia="zh-CN"/>
          </w:rPr>
          <w:t xml:space="preserve"> </w:t>
        </w:r>
      </w:ins>
      <w:ins w:id="485" w:author="Xuelong Wang" w:date="2021-04-26T14:01:00Z">
        <w:r w:rsidRPr="009D188E">
          <w:rPr>
            <w:rFonts w:eastAsiaTheme="minorEastAsia"/>
            <w:lang w:eastAsia="zh-CN"/>
          </w:rPr>
          <w:t xml:space="preserve">For the </w:t>
        </w:r>
        <w:proofErr w:type="spellStart"/>
        <w:r w:rsidRPr="009D188E">
          <w:rPr>
            <w:rFonts w:eastAsiaTheme="minorEastAsia"/>
            <w:lang w:eastAsia="zh-CN"/>
          </w:rPr>
          <w:t>Uu</w:t>
        </w:r>
        <w:proofErr w:type="spellEnd"/>
        <w:r w:rsidRPr="009D188E">
          <w:rPr>
            <w:rFonts w:eastAsiaTheme="minorEastAsia"/>
            <w:lang w:eastAsia="zh-CN"/>
          </w:rPr>
          <w:t xml:space="preserve"> RLC channel configuration, the RLC/LCH configuration is provided to the </w:t>
        </w:r>
      </w:ins>
      <w:ins w:id="486" w:author="Xuelong Wang" w:date="2021-05-08T10:21:00Z">
        <w:r w:rsidR="00B21E6E" w:rsidRPr="00B21E6E">
          <w:t>UE-to-Network</w:t>
        </w:r>
        <w:r w:rsidR="00B21E6E">
          <w:rPr>
            <w:rFonts w:eastAsiaTheme="minorEastAsia"/>
            <w:lang w:eastAsia="zh-CN"/>
          </w:rPr>
          <w:t xml:space="preserve"> </w:t>
        </w:r>
      </w:ins>
      <w:ins w:id="487" w:author="Xuelong Wang" w:date="2021-04-26T14:04:00Z">
        <w:r>
          <w:rPr>
            <w:rFonts w:eastAsiaTheme="minorEastAsia"/>
            <w:lang w:eastAsia="zh-CN"/>
          </w:rPr>
          <w:t>R</w:t>
        </w:r>
      </w:ins>
      <w:ins w:id="488" w:author="Xuelong Wang" w:date="2021-04-26T14:01:00Z">
        <w:r w:rsidRPr="009D188E">
          <w:rPr>
            <w:rFonts w:eastAsiaTheme="minorEastAsia"/>
            <w:lang w:eastAsia="zh-CN"/>
          </w:rPr>
          <w:t>elay UE.</w:t>
        </w:r>
      </w:ins>
      <w:ins w:id="489" w:author="Xuelong Wang" w:date="2021-04-26T14:04:00Z">
        <w:r>
          <w:rPr>
            <w:rFonts w:eastAsiaTheme="minorEastAsia"/>
            <w:lang w:eastAsia="zh-CN"/>
          </w:rPr>
          <w:t xml:space="preserve"> </w:t>
        </w:r>
      </w:ins>
      <w:ins w:id="490" w:author="Xuelong Wang" w:date="2021-04-26T14:01:00Z">
        <w:r w:rsidRPr="009D188E">
          <w:rPr>
            <w:rFonts w:eastAsiaTheme="minorEastAsia"/>
            <w:lang w:eastAsia="zh-CN"/>
          </w:rPr>
          <w:t xml:space="preserve">For the </w:t>
        </w:r>
      </w:ins>
      <w:ins w:id="491" w:author="Xuelong Wang" w:date="2021-04-26T14:04:00Z">
        <w:r>
          <w:rPr>
            <w:rFonts w:eastAsiaTheme="minorEastAsia"/>
            <w:lang w:eastAsia="zh-CN"/>
          </w:rPr>
          <w:t>R</w:t>
        </w:r>
      </w:ins>
      <w:ins w:id="492" w:author="Xuelong Wang" w:date="2021-04-26T14:01:00Z">
        <w:r w:rsidRPr="009D188E">
          <w:rPr>
            <w:rFonts w:eastAsiaTheme="minorEastAsia"/>
            <w:lang w:eastAsia="zh-CN"/>
          </w:rPr>
          <w:t>emote UE’s SRB1/SRB2</w:t>
        </w:r>
      </w:ins>
      <w:ins w:id="493" w:author="Xuelong Wang" w:date="2021-05-08T10:13:00Z">
        <w:r w:rsidR="00CA7890">
          <w:rPr>
            <w:rFonts w:eastAsiaTheme="minorEastAsia"/>
            <w:lang w:eastAsia="zh-CN"/>
          </w:rPr>
          <w:t xml:space="preserve"> and DRB</w:t>
        </w:r>
      </w:ins>
      <w:ins w:id="494" w:author="Xuelong Wang" w:date="2021-04-26T14:01:00Z">
        <w:r w:rsidRPr="009D188E">
          <w:rPr>
            <w:rFonts w:eastAsiaTheme="minorEastAsia"/>
            <w:lang w:eastAsia="zh-CN"/>
          </w:rPr>
          <w:t xml:space="preserve"> configuration, the </w:t>
        </w:r>
        <w:proofErr w:type="spellStart"/>
        <w:r w:rsidRPr="009D188E">
          <w:rPr>
            <w:rFonts w:eastAsiaTheme="minorEastAsia"/>
            <w:lang w:eastAsia="zh-CN"/>
          </w:rPr>
          <w:t>Uu</w:t>
        </w:r>
        <w:proofErr w:type="spellEnd"/>
        <w:r w:rsidRPr="009D188E">
          <w:rPr>
            <w:rFonts w:eastAsiaTheme="minorEastAsia"/>
            <w:lang w:eastAsia="zh-CN"/>
          </w:rPr>
          <w:t xml:space="preserve"> PDCP co</w:t>
        </w:r>
        <w:r>
          <w:rPr>
            <w:rFonts w:eastAsiaTheme="minorEastAsia"/>
            <w:lang w:eastAsia="zh-CN"/>
          </w:rPr>
          <w:t xml:space="preserve">nfiguration </w:t>
        </w:r>
      </w:ins>
      <w:ins w:id="495" w:author="Xuelong Wang" w:date="2021-05-08T10:15:00Z">
        <w:r w:rsidR="006B1969">
          <w:rPr>
            <w:rFonts w:eastAsiaTheme="minorEastAsia"/>
            <w:lang w:eastAsia="zh-CN"/>
          </w:rPr>
          <w:t>can</w:t>
        </w:r>
      </w:ins>
      <w:ins w:id="496" w:author="Xuelong Wang" w:date="2021-05-08T10:12:00Z">
        <w:r w:rsidR="00CA7890">
          <w:rPr>
            <w:rFonts w:eastAsiaTheme="minorEastAsia"/>
            <w:lang w:eastAsia="zh-CN"/>
          </w:rPr>
          <w:t xml:space="preserve"> be </w:t>
        </w:r>
      </w:ins>
      <w:ins w:id="497" w:author="Xuelong Wang" w:date="2021-04-26T14:01:00Z">
        <w:r>
          <w:rPr>
            <w:rFonts w:eastAsiaTheme="minorEastAsia"/>
            <w:lang w:eastAsia="zh-CN"/>
          </w:rPr>
          <w:t xml:space="preserve">provided to the </w:t>
        </w:r>
      </w:ins>
      <w:ins w:id="498" w:author="Xuelong Wang" w:date="2021-05-08T10:21:00Z">
        <w:r w:rsidR="00B21E6E" w:rsidRPr="00B21E6E">
          <w:t>UE-to-Network</w:t>
        </w:r>
        <w:r w:rsidR="00B21E6E">
          <w:rPr>
            <w:rFonts w:eastAsiaTheme="minorEastAsia"/>
            <w:lang w:eastAsia="zh-CN"/>
          </w:rPr>
          <w:t xml:space="preserve"> </w:t>
        </w:r>
      </w:ins>
      <w:ins w:id="499" w:author="Xuelong Wang" w:date="2021-04-26T14:01:00Z">
        <w:r>
          <w:rPr>
            <w:rFonts w:eastAsiaTheme="minorEastAsia"/>
            <w:lang w:eastAsia="zh-CN"/>
          </w:rPr>
          <w:t>R</w:t>
        </w:r>
        <w:r w:rsidRPr="009D188E">
          <w:rPr>
            <w:rFonts w:eastAsiaTheme="minorEastAsia"/>
            <w:lang w:eastAsia="zh-CN"/>
          </w:rPr>
          <w:t>emote UE.</w:t>
        </w:r>
      </w:ins>
      <w:commentRangeEnd w:id="440"/>
      <w:r w:rsidR="00A67D38">
        <w:rPr>
          <w:rStyle w:val="afe"/>
        </w:rPr>
        <w:commentReference w:id="440"/>
      </w:r>
    </w:p>
    <w:p w14:paraId="60470577" w14:textId="77777777" w:rsidR="00A67D38" w:rsidRDefault="00A67D38" w:rsidP="009D188E">
      <w:pPr>
        <w:overflowPunct w:val="0"/>
        <w:autoSpaceDE w:val="0"/>
        <w:autoSpaceDN w:val="0"/>
        <w:adjustRightInd w:val="0"/>
        <w:textAlignment w:val="baseline"/>
        <w:rPr>
          <w:ins w:id="500" w:author="Xuelong Wang" w:date="2021-05-28T16:01:00Z"/>
          <w:rFonts w:eastAsiaTheme="minorEastAsia"/>
          <w:lang w:eastAsia="zh-CN"/>
        </w:rPr>
      </w:pPr>
      <w:ins w:id="501" w:author="Huawei-Yulong" w:date="2021-05-31T16:22:00Z">
        <w:r>
          <w:rPr>
            <w:rStyle w:val="afe"/>
          </w:rPr>
          <w:commentReference w:id="502"/>
        </w:r>
      </w:ins>
    </w:p>
    <w:p w14:paraId="295C8A0C" w14:textId="77777777" w:rsidR="00BD3218" w:rsidRDefault="00BB2CCA" w:rsidP="00BD3218">
      <w:pPr>
        <w:overflowPunct w:val="0"/>
        <w:autoSpaceDE w:val="0"/>
        <w:autoSpaceDN w:val="0"/>
        <w:adjustRightInd w:val="0"/>
        <w:textAlignment w:val="baseline"/>
        <w:rPr>
          <w:ins w:id="504" w:author="Xuelong Wang" w:date="2021-05-28T17:00:00Z"/>
          <w:rFonts w:eastAsiaTheme="minorEastAsia"/>
          <w:lang w:eastAsia="zh-CN"/>
        </w:rPr>
      </w:pPr>
      <w:ins w:id="505" w:author="Xuelong Wang" w:date="2021-05-29T10:16:00Z">
        <w:r>
          <w:rPr>
            <w:lang w:eastAsia="zh-CN"/>
          </w:rPr>
          <w:t xml:space="preserve">The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Remote UE in RRC_CONNECTED suspend</w:t>
        </w:r>
        <w:r>
          <w:t>s</w:t>
        </w:r>
        <w:r w:rsidRPr="00C33585">
          <w:t xml:space="preserve"> </w:t>
        </w:r>
        <w:proofErr w:type="spellStart"/>
        <w:r w:rsidRPr="00C33585">
          <w:t>Uu</w:t>
        </w:r>
        <w:proofErr w:type="spellEnd"/>
        <w:r w:rsidRPr="00C33585">
          <w:t xml:space="preserve"> RLM when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Relay UE.</w:t>
        </w:r>
        <w:r>
          <w:t xml:space="preserve"> </w:t>
        </w:r>
      </w:ins>
      <w:ins w:id="506" w:author="Xuelong Wang" w:date="2021-05-28T16:02:00Z">
        <w:r w:rsidR="00BD3218" w:rsidRPr="00BD3218">
          <w:rPr>
            <w:rFonts w:eastAsiaTheme="minorEastAsia"/>
            <w:lang w:eastAsia="zh-CN"/>
          </w:rPr>
          <w:t xml:space="preserve">The </w:t>
        </w:r>
        <w:proofErr w:type="spellStart"/>
        <w:r w:rsidR="00BD3218" w:rsidRPr="00BD3218">
          <w:rPr>
            <w:rFonts w:eastAsiaTheme="minorEastAsia"/>
            <w:lang w:eastAsia="zh-CN"/>
          </w:rPr>
          <w:t>Uu</w:t>
        </w:r>
        <w:proofErr w:type="spellEnd"/>
        <w:r w:rsidR="00BD3218" w:rsidRPr="00BD3218">
          <w:rPr>
            <w:rFonts w:eastAsiaTheme="minorEastAsia"/>
            <w:lang w:eastAsia="zh-CN"/>
          </w:rPr>
          <w:t xml:space="preserve"> RLF indication from </w:t>
        </w:r>
        <w:r w:rsidR="00BD3218" w:rsidRPr="00B21E6E">
          <w:t>UE-to-Network</w:t>
        </w:r>
        <w:r w:rsidR="00BD3218">
          <w:rPr>
            <w:rFonts w:eastAsiaTheme="minorEastAsia"/>
            <w:lang w:eastAsia="zh-CN"/>
          </w:rPr>
          <w:t xml:space="preserve"> </w:t>
        </w:r>
        <w:r w:rsidR="00BD3218" w:rsidRPr="00BD3218">
          <w:rPr>
            <w:rFonts w:eastAsiaTheme="minorEastAsia"/>
            <w:lang w:eastAsia="zh-CN"/>
          </w:rPr>
          <w:t>Relay UE may trigger connection re-establishment</w:t>
        </w:r>
        <w:r w:rsidR="00BD3218" w:rsidRPr="00B21E6E">
          <w:t xml:space="preserve"> </w:t>
        </w:r>
        <w:r w:rsidR="00BD3218">
          <w:t xml:space="preserve">for </w:t>
        </w:r>
        <w:r w:rsidR="00BD3218" w:rsidRPr="00B21E6E">
          <w:t>UE-to-Network</w:t>
        </w:r>
        <w:r w:rsidR="00BD3218">
          <w:rPr>
            <w:rFonts w:eastAsiaTheme="minorEastAsia"/>
            <w:lang w:eastAsia="zh-CN"/>
          </w:rPr>
          <w:t xml:space="preserve"> </w:t>
        </w:r>
        <w:r w:rsidR="00BD3218" w:rsidRPr="00BD3218">
          <w:rPr>
            <w:rFonts w:eastAsiaTheme="minorEastAsia"/>
            <w:lang w:eastAsia="zh-CN"/>
          </w:rPr>
          <w:t>Remote UE</w:t>
        </w:r>
        <w:r w:rsidR="00BD3218">
          <w:rPr>
            <w:rFonts w:eastAsiaTheme="minorEastAsia"/>
            <w:lang w:eastAsia="zh-CN"/>
          </w:rPr>
          <w:t xml:space="preserve">. </w:t>
        </w:r>
      </w:ins>
      <w:ins w:id="507" w:author="Xuelong Wang" w:date="2021-05-28T16:52:00Z">
        <w:r w:rsidR="003E1D8F">
          <w:rPr>
            <w:rFonts w:eastAsiaTheme="minorEastAsia"/>
            <w:lang w:eastAsia="zh-CN"/>
          </w:rPr>
          <w:t>U</w:t>
        </w:r>
        <w:r w:rsidR="003E1D8F" w:rsidRPr="00BD3218">
          <w:rPr>
            <w:rFonts w:eastAsiaTheme="minorEastAsia"/>
            <w:lang w:eastAsia="zh-CN"/>
          </w:rPr>
          <w:t>pon detecting PC5 RLF</w:t>
        </w:r>
      </w:ins>
      <w:ins w:id="508" w:author="Xuelong Wang" w:date="2021-05-28T16:53:00Z">
        <w:r w:rsidR="003E1D8F">
          <w:rPr>
            <w:rFonts w:eastAsiaTheme="minorEastAsia"/>
            <w:lang w:eastAsia="zh-CN"/>
          </w:rPr>
          <w:t>,</w:t>
        </w:r>
      </w:ins>
      <w:ins w:id="509" w:author="Xuelong Wang" w:date="2021-05-28T16:52:00Z">
        <w:r w:rsidR="003E1D8F" w:rsidRPr="00BD3218">
          <w:rPr>
            <w:rFonts w:eastAsiaTheme="minorEastAsia"/>
            <w:lang w:eastAsia="zh-CN"/>
          </w:rPr>
          <w:t xml:space="preserve"> </w:t>
        </w:r>
      </w:ins>
      <w:ins w:id="510" w:author="Xuelong Wang" w:date="2021-05-28T16:53:00Z">
        <w:r w:rsidR="003E1D8F">
          <w:rPr>
            <w:rFonts w:eastAsiaTheme="minorEastAsia"/>
            <w:lang w:eastAsia="zh-CN"/>
          </w:rPr>
          <w:t>t</w:t>
        </w:r>
      </w:ins>
      <w:ins w:id="511" w:author="Xuelong Wang" w:date="2021-05-28T16:02:00Z">
        <w:r w:rsidR="00BD3218" w:rsidRPr="00BD3218">
          <w:rPr>
            <w:rFonts w:eastAsiaTheme="minorEastAsia"/>
            <w:lang w:eastAsia="zh-CN"/>
          </w:rPr>
          <w:t>he</w:t>
        </w:r>
      </w:ins>
      <w:ins w:id="512" w:author="Xuelong Wang" w:date="2021-05-28T16:52:00Z">
        <w:r w:rsidR="003E1D8F" w:rsidRPr="003E1D8F">
          <w:t xml:space="preserve"> </w:t>
        </w:r>
        <w:r w:rsidR="003E1D8F" w:rsidRPr="00B21E6E">
          <w:t>UE-to-Network</w:t>
        </w:r>
      </w:ins>
      <w:ins w:id="513" w:author="Xuelong Wang" w:date="2021-05-28T16:02:00Z">
        <w:r w:rsidR="00BD3218" w:rsidRPr="00BD3218">
          <w:rPr>
            <w:rFonts w:eastAsiaTheme="minorEastAsia"/>
            <w:lang w:eastAsia="zh-CN"/>
          </w:rPr>
          <w:t xml:space="preserve"> Remote UE may trigger connection re-establishment</w:t>
        </w:r>
      </w:ins>
      <w:ins w:id="514" w:author="Xuelong Wang" w:date="2021-05-28T16:53:00Z">
        <w:r w:rsidR="003E1D8F">
          <w:rPr>
            <w:rFonts w:eastAsiaTheme="minorEastAsia"/>
            <w:lang w:eastAsia="zh-CN"/>
          </w:rPr>
          <w:t xml:space="preserve">. </w:t>
        </w:r>
      </w:ins>
      <w:ins w:id="515" w:author="Xuelong Wang" w:date="2021-05-28T16:02:00Z">
        <w:r w:rsidR="00BD3218" w:rsidRPr="00BD3218">
          <w:rPr>
            <w:rFonts w:eastAsiaTheme="minorEastAsia"/>
            <w:lang w:eastAsia="zh-CN"/>
          </w:rPr>
          <w:t xml:space="preserve"> </w:t>
        </w:r>
      </w:ins>
    </w:p>
    <w:p w14:paraId="5E28BE3B" w14:textId="77777777" w:rsidR="00E9233E" w:rsidRDefault="00E9233E" w:rsidP="00BD3218">
      <w:pPr>
        <w:overflowPunct w:val="0"/>
        <w:autoSpaceDE w:val="0"/>
        <w:autoSpaceDN w:val="0"/>
        <w:adjustRightInd w:val="0"/>
        <w:textAlignment w:val="baseline"/>
        <w:rPr>
          <w:ins w:id="516" w:author="Xuelong Wang" w:date="2021-05-28T17:00:00Z"/>
          <w:rFonts w:eastAsiaTheme="minorEastAsia"/>
          <w:lang w:eastAsia="zh-CN"/>
        </w:rPr>
      </w:pPr>
    </w:p>
    <w:p w14:paraId="5C16CF66" w14:textId="77777777" w:rsidR="00E9233E" w:rsidRPr="00E9233E" w:rsidRDefault="00E9233E" w:rsidP="00E9233E">
      <w:pPr>
        <w:overflowPunct w:val="0"/>
        <w:autoSpaceDE w:val="0"/>
        <w:autoSpaceDN w:val="0"/>
        <w:adjustRightInd w:val="0"/>
        <w:textAlignment w:val="baseline"/>
        <w:rPr>
          <w:ins w:id="517" w:author="Xuelong Wang" w:date="2021-05-28T17:01:00Z"/>
          <w:rFonts w:eastAsiaTheme="minorEastAsia"/>
          <w:b/>
          <w:lang w:eastAsia="zh-CN"/>
        </w:rPr>
      </w:pPr>
      <w:ins w:id="518" w:author="Xuelong Wang" w:date="2021-05-28T17:01:00Z">
        <w:r w:rsidRPr="00E9233E">
          <w:rPr>
            <w:rFonts w:eastAsiaTheme="minorEastAsia"/>
            <w:b/>
            <w:lang w:eastAsia="zh-CN"/>
          </w:rPr>
          <w:t>RRC re-establishment</w:t>
        </w:r>
      </w:ins>
      <w:ins w:id="519"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p>
    <w:p w14:paraId="721F6075" w14:textId="77777777" w:rsidR="00E9233E" w:rsidRPr="00E9233E" w:rsidRDefault="00E9233E" w:rsidP="00E9233E">
      <w:pPr>
        <w:overflowPunct w:val="0"/>
        <w:autoSpaceDE w:val="0"/>
        <w:autoSpaceDN w:val="0"/>
        <w:adjustRightInd w:val="0"/>
        <w:textAlignment w:val="baseline"/>
        <w:rPr>
          <w:ins w:id="520" w:author="Xuelong Wang" w:date="2021-05-28T17:00:00Z"/>
          <w:rFonts w:eastAsiaTheme="minorEastAsia"/>
          <w:lang w:eastAsia="zh-CN"/>
        </w:rPr>
      </w:pPr>
      <w:ins w:id="521" w:author="Xuelong Wang" w:date="2021-05-28T17:00:00Z">
        <w:r w:rsidRPr="00E9233E">
          <w:rPr>
            <w:rFonts w:eastAsiaTheme="minorEastAsia"/>
            <w:lang w:eastAsia="zh-CN"/>
          </w:rPr>
          <w:t>The</w:t>
        </w:r>
      </w:ins>
      <w:ins w:id="522" w:author="Xuelong Wang" w:date="2021-05-28T17:01:00Z">
        <w:r w:rsidR="000C1809" w:rsidRPr="000C1809">
          <w:t xml:space="preserve"> </w:t>
        </w:r>
        <w:r w:rsidR="000C1809" w:rsidRPr="00B21E6E">
          <w:t>UE-to-Network</w:t>
        </w:r>
      </w:ins>
      <w:ins w:id="523" w:author="Xuelong Wang" w:date="2021-05-28T17:00:00Z">
        <w:r w:rsidRPr="00E9233E">
          <w:rPr>
            <w:rFonts w:eastAsiaTheme="minorEastAsia"/>
            <w:lang w:eastAsia="zh-CN"/>
          </w:rPr>
          <w:t xml:space="preserve"> Remote UE may perform RRC re-establishment procedure as follows:</w:t>
        </w:r>
      </w:ins>
    </w:p>
    <w:p w14:paraId="38C451A1" w14:textId="77777777" w:rsidR="00E9233E" w:rsidRPr="00E9233E" w:rsidRDefault="000C1809" w:rsidP="00363D55">
      <w:pPr>
        <w:overflowPunct w:val="0"/>
        <w:autoSpaceDE w:val="0"/>
        <w:autoSpaceDN w:val="0"/>
        <w:adjustRightInd w:val="0"/>
        <w:ind w:left="284"/>
        <w:textAlignment w:val="baseline"/>
        <w:rPr>
          <w:ins w:id="524" w:author="Xuelong Wang" w:date="2021-05-28T17:00:00Z"/>
          <w:rFonts w:eastAsiaTheme="minorEastAsia"/>
          <w:lang w:eastAsia="zh-CN"/>
        </w:rPr>
      </w:pPr>
      <w:ins w:id="525" w:author="Xuelong Wang" w:date="2021-05-28T17:02:00Z">
        <w:r w:rsidRPr="00B74D1F">
          <w:t>-</w:t>
        </w:r>
        <w:r w:rsidRPr="00B74D1F">
          <w:tab/>
        </w:r>
      </w:ins>
      <w:ins w:id="526" w:author="Xuelong Wang" w:date="2021-05-28T17:00:00Z">
        <w:r w:rsidR="00E9233E" w:rsidRPr="00E9233E">
          <w:rPr>
            <w:rFonts w:eastAsiaTheme="minorEastAsia"/>
            <w:lang w:eastAsia="zh-CN"/>
          </w:rPr>
          <w:t xml:space="preserve">If only suitable cell(s) are available, the </w:t>
        </w:r>
      </w:ins>
      <w:ins w:id="527" w:author="Xuelong Wang" w:date="2021-05-28T17:02:00Z">
        <w:r w:rsidR="00363D55" w:rsidRPr="00B21E6E">
          <w:t>UE-to-Network</w:t>
        </w:r>
        <w:r w:rsidR="00363D55" w:rsidRPr="00E9233E">
          <w:rPr>
            <w:rFonts w:eastAsiaTheme="minorEastAsia"/>
            <w:lang w:eastAsia="zh-CN"/>
          </w:rPr>
          <w:t xml:space="preserve"> </w:t>
        </w:r>
      </w:ins>
      <w:ins w:id="528" w:author="Xuelong Wang" w:date="2021-05-28T17:00:00Z">
        <w:r w:rsidR="00E9233E" w:rsidRPr="00E9233E">
          <w:rPr>
            <w:rFonts w:eastAsiaTheme="minorEastAsia"/>
            <w:lang w:eastAsia="zh-CN"/>
          </w:rPr>
          <w:t>Remote UE initiates RRC re-establishment procedure towards a suitable cell;</w:t>
        </w:r>
      </w:ins>
    </w:p>
    <w:p w14:paraId="5E7C6155" w14:textId="77777777" w:rsidR="00E9233E" w:rsidRPr="00E9233E" w:rsidRDefault="000C1809" w:rsidP="00363D55">
      <w:pPr>
        <w:overflowPunct w:val="0"/>
        <w:autoSpaceDE w:val="0"/>
        <w:autoSpaceDN w:val="0"/>
        <w:adjustRightInd w:val="0"/>
        <w:ind w:left="284"/>
        <w:textAlignment w:val="baseline"/>
        <w:rPr>
          <w:ins w:id="529" w:author="Xuelong Wang" w:date="2021-05-28T17:00:00Z"/>
          <w:rFonts w:eastAsiaTheme="minorEastAsia"/>
          <w:lang w:eastAsia="zh-CN"/>
        </w:rPr>
      </w:pPr>
      <w:ins w:id="530" w:author="Xuelong Wang" w:date="2021-05-28T17:02:00Z">
        <w:r w:rsidRPr="00B74D1F">
          <w:t>-</w:t>
        </w:r>
        <w:r w:rsidRPr="00B74D1F">
          <w:tab/>
        </w:r>
      </w:ins>
      <w:ins w:id="531" w:author="Xuelong Wang" w:date="2021-05-28T17:00:00Z">
        <w:r w:rsidR="00E9233E" w:rsidRPr="00E9233E">
          <w:rPr>
            <w:rFonts w:eastAsiaTheme="minorEastAsia"/>
            <w:lang w:eastAsia="zh-CN"/>
          </w:rPr>
          <w:t xml:space="preserve">If only suitable relay(s) are available, the </w:t>
        </w:r>
      </w:ins>
      <w:ins w:id="532" w:author="Xuelong Wang" w:date="2021-05-28T17:02:00Z">
        <w:r w:rsidR="00363D55" w:rsidRPr="00B21E6E">
          <w:t>UE-to-Network</w:t>
        </w:r>
        <w:r w:rsidR="00363D55" w:rsidRPr="00E9233E">
          <w:rPr>
            <w:rFonts w:eastAsiaTheme="minorEastAsia"/>
            <w:lang w:eastAsia="zh-CN"/>
          </w:rPr>
          <w:t xml:space="preserve"> </w:t>
        </w:r>
      </w:ins>
      <w:ins w:id="533"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534" w:author="Xuelong Wang" w:date="2021-05-28T17:00:00Z"/>
          <w:rFonts w:eastAsiaTheme="minorEastAsia"/>
          <w:lang w:eastAsia="zh-CN"/>
        </w:rPr>
      </w:pPr>
      <w:ins w:id="535" w:author="Xuelong Wang" w:date="2021-05-28T17:02:00Z">
        <w:r w:rsidRPr="00B74D1F">
          <w:t>-</w:t>
        </w:r>
        <w:r w:rsidRPr="00B74D1F">
          <w:tab/>
        </w:r>
      </w:ins>
      <w:ins w:id="536"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77777777" w:rsidR="00E9233E" w:rsidRDefault="00E9233E" w:rsidP="00E9233E">
      <w:pPr>
        <w:overflowPunct w:val="0"/>
        <w:autoSpaceDE w:val="0"/>
        <w:autoSpaceDN w:val="0"/>
        <w:adjustRightInd w:val="0"/>
        <w:textAlignment w:val="baseline"/>
        <w:rPr>
          <w:ins w:id="537" w:author="Xuelong Wang" w:date="2021-04-26T14:02:00Z"/>
          <w:rFonts w:eastAsiaTheme="minorEastAsia"/>
          <w:lang w:eastAsia="zh-CN"/>
        </w:rPr>
      </w:pPr>
      <w:ins w:id="538" w:author="Xuelong Wang" w:date="2021-05-28T17:00:00Z">
        <w:r w:rsidRPr="00E9233E">
          <w:rPr>
            <w:rFonts w:eastAsiaTheme="minorEastAsia"/>
            <w:lang w:eastAsia="zh-CN"/>
          </w:rPr>
          <w:t xml:space="preserve">In case </w:t>
        </w:r>
      </w:ins>
      <w:ins w:id="539" w:author="Xuelong Wang" w:date="2021-05-28T17:04:00Z">
        <w:r w:rsidR="000E77B9">
          <w:rPr>
            <w:rFonts w:eastAsiaTheme="minorEastAsia"/>
            <w:lang w:eastAsia="zh-CN"/>
          </w:rPr>
          <w:t xml:space="preserve">the </w:t>
        </w:r>
        <w:r w:rsidR="000E77B9" w:rsidRPr="00B21E6E">
          <w:t>UE-to-Network</w:t>
        </w:r>
      </w:ins>
      <w:ins w:id="540" w:author="Xuelong Wang" w:date="2021-05-28T17:00:00Z">
        <w:r w:rsidRPr="00E9233E">
          <w:rPr>
            <w:rFonts w:eastAsiaTheme="minorEastAsia"/>
            <w:lang w:eastAsia="zh-CN"/>
          </w:rPr>
          <w:t xml:space="preserve"> Remote UE</w:t>
        </w:r>
      </w:ins>
      <w:ins w:id="541" w:author="Xuelong Wang" w:date="2021-05-28T17:04:00Z">
        <w:r w:rsidR="000E77B9">
          <w:rPr>
            <w:rFonts w:eastAsiaTheme="minorEastAsia"/>
            <w:lang w:eastAsia="zh-CN"/>
          </w:rPr>
          <w:t xml:space="preserve"> initiates</w:t>
        </w:r>
      </w:ins>
      <w:ins w:id="542"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543" w:author="Xuelong Wang" w:date="2021-05-28T17:04:00Z">
        <w:r w:rsidR="000E77B9">
          <w:rPr>
            <w:rFonts w:eastAsiaTheme="minorEastAsia"/>
            <w:lang w:eastAsia="zh-CN"/>
          </w:rPr>
          <w:t xml:space="preserve">the </w:t>
        </w:r>
      </w:ins>
      <w:ins w:id="544"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545" w:author="Xuelong Wang" w:date="2021-05-28T17:04:00Z">
        <w:r w:rsidR="000E77B9" w:rsidRPr="00B21E6E">
          <w:t>UE-to-Network</w:t>
        </w:r>
        <w:r w:rsidR="000E77B9" w:rsidRPr="00E9233E">
          <w:rPr>
            <w:rFonts w:eastAsiaTheme="minorEastAsia"/>
            <w:lang w:eastAsia="zh-CN"/>
          </w:rPr>
          <w:t xml:space="preserve"> </w:t>
        </w:r>
      </w:ins>
      <w:ins w:id="546" w:author="Xuelong Wang" w:date="2021-05-28T17:00:00Z">
        <w:r w:rsidRPr="00E9233E">
          <w:rPr>
            <w:rFonts w:eastAsiaTheme="minorEastAsia"/>
            <w:lang w:eastAsia="zh-CN"/>
          </w:rPr>
          <w:t>Remote UE.</w:t>
        </w:r>
      </w:ins>
    </w:p>
    <w:p w14:paraId="71B7D004" w14:textId="77777777" w:rsidR="00877B4C" w:rsidRPr="00877B4C" w:rsidRDefault="00877B4C" w:rsidP="009D188E">
      <w:pPr>
        <w:overflowPunct w:val="0"/>
        <w:autoSpaceDE w:val="0"/>
        <w:autoSpaceDN w:val="0"/>
        <w:adjustRightInd w:val="0"/>
        <w:textAlignment w:val="baseline"/>
        <w:rPr>
          <w:ins w:id="547" w:author="Xuelong Wang" w:date="2021-05-28T16:42:00Z"/>
          <w:rFonts w:eastAsiaTheme="minorEastAsia"/>
          <w:b/>
          <w:lang w:eastAsia="zh-CN"/>
        </w:rPr>
      </w:pPr>
      <w:ins w:id="548"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p>
    <w:p w14:paraId="33B428C2" w14:textId="77777777" w:rsidR="009D188E" w:rsidRDefault="009D188E" w:rsidP="009D188E">
      <w:pPr>
        <w:overflowPunct w:val="0"/>
        <w:autoSpaceDE w:val="0"/>
        <w:autoSpaceDN w:val="0"/>
        <w:adjustRightInd w:val="0"/>
        <w:textAlignment w:val="baseline"/>
        <w:rPr>
          <w:ins w:id="549" w:author="Xuelong Wang" w:date="2021-05-28T16:54:00Z"/>
          <w:rFonts w:eastAsiaTheme="minorEastAsia"/>
          <w:lang w:eastAsia="zh-CN"/>
        </w:rPr>
      </w:pPr>
      <w:ins w:id="550" w:author="Xuelong Wang" w:date="2021-04-26T14:01:00Z">
        <w:r w:rsidRPr="009D188E">
          <w:rPr>
            <w:rFonts w:eastAsiaTheme="minorEastAsia"/>
            <w:lang w:eastAsia="zh-CN"/>
          </w:rPr>
          <w:t xml:space="preserve">For </w:t>
        </w:r>
      </w:ins>
      <w:ins w:id="551" w:author="Xuelong Wang" w:date="2021-05-08T10:21:00Z">
        <w:r w:rsidR="00B21E6E" w:rsidRPr="00B21E6E">
          <w:t>UE-to-Network</w:t>
        </w:r>
        <w:r w:rsidR="00B21E6E">
          <w:rPr>
            <w:rFonts w:eastAsiaTheme="minorEastAsia"/>
            <w:lang w:eastAsia="zh-CN"/>
          </w:rPr>
          <w:t xml:space="preserve"> </w:t>
        </w:r>
      </w:ins>
      <w:ins w:id="552" w:author="Xuelong Wang" w:date="2021-04-26T14:05:00Z">
        <w:r>
          <w:rPr>
            <w:rFonts w:eastAsiaTheme="minorEastAsia"/>
            <w:lang w:eastAsia="zh-CN"/>
          </w:rPr>
          <w:t>R</w:t>
        </w:r>
      </w:ins>
      <w:ins w:id="553" w:author="Xuelong Wang" w:date="2021-04-26T14:01:00Z">
        <w:r w:rsidRPr="009D188E">
          <w:rPr>
            <w:rFonts w:eastAsiaTheme="minorEastAsia"/>
            <w:lang w:eastAsia="zh-CN"/>
          </w:rPr>
          <w:t>emote UE</w:t>
        </w:r>
      </w:ins>
      <w:ins w:id="554" w:author="Xuelong Wang" w:date="2021-04-26T14:06:00Z">
        <w:r>
          <w:rPr>
            <w:rFonts w:eastAsiaTheme="minorEastAsia"/>
            <w:lang w:eastAsia="zh-CN"/>
          </w:rPr>
          <w:t xml:space="preserve"> in </w:t>
        </w:r>
        <w:r w:rsidRPr="00B74D1F">
          <w:t>RRC_CONNECTED</w:t>
        </w:r>
      </w:ins>
      <w:ins w:id="555" w:author="Xuelong Wang" w:date="2021-04-26T14:01:00Z">
        <w:r w:rsidRPr="009D188E">
          <w:rPr>
            <w:rFonts w:eastAsiaTheme="minorEastAsia"/>
            <w:lang w:eastAsia="zh-CN"/>
          </w:rPr>
          <w:t xml:space="preserve">, </w:t>
        </w:r>
      </w:ins>
      <w:ins w:id="556" w:author="Xuelong Wang" w:date="2021-04-26T14:06:00Z">
        <w:r>
          <w:rPr>
            <w:rFonts w:eastAsiaTheme="minorEastAsia"/>
            <w:lang w:eastAsia="zh-CN"/>
          </w:rPr>
          <w:t>the</w:t>
        </w:r>
      </w:ins>
      <w:ins w:id="557" w:author="Xuelong Wang" w:date="2021-04-26T14:01:00Z">
        <w:r w:rsidRPr="009D188E">
          <w:rPr>
            <w:rFonts w:eastAsiaTheme="minorEastAsia"/>
            <w:lang w:eastAsia="zh-CN"/>
          </w:rPr>
          <w:t xml:space="preserve"> </w:t>
        </w:r>
        <w:proofErr w:type="spellStart"/>
        <w:r w:rsidRPr="009D188E">
          <w:rPr>
            <w:rFonts w:eastAsiaTheme="minorEastAsia"/>
            <w:lang w:eastAsia="zh-CN"/>
          </w:rPr>
          <w:t>DedicatedSIBRequest</w:t>
        </w:r>
        <w:proofErr w:type="spellEnd"/>
        <w:r w:rsidRPr="009D188E">
          <w:rPr>
            <w:rFonts w:eastAsiaTheme="minorEastAsia"/>
            <w:lang w:eastAsia="zh-CN"/>
          </w:rPr>
          <w:t xml:space="preserve"> </w:t>
        </w:r>
      </w:ins>
      <w:ins w:id="558" w:author="Xuelong Wang" w:date="2021-05-08T10:11:00Z">
        <w:r w:rsidR="00CA7890">
          <w:rPr>
            <w:rFonts w:eastAsiaTheme="minorEastAsia"/>
            <w:lang w:eastAsia="zh-CN"/>
          </w:rPr>
          <w:t>message</w:t>
        </w:r>
      </w:ins>
      <w:ins w:id="559" w:author="Xuelong Wang" w:date="2021-04-26T14:01:00Z">
        <w:r w:rsidRPr="009D188E">
          <w:rPr>
            <w:rFonts w:eastAsiaTheme="minorEastAsia"/>
            <w:lang w:eastAsia="zh-CN"/>
          </w:rPr>
          <w:t xml:space="preserve"> is </w:t>
        </w:r>
        <w:commentRangeStart w:id="560"/>
        <w:r w:rsidRPr="009D188E">
          <w:rPr>
            <w:rFonts w:eastAsiaTheme="minorEastAsia"/>
            <w:lang w:eastAsia="zh-CN"/>
          </w:rPr>
          <w:t xml:space="preserve">re-used </w:t>
        </w:r>
      </w:ins>
      <w:commentRangeEnd w:id="560"/>
      <w:r w:rsidR="0087416D">
        <w:rPr>
          <w:rStyle w:val="afe"/>
        </w:rPr>
        <w:commentReference w:id="560"/>
      </w:r>
      <w:ins w:id="561" w:author="Xuelong Wang" w:date="2021-04-26T14:01:00Z">
        <w:r w:rsidRPr="009D188E">
          <w:rPr>
            <w:rFonts w:eastAsiaTheme="minorEastAsia"/>
            <w:lang w:eastAsia="zh-CN"/>
          </w:rPr>
          <w:t xml:space="preserve">for the </w:t>
        </w:r>
      </w:ins>
      <w:ins w:id="562" w:author="Xuelong Wang" w:date="2021-05-08T10:21:00Z">
        <w:r w:rsidR="00B21E6E" w:rsidRPr="00B21E6E">
          <w:t>UE-to-Network</w:t>
        </w:r>
        <w:r w:rsidR="00B21E6E" w:rsidRPr="009D188E">
          <w:rPr>
            <w:rFonts w:eastAsiaTheme="minorEastAsia"/>
            <w:lang w:eastAsia="zh-CN"/>
          </w:rPr>
          <w:t xml:space="preserve"> </w:t>
        </w:r>
      </w:ins>
      <w:ins w:id="563" w:author="Xuelong Wang" w:date="2021-04-26T14:01:00Z">
        <w:r w:rsidRPr="009D188E">
          <w:rPr>
            <w:rFonts w:eastAsiaTheme="minorEastAsia"/>
            <w:lang w:eastAsia="zh-CN"/>
          </w:rPr>
          <w:t>R</w:t>
        </w:r>
        <w:r>
          <w:rPr>
            <w:rFonts w:eastAsiaTheme="minorEastAsia"/>
            <w:lang w:eastAsia="zh-CN"/>
          </w:rPr>
          <w:t xml:space="preserve">emote UE to request the SI via </w:t>
        </w:r>
      </w:ins>
      <w:ins w:id="564" w:author="Xuelong Wang" w:date="2021-05-08T10:21:00Z">
        <w:r w:rsidR="00B21E6E" w:rsidRPr="00B21E6E">
          <w:t>UE-to-Network</w:t>
        </w:r>
        <w:r w:rsidR="00B21E6E">
          <w:rPr>
            <w:rFonts w:eastAsiaTheme="minorEastAsia"/>
            <w:lang w:eastAsia="zh-CN"/>
          </w:rPr>
          <w:t xml:space="preserve"> </w:t>
        </w:r>
      </w:ins>
      <w:ins w:id="565" w:author="Xuelong Wang" w:date="2021-04-26T14:01:00Z">
        <w:r>
          <w:rPr>
            <w:rFonts w:eastAsiaTheme="minorEastAsia"/>
            <w:lang w:eastAsia="zh-CN"/>
          </w:rPr>
          <w:t>R</w:t>
        </w:r>
        <w:r w:rsidRPr="009D188E">
          <w:rPr>
            <w:rFonts w:eastAsiaTheme="minorEastAsia"/>
            <w:lang w:eastAsia="zh-CN"/>
          </w:rPr>
          <w:t>elay UE.</w:t>
        </w:r>
      </w:ins>
      <w:ins w:id="566" w:author="Xuelong Wang" w:date="2021-04-26T14:06:00Z">
        <w:r>
          <w:rPr>
            <w:rFonts w:eastAsiaTheme="minorEastAsia"/>
            <w:lang w:eastAsia="zh-CN"/>
          </w:rPr>
          <w:t xml:space="preserve"> </w:t>
        </w:r>
      </w:ins>
      <w:ins w:id="567" w:author="Xuelong Wang" w:date="2021-04-26T14:01:00Z">
        <w:r w:rsidRPr="009D188E">
          <w:rPr>
            <w:rFonts w:eastAsiaTheme="minorEastAsia"/>
            <w:lang w:eastAsia="zh-CN"/>
          </w:rPr>
          <w:t>For</w:t>
        </w:r>
      </w:ins>
      <w:ins w:id="568" w:author="Xuelong Wang" w:date="2021-04-26T14:06:00Z">
        <w:r w:rsidRPr="009D188E">
          <w:rPr>
            <w:rFonts w:eastAsiaTheme="minorEastAsia"/>
            <w:lang w:eastAsia="zh-CN"/>
          </w:rPr>
          <w:t xml:space="preserve"> </w:t>
        </w:r>
      </w:ins>
      <w:ins w:id="569" w:author="Xuelong Wang" w:date="2021-05-08T10:21:00Z">
        <w:r w:rsidR="00B21E6E" w:rsidRPr="00B21E6E">
          <w:t>UE-to-Network</w:t>
        </w:r>
        <w:r w:rsidR="00B21E6E">
          <w:rPr>
            <w:rFonts w:eastAsiaTheme="minorEastAsia"/>
            <w:lang w:eastAsia="zh-CN"/>
          </w:rPr>
          <w:t xml:space="preserve"> </w:t>
        </w:r>
      </w:ins>
      <w:ins w:id="570"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571" w:author="Xuelong Wang" w:date="2021-05-08T10:04:00Z">
        <w:r w:rsidR="006374C8" w:rsidRPr="00B74D1F">
          <w:t>RRC_</w:t>
        </w:r>
      </w:ins>
      <w:ins w:id="572" w:author="Xuelong Wang" w:date="2021-04-26T14:01:00Z">
        <w:r w:rsidRPr="009D188E">
          <w:rPr>
            <w:rFonts w:eastAsiaTheme="minorEastAsia"/>
            <w:lang w:eastAsia="zh-CN"/>
          </w:rPr>
          <w:t>I</w:t>
        </w:r>
      </w:ins>
      <w:ins w:id="573" w:author="Xuelong Wang" w:date="2021-04-26T14:06:00Z">
        <w:r w:rsidR="00105E76">
          <w:rPr>
            <w:rFonts w:eastAsiaTheme="minorEastAsia"/>
            <w:lang w:eastAsia="zh-CN"/>
          </w:rPr>
          <w:t xml:space="preserve">DLE or </w:t>
        </w:r>
      </w:ins>
      <w:ins w:id="574" w:author="Xuelong Wang" w:date="2021-05-08T10:04:00Z">
        <w:r w:rsidR="006374C8" w:rsidRPr="00B74D1F">
          <w:t>RRC_</w:t>
        </w:r>
      </w:ins>
      <w:ins w:id="575" w:author="Xuelong Wang" w:date="2021-04-26T14:01:00Z">
        <w:r w:rsidRPr="009D188E">
          <w:rPr>
            <w:rFonts w:eastAsiaTheme="minorEastAsia"/>
            <w:lang w:eastAsia="zh-CN"/>
          </w:rPr>
          <w:t xml:space="preserve">INACTIVE, </w:t>
        </w:r>
      </w:ins>
      <w:ins w:id="576" w:author="Xuelong Wang" w:date="2021-04-26T14:07:00Z">
        <w:r w:rsidR="00105E76">
          <w:rPr>
            <w:rFonts w:eastAsiaTheme="minorEastAsia"/>
            <w:lang w:eastAsia="zh-CN"/>
          </w:rPr>
          <w:t>it</w:t>
        </w:r>
      </w:ins>
      <w:ins w:id="577" w:author="Xuelong Wang" w:date="2021-04-26T14:01:00Z">
        <w:r w:rsidRPr="009D188E">
          <w:rPr>
            <w:rFonts w:eastAsiaTheme="minorEastAsia"/>
            <w:lang w:eastAsia="zh-CN"/>
          </w:rPr>
          <w:t xml:space="preserve"> informs </w:t>
        </w:r>
      </w:ins>
      <w:ins w:id="578" w:author="Xuelong Wang" w:date="2021-05-08T10:21:00Z">
        <w:r w:rsidR="00B21E6E" w:rsidRPr="00B21E6E">
          <w:t>UE-to-Network</w:t>
        </w:r>
        <w:r w:rsidR="00B21E6E">
          <w:rPr>
            <w:rFonts w:eastAsiaTheme="minorEastAsia"/>
            <w:lang w:eastAsia="zh-CN"/>
          </w:rPr>
          <w:t xml:space="preserve"> </w:t>
        </w:r>
      </w:ins>
      <w:ins w:id="579" w:author="Xuelong Wang" w:date="2021-04-26T14:07:00Z">
        <w:r w:rsidR="00105E76">
          <w:rPr>
            <w:rFonts w:eastAsiaTheme="minorEastAsia"/>
            <w:lang w:eastAsia="zh-CN"/>
          </w:rPr>
          <w:t>R</w:t>
        </w:r>
      </w:ins>
      <w:ins w:id="580"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581" w:author="Xuelong Wang" w:date="2021-05-08T10:04:00Z">
        <w:r w:rsidR="00CA7890">
          <w:rPr>
            <w:rFonts w:eastAsiaTheme="minorEastAsia"/>
            <w:lang w:eastAsia="zh-CN"/>
          </w:rPr>
          <w:t>-</w:t>
        </w:r>
      </w:ins>
      <w:ins w:id="582" w:author="Xuelong Wang" w:date="2021-04-26T14:01:00Z">
        <w:r w:rsidR="00105E76">
          <w:rPr>
            <w:rFonts w:eastAsiaTheme="minorEastAsia"/>
            <w:lang w:eastAsia="zh-CN"/>
          </w:rPr>
          <w:t xml:space="preserve">RRC message. Then, </w:t>
        </w:r>
      </w:ins>
      <w:ins w:id="583" w:author="Xuelong Wang" w:date="2021-05-08T10:21:00Z">
        <w:r w:rsidR="00B21E6E" w:rsidRPr="00B21E6E">
          <w:t>UE-to-Network</w:t>
        </w:r>
        <w:r w:rsidR="00B21E6E">
          <w:rPr>
            <w:rFonts w:eastAsiaTheme="minorEastAsia"/>
            <w:lang w:eastAsia="zh-CN"/>
          </w:rPr>
          <w:t xml:space="preserve"> </w:t>
        </w:r>
      </w:ins>
      <w:ins w:id="584" w:author="Xuelong Wang" w:date="2021-04-26T14:01:00Z">
        <w:r w:rsidR="00105E76">
          <w:rPr>
            <w:rFonts w:eastAsiaTheme="minorEastAsia"/>
            <w:lang w:eastAsia="zh-CN"/>
          </w:rPr>
          <w:t>R</w:t>
        </w:r>
        <w:r w:rsidRPr="009D188E">
          <w:rPr>
            <w:rFonts w:eastAsiaTheme="minorEastAsia"/>
            <w:lang w:eastAsia="zh-CN"/>
          </w:rPr>
          <w:t xml:space="preserve">elay UE triggers </w:t>
        </w:r>
        <w:commentRangeStart w:id="585"/>
        <w:r w:rsidRPr="009D188E">
          <w:rPr>
            <w:rFonts w:eastAsiaTheme="minorEastAsia"/>
            <w:lang w:eastAsia="zh-CN"/>
          </w:rPr>
          <w:t xml:space="preserve">legacy </w:t>
        </w:r>
      </w:ins>
      <w:commentRangeEnd w:id="585"/>
      <w:r w:rsidR="0087416D">
        <w:rPr>
          <w:rStyle w:val="afe"/>
        </w:rPr>
        <w:commentReference w:id="585"/>
      </w:r>
      <w:ins w:id="586" w:author="Xuelong Wang" w:date="2021-04-26T14:01:00Z">
        <w:r w:rsidRPr="009D188E">
          <w:rPr>
            <w:rFonts w:eastAsiaTheme="minorEastAsia"/>
            <w:lang w:eastAsia="zh-CN"/>
          </w:rPr>
          <w:t>on-demand SI acquisition procedure according to its own RRC state (if needed) and sends the acquired SIB to</w:t>
        </w:r>
      </w:ins>
      <w:ins w:id="587" w:author="Xuelong Wang" w:date="2021-05-08T10:21:00Z">
        <w:r w:rsidR="00B21E6E" w:rsidRPr="00B21E6E">
          <w:t xml:space="preserve"> UE-to-Network</w:t>
        </w:r>
      </w:ins>
      <w:ins w:id="588" w:author="Xuelong Wang" w:date="2021-04-26T14:01:00Z">
        <w:r w:rsidRPr="009D188E">
          <w:rPr>
            <w:rFonts w:eastAsiaTheme="minorEastAsia"/>
            <w:lang w:eastAsia="zh-CN"/>
          </w:rPr>
          <w:t xml:space="preserve"> </w:t>
        </w:r>
      </w:ins>
      <w:ins w:id="589" w:author="Xuelong Wang" w:date="2021-04-26T14:08:00Z">
        <w:r w:rsidR="00105E76">
          <w:rPr>
            <w:rFonts w:eastAsiaTheme="minorEastAsia"/>
            <w:lang w:eastAsia="zh-CN"/>
          </w:rPr>
          <w:t>R</w:t>
        </w:r>
      </w:ins>
      <w:ins w:id="590" w:author="Xuelong Wang" w:date="2021-04-26T14:01:00Z">
        <w:r w:rsidRPr="009D188E">
          <w:rPr>
            <w:rFonts w:eastAsiaTheme="minorEastAsia"/>
            <w:lang w:eastAsia="zh-CN"/>
          </w:rPr>
          <w:t>emote UE.</w:t>
        </w:r>
      </w:ins>
      <w:ins w:id="591" w:author="Xuelong Wang" w:date="2021-04-26T14:08:00Z">
        <w:r w:rsidR="00105E76">
          <w:rPr>
            <w:rFonts w:eastAsiaTheme="minorEastAsia"/>
            <w:lang w:eastAsia="zh-CN"/>
          </w:rPr>
          <w:t xml:space="preserve"> </w:t>
        </w:r>
      </w:ins>
      <w:ins w:id="592" w:author="Xuelong Wang" w:date="2021-04-26T14:01:00Z">
        <w:r w:rsidRPr="009D188E">
          <w:rPr>
            <w:rFonts w:eastAsiaTheme="minorEastAsia"/>
            <w:lang w:eastAsia="zh-CN"/>
          </w:rPr>
          <w:t xml:space="preserve">PC5-RRC message can be used to carry the system information forwarding via PC5. </w:t>
        </w:r>
      </w:ins>
    </w:p>
    <w:p w14:paraId="218C6555" w14:textId="77777777" w:rsidR="0009369E" w:rsidRDefault="0009369E" w:rsidP="009D188E">
      <w:pPr>
        <w:overflowPunct w:val="0"/>
        <w:autoSpaceDE w:val="0"/>
        <w:autoSpaceDN w:val="0"/>
        <w:adjustRightInd w:val="0"/>
        <w:textAlignment w:val="baseline"/>
        <w:rPr>
          <w:ins w:id="593" w:author="Xuelong Wang" w:date="2021-05-28T16:41:00Z"/>
          <w:rFonts w:eastAsiaTheme="minorEastAsia"/>
          <w:lang w:eastAsia="zh-CN"/>
        </w:rPr>
      </w:pPr>
      <w:ins w:id="594" w:author="Xuelong Wang" w:date="2021-05-28T16:54:00Z">
        <w:r>
          <w:t>T</w:t>
        </w:r>
        <w:r>
          <w:rPr>
            <w:rFonts w:hint="eastAsia"/>
          </w:rPr>
          <w:t xml:space="preserve">he </w:t>
        </w:r>
        <w:r w:rsidRPr="00B21E6E">
          <w:t>UE-to-Network</w:t>
        </w:r>
        <w:r>
          <w:rPr>
            <w:rFonts w:eastAsiaTheme="minorEastAsia"/>
            <w:lang w:eastAsia="zh-CN"/>
          </w:rPr>
          <w:t xml:space="preserve"> </w:t>
        </w:r>
        <w:r>
          <w:rPr>
            <w:rFonts w:hint="eastAsia"/>
          </w:rPr>
          <w:t xml:space="preserve">Remote UE can receive the system information via PC5 after PC5 connection establishment with </w:t>
        </w:r>
        <w:r w:rsidRPr="00B21E6E">
          <w:t>UE-to-Network</w:t>
        </w:r>
        <w:r>
          <w:rPr>
            <w:rFonts w:eastAsiaTheme="minorEastAsia"/>
            <w:lang w:eastAsia="zh-CN"/>
          </w:rPr>
          <w:t xml:space="preserve"> </w:t>
        </w:r>
        <w:r>
          <w:rPr>
            <w:rFonts w:hint="eastAsia"/>
          </w:rPr>
          <w:t>Relay UE.</w:t>
        </w:r>
      </w:ins>
    </w:p>
    <w:p w14:paraId="221832F7" w14:textId="77777777" w:rsidR="00877B4C" w:rsidRPr="009D188E" w:rsidRDefault="00877B4C" w:rsidP="009D188E">
      <w:pPr>
        <w:overflowPunct w:val="0"/>
        <w:autoSpaceDE w:val="0"/>
        <w:autoSpaceDN w:val="0"/>
        <w:adjustRightInd w:val="0"/>
        <w:textAlignment w:val="baseline"/>
        <w:rPr>
          <w:ins w:id="595" w:author="Xuelong Wang" w:date="2021-04-26T14:01:00Z"/>
          <w:rFonts w:eastAsiaTheme="minorEastAsia"/>
          <w:lang w:eastAsia="zh-CN"/>
        </w:rPr>
      </w:pPr>
      <w:ins w:id="596" w:author="Xuelong Wang" w:date="2021-05-28T16:41:00Z">
        <w:r w:rsidRPr="00877B4C">
          <w:rPr>
            <w:rFonts w:eastAsiaTheme="minorEastAsia"/>
            <w:b/>
            <w:lang w:eastAsia="zh-CN"/>
          </w:rPr>
          <w:t>Paging</w:t>
        </w:r>
      </w:ins>
    </w:p>
    <w:p w14:paraId="1567F357" w14:textId="77777777" w:rsidR="004C7329" w:rsidRDefault="004C7329" w:rsidP="009D188E">
      <w:pPr>
        <w:overflowPunct w:val="0"/>
        <w:autoSpaceDE w:val="0"/>
        <w:autoSpaceDN w:val="0"/>
        <w:adjustRightInd w:val="0"/>
        <w:textAlignment w:val="baseline"/>
        <w:rPr>
          <w:ins w:id="597" w:author="Xuelong Wang" w:date="2021-05-28T16:58:00Z"/>
          <w:rFonts w:eastAsiaTheme="minorEastAsia"/>
          <w:lang w:eastAsia="zh-CN"/>
        </w:rPr>
      </w:pPr>
      <w:ins w:id="598" w:author="Xuelong Wang" w:date="2021-05-28T16:56:00Z">
        <w:r>
          <w:rPr>
            <w:rFonts w:hint="eastAsia"/>
          </w:rPr>
          <w:t xml:space="preserve">When </w:t>
        </w:r>
        <w:r>
          <w:rPr>
            <w:rFonts w:eastAsiaTheme="minorEastAsia"/>
            <w:lang w:eastAsia="zh-CN"/>
          </w:rPr>
          <w:t xml:space="preserve">both </w:t>
        </w:r>
        <w:r w:rsidRPr="00B21E6E">
          <w:t>UE-to-Network</w:t>
        </w:r>
        <w:r>
          <w:rPr>
            <w:rFonts w:eastAsiaTheme="minorEastAsia"/>
            <w:lang w:eastAsia="zh-CN"/>
          </w:rPr>
          <w:t xml:space="preserve"> </w:t>
        </w:r>
        <w:r w:rsidRPr="00946C6E">
          <w:rPr>
            <w:rFonts w:eastAsiaTheme="minorEastAsia"/>
            <w:lang w:eastAsia="zh-CN"/>
          </w:rPr>
          <w:t xml:space="preserve">Relay UE and </w:t>
        </w:r>
        <w:r w:rsidRPr="00B21E6E">
          <w:t>UE-to-Network</w:t>
        </w:r>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INACTVE, the </w:t>
        </w:r>
      </w:ins>
      <w:ins w:id="599" w:author="Xuelong Wang" w:date="2021-05-28T16:57:00Z">
        <w:r w:rsidRPr="00B21E6E">
          <w:t>UE-to-Network</w:t>
        </w:r>
        <w:r>
          <w:rPr>
            <w:rFonts w:eastAsiaTheme="minorEastAsia"/>
            <w:lang w:eastAsia="zh-CN"/>
          </w:rPr>
          <w:t xml:space="preserve"> </w:t>
        </w:r>
      </w:ins>
      <w:ins w:id="600" w:author="Xuelong Wang" w:date="2021-05-28T16:56:00Z">
        <w:r>
          <w:rPr>
            <w:rFonts w:hint="eastAsia"/>
          </w:rPr>
          <w:t>Relay UE monitors paging occasions of its PC5-RRC connected Remote UE(s)</w:t>
        </w:r>
      </w:ins>
      <w:ins w:id="601" w:author="Xuelong Wang" w:date="2021-05-28T16:58:00Z">
        <w:r>
          <w:t xml:space="preserve">. </w:t>
        </w:r>
        <w:r>
          <w:rPr>
            <w:rFonts w:eastAsiaTheme="minorEastAsia"/>
            <w:lang w:eastAsia="zh-CN"/>
          </w:rPr>
          <w:t>When</w:t>
        </w:r>
        <w:r w:rsidRPr="009D188E">
          <w:rPr>
            <w:rFonts w:eastAsiaTheme="minorEastAsia"/>
            <w:lang w:eastAsia="zh-CN"/>
          </w:rPr>
          <w:t xml:space="preserve"> a </w:t>
        </w:r>
        <w:r w:rsidRPr="00B21E6E">
          <w:t>UE-to-Network</w:t>
        </w:r>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r w:rsidRPr="00B21E6E">
          <w:t>UE-to-Network</w:t>
        </w:r>
        <w:r>
          <w:rPr>
            <w:rFonts w:eastAsiaTheme="minorEastAsia"/>
            <w:lang w:eastAsia="zh-CN"/>
          </w:rPr>
          <w:t xml:space="preserve"> R</w:t>
        </w:r>
        <w:r w:rsidRPr="009D188E">
          <w:rPr>
            <w:rFonts w:eastAsiaTheme="minorEastAsia"/>
            <w:lang w:eastAsia="zh-CN"/>
          </w:rPr>
          <w:t xml:space="preserve">emote UE, the </w:t>
        </w:r>
        <w:r w:rsidRPr="00B21E6E">
          <w:t>UE-to-Network</w:t>
        </w:r>
        <w:r>
          <w:rPr>
            <w:rFonts w:eastAsiaTheme="minorEastAsia"/>
            <w:lang w:eastAsia="zh-CN"/>
          </w:rPr>
          <w:t xml:space="preserve"> R</w:t>
        </w:r>
        <w:r w:rsidRPr="009D188E">
          <w:rPr>
            <w:rFonts w:eastAsiaTheme="minorEastAsia"/>
            <w:lang w:eastAsia="zh-CN"/>
          </w:rPr>
          <w:t>elay UE should monitor all POs for the</w:t>
        </w:r>
        <w:r w:rsidRPr="00B21E6E">
          <w:t xml:space="preserve"> UE-to-Network</w:t>
        </w:r>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602" w:author="Xuelong Wang" w:date="2021-05-28T16:56:00Z"/>
          <w:rFonts w:eastAsiaTheme="minorEastAsia"/>
          <w:lang w:eastAsia="zh-CN"/>
        </w:rPr>
      </w:pPr>
      <w:ins w:id="603" w:author="Xuelong Wang" w:date="2021-05-28T16:58:00Z">
        <w:r w:rsidRPr="009D188E">
          <w:rPr>
            <w:rFonts w:eastAsiaTheme="minorEastAsia"/>
            <w:lang w:eastAsia="zh-CN"/>
          </w:rPr>
          <w:t>Unicast can be used for the paging forwarding via PC5.</w:t>
        </w:r>
      </w:ins>
    </w:p>
    <w:p w14:paraId="23C39A08" w14:textId="77777777" w:rsidR="009D188E" w:rsidRPr="009D188E" w:rsidRDefault="00946C6E" w:rsidP="009D188E">
      <w:pPr>
        <w:overflowPunct w:val="0"/>
        <w:autoSpaceDE w:val="0"/>
        <w:autoSpaceDN w:val="0"/>
        <w:adjustRightInd w:val="0"/>
        <w:textAlignment w:val="baseline"/>
        <w:rPr>
          <w:ins w:id="604" w:author="Xuelong Wang" w:date="2021-04-26T14:01:00Z"/>
          <w:rFonts w:eastAsiaTheme="minorEastAsia"/>
          <w:lang w:eastAsia="zh-CN"/>
        </w:rPr>
      </w:pPr>
      <w:ins w:id="605" w:author="Xuelong Wang" w:date="2021-05-28T16:48:00Z">
        <w:r w:rsidRPr="00946C6E">
          <w:rPr>
            <w:rFonts w:eastAsiaTheme="minorEastAsia"/>
            <w:lang w:eastAsia="zh-CN"/>
          </w:rPr>
          <w:t xml:space="preserve">When </w:t>
        </w:r>
      </w:ins>
      <w:ins w:id="606" w:author="Xuelong Wang" w:date="2021-05-28T16:50:00Z">
        <w:r>
          <w:rPr>
            <w:rFonts w:eastAsiaTheme="minorEastAsia"/>
            <w:lang w:eastAsia="zh-CN"/>
          </w:rPr>
          <w:t xml:space="preserve">both </w:t>
        </w:r>
      </w:ins>
      <w:ins w:id="607" w:author="Xuelong Wang" w:date="2021-05-28T16:48:00Z">
        <w:r w:rsidRPr="00B21E6E">
          <w:t>UE-to-Network</w:t>
        </w:r>
        <w:r>
          <w:rPr>
            <w:rFonts w:eastAsiaTheme="minorEastAsia"/>
            <w:lang w:eastAsia="zh-CN"/>
          </w:rPr>
          <w:t xml:space="preserve"> </w:t>
        </w:r>
        <w:r w:rsidRPr="00946C6E">
          <w:rPr>
            <w:rFonts w:eastAsiaTheme="minorEastAsia"/>
            <w:lang w:eastAsia="zh-CN"/>
          </w:rPr>
          <w:t xml:space="preserve">Relay UE </w:t>
        </w:r>
      </w:ins>
      <w:ins w:id="608" w:author="Xuelong Wang" w:date="2021-05-28T16:50:00Z">
        <w:r w:rsidRPr="00946C6E">
          <w:rPr>
            <w:rFonts w:eastAsiaTheme="minorEastAsia"/>
            <w:lang w:eastAsia="zh-CN"/>
          </w:rPr>
          <w:t xml:space="preserve">and </w:t>
        </w:r>
        <w:r w:rsidRPr="00B21E6E">
          <w:t>UE-to-Network</w:t>
        </w:r>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09" w:author="Xuelong Wang" w:date="2021-05-28T16:48:00Z">
        <w:r w:rsidRPr="00946C6E">
          <w:rPr>
            <w:rFonts w:eastAsiaTheme="minorEastAsia"/>
            <w:lang w:eastAsia="zh-CN"/>
          </w:rPr>
          <w:t xml:space="preserve">in RRC CONNECTED, the </w:t>
        </w:r>
      </w:ins>
      <w:ins w:id="610" w:author="Xuelong Wang" w:date="2021-05-28T16:49:00Z">
        <w:r w:rsidRPr="00B21E6E">
          <w:t>UE-to-Network</w:t>
        </w:r>
        <w:r>
          <w:rPr>
            <w:rFonts w:eastAsiaTheme="minorEastAsia"/>
            <w:lang w:eastAsia="zh-CN"/>
          </w:rPr>
          <w:t xml:space="preserve"> </w:t>
        </w:r>
      </w:ins>
      <w:ins w:id="611" w:author="Xuelong Wang" w:date="2021-05-28T16:48:00Z">
        <w:r w:rsidRPr="00946C6E">
          <w:rPr>
            <w:rFonts w:eastAsiaTheme="minorEastAsia"/>
            <w:lang w:eastAsia="zh-CN"/>
          </w:rPr>
          <w:t>Relay UE may monitor SI change indication and/or PWS notifications in any PO</w:t>
        </w:r>
        <w:commentRangeStart w:id="612"/>
        <w:r w:rsidRPr="00946C6E">
          <w:rPr>
            <w:rFonts w:eastAsiaTheme="minorEastAsia"/>
            <w:lang w:eastAsia="zh-CN"/>
          </w:rPr>
          <w:t xml:space="preserve"> as legacy</w:t>
        </w:r>
      </w:ins>
      <w:ins w:id="613" w:author="Xuelong Wang" w:date="2021-05-28T16:51:00Z">
        <w:r>
          <w:rPr>
            <w:rFonts w:eastAsiaTheme="minorEastAsia"/>
            <w:lang w:eastAsia="zh-CN"/>
          </w:rPr>
          <w:t xml:space="preserve"> procedure</w:t>
        </w:r>
      </w:ins>
      <w:commentRangeEnd w:id="612"/>
      <w:r w:rsidR="0087416D">
        <w:rPr>
          <w:rStyle w:val="afe"/>
        </w:rPr>
        <w:commentReference w:id="612"/>
      </w:r>
      <w:ins w:id="614" w:author="Xuelong Wang" w:date="2021-05-28T16:48:00Z">
        <w:r w:rsidRPr="00946C6E">
          <w:rPr>
            <w:rFonts w:eastAsiaTheme="minorEastAsia"/>
            <w:lang w:eastAsia="zh-CN"/>
          </w:rPr>
          <w:t>.</w:t>
        </w:r>
      </w:ins>
    </w:p>
    <w:p w14:paraId="21F8DAB5" w14:textId="77777777" w:rsidR="00877B4C" w:rsidRPr="00877B4C" w:rsidRDefault="00877B4C" w:rsidP="009D188E">
      <w:pPr>
        <w:overflowPunct w:val="0"/>
        <w:autoSpaceDE w:val="0"/>
        <w:autoSpaceDN w:val="0"/>
        <w:adjustRightInd w:val="0"/>
        <w:textAlignment w:val="baseline"/>
        <w:rPr>
          <w:ins w:id="615" w:author="Xuelong Wang" w:date="2021-05-28T16:41:00Z"/>
          <w:rFonts w:eastAsiaTheme="minorEastAsia"/>
          <w:b/>
          <w:lang w:eastAsia="zh-CN"/>
        </w:rPr>
      </w:pPr>
      <w:ins w:id="616" w:author="Xuelong Wang" w:date="2021-05-28T16:41:00Z">
        <w:r w:rsidRPr="00877B4C">
          <w:rPr>
            <w:rFonts w:eastAsiaTheme="minorEastAsia"/>
            <w:b/>
            <w:lang w:eastAsia="zh-CN"/>
          </w:rPr>
          <w:t>Access control</w:t>
        </w:r>
      </w:ins>
    </w:p>
    <w:p w14:paraId="62EB1543" w14:textId="77777777" w:rsidR="00C27B7E" w:rsidRDefault="00C27B7E" w:rsidP="009D188E">
      <w:pPr>
        <w:overflowPunct w:val="0"/>
        <w:autoSpaceDE w:val="0"/>
        <w:autoSpaceDN w:val="0"/>
        <w:adjustRightInd w:val="0"/>
        <w:textAlignment w:val="baseline"/>
        <w:rPr>
          <w:ins w:id="617" w:author="Xuelong Wang" w:date="2021-04-26T14:05:00Z"/>
          <w:rFonts w:eastAsiaTheme="minorEastAsia"/>
          <w:lang w:eastAsia="zh-CN"/>
        </w:rPr>
      </w:pPr>
      <w:ins w:id="618" w:author="Xuelong Wang" w:date="2021-05-28T15:57:00Z">
        <w:r>
          <w:rPr>
            <w:rFonts w:eastAsiaTheme="minorEastAsia"/>
            <w:lang w:eastAsia="zh-CN"/>
          </w:rPr>
          <w:t xml:space="preserve">The </w:t>
        </w:r>
        <w:r w:rsidRPr="00B21E6E">
          <w:t>UE-to-Network</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commentRangeStart w:id="619"/>
        <w:r>
          <w:rPr>
            <w:rFonts w:eastAsiaTheme="minorEastAsia"/>
            <w:lang w:eastAsia="zh-CN"/>
          </w:rPr>
          <w:t xml:space="preserve"> </w:t>
        </w:r>
        <w:r w:rsidRPr="00C27B7E">
          <w:rPr>
            <w:rFonts w:eastAsiaTheme="minorEastAsia"/>
            <w:lang w:eastAsia="zh-CN"/>
          </w:rPr>
          <w:t>based on legacy procedure</w:t>
        </w:r>
      </w:ins>
      <w:commentRangeEnd w:id="619"/>
      <w:r w:rsidR="0087416D">
        <w:rPr>
          <w:rStyle w:val="afe"/>
        </w:rPr>
        <w:commentReference w:id="619"/>
      </w:r>
      <w:ins w:id="620" w:author="Xuelong Wang" w:date="2021-05-28T15:58:00Z">
        <w:r>
          <w:rPr>
            <w:rFonts w:eastAsiaTheme="minorEastAsia"/>
            <w:lang w:eastAsia="zh-CN"/>
          </w:rPr>
          <w:t xml:space="preserve">. </w:t>
        </w:r>
      </w:ins>
    </w:p>
    <w:p w14:paraId="6F9B9E6D" w14:textId="77777777" w:rsidR="00877B4C" w:rsidRPr="00877B4C" w:rsidRDefault="00877B4C" w:rsidP="009D188E">
      <w:pPr>
        <w:overflowPunct w:val="0"/>
        <w:autoSpaceDE w:val="0"/>
        <w:autoSpaceDN w:val="0"/>
        <w:adjustRightInd w:val="0"/>
        <w:textAlignment w:val="baseline"/>
        <w:rPr>
          <w:ins w:id="621" w:author="Xuelong Wang" w:date="2021-05-28T16:41:00Z"/>
          <w:rFonts w:eastAsiaTheme="minorEastAsia"/>
          <w:b/>
          <w:lang w:eastAsia="zh-CN"/>
        </w:rPr>
      </w:pPr>
      <w:ins w:id="622" w:author="Xuelong Wang" w:date="2021-05-28T16:41:00Z">
        <w:r w:rsidRPr="00877B4C">
          <w:rPr>
            <w:rFonts w:eastAsiaTheme="minorEastAsia"/>
            <w:b/>
            <w:lang w:eastAsia="zh-CN"/>
          </w:rPr>
          <w:t>TAU/RNAU</w:t>
        </w:r>
      </w:ins>
    </w:p>
    <w:p w14:paraId="4019BBCD" w14:textId="77777777" w:rsidR="009D188E" w:rsidRPr="009D188E" w:rsidRDefault="00105E76" w:rsidP="009D188E">
      <w:pPr>
        <w:overflowPunct w:val="0"/>
        <w:autoSpaceDE w:val="0"/>
        <w:autoSpaceDN w:val="0"/>
        <w:adjustRightInd w:val="0"/>
        <w:textAlignment w:val="baseline"/>
        <w:rPr>
          <w:ins w:id="623" w:author="Xuelong Wang" w:date="2021-04-22T14:46:00Z"/>
          <w:rFonts w:eastAsiaTheme="minorEastAsia"/>
          <w:lang w:eastAsia="zh-CN"/>
        </w:rPr>
      </w:pPr>
      <w:ins w:id="624" w:author="Xuelong Wang" w:date="2021-04-26T14:05:00Z">
        <w:r>
          <w:rPr>
            <w:rFonts w:eastAsiaTheme="minorEastAsia"/>
            <w:lang w:eastAsia="zh-CN"/>
          </w:rPr>
          <w:t xml:space="preserve">The </w:t>
        </w:r>
      </w:ins>
      <w:ins w:id="625" w:author="Xuelong Wang" w:date="2021-05-08T10:21:00Z">
        <w:r w:rsidR="00B21E6E" w:rsidRPr="00B21E6E">
          <w:t>UE-to-Network</w:t>
        </w:r>
        <w:r w:rsidR="00B21E6E">
          <w:rPr>
            <w:rFonts w:eastAsiaTheme="minorEastAsia"/>
            <w:lang w:eastAsia="zh-CN"/>
          </w:rPr>
          <w:t xml:space="preserve"> </w:t>
        </w:r>
      </w:ins>
      <w:ins w:id="626" w:author="Xuelong Wang" w:date="2021-04-26T14:05:00Z">
        <w:r>
          <w:rPr>
            <w:rFonts w:eastAsiaTheme="minorEastAsia"/>
            <w:lang w:eastAsia="zh-CN"/>
          </w:rPr>
          <w:t>R</w:t>
        </w:r>
        <w:r w:rsidR="009D188E" w:rsidRPr="009D188E">
          <w:rPr>
            <w:rFonts w:eastAsiaTheme="minorEastAsia"/>
            <w:lang w:eastAsia="zh-CN"/>
          </w:rPr>
          <w:t xml:space="preserve">emote UE should perform TAU/RNAU procedure while in RRC_INACTIVE </w:t>
        </w:r>
      </w:ins>
      <w:ins w:id="627" w:author="Xuelong Wang" w:date="2021-04-26T14:10:00Z">
        <w:r>
          <w:rPr>
            <w:rFonts w:eastAsiaTheme="minorEastAsia"/>
            <w:lang w:eastAsia="zh-CN"/>
          </w:rPr>
          <w:t>or</w:t>
        </w:r>
      </w:ins>
      <w:ins w:id="628" w:author="Xuelong Wang" w:date="2021-04-26T14:05:00Z">
        <w:r w:rsidR="009D188E" w:rsidRPr="009D188E">
          <w:rPr>
            <w:rFonts w:eastAsiaTheme="minorEastAsia"/>
            <w:lang w:eastAsia="zh-CN"/>
          </w:rPr>
          <w:t xml:space="preserve"> RRC_IDLE. </w:t>
        </w:r>
      </w:ins>
      <w:ins w:id="629" w:author="Xuelong Wang" w:date="2021-05-28T15:59:00Z">
        <w:r w:rsidR="00986CE3" w:rsidRPr="00986CE3">
          <w:rPr>
            <w:rFonts w:eastAsiaTheme="minorEastAsia"/>
            <w:lang w:eastAsia="zh-CN"/>
          </w:rPr>
          <w:t xml:space="preserve">For </w:t>
        </w:r>
        <w:r w:rsidR="00986CE3" w:rsidRPr="00B21E6E">
          <w:t>UE-to-Network</w:t>
        </w:r>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TAU/RNAU based on its own serving cell information </w:t>
        </w:r>
        <w:commentRangeStart w:id="630"/>
        <w:r w:rsidR="00986CE3" w:rsidRPr="00986CE3">
          <w:rPr>
            <w:rFonts w:eastAsiaTheme="minorEastAsia"/>
            <w:lang w:eastAsia="zh-CN"/>
          </w:rPr>
          <w:t xml:space="preserve">(i.e., as legacy) </w:t>
        </w:r>
      </w:ins>
      <w:commentRangeEnd w:id="630"/>
      <w:r w:rsidR="0087416D">
        <w:rPr>
          <w:rStyle w:val="afe"/>
        </w:rPr>
        <w:commentReference w:id="630"/>
      </w:r>
      <w:ins w:id="631" w:author="Xuelong Wang" w:date="2021-05-28T15:59:00Z">
        <w:r w:rsidR="00986CE3" w:rsidRPr="00986CE3">
          <w:rPr>
            <w:rFonts w:eastAsiaTheme="minorEastAsia"/>
            <w:lang w:eastAsia="zh-CN"/>
          </w:rPr>
          <w:t xml:space="preserve">if it is </w:t>
        </w:r>
        <w:r w:rsidR="00986CE3">
          <w:rPr>
            <w:rFonts w:eastAsiaTheme="minorEastAsia"/>
            <w:lang w:eastAsia="zh-CN"/>
          </w:rPr>
          <w:t>not</w:t>
        </w:r>
        <w:r w:rsidR="00986CE3" w:rsidRPr="00986CE3">
          <w:rPr>
            <w:rFonts w:eastAsiaTheme="minorEastAsia"/>
            <w:lang w:eastAsia="zh-CN"/>
          </w:rPr>
          <w:t xml:space="preserve"> PC5-connected with</w:t>
        </w:r>
      </w:ins>
      <w:ins w:id="632" w:author="Xuelong Wang" w:date="2021-05-28T16:00:00Z">
        <w:r w:rsidR="00986CE3">
          <w:rPr>
            <w:rFonts w:eastAsiaTheme="minorEastAsia"/>
            <w:lang w:eastAsia="zh-CN"/>
          </w:rPr>
          <w:t xml:space="preserve"> a </w:t>
        </w:r>
        <w:r w:rsidR="00986CE3" w:rsidRPr="00B21E6E">
          <w:t>UE-to-Network</w:t>
        </w:r>
      </w:ins>
      <w:ins w:id="633" w:author="Xuelong Wang" w:date="2021-05-28T15:59:00Z">
        <w:r w:rsidR="00986CE3" w:rsidRPr="00986CE3">
          <w:rPr>
            <w:rFonts w:eastAsiaTheme="minorEastAsia"/>
            <w:lang w:eastAsia="zh-CN"/>
          </w:rPr>
          <w:t xml:space="preserve"> Relay UE</w:t>
        </w:r>
      </w:ins>
      <w:ins w:id="634"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1C35E47" w:rsidR="00D81546" w:rsidRDefault="00D81546" w:rsidP="00D81546">
      <w:pPr>
        <w:pStyle w:val="30"/>
        <w:overflowPunct w:val="0"/>
        <w:autoSpaceDE w:val="0"/>
        <w:autoSpaceDN w:val="0"/>
        <w:adjustRightInd w:val="0"/>
        <w:textAlignment w:val="baseline"/>
        <w:rPr>
          <w:ins w:id="635" w:author="Xuelong Wang" w:date="2021-05-28T17:35:00Z"/>
          <w:rFonts w:eastAsia="宋体"/>
        </w:rPr>
      </w:pPr>
      <w:ins w:id="636" w:author="Xuelong Wang" w:date="2021-04-22T14:46:00Z">
        <w:r>
          <w:rPr>
            <w:rFonts w:eastAsia="宋体" w:hint="eastAsia"/>
          </w:rPr>
          <w:t>16</w:t>
        </w:r>
        <w:proofErr w:type="gramStart"/>
        <w:r>
          <w:rPr>
            <w:rFonts w:eastAsia="宋体" w:hint="eastAsia"/>
          </w:rPr>
          <w:t>.</w:t>
        </w:r>
        <w:r>
          <w:rPr>
            <w:rFonts w:eastAsia="宋体"/>
          </w:rPr>
          <w:t>x</w:t>
        </w:r>
        <w:r>
          <w:rPr>
            <w:rFonts w:eastAsia="宋体" w:hint="eastAsia"/>
          </w:rPr>
          <w:t>.</w:t>
        </w:r>
      </w:ins>
      <w:ins w:id="637" w:author="Xuelong Wang" w:date="2021-04-27T09:55:00Z">
        <w:r w:rsidR="00527404">
          <w:rPr>
            <w:rFonts w:eastAsia="宋体"/>
          </w:rPr>
          <w:t>6</w:t>
        </w:r>
      </w:ins>
      <w:proofErr w:type="gramEnd"/>
      <w:ins w:id="638" w:author="Xuelong Wang" w:date="2021-04-22T14:46:00Z">
        <w:r>
          <w:rPr>
            <w:rFonts w:eastAsia="宋体"/>
          </w:rPr>
          <w:tab/>
        </w:r>
      </w:ins>
      <w:ins w:id="639" w:author="Xuelong Wang" w:date="2021-04-22T14:51:00Z">
        <w:r>
          <w:rPr>
            <w:rFonts w:hint="eastAsia"/>
            <w:lang w:eastAsia="zh-CN"/>
          </w:rPr>
          <w:t>S</w:t>
        </w:r>
        <w:r>
          <w:rPr>
            <w:lang w:eastAsia="zh-CN"/>
          </w:rPr>
          <w:t>ervice Continuity</w:t>
        </w:r>
      </w:ins>
      <w:ins w:id="640" w:author="Xuelong Wang" w:date="2021-04-22T14:54:00Z">
        <w:r w:rsidRPr="00D81546">
          <w:rPr>
            <w:rFonts w:eastAsia="宋体"/>
          </w:rPr>
          <w:t xml:space="preserve"> </w:t>
        </w:r>
        <w:r>
          <w:rPr>
            <w:rFonts w:eastAsia="宋体"/>
          </w:rPr>
          <w:t xml:space="preserve">for L2 </w:t>
        </w:r>
      </w:ins>
      <w:commentRangeStart w:id="641"/>
      <w:ins w:id="642" w:author="Huawei-Yulong" w:date="2021-05-31T16:21:00Z">
        <w:r w:rsidR="00A67D38">
          <w:rPr>
            <w:rFonts w:eastAsia="宋体"/>
          </w:rPr>
          <w:t>U2N</w:t>
        </w:r>
      </w:ins>
      <w:commentRangeEnd w:id="641"/>
      <w:ins w:id="643" w:author="Huawei-Yulong" w:date="2021-05-31T16:22:00Z">
        <w:r w:rsidR="00A67D38">
          <w:rPr>
            <w:rStyle w:val="afe"/>
            <w:rFonts w:ascii="Times New Roman" w:hAnsi="Times New Roman"/>
          </w:rPr>
          <w:commentReference w:id="641"/>
        </w:r>
      </w:ins>
      <w:ins w:id="644" w:author="Huawei-Yulong" w:date="2021-05-31T16:21:00Z">
        <w:r w:rsidR="00A67D38">
          <w:rPr>
            <w:rFonts w:eastAsia="宋体"/>
          </w:rPr>
          <w:t xml:space="preserve"> </w:t>
        </w:r>
      </w:ins>
      <w:ins w:id="645" w:author="Xuelong Wang" w:date="2021-04-22T14:54:00Z">
        <w:r>
          <w:rPr>
            <w:rFonts w:eastAsia="宋体"/>
          </w:rPr>
          <w:t>relay</w:t>
        </w:r>
      </w:ins>
    </w:p>
    <w:p w14:paraId="05A37880" w14:textId="77777777" w:rsidR="00573576" w:rsidRDefault="00F715CF">
      <w:pPr>
        <w:rPr>
          <w:ins w:id="646" w:author="Post-113e" w:date="2021-02-25T18:20:00Z"/>
          <w:rFonts w:eastAsiaTheme="minorEastAsia"/>
          <w:bCs/>
          <w:lang w:eastAsia="zh-CN"/>
        </w:rPr>
      </w:pPr>
      <w:ins w:id="647" w:author="Xuelong Wang" w:date="2021-05-28T17:16:00Z">
        <w:r w:rsidRPr="00F715CF">
          <w:rPr>
            <w:rFonts w:ascii="Arial" w:eastAsiaTheme="minorEastAsia" w:hAnsi="Arial" w:hint="eastAsia"/>
            <w:sz w:val="24"/>
            <w:lang w:eastAsia="zh-CN"/>
          </w:rPr>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6.1</w:t>
        </w:r>
        <w:proofErr w:type="gramEnd"/>
        <w:r w:rsidRPr="00F715CF">
          <w:rPr>
            <w:rFonts w:ascii="Arial" w:eastAsiaTheme="minorEastAsia" w:hAnsi="Arial"/>
            <w:sz w:val="24"/>
            <w:lang w:eastAsia="zh-CN"/>
          </w:rPr>
          <w:t xml:space="preserve"> </w:t>
        </w:r>
      </w:ins>
      <w:ins w:id="648" w:author="Xuelong Wang" w:date="2021-05-28T17:20:00Z">
        <w:r w:rsidR="006A111F">
          <w:rPr>
            <w:rFonts w:ascii="Arial" w:eastAsiaTheme="minorEastAsia" w:hAnsi="Arial"/>
            <w:sz w:val="24"/>
            <w:lang w:eastAsia="zh-CN"/>
          </w:rPr>
          <w:tab/>
        </w:r>
      </w:ins>
      <w:ins w:id="649" w:author="Xuelong Wang" w:date="2021-05-28T17:16:00Z">
        <w:r w:rsidRPr="00F715CF">
          <w:rPr>
            <w:rFonts w:ascii="Arial" w:eastAsiaTheme="minorEastAsia" w:hAnsi="Arial"/>
            <w:sz w:val="24"/>
            <w:lang w:eastAsia="zh-CN"/>
          </w:rPr>
          <w:t>Switching from indirect to direct path</w:t>
        </w:r>
      </w:ins>
    </w:p>
    <w:p w14:paraId="6B526C43" w14:textId="77777777" w:rsidR="00F715CF" w:rsidRDefault="00F715CF" w:rsidP="00F715CF">
      <w:pPr>
        <w:rPr>
          <w:ins w:id="650" w:author="Xuelong Wang" w:date="2021-05-28T17:15:00Z"/>
          <w:lang w:eastAsia="zh-CN"/>
        </w:rPr>
      </w:pPr>
      <w:ins w:id="651" w:author="Xuelong Wang" w:date="2021-05-28T17:15:00Z">
        <w:r w:rsidRPr="004E799C">
          <w:rPr>
            <w:lang w:eastAsia="zh-CN"/>
          </w:rPr>
          <w:t>For service continuity of L2 U</w:t>
        </w:r>
        <w:r>
          <w:rPr>
            <w:lang w:eastAsia="zh-CN"/>
          </w:rPr>
          <w:t>E-to-Network</w:t>
        </w:r>
        <w:r w:rsidRPr="004E799C">
          <w:rPr>
            <w:lang w:eastAsia="zh-CN"/>
          </w:rPr>
          <w:t xml:space="preserve"> relay, the following procedure is used, in case of </w:t>
        </w:r>
      </w:ins>
      <w:ins w:id="652" w:author="Xuelong Wang" w:date="2021-05-28T17:17:00Z">
        <w:r w:rsidR="006960A1" w:rsidRPr="00B21E6E">
          <w:t>UE-to-Network</w:t>
        </w:r>
        <w:r w:rsidR="006960A1">
          <w:rPr>
            <w:rFonts w:eastAsiaTheme="minorEastAsia"/>
            <w:lang w:eastAsia="zh-CN"/>
          </w:rPr>
          <w:t xml:space="preserve"> </w:t>
        </w:r>
      </w:ins>
      <w:ins w:id="653" w:author="Xuelong Wang" w:date="2021-05-28T17:15:00Z">
        <w:r>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ins>
    </w:p>
    <w:p w14:paraId="54103528" w14:textId="77777777" w:rsidR="00F715CF" w:rsidRDefault="00F715CF" w:rsidP="00F715CF">
      <w:pPr>
        <w:pStyle w:val="TH"/>
        <w:rPr>
          <w:ins w:id="654" w:author="Xuelong Wang" w:date="2021-05-28T17:15:00Z"/>
          <w:lang w:eastAsia="zh-CN"/>
        </w:rPr>
      </w:pPr>
      <w:ins w:id="655" w:author="Xuelong Wang" w:date="2021-05-28T17:15:00Z">
        <w:r>
          <w:object w:dxaOrig="3826" w:dyaOrig="3271" w14:anchorId="4CDDD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2pt;height:248.8pt" o:ole="">
              <v:imagedata r:id="rId19" o:title=""/>
            </v:shape>
            <o:OLEObject Type="Embed" ProgID="Visio.Drawing.15" ShapeID="_x0000_i1025" DrawAspect="Content" ObjectID="_1683988099" r:id="rId20"/>
          </w:object>
        </w:r>
      </w:ins>
    </w:p>
    <w:p w14:paraId="0CD43240" w14:textId="77777777" w:rsidR="00F715CF" w:rsidRPr="0040052A" w:rsidRDefault="00F715CF" w:rsidP="00F715CF">
      <w:pPr>
        <w:pStyle w:val="TF"/>
        <w:rPr>
          <w:ins w:id="656" w:author="Xuelong Wang" w:date="2021-05-28T17:15:00Z"/>
          <w:lang w:eastAsia="zh-CN"/>
        </w:rPr>
      </w:pPr>
      <w:ins w:id="657" w:author="Xuelong Wang" w:date="2021-05-28T17:15:00Z">
        <w:r w:rsidRPr="0040052A">
          <w:t xml:space="preserve">Figure </w:t>
        </w:r>
      </w:ins>
      <w:ins w:id="658" w:author="Xuelong Wang" w:date="2021-05-28T17:17:00Z">
        <w:r w:rsidR="006960A1" w:rsidRPr="006960A1">
          <w:t xml:space="preserve">16.x.6.1 </w:t>
        </w:r>
      </w:ins>
      <w:ins w:id="659" w:author="Xuelong Wang" w:date="2021-05-28T17:15:00Z">
        <w:r w:rsidRPr="0040052A">
          <w:t xml:space="preserve">-1: Procedure for </w:t>
        </w:r>
      </w:ins>
      <w:ins w:id="660" w:author="Xuelong Wang" w:date="2021-05-28T17:18:00Z">
        <w:r w:rsidR="00F63B9D" w:rsidRPr="004E799C">
          <w:rPr>
            <w:lang w:eastAsia="zh-CN"/>
          </w:rPr>
          <w:t>U</w:t>
        </w:r>
        <w:r w:rsidR="00F63B9D">
          <w:rPr>
            <w:lang w:eastAsia="zh-CN"/>
          </w:rPr>
          <w:t>E-to-Network</w:t>
        </w:r>
        <w:r w:rsidR="00F63B9D" w:rsidRPr="004E799C">
          <w:rPr>
            <w:lang w:eastAsia="zh-CN"/>
          </w:rPr>
          <w:t xml:space="preserve"> </w:t>
        </w:r>
      </w:ins>
      <w:ins w:id="661" w:author="Xuelong Wang" w:date="2021-05-28T17:15:00Z">
        <w:r>
          <w:t>Remote UE</w:t>
        </w:r>
        <w:r w:rsidRPr="0040052A">
          <w:t xml:space="preserve"> switching to direct </w:t>
        </w:r>
        <w:proofErr w:type="spellStart"/>
        <w:r w:rsidRPr="0040052A">
          <w:t>Uu</w:t>
        </w:r>
        <w:proofErr w:type="spellEnd"/>
        <w:r w:rsidRPr="0040052A">
          <w:t xml:space="preserve"> cell</w:t>
        </w:r>
      </w:ins>
    </w:p>
    <w:p w14:paraId="4398783F" w14:textId="77777777" w:rsidR="00F715CF" w:rsidRDefault="00F715CF" w:rsidP="00F715CF">
      <w:pPr>
        <w:rPr>
          <w:ins w:id="662" w:author="Xuelong Wang" w:date="2021-05-28T17:15:00Z"/>
          <w:lang w:eastAsia="zh-CN"/>
        </w:rPr>
      </w:pPr>
      <w:ins w:id="663" w:author="Xuelong Wang" w:date="2021-05-28T17:15:00Z">
        <w:r>
          <w:rPr>
            <w:lang w:eastAsia="zh-CN"/>
          </w:rPr>
          <w:t xml:space="preserve">Step 1: </w:t>
        </w:r>
      </w:ins>
      <w:commentRangeStart w:id="664"/>
      <w:ins w:id="665" w:author="Xuelong Wang" w:date="2021-05-28T17:23:00Z">
        <w:r w:rsidR="00AB0A9B">
          <w:t xml:space="preserve">Legacy </w:t>
        </w:r>
      </w:ins>
      <w:commentRangeEnd w:id="664"/>
      <w:r w:rsidR="0087416D">
        <w:rPr>
          <w:rStyle w:val="afe"/>
        </w:rPr>
        <w:commentReference w:id="664"/>
      </w:r>
      <w:ins w:id="666" w:author="Xuelong Wang" w:date="2021-05-28T17:42:00Z">
        <w:r w:rsidR="00222FD3">
          <w:rPr>
            <w:lang w:eastAsia="zh-CN"/>
          </w:rPr>
          <w:t xml:space="preserve">Measurement configuration </w:t>
        </w:r>
      </w:ins>
      <w:ins w:id="667" w:author="Xuelong Wang" w:date="2021-05-28T17:23:00Z">
        <w:r w:rsidR="00AB0A9B">
          <w:t xml:space="preserve">and Measurement Report signalling procedures can be used with extension to evaluate relay link measurement and </w:t>
        </w:r>
        <w:proofErr w:type="spellStart"/>
        <w:r w:rsidR="00AB0A9B">
          <w:t>Uu</w:t>
        </w:r>
        <w:proofErr w:type="spellEnd"/>
        <w:r w:rsidR="00AB0A9B">
          <w:t xml:space="preserve"> link measurement.</w:t>
        </w:r>
      </w:ins>
      <w:ins w:id="668" w:author="Xuelong Wang" w:date="2021-05-28T17:29:00Z">
        <w:r w:rsidR="004D7CC0">
          <w:t xml:space="preserve"> </w:t>
        </w:r>
      </w:ins>
      <w:ins w:id="669" w:author="Xuelong Wang" w:date="2021-05-29T10:13:00Z">
        <w:r w:rsidR="001C4BF5">
          <w:t>D</w:t>
        </w:r>
        <w:r w:rsidR="001C4BF5" w:rsidRPr="004D7CC0">
          <w:t xml:space="preserve">etailed measurement results from </w:t>
        </w:r>
        <w:r w:rsidR="001C4BF5" w:rsidRPr="001A3141">
          <w:rPr>
            <w:lang w:eastAsia="zh-CN"/>
          </w:rPr>
          <w:t>U</w:t>
        </w:r>
        <w:r w:rsidR="001C4BF5">
          <w:rPr>
            <w:lang w:eastAsia="zh-CN"/>
          </w:rPr>
          <w:t>E-to-</w:t>
        </w:r>
        <w:r w:rsidR="001C4BF5" w:rsidRPr="001A3141">
          <w:rPr>
            <w:lang w:eastAsia="zh-CN"/>
          </w:rPr>
          <w:t>N</w:t>
        </w:r>
        <w:r w:rsidR="001C4BF5">
          <w:rPr>
            <w:lang w:eastAsia="zh-CN"/>
          </w:rPr>
          <w:t>etwork</w:t>
        </w:r>
        <w:r w:rsidR="001C4BF5" w:rsidRPr="001A3141">
          <w:rPr>
            <w:lang w:eastAsia="zh-CN"/>
          </w:rPr>
          <w:t xml:space="preserve"> </w:t>
        </w:r>
        <w:r w:rsidR="001C4BF5" w:rsidRPr="004D7CC0">
          <w:t>Remote UE are reported when configured reporting criteria is met as legacy measurement report</w:t>
        </w:r>
        <w:r w:rsidR="001C4BF5">
          <w:t xml:space="preserve">. The </w:t>
        </w:r>
        <w:r w:rsidR="001C4BF5" w:rsidRPr="00C33585">
          <w:t xml:space="preserve">SL relay measurement report can include at least </w:t>
        </w:r>
        <w:r w:rsidR="001C4BF5" w:rsidRPr="001A3141">
          <w:rPr>
            <w:lang w:eastAsia="zh-CN"/>
          </w:rPr>
          <w:t>U</w:t>
        </w:r>
        <w:r w:rsidR="001C4BF5">
          <w:rPr>
            <w:lang w:eastAsia="zh-CN"/>
          </w:rPr>
          <w:t>E-to-</w:t>
        </w:r>
        <w:r w:rsidR="001C4BF5" w:rsidRPr="001A3141">
          <w:rPr>
            <w:lang w:eastAsia="zh-CN"/>
          </w:rPr>
          <w:t>N</w:t>
        </w:r>
        <w:r w:rsidR="001C4BF5">
          <w:rPr>
            <w:lang w:eastAsia="zh-CN"/>
          </w:rPr>
          <w:t>etwork</w:t>
        </w:r>
        <w:r w:rsidR="001C4BF5" w:rsidRPr="001A3141">
          <w:rPr>
            <w:lang w:eastAsia="zh-CN"/>
          </w:rPr>
          <w:t xml:space="preserve"> </w:t>
        </w:r>
        <w:r w:rsidR="001C4BF5" w:rsidRPr="00C33585">
          <w:t xml:space="preserve">Relay UE ID, serving cell ID, </w:t>
        </w:r>
        <w:r w:rsidR="001C4BF5">
          <w:t>and SL-</w:t>
        </w:r>
        <w:r w:rsidR="001C4BF5" w:rsidRPr="00C33585">
          <w:t>RSRP information</w:t>
        </w:r>
        <w:r w:rsidR="001C4BF5">
          <w:t>.</w:t>
        </w:r>
      </w:ins>
    </w:p>
    <w:p w14:paraId="4B49EF2A" w14:textId="77777777" w:rsidR="00F715CF" w:rsidRDefault="00F715CF" w:rsidP="00F715CF">
      <w:pPr>
        <w:rPr>
          <w:ins w:id="670" w:author="Xuelong Wang" w:date="2021-05-28T17:15:00Z"/>
          <w:lang w:eastAsia="zh-CN"/>
        </w:rPr>
      </w:pPr>
      <w:ins w:id="671" w:author="Xuelong Wang" w:date="2021-05-28T17:15:00Z">
        <w:r>
          <w:rPr>
            <w:lang w:eastAsia="zh-CN"/>
          </w:rPr>
          <w:t xml:space="preserve">Step 2: Decision of switching to a direct cell </w:t>
        </w:r>
      </w:ins>
      <w:ins w:id="672" w:author="Xuelong Wang" w:date="2021-05-28T17:24:00Z">
        <w:r w:rsidR="00AB0A9B">
          <w:rPr>
            <w:lang w:eastAsia="zh-CN"/>
          </w:rPr>
          <w:t xml:space="preserve">is made </w:t>
        </w:r>
      </w:ins>
      <w:ins w:id="673" w:author="Xuelong Wang" w:date="2021-05-28T17:15:00Z">
        <w:r>
          <w:rPr>
            <w:lang w:eastAsia="zh-CN"/>
          </w:rPr>
          <w:t xml:space="preserve">by </w:t>
        </w:r>
        <w:proofErr w:type="spellStart"/>
        <w:r>
          <w:rPr>
            <w:lang w:eastAsia="zh-CN"/>
          </w:rPr>
          <w:t>gNB</w:t>
        </w:r>
        <w:proofErr w:type="spellEnd"/>
        <w:r>
          <w:rPr>
            <w:lang w:eastAsia="zh-CN"/>
          </w:rPr>
          <w:t xml:space="preserve"> </w:t>
        </w:r>
      </w:ins>
    </w:p>
    <w:p w14:paraId="6E68F5C6" w14:textId="77777777" w:rsidR="00F715CF" w:rsidRDefault="00F715CF" w:rsidP="00F715CF">
      <w:pPr>
        <w:rPr>
          <w:ins w:id="674" w:author="Xuelong Wang" w:date="2021-05-28T17:15:00Z"/>
          <w:lang w:eastAsia="zh-CN"/>
        </w:rPr>
      </w:pPr>
      <w:ins w:id="675" w:author="Xuelong Wang" w:date="2021-05-28T17:15:00Z">
        <w:r>
          <w:rPr>
            <w:lang w:eastAsia="zh-CN"/>
          </w:rPr>
          <w:t>Step 3: RRC Reconfiguration message</w:t>
        </w:r>
      </w:ins>
      <w:ins w:id="676" w:author="Xuelong Wang" w:date="2021-05-28T17:24:00Z">
        <w:r w:rsidR="00AB0A9B">
          <w:rPr>
            <w:lang w:eastAsia="zh-CN"/>
          </w:rPr>
          <w:t xml:space="preserve"> is sent</w:t>
        </w:r>
      </w:ins>
      <w:ins w:id="677" w:author="Xuelong Wang" w:date="2021-05-28T17:15:00Z">
        <w:r>
          <w:rPr>
            <w:lang w:eastAsia="zh-CN"/>
          </w:rPr>
          <w:t xml:space="preserve"> to</w:t>
        </w:r>
      </w:ins>
      <w:ins w:id="678" w:author="Xuelong Wang" w:date="2021-05-28T17:24:00Z">
        <w:r w:rsidR="00AB0A9B" w:rsidRPr="00AB0A9B">
          <w:rPr>
            <w:lang w:eastAsia="zh-CN"/>
          </w:rPr>
          <w:t xml:space="preserve"> </w:t>
        </w:r>
      </w:ins>
      <w:ins w:id="679" w:author="Xuelong Wang" w:date="2021-05-28T17:43:00Z">
        <w:r w:rsidR="003D33B1">
          <w:rPr>
            <w:lang w:eastAsia="zh-CN"/>
          </w:rPr>
          <w:t xml:space="preserve">the </w:t>
        </w:r>
      </w:ins>
      <w:ins w:id="680"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ins>
      <w:ins w:id="681" w:author="Xuelong Wang" w:date="2021-05-28T17:15:00Z">
        <w:r>
          <w:rPr>
            <w:lang w:eastAsia="zh-CN"/>
          </w:rPr>
          <w:t xml:space="preserve"> Remote UE</w:t>
        </w:r>
      </w:ins>
      <w:ins w:id="682" w:author="Xuelong Wang" w:date="2021-05-28T17:42:00Z">
        <w:r w:rsidR="00222FD3">
          <w:rPr>
            <w:lang w:eastAsia="zh-CN"/>
          </w:rPr>
          <w:t xml:space="preserve">. </w:t>
        </w:r>
      </w:ins>
      <w:ins w:id="683" w:author="Xuelong Wang" w:date="2021-05-28T17:43:00Z">
        <w:r w:rsidR="003D33B1">
          <w:rPr>
            <w:lang w:eastAsia="zh-CN"/>
          </w:rPr>
          <w:t xml:space="preserve">The </w:t>
        </w:r>
        <w:r w:rsidR="003D33B1" w:rsidRPr="001A3141">
          <w:rPr>
            <w:lang w:eastAsia="zh-CN"/>
          </w:rPr>
          <w:t>U</w:t>
        </w:r>
        <w:r w:rsidR="003D33B1">
          <w:rPr>
            <w:lang w:eastAsia="zh-CN"/>
          </w:rPr>
          <w:t>E-to-</w:t>
        </w:r>
        <w:r w:rsidR="003D33B1" w:rsidRPr="001A3141">
          <w:rPr>
            <w:lang w:eastAsia="zh-CN"/>
          </w:rPr>
          <w:t>N</w:t>
        </w:r>
        <w:r w:rsidR="003D33B1">
          <w:rPr>
            <w:lang w:eastAsia="zh-CN"/>
          </w:rPr>
          <w:t xml:space="preserve">etwork </w:t>
        </w:r>
      </w:ins>
      <w:ins w:id="684" w:author="Xuelong Wang" w:date="2021-05-28T17:42:00Z">
        <w:r w:rsidR="00222FD3">
          <w:t xml:space="preserve">Remote UE stops UP and CP transmission via relay link after reception of RRC Reconfiguration message from </w:t>
        </w:r>
        <w:proofErr w:type="spellStart"/>
        <w:r w:rsidR="00222FD3">
          <w:t>gNB</w:t>
        </w:r>
      </w:ins>
      <w:proofErr w:type="spellEnd"/>
      <w:ins w:id="685" w:author="Xuelong Wang" w:date="2021-05-28T17:43:00Z">
        <w:r w:rsidR="003D33B1">
          <w:t xml:space="preserve">. </w:t>
        </w:r>
      </w:ins>
    </w:p>
    <w:p w14:paraId="4BA98CC3" w14:textId="77777777" w:rsidR="00F715CF" w:rsidRDefault="00F715CF" w:rsidP="00F715CF">
      <w:pPr>
        <w:rPr>
          <w:ins w:id="686" w:author="Xuelong Wang" w:date="2021-05-28T17:15:00Z"/>
          <w:lang w:eastAsia="zh-CN"/>
        </w:rPr>
      </w:pPr>
      <w:ins w:id="687" w:author="Xuelong Wang" w:date="2021-05-28T17:15:00Z">
        <w:r>
          <w:rPr>
            <w:lang w:eastAsia="zh-CN"/>
          </w:rPr>
          <w:t xml:space="preserve">Step 4: </w:t>
        </w:r>
      </w:ins>
      <w:ins w:id="688" w:author="Xuelong Wang" w:date="2021-05-28T17:25:00Z">
        <w:r w:rsidR="007876B4">
          <w:rPr>
            <w:lang w:eastAsia="zh-CN"/>
          </w:rPr>
          <w:t xml:space="preserve">The </w:t>
        </w:r>
      </w:ins>
      <w:ins w:id="689"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690" w:author="Xuelong Wang" w:date="2021-05-28T17:15:00Z">
        <w:r>
          <w:rPr>
            <w:lang w:eastAsia="zh-CN"/>
          </w:rPr>
          <w:t xml:space="preserve">Remote UE performs Random Access to the </w:t>
        </w:r>
        <w:proofErr w:type="spellStart"/>
        <w:r>
          <w:rPr>
            <w:lang w:eastAsia="zh-CN"/>
          </w:rPr>
          <w:t>gNB</w:t>
        </w:r>
        <w:proofErr w:type="spellEnd"/>
      </w:ins>
    </w:p>
    <w:p w14:paraId="4289FAF8" w14:textId="77777777" w:rsidR="00F715CF" w:rsidRDefault="00F715CF" w:rsidP="00F715CF">
      <w:pPr>
        <w:rPr>
          <w:ins w:id="691" w:author="Xuelong Wang" w:date="2021-05-28T17:15:00Z"/>
          <w:lang w:eastAsia="zh-CN"/>
        </w:rPr>
      </w:pPr>
      <w:ins w:id="692" w:author="Xuelong Wang" w:date="2021-05-28T17:15:00Z">
        <w:r>
          <w:rPr>
            <w:lang w:eastAsia="zh-CN"/>
          </w:rPr>
          <w:t xml:space="preserve">Step 5: </w:t>
        </w:r>
      </w:ins>
      <w:ins w:id="693" w:author="Xuelong Wang" w:date="2021-05-28T17:25:00Z">
        <w:r w:rsidR="007876B4">
          <w:rPr>
            <w:lang w:eastAsia="zh-CN"/>
          </w:rPr>
          <w:t xml:space="preserve">The </w:t>
        </w:r>
      </w:ins>
      <w:ins w:id="694"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695" w:author="Xuelong Wang" w:date="2021-05-28T17:15:00Z">
        <w:r>
          <w:rPr>
            <w:lang w:eastAsia="zh-CN"/>
          </w:rPr>
          <w:t>Remote UE feedback</w:t>
        </w:r>
      </w:ins>
      <w:ins w:id="696" w:author="Xuelong Wang" w:date="2021-05-28T17:25:00Z">
        <w:r w:rsidR="007876B4">
          <w:rPr>
            <w:lang w:eastAsia="zh-CN"/>
          </w:rPr>
          <w:t>s</w:t>
        </w:r>
      </w:ins>
      <w:ins w:id="697" w:author="Xuelong Wang" w:date="2021-05-28T17:15:00Z">
        <w:r>
          <w:rPr>
            <w:lang w:eastAsia="zh-CN"/>
          </w:rPr>
          <w:t xml:space="preserve">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the RRC Reconfiguration message.</w:t>
        </w:r>
      </w:ins>
    </w:p>
    <w:p w14:paraId="426DC5AC" w14:textId="77777777" w:rsidR="00F715CF" w:rsidRDefault="00F715CF" w:rsidP="00F715CF">
      <w:pPr>
        <w:rPr>
          <w:ins w:id="698" w:author="Xuelong Wang" w:date="2021-05-28T17:15:00Z"/>
          <w:lang w:eastAsia="zh-CN"/>
        </w:rPr>
      </w:pPr>
      <w:ins w:id="699" w:author="Xuelong Wang" w:date="2021-05-28T17:15:00Z">
        <w:r>
          <w:rPr>
            <w:lang w:eastAsia="zh-CN"/>
          </w:rPr>
          <w:t>Step 6: RRC Reconfiguration</w:t>
        </w:r>
      </w:ins>
      <w:ins w:id="700" w:author="Xuelong Wang" w:date="2021-05-28T17:25:00Z">
        <w:r w:rsidR="007876B4">
          <w:rPr>
            <w:lang w:eastAsia="zh-CN"/>
          </w:rPr>
          <w:t xml:space="preserve"> is sent </w:t>
        </w:r>
      </w:ins>
      <w:ins w:id="701" w:author="Xuelong Wang" w:date="2021-05-28T17:15:00Z">
        <w:r>
          <w:rPr>
            <w:lang w:eastAsia="zh-CN"/>
          </w:rPr>
          <w:t>to</w:t>
        </w:r>
      </w:ins>
      <w:ins w:id="702" w:author="Xuelong Wang" w:date="2021-05-28T17:25:00Z">
        <w:r w:rsidR="007876B4">
          <w:rPr>
            <w:lang w:eastAsia="zh-CN"/>
          </w:rPr>
          <w:t xml:space="preserve"> the</w:t>
        </w:r>
      </w:ins>
      <w:ins w:id="703" w:author="Xuelong Wang" w:date="2021-05-28T17:15:00Z">
        <w:r>
          <w:rPr>
            <w:lang w:eastAsia="zh-CN"/>
          </w:rPr>
          <w:t xml:space="preserve"> </w:t>
        </w:r>
      </w:ins>
      <w:ins w:id="704"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05" w:author="Xuelong Wang" w:date="2021-05-28T17:15:00Z">
        <w:r>
          <w:rPr>
            <w:lang w:eastAsia="zh-CN"/>
          </w:rPr>
          <w:t>Relay UE</w:t>
        </w:r>
      </w:ins>
    </w:p>
    <w:p w14:paraId="08453F90" w14:textId="77777777" w:rsidR="00F715CF" w:rsidRDefault="00F715CF" w:rsidP="00F715CF">
      <w:pPr>
        <w:rPr>
          <w:ins w:id="706" w:author="Xuelong Wang" w:date="2021-05-28T17:15:00Z"/>
          <w:lang w:eastAsia="zh-CN"/>
        </w:rPr>
      </w:pPr>
      <w:ins w:id="707" w:author="Xuelong Wang" w:date="2021-05-28T17:15:00Z">
        <w:r>
          <w:rPr>
            <w:lang w:eastAsia="zh-CN"/>
          </w:rPr>
          <w:t xml:space="preserve">Step 7: The PC5 link is released between </w:t>
        </w:r>
      </w:ins>
      <w:ins w:id="708" w:author="Xuelong Wang" w:date="2021-05-28T17:25:00Z">
        <w:r w:rsidR="007876B4">
          <w:rPr>
            <w:lang w:eastAsia="zh-CN"/>
          </w:rPr>
          <w:t xml:space="preserve">the </w:t>
        </w:r>
      </w:ins>
      <w:ins w:id="709"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10" w:author="Xuelong Wang" w:date="2021-05-28T17:15:00Z">
        <w:r>
          <w:rPr>
            <w:lang w:eastAsia="zh-CN"/>
          </w:rPr>
          <w:t xml:space="preserve">Remote UE and the </w:t>
        </w:r>
      </w:ins>
      <w:ins w:id="711"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12" w:author="Xuelong Wang" w:date="2021-05-28T17:15:00Z">
        <w:r>
          <w:rPr>
            <w:lang w:eastAsia="zh-CN"/>
          </w:rPr>
          <w:t>Relay UE, if needed.</w:t>
        </w:r>
      </w:ins>
    </w:p>
    <w:p w14:paraId="63A43640" w14:textId="77777777" w:rsidR="00573576" w:rsidRDefault="00F715CF" w:rsidP="00F715CF">
      <w:pPr>
        <w:rPr>
          <w:ins w:id="713" w:author="Xuelong Wang" w:date="2021-05-28T17:45:00Z"/>
        </w:rPr>
      </w:pPr>
      <w:ins w:id="714" w:author="Xuelong Wang" w:date="2021-05-28T17:15:00Z">
        <w:r>
          <w:rPr>
            <w:lang w:eastAsia="zh-CN"/>
          </w:rPr>
          <w:t>Step 8</w:t>
        </w:r>
        <w:r w:rsidR="007876B4">
          <w:rPr>
            <w:lang w:eastAsia="zh-CN"/>
          </w:rPr>
          <w:t xml:space="preserve">: The data path </w:t>
        </w:r>
      </w:ins>
      <w:ins w:id="715" w:author="Xuelong Wang" w:date="2021-05-28T17:25:00Z">
        <w:r w:rsidR="007876B4">
          <w:rPr>
            <w:lang w:eastAsia="zh-CN"/>
          </w:rPr>
          <w:t xml:space="preserve">is </w:t>
        </w:r>
      </w:ins>
      <w:ins w:id="716" w:author="Xuelong Wang" w:date="2021-05-28T17:15:00Z">
        <w:r w:rsidR="007876B4">
          <w:rPr>
            <w:lang w:eastAsia="zh-CN"/>
          </w:rPr>
          <w:t>switch</w:t>
        </w:r>
      </w:ins>
      <w:ins w:id="717" w:author="Xuelong Wang" w:date="2021-05-28T17:25:00Z">
        <w:r w:rsidR="007876B4">
          <w:rPr>
            <w:lang w:eastAsia="zh-CN"/>
          </w:rPr>
          <w:t xml:space="preserve">ed from </w:t>
        </w:r>
      </w:ins>
      <w:ins w:id="718" w:author="Xuelong Wang" w:date="2021-05-28T17:26:00Z">
        <w:r w:rsidR="007876B4" w:rsidRPr="007876B4">
          <w:rPr>
            <w:lang w:eastAsia="zh-CN"/>
          </w:rPr>
          <w:t>indirect to direct path</w:t>
        </w:r>
        <w:r w:rsidR="007876B4">
          <w:rPr>
            <w:lang w:eastAsia="zh-CN"/>
          </w:rPr>
          <w:t xml:space="preserve"> between the </w:t>
        </w:r>
        <w:r w:rsidR="007876B4" w:rsidRPr="001A3141">
          <w:rPr>
            <w:lang w:eastAsia="zh-CN"/>
          </w:rPr>
          <w:t>U</w:t>
        </w:r>
        <w:r w:rsidR="007876B4">
          <w:rPr>
            <w:lang w:eastAsia="zh-CN"/>
          </w:rPr>
          <w:t>E-to-</w:t>
        </w:r>
        <w:r w:rsidR="007876B4" w:rsidRPr="001A3141">
          <w:rPr>
            <w:lang w:eastAsia="zh-CN"/>
          </w:rPr>
          <w:t>N</w:t>
        </w:r>
        <w:r w:rsidR="007876B4">
          <w:rPr>
            <w:lang w:eastAsia="zh-CN"/>
          </w:rPr>
          <w:t>etwork</w:t>
        </w:r>
        <w:r w:rsidR="007876B4" w:rsidRPr="001A3141">
          <w:rPr>
            <w:lang w:eastAsia="zh-CN"/>
          </w:rPr>
          <w:t xml:space="preserve"> </w:t>
        </w:r>
        <w:r w:rsidR="007876B4">
          <w:rPr>
            <w:lang w:eastAsia="zh-CN"/>
          </w:rPr>
          <w:t xml:space="preserve">Remote UE and the </w:t>
        </w:r>
        <w:proofErr w:type="spellStart"/>
        <w:r w:rsidR="007876B4">
          <w:rPr>
            <w:lang w:eastAsia="zh-CN"/>
          </w:rPr>
          <w:t>gNB</w:t>
        </w:r>
      </w:ins>
      <w:proofErr w:type="spellEnd"/>
      <w:ins w:id="719" w:author="Xuelong Wang" w:date="2021-05-28T17:15:00Z">
        <w:r>
          <w:rPr>
            <w:lang w:eastAsia="zh-CN"/>
          </w:rPr>
          <w:t>.</w:t>
        </w:r>
      </w:ins>
      <w:ins w:id="720" w:author="Xuelong Wang" w:date="2021-05-28T17:44:00Z">
        <w:r w:rsidR="00750725" w:rsidRPr="00750725">
          <w:t xml:space="preserve"> </w:t>
        </w:r>
        <w:r w:rsidR="00750725">
          <w:t xml:space="preserve">The timing of step 8 is independent of step 6 and step 7. </w:t>
        </w:r>
      </w:ins>
    </w:p>
    <w:p w14:paraId="2DC22545" w14:textId="77777777" w:rsidR="00750725" w:rsidRDefault="00750725" w:rsidP="00F715CF">
      <w:pPr>
        <w:rPr>
          <w:ins w:id="721" w:author="Xuelong Wang" w:date="2021-05-28T17:15:00Z"/>
          <w:lang w:eastAsia="zh-CN"/>
        </w:rPr>
      </w:pPr>
      <w:commentRangeStart w:id="722"/>
      <w:ins w:id="723" w:author="Xuelong Wang" w:date="2021-05-28T17:45:00Z">
        <w:r>
          <w:t>During the p</w:t>
        </w:r>
        <w:r w:rsidRPr="00750725">
          <w:t xml:space="preserve">rocedure for UE-to-Network Remote UE switching to direct </w:t>
        </w:r>
        <w:proofErr w:type="spellStart"/>
        <w:r w:rsidRPr="00750725">
          <w:t>Uu</w:t>
        </w:r>
        <w:proofErr w:type="spellEnd"/>
        <w:r w:rsidRPr="00750725">
          <w:t xml:space="preserve"> cell</w:t>
        </w:r>
        <w:r>
          <w:t>, the RLC and lower layers behaviours of a Remote UE can be similar with those of legacy UE in intra-</w:t>
        </w:r>
        <w:proofErr w:type="spellStart"/>
        <w:r>
          <w:t>gNB</w:t>
        </w:r>
        <w:proofErr w:type="spellEnd"/>
        <w:r>
          <w:t xml:space="preserve"> handover.</w:t>
        </w:r>
      </w:ins>
      <w:commentRangeEnd w:id="722"/>
      <w:r w:rsidR="0087416D">
        <w:rPr>
          <w:rStyle w:val="afe"/>
        </w:rPr>
        <w:commentReference w:id="722"/>
      </w:r>
    </w:p>
    <w:p w14:paraId="0C1C90C0" w14:textId="77777777" w:rsidR="00F715CF" w:rsidRPr="006A111F" w:rsidRDefault="006A111F" w:rsidP="00F715CF">
      <w:pPr>
        <w:rPr>
          <w:ins w:id="724" w:author="Xuelong Wang" w:date="2021-05-28T17:15:00Z"/>
          <w:rFonts w:ascii="Arial" w:eastAsiaTheme="minorEastAsia" w:hAnsi="Arial"/>
          <w:sz w:val="24"/>
          <w:lang w:eastAsia="zh-CN"/>
        </w:rPr>
      </w:pPr>
      <w:ins w:id="725" w:author="Xuelong Wang" w:date="2021-05-28T17:20:00Z">
        <w:r w:rsidRPr="00F715CF">
          <w:rPr>
            <w:rFonts w:ascii="Arial" w:eastAsiaTheme="minorEastAsia" w:hAnsi="Arial" w:hint="eastAsia"/>
            <w:sz w:val="24"/>
            <w:lang w:eastAsia="zh-CN"/>
          </w:rPr>
          <w:t>16</w:t>
        </w:r>
        <w:proofErr w:type="gramStart"/>
        <w:r w:rsidRPr="00F715CF">
          <w:rPr>
            <w:rFonts w:ascii="Arial" w:eastAsiaTheme="minorEastAsia" w:hAnsi="Arial" w:hint="eastAsia"/>
            <w:sz w:val="24"/>
            <w:lang w:eastAsia="zh-CN"/>
          </w:rPr>
          <w:t>.</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proofErr w:type="gramEnd"/>
        <w:r>
          <w:rPr>
            <w:rFonts w:ascii="Arial" w:eastAsiaTheme="minorEastAsia" w:hAnsi="Arial"/>
            <w:sz w:val="24"/>
            <w:lang w:eastAsia="zh-CN"/>
          </w:rPr>
          <w:tab/>
        </w:r>
        <w:r w:rsidRPr="006A111F">
          <w:rPr>
            <w:rFonts w:ascii="Arial" w:eastAsiaTheme="minorEastAsia" w:hAnsi="Arial"/>
            <w:sz w:val="24"/>
            <w:lang w:eastAsia="zh-CN"/>
          </w:rPr>
          <w:t xml:space="preserve">Switching from </w:t>
        </w:r>
        <w:commentRangeStart w:id="726"/>
        <w:r w:rsidRPr="006A111F">
          <w:rPr>
            <w:rFonts w:ascii="Arial" w:eastAsiaTheme="minorEastAsia" w:hAnsi="Arial"/>
            <w:sz w:val="24"/>
            <w:lang w:eastAsia="zh-CN"/>
          </w:rPr>
          <w:t>direct to indirect path</w:t>
        </w:r>
      </w:ins>
      <w:commentRangeEnd w:id="726"/>
      <w:r w:rsidR="0087416D">
        <w:rPr>
          <w:rStyle w:val="afe"/>
        </w:rPr>
        <w:commentReference w:id="726"/>
      </w:r>
    </w:p>
    <w:p w14:paraId="3EE9D092" w14:textId="77777777" w:rsidR="00F715CF" w:rsidRPr="00C56024" w:rsidRDefault="00F715CF" w:rsidP="00F715CF">
      <w:pPr>
        <w:rPr>
          <w:ins w:id="727" w:author="Xuelong Wang" w:date="2021-05-28T17:15:00Z"/>
          <w:lang w:eastAsia="zh-CN"/>
        </w:rPr>
      </w:pPr>
      <w:ins w:id="728" w:author="Xuelong Wang" w:date="2021-05-28T17:15:00Z">
        <w:r w:rsidRPr="001A3141">
          <w:rPr>
            <w:lang w:eastAsia="zh-CN"/>
          </w:rPr>
          <w:t>For service continuity of L2 U</w:t>
        </w:r>
        <w:r>
          <w:rPr>
            <w:lang w:eastAsia="zh-CN"/>
          </w:rPr>
          <w:t>E-to-</w:t>
        </w:r>
        <w:r w:rsidRPr="001A3141">
          <w:rPr>
            <w:lang w:eastAsia="zh-CN"/>
          </w:rPr>
          <w:t>N</w:t>
        </w:r>
        <w:r>
          <w:rPr>
            <w:lang w:eastAsia="zh-CN"/>
          </w:rPr>
          <w:t>etwork</w:t>
        </w:r>
        <w:r w:rsidRPr="001A3141">
          <w:rPr>
            <w:lang w:eastAsia="zh-CN"/>
          </w:rPr>
          <w:t xml:space="preserve"> </w:t>
        </w:r>
        <w:r>
          <w:rPr>
            <w:lang w:eastAsia="zh-CN"/>
          </w:rPr>
          <w:t>R</w:t>
        </w:r>
        <w:r w:rsidRPr="001A3141">
          <w:rPr>
            <w:lang w:eastAsia="zh-CN"/>
          </w:rPr>
          <w:t xml:space="preserve">elay, the following procedure is used, in case of </w:t>
        </w:r>
      </w:ins>
      <w:ins w:id="729" w:author="Xuelong Wang" w:date="2021-05-28T17:20:00Z">
        <w:r w:rsidR="006A111F" w:rsidRPr="004E799C">
          <w:rPr>
            <w:lang w:eastAsia="zh-CN"/>
          </w:rPr>
          <w:t>U</w:t>
        </w:r>
        <w:r w:rsidR="006A111F">
          <w:rPr>
            <w:lang w:eastAsia="zh-CN"/>
          </w:rPr>
          <w:t>E-to-Network</w:t>
        </w:r>
        <w:r w:rsidR="006A111F" w:rsidRPr="004E799C">
          <w:rPr>
            <w:lang w:eastAsia="zh-CN"/>
          </w:rPr>
          <w:t xml:space="preserve"> </w:t>
        </w:r>
      </w:ins>
      <w:ins w:id="730" w:author="Xuelong Wang" w:date="2021-05-28T17:15:00Z">
        <w:r>
          <w:rPr>
            <w:lang w:eastAsia="zh-CN"/>
          </w:rPr>
          <w:t>Remote UE</w:t>
        </w:r>
        <w:r w:rsidRPr="001A3141">
          <w:rPr>
            <w:lang w:eastAsia="zh-CN"/>
          </w:rPr>
          <w:t xml:space="preserve"> switching to indirect </w:t>
        </w:r>
        <w:r>
          <w:rPr>
            <w:lang w:eastAsia="zh-CN"/>
          </w:rPr>
          <w:t>Relay UE</w:t>
        </w:r>
        <w:r w:rsidRPr="001A3141">
          <w:rPr>
            <w:lang w:eastAsia="zh-CN"/>
          </w:rPr>
          <w:t>:</w:t>
        </w:r>
      </w:ins>
    </w:p>
    <w:p w14:paraId="2AF33B12" w14:textId="77777777" w:rsidR="00F715CF" w:rsidRDefault="00F715CF" w:rsidP="00F715CF">
      <w:pPr>
        <w:pStyle w:val="TH"/>
        <w:rPr>
          <w:ins w:id="731" w:author="Xuelong Wang" w:date="2021-05-28T17:15:00Z"/>
          <w:lang w:eastAsia="zh-CN"/>
        </w:rPr>
      </w:pPr>
      <w:ins w:id="732" w:author="Xuelong Wang" w:date="2021-05-28T17:15:00Z">
        <w:r>
          <w:object w:dxaOrig="4156" w:dyaOrig="3256" w14:anchorId="75FC4E4C">
            <v:shape id="_x0000_i1026" type="#_x0000_t75" style="width:306.25pt;height:241.25pt" o:ole="">
              <v:imagedata r:id="rId21" o:title=""/>
            </v:shape>
            <o:OLEObject Type="Embed" ProgID="Visio.Drawing.15" ShapeID="_x0000_i1026" DrawAspect="Content" ObjectID="_1683988100" r:id="rId22"/>
          </w:object>
        </w:r>
      </w:ins>
    </w:p>
    <w:p w14:paraId="502DE6B2" w14:textId="77777777" w:rsidR="00F715CF" w:rsidRPr="00DB65BB" w:rsidRDefault="00F715CF" w:rsidP="00F715CF">
      <w:pPr>
        <w:pStyle w:val="TF"/>
        <w:rPr>
          <w:ins w:id="733" w:author="Xuelong Wang" w:date="2021-05-28T17:15:00Z"/>
        </w:rPr>
      </w:pPr>
      <w:ins w:id="734" w:author="Xuelong Wang" w:date="2021-05-28T17:15:00Z">
        <w:r w:rsidRPr="007A5B6E">
          <w:t xml:space="preserve">Figure </w:t>
        </w:r>
      </w:ins>
      <w:ins w:id="735" w:author="Xuelong Wang" w:date="2021-05-28T17:20:00Z">
        <w:r w:rsidR="006A111F">
          <w:t>16.</w:t>
        </w:r>
      </w:ins>
      <w:ins w:id="736" w:author="Xuelong Wang" w:date="2021-05-28T17:21:00Z">
        <w:r w:rsidR="006A111F">
          <w:t>x.6.2</w:t>
        </w:r>
      </w:ins>
      <w:ins w:id="737" w:author="Xuelong Wang" w:date="2021-05-28T17:15:00Z">
        <w:r w:rsidRPr="007A5B6E">
          <w:t>-</w:t>
        </w:r>
        <w:r>
          <w:t>1</w:t>
        </w:r>
        <w:r w:rsidRPr="007A5B6E">
          <w:t xml:space="preserve">: Procedure for </w:t>
        </w:r>
      </w:ins>
      <w:ins w:id="738" w:author="Xuelong Wang" w:date="2021-05-28T17:20:00Z">
        <w:r w:rsidR="006A111F" w:rsidRPr="004E799C">
          <w:rPr>
            <w:lang w:eastAsia="zh-CN"/>
          </w:rPr>
          <w:t>U</w:t>
        </w:r>
        <w:r w:rsidR="006A111F">
          <w:rPr>
            <w:lang w:eastAsia="zh-CN"/>
          </w:rPr>
          <w:t>E-to-Network</w:t>
        </w:r>
        <w:r w:rsidR="006A111F" w:rsidRPr="004E799C">
          <w:rPr>
            <w:lang w:eastAsia="zh-CN"/>
          </w:rPr>
          <w:t xml:space="preserve"> </w:t>
        </w:r>
      </w:ins>
      <w:ins w:id="739" w:author="Xuelong Wang" w:date="2021-05-28T17:15:00Z">
        <w:r>
          <w:t>Remote UE</w:t>
        </w:r>
        <w:r w:rsidRPr="007A5B6E">
          <w:t xml:space="preserve"> switching</w:t>
        </w:r>
        <w:r w:rsidRPr="00DB65BB">
          <w:t xml:space="preserve"> </w:t>
        </w:r>
        <w:r w:rsidRPr="007A5B6E">
          <w:t xml:space="preserve">to indirect </w:t>
        </w:r>
        <w:r>
          <w:t>Relay UE</w:t>
        </w:r>
      </w:ins>
    </w:p>
    <w:p w14:paraId="0BF82D9C" w14:textId="77777777" w:rsidR="00F715CF" w:rsidRDefault="00F715CF" w:rsidP="00F715CF">
      <w:pPr>
        <w:rPr>
          <w:ins w:id="740" w:author="Xuelong Wang" w:date="2021-05-28T17:15:00Z"/>
          <w:lang w:eastAsia="zh-CN"/>
        </w:rPr>
      </w:pPr>
      <w:bookmarkStart w:id="741" w:name="_Hlk59519105"/>
      <w:ins w:id="742" w:author="Xuelong Wang" w:date="2021-05-28T17:15:00Z">
        <w:r>
          <w:rPr>
            <w:lang w:eastAsia="zh-CN"/>
          </w:rPr>
          <w:t xml:space="preserve">Step 1: </w:t>
        </w:r>
      </w:ins>
      <w:ins w:id="743" w:author="Xuelong Wang" w:date="2021-05-28T17:26:00Z">
        <w:r w:rsidR="00CE1C30" w:rsidRPr="004E799C">
          <w:rPr>
            <w:lang w:eastAsia="zh-CN"/>
          </w:rPr>
          <w:t>U</w:t>
        </w:r>
        <w:r w:rsidR="00CE1C30">
          <w:rPr>
            <w:lang w:eastAsia="zh-CN"/>
          </w:rPr>
          <w:t>E-to-Network</w:t>
        </w:r>
        <w:r w:rsidR="00CE1C30" w:rsidRPr="004E799C">
          <w:rPr>
            <w:lang w:eastAsia="zh-CN"/>
          </w:rPr>
          <w:t xml:space="preserve"> </w:t>
        </w:r>
      </w:ins>
      <w:ins w:id="744" w:author="Xuelong Wang" w:date="2021-05-28T17:15:00Z">
        <w:r>
          <w:rPr>
            <w:lang w:eastAsia="zh-CN"/>
          </w:rPr>
          <w:t xml:space="preserve">Remote UE reports one or multiple candidate </w:t>
        </w:r>
      </w:ins>
      <w:ins w:id="745"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746" w:author="Xuelong Wang" w:date="2021-05-28T17:15:00Z">
        <w:r>
          <w:rPr>
            <w:lang w:eastAsia="zh-CN"/>
          </w:rPr>
          <w:t xml:space="preserve">Relay UE(s), after </w:t>
        </w:r>
      </w:ins>
      <w:ins w:id="747"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748" w:author="Xuelong Wang" w:date="2021-05-28T17:15:00Z">
        <w:r>
          <w:rPr>
            <w:lang w:eastAsia="zh-CN"/>
          </w:rPr>
          <w:t xml:space="preserve">Remote UE measures/discoveries the candidate </w:t>
        </w:r>
      </w:ins>
      <w:ins w:id="749"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750" w:author="Xuelong Wang" w:date="2021-05-28T17:15:00Z">
        <w:r>
          <w:rPr>
            <w:lang w:eastAsia="zh-CN"/>
          </w:rPr>
          <w:t>Relay UE(s).</w:t>
        </w:r>
      </w:ins>
    </w:p>
    <w:p w14:paraId="4AFA5F36" w14:textId="77777777" w:rsidR="00F715CF" w:rsidRDefault="00F715CF" w:rsidP="00F715CF">
      <w:pPr>
        <w:pStyle w:val="B10"/>
        <w:rPr>
          <w:ins w:id="751" w:author="Xuelong Wang" w:date="2021-05-28T17:15:00Z"/>
        </w:rPr>
      </w:pPr>
      <w:ins w:id="752" w:author="Xuelong Wang" w:date="2021-05-28T17:15:00Z">
        <w:r>
          <w:t>-</w:t>
        </w:r>
        <w:r>
          <w:tab/>
        </w:r>
      </w:ins>
      <w:ins w:id="753"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754" w:author="Xuelong Wang" w:date="2021-05-28T17:15:00Z">
        <w:r>
          <w:t xml:space="preserve">Remote UE may filter the appropriate </w:t>
        </w:r>
      </w:ins>
      <w:ins w:id="755"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756" w:author="Xuelong Wang" w:date="2021-05-28T17:15:00Z">
        <w:r>
          <w:t xml:space="preserve">Relay UE(s) meeting higher layer criteria when reporting. </w:t>
        </w:r>
      </w:ins>
      <w:ins w:id="757" w:author="Xuelong Wang" w:date="2021-05-29T10:56:00Z">
        <w:r w:rsidR="00F359A4">
          <w:t>The</w:t>
        </w:r>
        <w:r w:rsidR="00F359A4" w:rsidRPr="004D7CC0">
          <w:t xml:space="preserve"> </w:t>
        </w:r>
        <w:r w:rsidR="00F359A4">
          <w:t xml:space="preserve">detailed measurement results from </w:t>
        </w:r>
      </w:ins>
      <w:ins w:id="758" w:author="Xuelong Wang" w:date="2021-05-29T10:57:00Z">
        <w:r w:rsidR="00F359A4" w:rsidRPr="004E799C">
          <w:rPr>
            <w:lang w:eastAsia="zh-CN"/>
          </w:rPr>
          <w:t>U</w:t>
        </w:r>
        <w:r w:rsidR="00F359A4">
          <w:rPr>
            <w:lang w:eastAsia="zh-CN"/>
          </w:rPr>
          <w:t>E-to-Network</w:t>
        </w:r>
        <w:r w:rsidR="00F359A4" w:rsidRPr="004E799C">
          <w:rPr>
            <w:lang w:eastAsia="zh-CN"/>
          </w:rPr>
          <w:t xml:space="preserve"> </w:t>
        </w:r>
      </w:ins>
      <w:ins w:id="759" w:author="Xuelong Wang" w:date="2021-05-29T10:56:00Z">
        <w:r w:rsidR="00F359A4">
          <w:t>Remote UE are reported when configured reporting criteria is met as legacy measurement report.</w:t>
        </w:r>
      </w:ins>
    </w:p>
    <w:p w14:paraId="02237489" w14:textId="77777777" w:rsidR="00F715CF" w:rsidRDefault="00F715CF" w:rsidP="00F715CF">
      <w:pPr>
        <w:pStyle w:val="B10"/>
        <w:rPr>
          <w:ins w:id="760" w:author="Xuelong Wang" w:date="2021-05-28T17:15:00Z"/>
        </w:rPr>
      </w:pPr>
      <w:ins w:id="761" w:author="Xuelong Wang" w:date="2021-05-28T17:15:00Z">
        <w:r>
          <w:t>-</w:t>
        </w:r>
        <w:r>
          <w:tab/>
          <w:t xml:space="preserve">The reporting </w:t>
        </w:r>
      </w:ins>
      <w:ins w:id="762" w:author="Xuelong Wang" w:date="2021-05-29T10:55:00Z">
        <w:r w:rsidR="00764522" w:rsidRPr="004D7CC0">
          <w:t xml:space="preserve">can include at least </w:t>
        </w:r>
        <w:r w:rsidR="00764522" w:rsidRPr="004E799C">
          <w:rPr>
            <w:lang w:eastAsia="zh-CN"/>
          </w:rPr>
          <w:t>U</w:t>
        </w:r>
        <w:r w:rsidR="00764522">
          <w:rPr>
            <w:lang w:eastAsia="zh-CN"/>
          </w:rPr>
          <w:t>E-to-Network</w:t>
        </w:r>
        <w:r w:rsidR="00764522" w:rsidRPr="004E799C">
          <w:rPr>
            <w:lang w:eastAsia="zh-CN"/>
          </w:rPr>
          <w:t xml:space="preserve"> </w:t>
        </w:r>
        <w:r w:rsidR="00764522">
          <w:t xml:space="preserve">Relay </w:t>
        </w:r>
        <w:r w:rsidR="00F359A4">
          <w:t xml:space="preserve">UE ID, </w:t>
        </w:r>
      </w:ins>
      <w:ins w:id="763" w:author="Xuelong Wang" w:date="2021-05-29T10:57:00Z">
        <w:r w:rsidR="00F359A4" w:rsidRPr="004E799C">
          <w:rPr>
            <w:lang w:eastAsia="zh-CN"/>
          </w:rPr>
          <w:t>U</w:t>
        </w:r>
        <w:r w:rsidR="00F359A4">
          <w:rPr>
            <w:lang w:eastAsia="zh-CN"/>
          </w:rPr>
          <w:t>E-to-Network</w:t>
        </w:r>
        <w:r w:rsidR="00F359A4" w:rsidRPr="004E799C">
          <w:rPr>
            <w:lang w:eastAsia="zh-CN"/>
          </w:rPr>
          <w:t xml:space="preserve"> </w:t>
        </w:r>
        <w:r w:rsidR="00F359A4">
          <w:t xml:space="preserve">Relay UE’ </w:t>
        </w:r>
      </w:ins>
      <w:ins w:id="764" w:author="Xuelong Wang" w:date="2021-05-29T10:55:00Z">
        <w:r w:rsidR="00F359A4">
          <w:t xml:space="preserve">serving cell ID, and </w:t>
        </w:r>
      </w:ins>
      <w:ins w:id="765" w:author="Xuelong Wang" w:date="2021-05-29T10:57:00Z">
        <w:r w:rsidR="00F359A4">
          <w:t xml:space="preserve">the </w:t>
        </w:r>
      </w:ins>
      <w:ins w:id="766" w:author="Xuelong Wang" w:date="2021-05-29T10:55:00Z">
        <w:r w:rsidR="00764522" w:rsidRPr="004D7CC0">
          <w:t>RSRP information</w:t>
        </w:r>
      </w:ins>
      <w:ins w:id="767" w:author="Xuelong Wang" w:date="2021-05-29T10:58:00Z">
        <w:r w:rsidR="00F359A4">
          <w:t xml:space="preserve"> over </w:t>
        </w:r>
        <w:proofErr w:type="spellStart"/>
        <w:r w:rsidR="00F359A4">
          <w:t>sidelink</w:t>
        </w:r>
      </w:ins>
      <w:proofErr w:type="spellEnd"/>
      <w:ins w:id="768" w:author="Xuelong Wang" w:date="2021-05-28T17:15:00Z">
        <w:r>
          <w:t>.</w:t>
        </w:r>
      </w:ins>
    </w:p>
    <w:bookmarkEnd w:id="741"/>
    <w:p w14:paraId="253A5E0C" w14:textId="77777777" w:rsidR="00F715CF" w:rsidRDefault="00F715CF" w:rsidP="00F715CF">
      <w:pPr>
        <w:rPr>
          <w:ins w:id="769" w:author="Xuelong Wang" w:date="2021-05-28T17:15:00Z"/>
          <w:lang w:eastAsia="zh-CN"/>
        </w:rPr>
      </w:pPr>
      <w:ins w:id="770" w:author="Xuelong Wang" w:date="2021-05-28T17:15:00Z">
        <w:r>
          <w:rPr>
            <w:lang w:eastAsia="zh-CN"/>
          </w:rPr>
          <w:t xml:space="preserve">Step 2: Decision of switching to a target </w:t>
        </w:r>
      </w:ins>
      <w:ins w:id="771"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72" w:author="Xuelong Wang" w:date="2021-05-28T17:15:00Z">
        <w:r>
          <w:rPr>
            <w:lang w:eastAsia="zh-CN"/>
          </w:rPr>
          <w:t xml:space="preserve">Relay UE </w:t>
        </w:r>
      </w:ins>
      <w:ins w:id="773" w:author="Xuelong Wang" w:date="2021-05-28T17:27:00Z">
        <w:r w:rsidR="00CE1C30">
          <w:rPr>
            <w:lang w:eastAsia="zh-CN"/>
          </w:rPr>
          <w:t xml:space="preserve">is made </w:t>
        </w:r>
      </w:ins>
      <w:ins w:id="774" w:author="Xuelong Wang" w:date="2021-05-28T17:15:00Z">
        <w:r>
          <w:rPr>
            <w:lang w:eastAsia="zh-CN"/>
          </w:rPr>
          <w:t xml:space="preserve">by </w:t>
        </w:r>
        <w:proofErr w:type="spellStart"/>
        <w:r>
          <w:rPr>
            <w:lang w:eastAsia="zh-CN"/>
          </w:rPr>
          <w:t>gNB</w:t>
        </w:r>
        <w:proofErr w:type="spellEnd"/>
        <w:r>
          <w:rPr>
            <w:lang w:eastAsia="zh-CN"/>
          </w:rPr>
          <w:t xml:space="preserve">, and target (re)configuration is sent to </w:t>
        </w:r>
      </w:ins>
      <w:ins w:id="775"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76" w:author="Xuelong Wang" w:date="2021-05-28T17:15:00Z">
        <w:r>
          <w:rPr>
            <w:lang w:eastAsia="zh-CN"/>
          </w:rPr>
          <w:t xml:space="preserve">Relay UE optionally (like </w:t>
        </w:r>
      </w:ins>
      <w:ins w:id="777" w:author="Xuelong Wang" w:date="2021-05-28T17:27:00Z">
        <w:r w:rsidR="00CE1C30">
          <w:rPr>
            <w:lang w:eastAsia="zh-CN"/>
          </w:rPr>
          <w:t xml:space="preserve">HO </w:t>
        </w:r>
      </w:ins>
      <w:ins w:id="778" w:author="Xuelong Wang" w:date="2021-05-28T17:15:00Z">
        <w:r>
          <w:rPr>
            <w:lang w:eastAsia="zh-CN"/>
          </w:rPr>
          <w:t>preparation).</w:t>
        </w:r>
        <w:r w:rsidRPr="003F0449">
          <w:t xml:space="preserve"> </w:t>
        </w:r>
      </w:ins>
    </w:p>
    <w:p w14:paraId="4B36C7A1" w14:textId="77777777" w:rsidR="00F715CF" w:rsidRDefault="00F715CF" w:rsidP="00F715CF">
      <w:pPr>
        <w:rPr>
          <w:ins w:id="779" w:author="Xuelong Wang" w:date="2021-05-28T17:15:00Z"/>
          <w:lang w:eastAsia="zh-CN"/>
        </w:rPr>
      </w:pPr>
      <w:ins w:id="780" w:author="Xuelong Wang" w:date="2021-05-28T17:15:00Z">
        <w:r>
          <w:rPr>
            <w:lang w:eastAsia="zh-CN"/>
          </w:rPr>
          <w:t xml:space="preserve">Step 3: RRC Reconfiguration message </w:t>
        </w:r>
      </w:ins>
      <w:ins w:id="781" w:author="Xuelong Wang" w:date="2021-05-28T17:27:00Z">
        <w:r w:rsidR="00CE1C30">
          <w:rPr>
            <w:lang w:eastAsia="zh-CN"/>
          </w:rPr>
          <w:t xml:space="preserve">is sent </w:t>
        </w:r>
      </w:ins>
      <w:ins w:id="782" w:author="Xuelong Wang" w:date="2021-05-28T17:15:00Z">
        <w:r>
          <w:rPr>
            <w:lang w:eastAsia="zh-CN"/>
          </w:rPr>
          <w:t xml:space="preserve">to </w:t>
        </w:r>
      </w:ins>
      <w:ins w:id="783" w:author="Xuelong Wang" w:date="2021-05-28T17:46:00Z">
        <w:r w:rsidR="00750725">
          <w:rPr>
            <w:lang w:eastAsia="zh-CN"/>
          </w:rPr>
          <w:t xml:space="preserve">the </w:t>
        </w:r>
      </w:ins>
      <w:ins w:id="784"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85" w:author="Xuelong Wang" w:date="2021-05-28T17:15:00Z">
        <w:r>
          <w:rPr>
            <w:lang w:eastAsia="zh-CN"/>
          </w:rPr>
          <w:t>Remote UE.</w:t>
        </w:r>
        <w:r w:rsidRPr="00FA5CC6">
          <w:rPr>
            <w:lang w:eastAsia="zh-CN"/>
          </w:rPr>
          <w:t xml:space="preserve"> </w:t>
        </w:r>
      </w:ins>
      <w:ins w:id="786" w:author="Xuelong Wang" w:date="2021-05-28T17:47:00Z">
        <w:r w:rsidR="00AB7E6A">
          <w:t>The contents in the RRC Reconfiguration message can include at least Relay UE ID, PC5 RLC configuration for relaying and associated E2E RB.</w:t>
        </w:r>
      </w:ins>
      <w:ins w:id="787" w:author="Xuelong Wang" w:date="2021-05-28T17:46:00Z">
        <w:r w:rsidR="00750725" w:rsidRPr="00750725">
          <w:t xml:space="preserve"> </w:t>
        </w:r>
        <w:r w:rsidR="00750725">
          <w:t xml:space="preserve">The </w:t>
        </w:r>
        <w:r w:rsidR="00750725" w:rsidRPr="004E799C">
          <w:rPr>
            <w:lang w:eastAsia="zh-CN"/>
          </w:rPr>
          <w:t>U</w:t>
        </w:r>
        <w:r w:rsidR="00750725">
          <w:rPr>
            <w:lang w:eastAsia="zh-CN"/>
          </w:rPr>
          <w:t>E-to-Network</w:t>
        </w:r>
        <w:r w:rsidR="00750725" w:rsidRPr="004E799C">
          <w:rPr>
            <w:lang w:eastAsia="zh-CN"/>
          </w:rPr>
          <w:t xml:space="preserve"> </w:t>
        </w:r>
        <w:r w:rsidR="00750725">
          <w:t xml:space="preserve">Remote UE stops UP and CP transmission over </w:t>
        </w:r>
        <w:proofErr w:type="spellStart"/>
        <w:r w:rsidR="00750725">
          <w:t>Uu</w:t>
        </w:r>
        <w:proofErr w:type="spellEnd"/>
        <w:r w:rsidR="00750725">
          <w:t xml:space="preserve"> after reception of RRC Reconfiguration message from </w:t>
        </w:r>
        <w:proofErr w:type="spellStart"/>
        <w:r w:rsidR="00750725">
          <w:t>gNB</w:t>
        </w:r>
        <w:proofErr w:type="spellEnd"/>
        <w:r w:rsidR="00750725">
          <w:t>.</w:t>
        </w:r>
      </w:ins>
    </w:p>
    <w:p w14:paraId="0F955118" w14:textId="77777777" w:rsidR="00F715CF" w:rsidRDefault="00F715CF" w:rsidP="00F715CF">
      <w:pPr>
        <w:rPr>
          <w:ins w:id="788" w:author="Xuelong Wang" w:date="2021-05-28T17:15:00Z"/>
          <w:lang w:eastAsia="zh-CN"/>
        </w:rPr>
      </w:pPr>
      <w:ins w:id="789" w:author="Xuelong Wang" w:date="2021-05-28T17:15:00Z">
        <w:r>
          <w:rPr>
            <w:lang w:eastAsia="zh-CN"/>
          </w:rPr>
          <w:t xml:space="preserve">Step 4: </w:t>
        </w:r>
      </w:ins>
      <w:ins w:id="790" w:author="Xuelong Wang" w:date="2021-05-28T17:28:00Z">
        <w:r w:rsidR="00CE1C30">
          <w:rPr>
            <w:lang w:eastAsia="zh-CN"/>
          </w:rPr>
          <w:t xml:space="preserve">The </w:t>
        </w:r>
      </w:ins>
      <w:ins w:id="791"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92" w:author="Xuelong Wang" w:date="2021-05-28T17:15:00Z">
        <w:r>
          <w:rPr>
            <w:lang w:eastAsia="zh-CN"/>
          </w:rPr>
          <w:t xml:space="preserve">Remote UE establishes PC5 connection with target </w:t>
        </w:r>
      </w:ins>
      <w:ins w:id="793"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94" w:author="Xuelong Wang" w:date="2021-05-28T17:15:00Z">
        <w:r>
          <w:rPr>
            <w:lang w:eastAsia="zh-CN"/>
          </w:rPr>
          <w:t>Relay UE, if the connection has not been setup yet.</w:t>
        </w:r>
      </w:ins>
    </w:p>
    <w:p w14:paraId="6E54C4E1" w14:textId="77777777" w:rsidR="00F715CF" w:rsidRDefault="00F715CF" w:rsidP="00F715CF">
      <w:pPr>
        <w:rPr>
          <w:ins w:id="795" w:author="Xuelong Wang" w:date="2021-05-28T17:15:00Z"/>
          <w:lang w:eastAsia="zh-CN"/>
        </w:rPr>
      </w:pPr>
      <w:ins w:id="796" w:author="Xuelong Wang" w:date="2021-05-28T17:15:00Z">
        <w:r>
          <w:rPr>
            <w:lang w:eastAsia="zh-CN"/>
          </w:rPr>
          <w:t xml:space="preserve">Step 5: </w:t>
        </w:r>
      </w:ins>
      <w:ins w:id="797" w:author="Xuelong Wang" w:date="2021-05-28T17:28:00Z">
        <w:r w:rsidR="00CE1C30">
          <w:rPr>
            <w:lang w:eastAsia="zh-CN"/>
          </w:rPr>
          <w:t xml:space="preserve">The </w:t>
        </w:r>
      </w:ins>
      <w:ins w:id="798"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799" w:author="Xuelong Wang" w:date="2021-05-28T17:15:00Z">
        <w:r>
          <w:rPr>
            <w:lang w:eastAsia="zh-CN"/>
          </w:rPr>
          <w:t xml:space="preserve">Remote UE feedback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w:t>
        </w:r>
        <w:proofErr w:type="spellStart"/>
        <w:r>
          <w:rPr>
            <w:lang w:eastAsia="zh-CN"/>
          </w:rPr>
          <w:t>RRCReconfiguration</w:t>
        </w:r>
        <w:proofErr w:type="spellEnd"/>
        <w:r>
          <w:rPr>
            <w:lang w:eastAsia="zh-CN"/>
          </w:rPr>
          <w:t>.</w:t>
        </w:r>
      </w:ins>
    </w:p>
    <w:p w14:paraId="4511F0A9" w14:textId="77777777" w:rsidR="00F715CF" w:rsidRDefault="00F715CF" w:rsidP="00F715CF">
      <w:pPr>
        <w:rPr>
          <w:ins w:id="800" w:author="Xuelong Wang" w:date="2021-05-28T17:36:00Z"/>
          <w:lang w:eastAsia="zh-CN"/>
        </w:rPr>
      </w:pPr>
      <w:ins w:id="801" w:author="Xuelong Wang" w:date="2021-05-28T17:15:00Z">
        <w:r>
          <w:rPr>
            <w:lang w:eastAsia="zh-CN"/>
          </w:rPr>
          <w:t xml:space="preserve">Step 6: </w:t>
        </w:r>
      </w:ins>
      <w:ins w:id="802" w:author="Xuelong Wang" w:date="2021-05-28T17:28:00Z">
        <w:r w:rsidR="00CE1C30">
          <w:rPr>
            <w:lang w:eastAsia="zh-CN"/>
          </w:rPr>
          <w:t xml:space="preserve">The data path is switched from </w:t>
        </w:r>
        <w:r w:rsidR="00CE1C30" w:rsidRPr="007876B4">
          <w:rPr>
            <w:lang w:eastAsia="zh-CN"/>
          </w:rPr>
          <w:t xml:space="preserve">direct to </w:t>
        </w:r>
        <w:r w:rsidR="00CE1C30">
          <w:rPr>
            <w:lang w:eastAsia="zh-CN"/>
          </w:rPr>
          <w:t>in</w:t>
        </w:r>
        <w:r w:rsidR="00CE1C30" w:rsidRPr="007876B4">
          <w:rPr>
            <w:lang w:eastAsia="zh-CN"/>
          </w:rPr>
          <w:t>direct path</w:t>
        </w:r>
        <w:r w:rsidR="00CE1C30">
          <w:rPr>
            <w:lang w:eastAsia="zh-CN"/>
          </w:rPr>
          <w:t xml:space="preserve"> between the </w:t>
        </w:r>
        <w:r w:rsidR="00CE1C30" w:rsidRPr="001A3141">
          <w:rPr>
            <w:lang w:eastAsia="zh-CN"/>
          </w:rPr>
          <w:t>U</w:t>
        </w:r>
        <w:r w:rsidR="00CE1C30">
          <w:rPr>
            <w:lang w:eastAsia="zh-CN"/>
          </w:rPr>
          <w:t>E-to-</w:t>
        </w:r>
        <w:r w:rsidR="00CE1C30" w:rsidRPr="001A3141">
          <w:rPr>
            <w:lang w:eastAsia="zh-CN"/>
          </w:rPr>
          <w:t>N</w:t>
        </w:r>
        <w:r w:rsidR="00CE1C30">
          <w:rPr>
            <w:lang w:eastAsia="zh-CN"/>
          </w:rPr>
          <w:t>etwork</w:t>
        </w:r>
        <w:r w:rsidR="00CE1C30" w:rsidRPr="001A3141">
          <w:rPr>
            <w:lang w:eastAsia="zh-CN"/>
          </w:rPr>
          <w:t xml:space="preserve"> </w:t>
        </w:r>
        <w:r w:rsidR="00CE1C30">
          <w:rPr>
            <w:lang w:eastAsia="zh-CN"/>
          </w:rPr>
          <w:t xml:space="preserve">Remote UE and the </w:t>
        </w:r>
        <w:proofErr w:type="spellStart"/>
        <w:r w:rsidR="00CE1C30">
          <w:rPr>
            <w:lang w:eastAsia="zh-CN"/>
          </w:rPr>
          <w:t>gNB</w:t>
        </w:r>
        <w:proofErr w:type="spellEnd"/>
        <w:r w:rsidR="00CE1C30">
          <w:rPr>
            <w:lang w:eastAsia="zh-CN"/>
          </w:rPr>
          <w:t>.</w:t>
        </w:r>
      </w:ins>
    </w:p>
    <w:p w14:paraId="5C4A6639" w14:textId="77777777" w:rsidR="00C33585" w:rsidRPr="004D7CC0"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0"/>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r>
      <w:proofErr w:type="gramStart"/>
      <w:r>
        <w:t>only</w:t>
      </w:r>
      <w:proofErr w:type="gramEnd"/>
      <w:r>
        <w:t xml:space="preserve">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w:t>
      </w:r>
      <w:proofErr w:type="spellStart"/>
      <w:r w:rsidRPr="00486081">
        <w:rPr>
          <w:highlight w:val="cyan"/>
        </w:rPr>
        <w:t>sidelink</w:t>
      </w:r>
      <w:proofErr w:type="spellEnd"/>
      <w:r w:rsidRPr="00486081">
        <w:rPr>
          <w:highlight w:val="cyan"/>
        </w:rPr>
        <w:t xml:space="preserve">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aff0"/>
        <w:spacing w:after="120"/>
        <w:ind w:left="0"/>
        <w:rPr>
          <w:bCs/>
          <w:color w:val="000000"/>
          <w:sz w:val="20"/>
          <w:szCs w:val="20"/>
          <w:u w:val="single"/>
          <w:lang w:eastAsia="zh-CN"/>
        </w:rPr>
      </w:pPr>
    </w:p>
    <w:p w14:paraId="4B65A68C" w14:textId="77777777" w:rsidR="00573576" w:rsidRDefault="00573576">
      <w:pPr>
        <w:pStyle w:val="aff0"/>
        <w:spacing w:after="120"/>
        <w:ind w:left="0"/>
        <w:rPr>
          <w:bCs/>
          <w:color w:val="000000"/>
          <w:sz w:val="20"/>
          <w:szCs w:val="20"/>
          <w:u w:val="single"/>
          <w:lang w:eastAsia="zh-CN"/>
        </w:rPr>
      </w:pPr>
    </w:p>
    <w:p w14:paraId="15B32613" w14:textId="77777777" w:rsidR="00573576" w:rsidRDefault="000D0134">
      <w:pPr>
        <w:pStyle w:val="aff0"/>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xml:space="preserve">, remote UE uses RSRP measurements of </w:t>
      </w:r>
      <w:proofErr w:type="spellStart"/>
      <w:r w:rsidRPr="008D1F7B">
        <w:rPr>
          <w:highlight w:val="cyan"/>
        </w:rPr>
        <w:t>sidelink</w:t>
      </w:r>
      <w:proofErr w:type="spellEnd"/>
      <w:r w:rsidRPr="008D1F7B">
        <w:rPr>
          <w:highlight w:val="cyan"/>
        </w:rPr>
        <w:t xml:space="preserve">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 xml:space="preserve">[611]  </w:t>
      </w:r>
      <w:proofErr w:type="spellStart"/>
      <w:r>
        <w:t>QoS</w:t>
      </w:r>
      <w:proofErr w:type="spell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proofErr w:type="gramStart"/>
      <w:r w:rsidR="006B4F27" w:rsidRPr="00633FF7">
        <w:rPr>
          <w:highlight w:val="cyan"/>
        </w:rPr>
        <w:t>The</w:t>
      </w:r>
      <w:proofErr w:type="gramEnd"/>
      <w:r w:rsidR="006B4F27" w:rsidRPr="00633FF7">
        <w:rPr>
          <w:highlight w:val="cyan"/>
        </w:rPr>
        <w:t xml:space="preserv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For</w:t>
      </w:r>
      <w:proofErr w:type="gramEnd"/>
      <w:r w:rsidR="006B4F27" w:rsidRPr="00633FF7">
        <w:rPr>
          <w:highlight w:val="cyan"/>
        </w:rPr>
        <w:t xml:space="preserve">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w:t>
      </w:r>
      <w:proofErr w:type="gramStart"/>
      <w:r w:rsidR="006B4F27" w:rsidRPr="00633FF7">
        <w:rPr>
          <w:highlight w:val="cyan"/>
        </w:rPr>
        <w:t>Suppose</w:t>
      </w:r>
      <w:proofErr w:type="gramEnd"/>
      <w:r w:rsidR="006B4F27" w:rsidRPr="00633FF7">
        <w:rPr>
          <w:highlight w:val="cyan"/>
        </w:rPr>
        <w:t xml:space="preserv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w:t>
      </w:r>
      <w:proofErr w:type="gramStart"/>
      <w:r w:rsidRPr="009D188E">
        <w:rPr>
          <w:highlight w:val="green"/>
        </w:rPr>
        <w:t>The</w:t>
      </w:r>
      <w:proofErr w:type="gramEnd"/>
      <w:r w:rsidRPr="009D188E">
        <w:rPr>
          <w:highlight w:val="green"/>
        </w:rPr>
        <w:t xml:space="preserv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0"/>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 xml:space="preserve">Proposal 8: The same PDCP data PDU format as SL-SRB0 is used for </w:t>
      </w:r>
      <w:proofErr w:type="spellStart"/>
      <w:r w:rsidRPr="00E55D22">
        <w:rPr>
          <w:highlight w:val="green"/>
        </w:rPr>
        <w:t>sidelink</w:t>
      </w:r>
      <w:proofErr w:type="spellEnd"/>
      <w:r w:rsidRPr="00E55D22">
        <w:rPr>
          <w:highlight w:val="green"/>
        </w:rPr>
        <w:t xml:space="preserve">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sidR="00076402" w:rsidRPr="00E55D22">
        <w:rPr>
          <w:highlight w:val="cyan"/>
        </w:rPr>
        <w:t>Tx</w:t>
      </w:r>
      <w:proofErr w:type="spellEnd"/>
      <w:r w:rsidR="00076402" w:rsidRPr="00E55D22">
        <w:rPr>
          <w:highlight w:val="cyan"/>
        </w:rPr>
        <w:t xml:space="preserve"> resource pool configuration is absent, UE shall enter RRC CONNECTED state to acquire dedicated configuration on </w:t>
      </w:r>
      <w:proofErr w:type="spellStart"/>
      <w:r w:rsidR="00076402" w:rsidRPr="00E55D22">
        <w:rPr>
          <w:highlight w:val="cyan"/>
        </w:rPr>
        <w:t>Tx</w:t>
      </w:r>
      <w:proofErr w:type="spellEnd"/>
      <w:r w:rsidR="00076402" w:rsidRPr="00E55D22">
        <w:rPr>
          <w:highlight w:val="cyan"/>
        </w:rPr>
        <w:t xml:space="preserve">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sidR="00076402" w:rsidRPr="00E55D22">
        <w:rPr>
          <w:highlight w:val="cyan"/>
        </w:rPr>
        <w:t>Tx</w:t>
      </w:r>
      <w:proofErr w:type="spellEnd"/>
      <w:r w:rsidR="00076402" w:rsidRPr="00E55D22">
        <w:rPr>
          <w:highlight w:val="cyan"/>
        </w:rPr>
        <w:t xml:space="preserve">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 xml:space="preserve">Proposal 8 [discussion]: RAN2 agrees to fix the priority value as 1 of </w:t>
      </w:r>
      <w:proofErr w:type="spellStart"/>
      <w:r w:rsidR="00076402" w:rsidRPr="00E55D22">
        <w:rPr>
          <w:highlight w:val="green"/>
        </w:rPr>
        <w:t>sidelink</w:t>
      </w:r>
      <w:proofErr w:type="spellEnd"/>
      <w:r w:rsidR="00076402" w:rsidRPr="00E55D22">
        <w:rPr>
          <w:highlight w:val="green"/>
        </w:rPr>
        <w:t xml:space="preserve">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0"/>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0"/>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Yulong" w:date="2021-05-31T16:00:00Z" w:initials="HW">
    <w:p w14:paraId="32F352F4" w14:textId="6B107B29" w:rsidR="003B5074" w:rsidRDefault="003B5074">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may need to add</w:t>
      </w:r>
    </w:p>
    <w:p w14:paraId="7251C264" w14:textId="32FA820B" w:rsidR="003B5074" w:rsidRPr="003B5074" w:rsidRDefault="003B5074">
      <w:pPr>
        <w:pStyle w:val="a9"/>
        <w:rPr>
          <w:rFonts w:eastAsiaTheme="minorEastAsia"/>
          <w:b/>
          <w:lang w:eastAsia="zh-CN"/>
        </w:rPr>
      </w:pPr>
      <w:r w:rsidRPr="003B5074">
        <w:rPr>
          <w:rFonts w:eastAsiaTheme="minorEastAsia"/>
          <w:b/>
          <w:lang w:eastAsia="zh-CN"/>
        </w:rPr>
        <w:t xml:space="preserve">U2N </w:t>
      </w:r>
      <w:r w:rsidRPr="003B5074">
        <w:rPr>
          <w:rFonts w:eastAsiaTheme="minorEastAsia"/>
          <w:b/>
          <w:lang w:eastAsia="zh-CN"/>
        </w:rPr>
        <w:tab/>
      </w:r>
      <w:r w:rsidRPr="003B5074">
        <w:rPr>
          <w:b/>
        </w:rPr>
        <w:t>UE-to-Network</w:t>
      </w:r>
    </w:p>
  </w:comment>
  <w:comment w:id="18" w:author="Huawei-Yulong" w:date="2021-05-31T14:47:00Z" w:initials="HW">
    <w:p w14:paraId="0216C763" w14:textId="2035646D" w:rsidR="005D5D4C" w:rsidRDefault="005D5D4C">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 xml:space="preserve">o </w:t>
      </w:r>
      <w:proofErr w:type="spellStart"/>
      <w:r>
        <w:rPr>
          <w:rFonts w:eastAsiaTheme="minorEastAsia"/>
          <w:lang w:eastAsia="zh-CN"/>
        </w:rPr>
        <w:t>stong</w:t>
      </w:r>
      <w:proofErr w:type="spellEnd"/>
      <w:r>
        <w:rPr>
          <w:rFonts w:eastAsiaTheme="minorEastAsia"/>
          <w:lang w:eastAsia="zh-CN"/>
        </w:rPr>
        <w:t xml:space="preserve"> view. But we may need some </w:t>
      </w:r>
      <w:proofErr w:type="spellStart"/>
      <w:r>
        <w:rPr>
          <w:rFonts w:eastAsiaTheme="minorEastAsia"/>
          <w:lang w:eastAsia="zh-CN"/>
        </w:rPr>
        <w:t>disucsion</w:t>
      </w:r>
      <w:proofErr w:type="spellEnd"/>
      <w:r>
        <w:rPr>
          <w:rFonts w:eastAsiaTheme="minorEastAsia"/>
          <w:lang w:eastAsia="zh-CN"/>
        </w:rPr>
        <w:t xml:space="preserve"> whethe</w:t>
      </w:r>
      <w:r w:rsidR="00EA186C">
        <w:rPr>
          <w:rFonts w:eastAsiaTheme="minorEastAsia"/>
          <w:lang w:eastAsia="zh-CN"/>
        </w:rPr>
        <w:t>r</w:t>
      </w:r>
      <w:r>
        <w:rPr>
          <w:rFonts w:eastAsiaTheme="minorEastAsia"/>
          <w:lang w:eastAsia="zh-CN"/>
        </w:rPr>
        <w:t xml:space="preserve"> to use “Remote UE” directly or “U2N remote UE”. </w:t>
      </w:r>
    </w:p>
    <w:p w14:paraId="3EEBC5E8" w14:textId="77777777" w:rsidR="005D5D4C" w:rsidRDefault="005D5D4C">
      <w:pPr>
        <w:pStyle w:val="a9"/>
        <w:rPr>
          <w:rFonts w:eastAsiaTheme="minorEastAsia"/>
          <w:lang w:eastAsia="zh-CN"/>
        </w:rPr>
      </w:pPr>
      <w:r>
        <w:rPr>
          <w:rFonts w:eastAsiaTheme="minorEastAsia"/>
          <w:lang w:eastAsia="zh-CN"/>
        </w:rPr>
        <w:t>“</w:t>
      </w:r>
      <w:r w:rsidRPr="006C1BD6">
        <w:rPr>
          <w:rFonts w:eastAsiaTheme="minorEastAsia"/>
          <w:lang w:eastAsia="zh-CN"/>
        </w:rPr>
        <w:t>UE-to-Network Relay UE</w:t>
      </w:r>
      <w:r>
        <w:rPr>
          <w:rFonts w:eastAsiaTheme="minorEastAsia"/>
          <w:lang w:eastAsia="zh-CN"/>
        </w:rPr>
        <w:t>” seems a little bit long considering we are going to use this term in quite a lot place.</w:t>
      </w:r>
    </w:p>
    <w:p w14:paraId="24839971" w14:textId="447BB8CA" w:rsidR="00A67D38" w:rsidRDefault="00A67D38">
      <w:pPr>
        <w:pStyle w:val="a9"/>
        <w:rPr>
          <w:rFonts w:eastAsiaTheme="minorEastAsia"/>
          <w:lang w:eastAsia="zh-CN"/>
        </w:rPr>
      </w:pPr>
      <w:r>
        <w:rPr>
          <w:rFonts w:eastAsiaTheme="minorEastAsia"/>
          <w:lang w:eastAsia="zh-CN"/>
        </w:rPr>
        <w:t>We propose to use “U2N relay UE”, and define U2N in 3.1.</w:t>
      </w:r>
    </w:p>
    <w:p w14:paraId="596CF68C" w14:textId="0AAD15BC" w:rsidR="00A67D38" w:rsidRPr="006C1BD6" w:rsidRDefault="00A67D38">
      <w:pPr>
        <w:pStyle w:val="a9"/>
        <w:rPr>
          <w:rFonts w:eastAsiaTheme="minorEastAsia"/>
          <w:lang w:eastAsia="zh-CN"/>
        </w:rPr>
      </w:pPr>
      <w:r>
        <w:rPr>
          <w:rFonts w:eastAsiaTheme="minorEastAsia"/>
          <w:lang w:eastAsia="zh-CN"/>
        </w:rPr>
        <w:t>If agreed, the whole text should be updated.</w:t>
      </w:r>
    </w:p>
  </w:comment>
  <w:comment w:id="22" w:author="Huawei-Yulong" w:date="2021-05-31T14:47:00Z" w:initials="HW">
    <w:p w14:paraId="76141DD0" w14:textId="77777777" w:rsidR="005D5D4C" w:rsidRDefault="005D5D4C">
      <w:pPr>
        <w:pStyle w:val="a9"/>
      </w:pPr>
      <w:r>
        <w:rPr>
          <w:rStyle w:val="afe"/>
        </w:rPr>
        <w:annotationRef/>
      </w:r>
      <w:r>
        <w:t>We don’t need this definition.</w:t>
      </w:r>
    </w:p>
    <w:p w14:paraId="7FF155FC" w14:textId="5A8E3275" w:rsidR="000B24C5" w:rsidRDefault="000B24C5">
      <w:pPr>
        <w:pStyle w:val="a9"/>
      </w:pPr>
      <w:r>
        <w:t xml:space="preserve">We could move the </w:t>
      </w:r>
      <w:r w:rsidR="00AC5B0A">
        <w:t>sentence</w:t>
      </w:r>
      <w:r>
        <w:t xml:space="preserve"> to sec. </w:t>
      </w:r>
      <w:r>
        <w:rPr>
          <w:rFonts w:eastAsia="宋体" w:hint="eastAsia"/>
        </w:rPr>
        <w:t>16.</w:t>
      </w:r>
      <w:r>
        <w:rPr>
          <w:rFonts w:eastAsia="宋体"/>
        </w:rPr>
        <w:t>x</w:t>
      </w:r>
      <w:r>
        <w:rPr>
          <w:rFonts w:eastAsia="宋体" w:hint="eastAsia"/>
        </w:rPr>
        <w:t>.</w:t>
      </w:r>
      <w:r>
        <w:rPr>
          <w:rFonts w:eastAsia="宋体"/>
        </w:rPr>
        <w:t>4</w:t>
      </w:r>
    </w:p>
  </w:comment>
  <w:comment w:id="75" w:author="Huawei-Yulong" w:date="2021-05-31T15:22:00Z" w:initials="HW">
    <w:p w14:paraId="7CC89ECF" w14:textId="6A1B2FC9" w:rsidR="005D5D4C" w:rsidRPr="001D7C2F" w:rsidRDefault="005D5D4C">
      <w:pPr>
        <w:pStyle w:val="a9"/>
        <w:rPr>
          <w:rFonts w:eastAsiaTheme="minorEastAsia" w:hint="eastAsia"/>
          <w:lang w:eastAsia="zh-CN"/>
        </w:rPr>
      </w:pPr>
      <w:r>
        <w:rPr>
          <w:rStyle w:val="afe"/>
        </w:rPr>
        <w:annotationRef/>
      </w:r>
      <w:r w:rsidR="001D7C2F">
        <w:rPr>
          <w:rFonts w:eastAsiaTheme="minorEastAsia"/>
          <w:lang w:eastAsia="zh-CN"/>
        </w:rPr>
        <w:t>Editorial</w:t>
      </w:r>
    </w:p>
  </w:comment>
  <w:comment w:id="84" w:author="Huawei-Yulong" w:date="2021-05-31T15:23:00Z" w:initials="HW">
    <w:p w14:paraId="37815AEB" w14:textId="77777777" w:rsidR="005D5D4C" w:rsidRPr="005D5D4C" w:rsidRDefault="005D5D4C" w:rsidP="005D5D4C">
      <w:pPr>
        <w:pStyle w:val="B10"/>
        <w:rPr>
          <w:rFonts w:eastAsia="宋体"/>
          <w:i/>
          <w:color w:val="FF0000"/>
          <w:lang w:eastAsia="ja-JP"/>
        </w:rPr>
      </w:pPr>
      <w:r>
        <w:rPr>
          <w:rStyle w:val="afe"/>
        </w:rPr>
        <w:annotationRef/>
      </w:r>
      <w:r>
        <w:rPr>
          <w:lang w:eastAsia="zh-CN"/>
        </w:rPr>
        <w:t>“</w:t>
      </w:r>
      <w:r w:rsidRPr="005D5D4C">
        <w:rPr>
          <w:lang w:eastAsia="zh-CN"/>
        </w:rPr>
        <w:t xml:space="preserve">The </w:t>
      </w:r>
      <w:r w:rsidRPr="005D5D4C">
        <w:t>UE-to-Network Relay</w:t>
      </w:r>
      <w:r w:rsidRPr="005D5D4C">
        <w:rPr>
          <w:lang w:eastAsia="zh-CN"/>
        </w:rPr>
        <w:t xml:space="preserve"> </w:t>
      </w:r>
      <w:proofErr w:type="spellStart"/>
      <w:r w:rsidRPr="005D5D4C">
        <w:rPr>
          <w:lang w:eastAsia="zh-CN"/>
        </w:rPr>
        <w:t>Relay</w:t>
      </w:r>
      <w:proofErr w:type="spellEnd"/>
      <w:r w:rsidRPr="005D5D4C">
        <w:rPr>
          <w:lang w:eastAsia="zh-CN"/>
        </w:rPr>
        <w:t xml:space="preserve"> UE can be in </w:t>
      </w:r>
      <w:r w:rsidRPr="005D5D4C">
        <w:rPr>
          <w:rFonts w:eastAsiaTheme="minorEastAsia"/>
          <w:lang w:eastAsia="zh-CN"/>
        </w:rPr>
        <w:t xml:space="preserve">RRC_IDLE, </w:t>
      </w:r>
      <w:r w:rsidRPr="005D5D4C">
        <w:rPr>
          <w:iCs/>
          <w:lang w:eastAsia="zh-CN"/>
        </w:rPr>
        <w:t>RRC_</w:t>
      </w:r>
      <w:r w:rsidRPr="005D5D4C">
        <w:rPr>
          <w:rFonts w:hint="eastAsia"/>
          <w:iCs/>
          <w:lang w:eastAsia="zh-CN"/>
        </w:rPr>
        <w:t>I</w:t>
      </w:r>
      <w:r w:rsidRPr="005D5D4C">
        <w:rPr>
          <w:iCs/>
          <w:lang w:eastAsia="zh-CN"/>
        </w:rPr>
        <w:t>NACTIVE</w:t>
      </w:r>
      <w:r w:rsidRPr="005D5D4C">
        <w:rPr>
          <w:lang w:eastAsia="zh-CN"/>
        </w:rPr>
        <w:t xml:space="preserve"> or RRC_CONNECTED as long as all the PC5-connected </w:t>
      </w:r>
      <w:r w:rsidRPr="005D5D4C">
        <w:t>UE-to-Network Relay</w:t>
      </w:r>
      <w:r w:rsidRPr="005D5D4C">
        <w:rPr>
          <w:lang w:eastAsia="zh-CN"/>
        </w:rPr>
        <w:t xml:space="preserve"> Remote UE(s) are </w:t>
      </w:r>
      <w:r w:rsidRPr="005D5D4C">
        <w:rPr>
          <w:color w:val="FF0000"/>
          <w:u w:val="single"/>
          <w:lang w:eastAsia="zh-CN"/>
        </w:rPr>
        <w:t>either</w:t>
      </w:r>
      <w:r w:rsidRPr="005D5D4C">
        <w:rPr>
          <w:color w:val="FF0000"/>
          <w:lang w:eastAsia="zh-CN"/>
        </w:rPr>
        <w:t xml:space="preserve"> </w:t>
      </w:r>
      <w:r w:rsidRPr="005D5D4C">
        <w:rPr>
          <w:lang w:eastAsia="zh-CN"/>
        </w:rPr>
        <w:t xml:space="preserve">in </w:t>
      </w:r>
      <w:r w:rsidRPr="005D5D4C">
        <w:rPr>
          <w:iCs/>
          <w:lang w:eastAsia="zh-CN"/>
        </w:rPr>
        <w:t>RRC_</w:t>
      </w:r>
      <w:r w:rsidRPr="005D5D4C">
        <w:rPr>
          <w:rFonts w:hint="eastAsia"/>
          <w:iCs/>
          <w:lang w:eastAsia="zh-CN"/>
        </w:rPr>
        <w:t>I</w:t>
      </w:r>
      <w:r w:rsidRPr="005D5D4C">
        <w:rPr>
          <w:iCs/>
          <w:lang w:eastAsia="zh-CN"/>
        </w:rPr>
        <w:t>NACTIVE</w:t>
      </w:r>
      <w:r w:rsidRPr="005D5D4C">
        <w:rPr>
          <w:iCs/>
          <w:color w:val="FF0000"/>
          <w:u w:val="single"/>
          <w:lang w:eastAsia="zh-CN"/>
        </w:rPr>
        <w:t xml:space="preserve"> or in</w:t>
      </w:r>
      <w:r w:rsidRPr="005D5D4C">
        <w:rPr>
          <w:color w:val="FF0000"/>
          <w:u w:val="single"/>
          <w:lang w:eastAsia="zh-CN"/>
        </w:rPr>
        <w:t xml:space="preserve"> RRC_</w:t>
      </w:r>
      <w:proofErr w:type="gramStart"/>
      <w:r w:rsidRPr="005D5D4C">
        <w:rPr>
          <w:color w:val="FF0000"/>
          <w:u w:val="single"/>
          <w:lang w:eastAsia="zh-CN"/>
        </w:rPr>
        <w:t>IDLE</w:t>
      </w:r>
      <w:r>
        <w:rPr>
          <w:iCs/>
          <w:lang w:eastAsia="zh-CN"/>
        </w:rPr>
        <w:t xml:space="preserve"> </w:t>
      </w:r>
      <w:r w:rsidRPr="005D5D4C">
        <w:rPr>
          <w:i/>
          <w:iCs/>
          <w:lang w:eastAsia="zh-CN"/>
        </w:rPr>
        <w:t>.</w:t>
      </w:r>
      <w:r>
        <w:rPr>
          <w:i/>
          <w:iCs/>
          <w:lang w:eastAsia="zh-CN"/>
        </w:rPr>
        <w:t>”</w:t>
      </w:r>
      <w:proofErr w:type="gramEnd"/>
    </w:p>
    <w:p w14:paraId="7889BC9D" w14:textId="77777777" w:rsidR="005D5D4C" w:rsidRDefault="005D5D4C">
      <w:pPr>
        <w:pStyle w:val="a9"/>
        <w:rPr>
          <w:rFonts w:eastAsiaTheme="minorEastAsia"/>
          <w:lang w:eastAsia="zh-CN"/>
        </w:rPr>
      </w:pPr>
      <w:r>
        <w:rPr>
          <w:rFonts w:eastAsiaTheme="minorEastAsia" w:hint="eastAsia"/>
          <w:lang w:eastAsia="zh-CN"/>
        </w:rPr>
        <w:t>C</w:t>
      </w:r>
      <w:r>
        <w:rPr>
          <w:rFonts w:eastAsiaTheme="minorEastAsia"/>
          <w:lang w:eastAsia="zh-CN"/>
        </w:rPr>
        <w:t>an we replace the two paragraphs by above?</w:t>
      </w:r>
    </w:p>
    <w:p w14:paraId="5715CBAB" w14:textId="77777777" w:rsidR="005D5D4C" w:rsidRPr="005D5D4C" w:rsidRDefault="005D5D4C">
      <w:pPr>
        <w:pStyle w:val="a9"/>
        <w:rPr>
          <w:rFonts w:eastAsiaTheme="minorEastAsia"/>
          <w:lang w:eastAsia="zh-CN"/>
        </w:rPr>
      </w:pPr>
      <w:r>
        <w:rPr>
          <w:rFonts w:eastAsiaTheme="minorEastAsia"/>
          <w:lang w:eastAsia="zh-CN"/>
        </w:rPr>
        <w:t>The original version seems unclear if some connected remote UEs are in IDLE and others are in Inactive</w:t>
      </w:r>
    </w:p>
  </w:comment>
  <w:comment w:id="103" w:author="Huawei-Yulong" w:date="2021-05-31T16:02:00Z" w:initials="HW">
    <w:p w14:paraId="18971EA9" w14:textId="6DAC22E3" w:rsidR="00D37ECB" w:rsidRPr="00D37ECB" w:rsidRDefault="00D37ECB">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may need to add the discovery protocol stack as in TR 38.836</w:t>
      </w:r>
    </w:p>
  </w:comment>
  <w:comment w:id="104" w:author="Huawei-Yulong" w:date="2021-05-31T16:04:00Z" w:initials="HW">
    <w:p w14:paraId="0AAB0862" w14:textId="7CC1D970" w:rsidR="007904C3" w:rsidRDefault="007904C3">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 xml:space="preserve">e may also need to capture the agreement </w:t>
      </w:r>
    </w:p>
    <w:p w14:paraId="33BFA5FC" w14:textId="070130E4" w:rsidR="007904C3" w:rsidRPr="007904C3" w:rsidRDefault="007904C3">
      <w:pPr>
        <w:pStyle w:val="a9"/>
        <w:rPr>
          <w:rFonts w:eastAsiaTheme="minorEastAsia"/>
          <w:lang w:eastAsia="zh-CN"/>
        </w:rPr>
      </w:pPr>
      <w:r>
        <w:rPr>
          <w:rFonts w:eastAsiaTheme="minorEastAsia"/>
          <w:lang w:eastAsia="zh-CN"/>
        </w:rPr>
        <w:t>“</w:t>
      </w:r>
      <w:r w:rsidRPr="007904C3">
        <w:rPr>
          <w:rFonts w:eastAsiaTheme="minorEastAsia"/>
          <w:lang w:eastAsia="zh-CN"/>
        </w:rPr>
        <w:t></w:t>
      </w:r>
      <w:r w:rsidRPr="007904C3">
        <w:rPr>
          <w:rFonts w:eastAsiaTheme="minorEastAsia"/>
          <w:lang w:eastAsia="zh-CN"/>
        </w:rPr>
        <w:tab/>
        <w:t>One new SL-SRB4 is used for all discovery messages. Its parameters will be fixed and defined as SCCH configuration in 38.331.</w:t>
      </w:r>
      <w:r>
        <w:rPr>
          <w:rFonts w:eastAsiaTheme="minorEastAsia"/>
          <w:lang w:eastAsia="zh-CN"/>
        </w:rPr>
        <w:t>”</w:t>
      </w:r>
    </w:p>
  </w:comment>
  <w:comment w:id="118" w:author="Huawei-Yulong" w:date="2021-05-31T15:27:00Z" w:initials="HW">
    <w:p w14:paraId="7A334A0A" w14:textId="77777777" w:rsidR="005D5D4C" w:rsidRPr="005D5D4C" w:rsidRDefault="005D5D4C">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can add SA2 spec as reference</w:t>
      </w:r>
    </w:p>
  </w:comment>
  <w:comment w:id="133" w:author="Huawei-Yulong" w:date="2021-05-31T15:28:00Z" w:initials="HW">
    <w:p w14:paraId="1CAC698E" w14:textId="77777777" w:rsidR="005D5D4C" w:rsidRDefault="005D5D4C">
      <w:pPr>
        <w:pStyle w:val="a9"/>
        <w:rPr>
          <w:rFonts w:eastAsiaTheme="minorEastAsia"/>
          <w:lang w:eastAsia="zh-CN"/>
        </w:rPr>
      </w:pPr>
      <w:r>
        <w:rPr>
          <w:rStyle w:val="afe"/>
        </w:rPr>
        <w:annotationRef/>
      </w:r>
      <w:proofErr w:type="spellStart"/>
      <w:proofErr w:type="gramStart"/>
      <w:r>
        <w:rPr>
          <w:rFonts w:eastAsiaTheme="minorEastAsia" w:hint="eastAsia"/>
          <w:lang w:eastAsia="zh-CN"/>
        </w:rPr>
        <w:t>g</w:t>
      </w:r>
      <w:r>
        <w:rPr>
          <w:rFonts w:eastAsiaTheme="minorEastAsia"/>
          <w:lang w:eastAsia="zh-CN"/>
        </w:rPr>
        <w:t>NB</w:t>
      </w:r>
      <w:proofErr w:type="spellEnd"/>
      <w:proofErr w:type="gramEnd"/>
      <w:r>
        <w:rPr>
          <w:rFonts w:eastAsiaTheme="minorEastAsia"/>
          <w:lang w:eastAsia="zh-CN"/>
        </w:rPr>
        <w:t>-&gt;network</w:t>
      </w:r>
    </w:p>
    <w:p w14:paraId="1D5A333F" w14:textId="77777777" w:rsidR="005D5D4C" w:rsidRPr="005D5D4C" w:rsidRDefault="005D5D4C">
      <w:pPr>
        <w:pStyle w:val="a9"/>
        <w:rPr>
          <w:rFonts w:eastAsiaTheme="minorEastAsia"/>
          <w:lang w:eastAsia="zh-CN"/>
        </w:rPr>
      </w:pPr>
      <w:proofErr w:type="gramStart"/>
      <w:r>
        <w:rPr>
          <w:rFonts w:eastAsiaTheme="minorEastAsia"/>
          <w:lang w:eastAsia="zh-CN"/>
        </w:rPr>
        <w:t>we</w:t>
      </w:r>
      <w:proofErr w:type="gramEnd"/>
      <w:r>
        <w:rPr>
          <w:rFonts w:eastAsiaTheme="minorEastAsia"/>
          <w:lang w:eastAsia="zh-CN"/>
        </w:rPr>
        <w:t xml:space="preserve"> may need to cover the pre-configuration.</w:t>
      </w:r>
    </w:p>
  </w:comment>
  <w:comment w:id="155" w:author="Huawei-Yulong" w:date="2021-05-31T15:28:00Z" w:initials="HW">
    <w:p w14:paraId="286CB661" w14:textId="77777777" w:rsidR="005D5D4C" w:rsidRPr="005D5D4C" w:rsidRDefault="005D5D4C">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ame as above</w:t>
      </w:r>
    </w:p>
  </w:comment>
  <w:comment w:id="175" w:author="Huawei-Yulong" w:date="2021-05-31T15:31:00Z" w:initials="HW">
    <w:p w14:paraId="6D9D6D72" w14:textId="54E56775" w:rsidR="005D5D4C" w:rsidRPr="001D7C2F" w:rsidRDefault="005D5D4C">
      <w:pPr>
        <w:pStyle w:val="a9"/>
        <w:rPr>
          <w:rFonts w:eastAsiaTheme="minorEastAsia" w:hint="eastAsia"/>
          <w:lang w:eastAsia="zh-CN"/>
        </w:rPr>
      </w:pPr>
      <w:r>
        <w:rPr>
          <w:rStyle w:val="afe"/>
        </w:rPr>
        <w:annotationRef/>
      </w:r>
      <w:r w:rsidR="001D7C2F">
        <w:rPr>
          <w:rFonts w:eastAsiaTheme="minorEastAsia" w:hint="eastAsia"/>
          <w:lang w:eastAsia="zh-CN"/>
        </w:rPr>
        <w:t>E</w:t>
      </w:r>
      <w:r w:rsidR="001D7C2F">
        <w:rPr>
          <w:rFonts w:eastAsiaTheme="minorEastAsia"/>
          <w:lang w:eastAsia="zh-CN"/>
        </w:rPr>
        <w:t xml:space="preserve">ditorial </w:t>
      </w:r>
    </w:p>
  </w:comment>
  <w:comment w:id="172" w:author="Huawei-Yulong" w:date="2021-05-31T15:32:00Z" w:initials="HW">
    <w:p w14:paraId="4B7C8FD2" w14:textId="7A7EDFAE" w:rsidR="005D5D4C" w:rsidRDefault="005D5D4C">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o be </w:t>
      </w:r>
      <w:proofErr w:type="spellStart"/>
      <w:r>
        <w:rPr>
          <w:rFonts w:eastAsiaTheme="minorEastAsia"/>
          <w:lang w:eastAsia="zh-CN"/>
        </w:rPr>
        <w:t>hoest</w:t>
      </w:r>
      <w:proofErr w:type="spellEnd"/>
      <w:r>
        <w:rPr>
          <w:rFonts w:eastAsiaTheme="minorEastAsia"/>
          <w:lang w:eastAsia="zh-CN"/>
        </w:rPr>
        <w:t xml:space="preserve">, I see no need to include those stage3 details in </w:t>
      </w:r>
      <w:r w:rsidR="000B24C5">
        <w:rPr>
          <w:rFonts w:eastAsiaTheme="minorEastAsia"/>
          <w:lang w:eastAsia="zh-CN"/>
        </w:rPr>
        <w:t>38.</w:t>
      </w:r>
      <w:r>
        <w:rPr>
          <w:rFonts w:eastAsiaTheme="minorEastAsia"/>
          <w:lang w:eastAsia="zh-CN"/>
        </w:rPr>
        <w:t xml:space="preserve">300. </w:t>
      </w:r>
      <w:r w:rsidR="000B24C5">
        <w:rPr>
          <w:rFonts w:eastAsiaTheme="minorEastAsia"/>
          <w:lang w:eastAsia="zh-CN"/>
        </w:rPr>
        <w:t xml:space="preserve">TS </w:t>
      </w:r>
      <w:r>
        <w:rPr>
          <w:rFonts w:eastAsiaTheme="minorEastAsia"/>
          <w:lang w:eastAsia="zh-CN"/>
        </w:rPr>
        <w:t>38.331 should be sufficient to capture all the details.</w:t>
      </w:r>
    </w:p>
    <w:p w14:paraId="04A64A3A" w14:textId="77777777" w:rsidR="005D5D4C" w:rsidRPr="005D5D4C" w:rsidRDefault="005D5D4C">
      <w:pPr>
        <w:pStyle w:val="a9"/>
        <w:rPr>
          <w:rFonts w:eastAsiaTheme="minorEastAsia"/>
          <w:lang w:eastAsia="zh-CN"/>
        </w:rPr>
      </w:pPr>
      <w:proofErr w:type="spellStart"/>
      <w:r>
        <w:rPr>
          <w:rFonts w:eastAsiaTheme="minorEastAsia"/>
          <w:lang w:eastAsia="zh-CN"/>
        </w:rPr>
        <w:t>Caputureing</w:t>
      </w:r>
      <w:proofErr w:type="spellEnd"/>
      <w:r>
        <w:rPr>
          <w:rFonts w:eastAsiaTheme="minorEastAsia"/>
          <w:lang w:eastAsia="zh-CN"/>
        </w:rPr>
        <w:t xml:space="preserve"> both in 300 and 331 may cause conflict, once we make some update in 331 later.</w:t>
      </w:r>
    </w:p>
  </w:comment>
  <w:comment w:id="235" w:author="Huawei-Yulong" w:date="2021-05-31T15:34:00Z" w:initials="HW">
    <w:p w14:paraId="7A7A4BDD" w14:textId="7DC37D8D" w:rsidR="009758BB" w:rsidRPr="009758BB" w:rsidRDefault="009758BB">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no need to add this</w:t>
      </w:r>
      <w:r w:rsidR="00AC5B0A">
        <w:rPr>
          <w:rFonts w:eastAsiaTheme="minorEastAsia"/>
          <w:lang w:eastAsia="zh-CN"/>
        </w:rPr>
        <w:t xml:space="preserve"> details</w:t>
      </w:r>
    </w:p>
  </w:comment>
  <w:comment w:id="240" w:author="Huawei-Yulong" w:date="2021-05-31T15:34:00Z" w:initials="HW">
    <w:p w14:paraId="40BD5159" w14:textId="77777777" w:rsidR="009758BB" w:rsidRPr="009758BB" w:rsidRDefault="009758BB">
      <w:pPr>
        <w:pStyle w:val="a9"/>
        <w:rPr>
          <w:rFonts w:eastAsiaTheme="minorEastAsia"/>
          <w:lang w:eastAsia="zh-CN"/>
        </w:rPr>
      </w:pPr>
      <w:r>
        <w:rPr>
          <w:rStyle w:val="afe"/>
        </w:rPr>
        <w:annotationRef/>
      </w:r>
      <w:proofErr w:type="gramStart"/>
      <w:r>
        <w:rPr>
          <w:rFonts w:eastAsiaTheme="minorEastAsia"/>
          <w:lang w:eastAsia="zh-CN"/>
        </w:rPr>
        <w:t>shall</w:t>
      </w:r>
      <w:proofErr w:type="gramEnd"/>
      <w:r>
        <w:rPr>
          <w:rFonts w:eastAsiaTheme="minorEastAsia"/>
          <w:lang w:eastAsia="zh-CN"/>
        </w:rPr>
        <w:t xml:space="preserve">-&gt;is </w:t>
      </w:r>
    </w:p>
  </w:comment>
  <w:comment w:id="311" w:author="Huawei-Yulong" w:date="2021-05-31T16:06:00Z" w:initials="HW">
    <w:p w14:paraId="2587D27C" w14:textId="5F338D2D" w:rsidR="00DC317C" w:rsidRPr="00DC317C" w:rsidRDefault="00DC317C">
      <w:pPr>
        <w:pStyle w:val="a9"/>
        <w:rPr>
          <w:rFonts w:eastAsiaTheme="minorEastAsia"/>
          <w:lang w:eastAsia="zh-CN"/>
        </w:rPr>
      </w:pPr>
      <w:r>
        <w:rPr>
          <w:rStyle w:val="afe"/>
        </w:rPr>
        <w:annotationRef/>
      </w:r>
      <w:proofErr w:type="gramStart"/>
      <w:r>
        <w:rPr>
          <w:rFonts w:eastAsiaTheme="minorEastAsia" w:hint="eastAsia"/>
          <w:lang w:eastAsia="zh-CN"/>
        </w:rPr>
        <w:t>w</w:t>
      </w:r>
      <w:r>
        <w:rPr>
          <w:rFonts w:eastAsiaTheme="minorEastAsia"/>
          <w:lang w:eastAsia="zh-CN"/>
        </w:rPr>
        <w:t>e</w:t>
      </w:r>
      <w:proofErr w:type="gramEnd"/>
      <w:r>
        <w:rPr>
          <w:rFonts w:eastAsiaTheme="minorEastAsia"/>
          <w:lang w:eastAsia="zh-CN"/>
        </w:rPr>
        <w:t xml:space="preserve"> may need to add SA2 </w:t>
      </w:r>
      <w:proofErr w:type="spellStart"/>
      <w:r>
        <w:rPr>
          <w:rFonts w:eastAsiaTheme="minorEastAsia"/>
          <w:lang w:eastAsia="zh-CN"/>
        </w:rPr>
        <w:t>referece</w:t>
      </w:r>
      <w:proofErr w:type="spellEnd"/>
      <w:r>
        <w:rPr>
          <w:rFonts w:eastAsiaTheme="minorEastAsia"/>
          <w:lang w:eastAsia="zh-CN"/>
        </w:rPr>
        <w:t xml:space="preserve"> here</w:t>
      </w:r>
    </w:p>
  </w:comment>
  <w:comment w:id="323" w:author="Huawei-Yulong" w:date="2021-05-31T15:44:00Z" w:initials="HW">
    <w:p w14:paraId="0BC14124" w14:textId="0FECC837" w:rsidR="00C013F8" w:rsidRDefault="00C013F8">
      <w:pPr>
        <w:pStyle w:val="a9"/>
      </w:pPr>
      <w:r>
        <w:rPr>
          <w:rStyle w:val="afe"/>
        </w:rPr>
        <w:annotationRef/>
      </w:r>
    </w:p>
  </w:comment>
  <w:comment w:id="336" w:author="Huawei-Yulong" w:date="2021-05-31T15:44:00Z" w:initials="HW">
    <w:p w14:paraId="09C99A0F" w14:textId="1FA2D857" w:rsidR="00C013F8" w:rsidRPr="00C013F8" w:rsidRDefault="00C013F8">
      <w:pPr>
        <w:pStyle w:val="a9"/>
        <w:rPr>
          <w:rFonts w:eastAsiaTheme="minorEastAsia"/>
          <w:lang w:eastAsia="zh-CN"/>
        </w:rPr>
      </w:pPr>
      <w:r>
        <w:rPr>
          <w:rStyle w:val="afe"/>
        </w:rPr>
        <w:annotationRef/>
      </w:r>
      <w:r>
        <w:rPr>
          <w:rFonts w:eastAsiaTheme="minorEastAsia" w:hint="eastAsia"/>
          <w:lang w:eastAsia="zh-CN"/>
        </w:rPr>
        <w:t>?</w:t>
      </w:r>
      <w:r w:rsidR="00161DC6">
        <w:rPr>
          <w:rFonts w:eastAsiaTheme="minorEastAsia"/>
          <w:lang w:eastAsia="zh-CN"/>
        </w:rPr>
        <w:t xml:space="preserve"> </w:t>
      </w:r>
      <w:proofErr w:type="gramStart"/>
      <w:r w:rsidR="00161DC6">
        <w:rPr>
          <w:rFonts w:eastAsiaTheme="minorEastAsia"/>
          <w:lang w:eastAsia="zh-CN"/>
        </w:rPr>
        <w:t>is</w:t>
      </w:r>
      <w:proofErr w:type="gramEnd"/>
      <w:r w:rsidR="00161DC6">
        <w:rPr>
          <w:rFonts w:eastAsiaTheme="minorEastAsia"/>
          <w:lang w:eastAsia="zh-CN"/>
        </w:rPr>
        <w:t xml:space="preserve"> this typo? Or to not capture L2 on purpose?</w:t>
      </w:r>
    </w:p>
  </w:comment>
  <w:comment w:id="340" w:author="Huawei-Yulong" w:date="2021-05-31T15:45:00Z" w:initials="HW">
    <w:p w14:paraId="18D22483" w14:textId="44409C97" w:rsidR="00C013F8" w:rsidRPr="00C013F8" w:rsidRDefault="00C013F8">
      <w:pPr>
        <w:pStyle w:val="a9"/>
        <w:rPr>
          <w:rFonts w:eastAsiaTheme="minorEastAsia"/>
          <w:lang w:eastAsia="zh-CN"/>
        </w:rPr>
      </w:pPr>
      <w:r>
        <w:rPr>
          <w:rStyle w:val="afe"/>
        </w:rPr>
        <w:annotationRef/>
      </w:r>
      <w:r>
        <w:rPr>
          <w:rFonts w:eastAsiaTheme="minorEastAsia"/>
          <w:lang w:eastAsia="zh-CN"/>
        </w:rPr>
        <w:t>When=</w:t>
      </w:r>
      <w:r>
        <w:rPr>
          <w:rFonts w:eastAsiaTheme="minorEastAsia" w:hint="eastAsia"/>
          <w:lang w:eastAsia="zh-CN"/>
        </w:rPr>
        <w:t>&gt;</w:t>
      </w:r>
      <w:r>
        <w:rPr>
          <w:rFonts w:eastAsiaTheme="minorEastAsia"/>
          <w:lang w:eastAsia="zh-CN"/>
        </w:rPr>
        <w:t xml:space="preserve"> in following cases</w:t>
      </w:r>
    </w:p>
  </w:comment>
  <w:comment w:id="354" w:author="Huawei-Yulong" w:date="2021-05-31T16:37:00Z" w:initials="HW">
    <w:p w14:paraId="4FB4931E" w14:textId="20E32C60" w:rsidR="00AC5B0A" w:rsidRPr="00AC5B0A" w:rsidRDefault="00AC5B0A">
      <w:pPr>
        <w:pStyle w:val="a9"/>
        <w:rPr>
          <w:rFonts w:eastAsiaTheme="minorEastAsia"/>
          <w:lang w:eastAsia="zh-CN"/>
        </w:rPr>
      </w:pPr>
      <w:r>
        <w:rPr>
          <w:rStyle w:val="afe"/>
        </w:rPr>
        <w:annotationRef/>
      </w:r>
      <w:r>
        <w:rPr>
          <w:rFonts w:eastAsiaTheme="minorEastAsia"/>
          <w:lang w:eastAsia="zh-CN"/>
        </w:rPr>
        <w:t>When=</w:t>
      </w:r>
      <w:r>
        <w:rPr>
          <w:rFonts w:eastAsiaTheme="minorEastAsia" w:hint="eastAsia"/>
          <w:lang w:eastAsia="zh-CN"/>
        </w:rPr>
        <w:t>&gt;</w:t>
      </w:r>
      <w:r>
        <w:rPr>
          <w:rFonts w:eastAsiaTheme="minorEastAsia"/>
          <w:lang w:eastAsia="zh-CN"/>
        </w:rPr>
        <w:t>in following cases</w:t>
      </w:r>
    </w:p>
  </w:comment>
  <w:comment w:id="368" w:author="Huawei-Yulong" w:date="2021-05-31T15:48:00Z" w:initials="HW">
    <w:p w14:paraId="5FB5992F" w14:textId="77777777" w:rsidR="00C013F8" w:rsidRDefault="00C013F8">
      <w:pPr>
        <w:pStyle w:val="a9"/>
        <w:rPr>
          <w:rFonts w:eastAsiaTheme="minorEastAsia"/>
          <w:lang w:eastAsia="zh-CN"/>
        </w:rPr>
      </w:pPr>
      <w:r>
        <w:rPr>
          <w:rStyle w:val="afe"/>
        </w:rPr>
        <w:annotationRef/>
      </w:r>
      <w:r>
        <w:rPr>
          <w:rFonts w:eastAsiaTheme="minorEastAsia"/>
          <w:lang w:eastAsia="zh-CN"/>
        </w:rPr>
        <w:t>We should not capture the message from SA2. We prefer following:</w:t>
      </w:r>
    </w:p>
    <w:p w14:paraId="547ACDC0" w14:textId="3D5D2159" w:rsidR="00C013F8" w:rsidRPr="00C013F8" w:rsidRDefault="00C013F8">
      <w:pPr>
        <w:pStyle w:val="a9"/>
        <w:rPr>
          <w:rFonts w:eastAsiaTheme="minorEastAsia"/>
          <w:lang w:eastAsia="zh-CN"/>
        </w:rPr>
      </w:pPr>
      <w:r>
        <w:rPr>
          <w:rFonts w:eastAsiaTheme="minorEastAsia"/>
          <w:lang w:eastAsia="zh-CN"/>
        </w:rPr>
        <w:t>“-</w:t>
      </w:r>
      <w:r>
        <w:rPr>
          <w:rFonts w:eastAsiaTheme="minorEastAsia"/>
          <w:lang w:eastAsia="zh-CN"/>
        </w:rPr>
        <w:tab/>
        <w:t xml:space="preserve">PC5 connection is released with current </w:t>
      </w:r>
      <w:r>
        <w:t>UE-to-Network R</w:t>
      </w:r>
      <w:r w:rsidRPr="00F03621">
        <w:t>elay UE</w:t>
      </w:r>
      <w:r>
        <w:t xml:space="preserve"> as indicated by upper layer (e.g. due to </w:t>
      </w:r>
      <w:proofErr w:type="spellStart"/>
      <w:r>
        <w:t>Uu</w:t>
      </w:r>
      <w:proofErr w:type="spellEnd"/>
      <w:r>
        <w:t xml:space="preserve"> RLF is detected by UE-to-Network Relay UE, or UE-to-Network Relay UE performs handover to another </w:t>
      </w:r>
      <w:proofErr w:type="spellStart"/>
      <w:r>
        <w:t>gNB</w:t>
      </w:r>
      <w:proofErr w:type="spellEnd"/>
      <w:r>
        <w:t>)</w:t>
      </w:r>
      <w:r>
        <w:rPr>
          <w:rFonts w:eastAsiaTheme="minorEastAsia"/>
          <w:lang w:eastAsia="zh-CN"/>
        </w:rPr>
        <w:t>”</w:t>
      </w:r>
    </w:p>
  </w:comment>
  <w:comment w:id="418" w:author="Huawei-Yulong" w:date="2021-05-31T16:01:00Z" w:initials="HW">
    <w:p w14:paraId="60916D45" w14:textId="77777777" w:rsidR="003B5074" w:rsidRDefault="003B5074">
      <w:pPr>
        <w:pStyle w:val="a9"/>
        <w:rPr>
          <w:rFonts w:eastAsiaTheme="minorEastAsia"/>
          <w:lang w:eastAsia="zh-CN"/>
        </w:rPr>
      </w:pPr>
      <w:r>
        <w:rPr>
          <w:rStyle w:val="afe"/>
        </w:rPr>
        <w:annotationRef/>
      </w:r>
      <w:r>
        <w:rPr>
          <w:rFonts w:eastAsiaTheme="minorEastAsia"/>
          <w:lang w:eastAsia="zh-CN"/>
        </w:rPr>
        <w:t>We can directly say</w:t>
      </w:r>
    </w:p>
    <w:p w14:paraId="5D7644CD" w14:textId="46D4EE0C" w:rsidR="003B5074" w:rsidRPr="003B5074" w:rsidRDefault="003B5074">
      <w:pPr>
        <w:pStyle w:val="a9"/>
        <w:rPr>
          <w:rFonts w:eastAsiaTheme="minorEastAsia"/>
          <w:lang w:eastAsia="zh-CN"/>
        </w:rPr>
      </w:pPr>
      <w:r>
        <w:rPr>
          <w:rFonts w:eastAsiaTheme="minorEastAsia"/>
          <w:lang w:eastAsia="zh-CN"/>
        </w:rPr>
        <w:t>“</w:t>
      </w:r>
      <w:r>
        <w:t>L3 UE-to-Network Remote UE</w:t>
      </w:r>
      <w:r>
        <w:rPr>
          <w:rFonts w:eastAsiaTheme="minorEastAsia"/>
          <w:lang w:eastAsia="zh-CN"/>
        </w:rPr>
        <w:t>”</w:t>
      </w:r>
    </w:p>
  </w:comment>
  <w:comment w:id="432" w:author="Huawei-Yulong" w:date="2021-05-31T16:21:00Z" w:initials="HW">
    <w:p w14:paraId="43BA8D7C" w14:textId="527685B0" w:rsidR="00A67D38" w:rsidRPr="001D1BE6" w:rsidRDefault="00A67D38">
      <w:pPr>
        <w:pStyle w:val="a9"/>
        <w:rPr>
          <w:rFonts w:eastAsiaTheme="minorEastAsia" w:hint="eastAsia"/>
          <w:lang w:eastAsia="zh-CN"/>
        </w:rPr>
      </w:pPr>
      <w:r>
        <w:rPr>
          <w:rStyle w:val="afe"/>
        </w:rPr>
        <w:annotationRef/>
      </w:r>
      <w:r w:rsidR="001D1BE6">
        <w:rPr>
          <w:rFonts w:eastAsiaTheme="minorEastAsia" w:hint="eastAsia"/>
          <w:lang w:eastAsia="zh-CN"/>
        </w:rPr>
        <w:t>T</w:t>
      </w:r>
      <w:r w:rsidR="001D1BE6">
        <w:rPr>
          <w:rFonts w:eastAsiaTheme="minorEastAsia"/>
          <w:lang w:eastAsia="zh-CN"/>
        </w:rPr>
        <w:t>o be specific for U2N</w:t>
      </w:r>
    </w:p>
  </w:comment>
  <w:comment w:id="440" w:author="Huawei-Yulong" w:date="2021-05-31T16:20:00Z" w:initials="HW">
    <w:p w14:paraId="530EF147" w14:textId="77777777" w:rsidR="00A67D38" w:rsidRDefault="00A67D38">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he configuration to be used seems better to be captured in 38.331 </w:t>
      </w:r>
      <w:proofErr w:type="spellStart"/>
      <w:r>
        <w:rPr>
          <w:rFonts w:eastAsiaTheme="minorEastAsia"/>
          <w:lang w:eastAsia="zh-CN"/>
        </w:rPr>
        <w:t>directlly</w:t>
      </w:r>
      <w:proofErr w:type="spellEnd"/>
      <w:r>
        <w:rPr>
          <w:rFonts w:eastAsiaTheme="minorEastAsia"/>
          <w:lang w:eastAsia="zh-CN"/>
        </w:rPr>
        <w:t>.</w:t>
      </w:r>
    </w:p>
    <w:p w14:paraId="0BC7B270" w14:textId="4F8DDA85" w:rsidR="00A67D38" w:rsidRDefault="00A67D38">
      <w:pPr>
        <w:pStyle w:val="a9"/>
      </w:pPr>
      <w:r>
        <w:rPr>
          <w:rFonts w:eastAsiaTheme="minorEastAsia"/>
          <w:lang w:eastAsia="zh-CN"/>
        </w:rPr>
        <w:t>Also fine to hear other companies’ view.</w:t>
      </w:r>
    </w:p>
  </w:comment>
  <w:comment w:id="502" w:author="Huawei-Yulong" w:date="2021-05-31T16:22:00Z" w:initials="HW">
    <w:p w14:paraId="1FA990DB" w14:textId="451144FF" w:rsidR="00A67D38" w:rsidRDefault="00A67D38">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may ne</w:t>
      </w:r>
      <w:bookmarkStart w:id="503" w:name="_GoBack"/>
      <w:bookmarkEnd w:id="503"/>
      <w:r>
        <w:rPr>
          <w:rFonts w:eastAsiaTheme="minorEastAsia"/>
          <w:lang w:eastAsia="zh-CN"/>
        </w:rPr>
        <w:t xml:space="preserve">ed to </w:t>
      </w:r>
      <w:proofErr w:type="spellStart"/>
      <w:r>
        <w:rPr>
          <w:rFonts w:eastAsiaTheme="minorEastAsia"/>
          <w:lang w:eastAsia="zh-CN"/>
        </w:rPr>
        <w:t>captue</w:t>
      </w:r>
      <w:proofErr w:type="spellEnd"/>
      <w:r>
        <w:rPr>
          <w:rFonts w:eastAsiaTheme="minorEastAsia"/>
          <w:lang w:eastAsia="zh-CN"/>
        </w:rPr>
        <w:t xml:space="preserve"> the </w:t>
      </w:r>
      <w:r w:rsidR="00560CB2">
        <w:rPr>
          <w:rFonts w:eastAsiaTheme="minorEastAsia"/>
          <w:lang w:eastAsia="zh-CN"/>
        </w:rPr>
        <w:t xml:space="preserve">procedure for </w:t>
      </w:r>
      <w:proofErr w:type="spellStart"/>
      <w:r w:rsidR="00560CB2">
        <w:rPr>
          <w:rFonts w:eastAsiaTheme="minorEastAsia"/>
          <w:lang w:eastAsia="zh-CN"/>
        </w:rPr>
        <w:t>conencti</w:t>
      </w:r>
      <w:r>
        <w:rPr>
          <w:rFonts w:eastAsiaTheme="minorEastAsia"/>
          <w:lang w:eastAsia="zh-CN"/>
        </w:rPr>
        <w:t>o</w:t>
      </w:r>
      <w:r w:rsidR="00560CB2">
        <w:rPr>
          <w:rFonts w:eastAsiaTheme="minorEastAsia"/>
          <w:lang w:eastAsia="zh-CN"/>
        </w:rPr>
        <w:t>n</w:t>
      </w:r>
      <w:proofErr w:type="spellEnd"/>
      <w:r>
        <w:rPr>
          <w:rFonts w:eastAsiaTheme="minorEastAsia"/>
          <w:lang w:eastAsia="zh-CN"/>
        </w:rPr>
        <w:t xml:space="preserve"> establishment.</w:t>
      </w:r>
    </w:p>
    <w:p w14:paraId="1283622C" w14:textId="11A12E0A" w:rsidR="00A67D38" w:rsidRPr="00A67D38" w:rsidRDefault="00A67D38">
      <w:pPr>
        <w:pStyle w:val="a9"/>
        <w:rPr>
          <w:rFonts w:eastAsiaTheme="minorEastAsia"/>
          <w:lang w:eastAsia="zh-CN"/>
        </w:rPr>
      </w:pPr>
      <w:r>
        <w:rPr>
          <w:rFonts w:eastAsiaTheme="minorEastAsia"/>
          <w:lang w:eastAsia="zh-CN"/>
        </w:rPr>
        <w:t xml:space="preserve">Something similar to the </w:t>
      </w:r>
      <w:r w:rsidR="00347BE7">
        <w:rPr>
          <w:rFonts w:eastAsiaTheme="minorEastAsia"/>
          <w:lang w:eastAsia="zh-CN"/>
        </w:rPr>
        <w:t>“</w:t>
      </w:r>
      <w:r w:rsidRPr="00A67D38">
        <w:rPr>
          <w:rFonts w:eastAsiaTheme="minorEastAsia"/>
          <w:lang w:eastAsia="zh-CN"/>
        </w:rPr>
        <w:t>Figure 4.5.5.1-1: Procedure for Remote UE connection establishment</w:t>
      </w:r>
      <w:r w:rsidR="00347BE7">
        <w:rPr>
          <w:rFonts w:eastAsiaTheme="minorEastAsia"/>
          <w:lang w:eastAsia="zh-CN"/>
        </w:rPr>
        <w:t>”</w:t>
      </w:r>
      <w:r>
        <w:rPr>
          <w:rFonts w:eastAsiaTheme="minorEastAsia"/>
          <w:lang w:eastAsia="zh-CN"/>
        </w:rPr>
        <w:t xml:space="preserve"> in TR 38.836.</w:t>
      </w:r>
    </w:p>
  </w:comment>
  <w:comment w:id="560" w:author="Huawei-Yulong" w:date="2021-05-31T16:24:00Z" w:initials="HW">
    <w:p w14:paraId="67081803" w14:textId="52833DEF" w:rsidR="0087416D" w:rsidRPr="0087416D" w:rsidRDefault="0087416D">
      <w:pPr>
        <w:pStyle w:val="a9"/>
        <w:rPr>
          <w:rFonts w:eastAsiaTheme="minorEastAsia"/>
          <w:lang w:eastAsia="zh-CN"/>
        </w:rPr>
      </w:pPr>
      <w:r>
        <w:rPr>
          <w:rStyle w:val="afe"/>
        </w:rPr>
        <w:annotationRef/>
      </w:r>
      <w:r>
        <w:rPr>
          <w:rFonts w:eastAsiaTheme="minorEastAsia"/>
          <w:lang w:eastAsia="zh-CN"/>
        </w:rPr>
        <w:t>Reused=&gt;used</w:t>
      </w:r>
    </w:p>
  </w:comment>
  <w:comment w:id="585" w:author="Huawei-Yulong" w:date="2021-05-31T16:24:00Z" w:initials="HW">
    <w:p w14:paraId="4703BAEB" w14:textId="7BE7E38A" w:rsidR="0087416D" w:rsidRPr="0087416D" w:rsidRDefault="0087416D">
      <w:pPr>
        <w:pStyle w:val="a9"/>
        <w:rPr>
          <w:rFonts w:eastAsiaTheme="minorEastAsia"/>
          <w:lang w:eastAsia="zh-CN"/>
        </w:rPr>
      </w:pPr>
      <w:r>
        <w:rPr>
          <w:rStyle w:val="afe"/>
        </w:rPr>
        <w:annotationRef/>
      </w:r>
      <w:r>
        <w:rPr>
          <w:rFonts w:eastAsiaTheme="minorEastAsia"/>
          <w:lang w:eastAsia="zh-CN"/>
        </w:rPr>
        <w:t>Better delete “legacy” in the spec</w:t>
      </w:r>
    </w:p>
  </w:comment>
  <w:comment w:id="612" w:author="Huawei-Yulong" w:date="2021-05-31T16:25:00Z" w:initials="HW">
    <w:p w14:paraId="0A110E30" w14:textId="47EE13C4" w:rsidR="0087416D" w:rsidRPr="0087416D" w:rsidRDefault="0087416D" w:rsidP="0087416D">
      <w:pPr>
        <w:pStyle w:val="a9"/>
        <w:rPr>
          <w:rFonts w:eastAsiaTheme="minorEastAsia"/>
          <w:lang w:eastAsia="zh-CN"/>
        </w:rPr>
      </w:pPr>
      <w:r>
        <w:rPr>
          <w:rStyle w:val="afe"/>
        </w:rPr>
        <w:annotationRef/>
      </w:r>
      <w:r>
        <w:rPr>
          <w:rFonts w:eastAsiaTheme="minorEastAsia"/>
          <w:lang w:eastAsia="zh-CN"/>
        </w:rPr>
        <w:t xml:space="preserve">=&gt; </w:t>
      </w:r>
      <w:proofErr w:type="gramStart"/>
      <w:r>
        <w:rPr>
          <w:rFonts w:eastAsiaTheme="minorEastAsia"/>
          <w:lang w:eastAsia="zh-CN"/>
        </w:rPr>
        <w:t>as</w:t>
      </w:r>
      <w:proofErr w:type="gramEnd"/>
      <w:r>
        <w:rPr>
          <w:rFonts w:eastAsiaTheme="minorEastAsia"/>
          <w:lang w:eastAsia="zh-CN"/>
        </w:rPr>
        <w:t xml:space="preserve"> defined in TS 38.304</w:t>
      </w:r>
    </w:p>
  </w:comment>
  <w:comment w:id="619" w:author="Huawei-Yulong" w:date="2021-05-31T16:26:00Z" w:initials="HW">
    <w:p w14:paraId="13792092" w14:textId="7DFC2B77" w:rsidR="0087416D" w:rsidRPr="0087416D" w:rsidRDefault="0087416D">
      <w:pPr>
        <w:pStyle w:val="a9"/>
        <w:rPr>
          <w:rFonts w:eastAsiaTheme="minorEastAsia"/>
          <w:lang w:eastAsia="zh-CN"/>
        </w:rPr>
      </w:pPr>
      <w:r>
        <w:rPr>
          <w:rStyle w:val="afe"/>
        </w:rPr>
        <w:annotationRef/>
      </w:r>
      <w:r>
        <w:rPr>
          <w:rFonts w:eastAsiaTheme="minorEastAsia" w:hint="eastAsia"/>
          <w:lang w:eastAsia="zh-CN"/>
        </w:rPr>
        <w:t>=</w:t>
      </w:r>
      <w:r>
        <w:rPr>
          <w:rFonts w:eastAsiaTheme="minorEastAsia"/>
          <w:lang w:eastAsia="zh-CN"/>
        </w:rPr>
        <w:t>&gt;as defined in TS 38.331</w:t>
      </w:r>
    </w:p>
  </w:comment>
  <w:comment w:id="630" w:author="Huawei-Yulong" w:date="2021-05-31T16:27:00Z" w:initials="HW">
    <w:p w14:paraId="4E1C722F" w14:textId="0BE03521" w:rsidR="0087416D" w:rsidRPr="0087416D" w:rsidRDefault="0087416D">
      <w:pPr>
        <w:pStyle w:val="a9"/>
        <w:rPr>
          <w:rFonts w:eastAsiaTheme="minorEastAsia"/>
          <w:lang w:eastAsia="zh-CN"/>
        </w:rPr>
      </w:pPr>
      <w:r>
        <w:rPr>
          <w:rStyle w:val="afe"/>
        </w:rPr>
        <w:annotationRef/>
      </w:r>
      <w:proofErr w:type="gramStart"/>
      <w:r>
        <w:rPr>
          <w:rFonts w:eastAsiaTheme="minorEastAsia"/>
          <w:lang w:eastAsia="zh-CN"/>
        </w:rPr>
        <w:t>delete</w:t>
      </w:r>
      <w:proofErr w:type="gramEnd"/>
    </w:p>
  </w:comment>
  <w:comment w:id="641" w:author="Huawei-Yulong" w:date="2021-05-31T16:22:00Z" w:initials="HW">
    <w:p w14:paraId="4F04A4FB" w14:textId="003A0D33" w:rsidR="00A67D38" w:rsidRDefault="00A67D38">
      <w:pPr>
        <w:pStyle w:val="a9"/>
      </w:pPr>
      <w:r>
        <w:rPr>
          <w:rStyle w:val="afe"/>
        </w:rPr>
        <w:annotationRef/>
      </w:r>
    </w:p>
  </w:comment>
  <w:comment w:id="664" w:author="Huawei-Yulong" w:date="2021-05-31T16:28:00Z" w:initials="HW">
    <w:p w14:paraId="3362EF02" w14:textId="4BC4DCFB" w:rsidR="0087416D" w:rsidRPr="0087416D" w:rsidRDefault="0087416D">
      <w:pPr>
        <w:pStyle w:val="a9"/>
        <w:rPr>
          <w:rFonts w:eastAsiaTheme="minorEastAsia"/>
          <w:lang w:eastAsia="zh-CN"/>
        </w:rPr>
      </w:pPr>
      <w:r>
        <w:rPr>
          <w:rStyle w:val="afe"/>
        </w:rPr>
        <w:annotationRef/>
      </w:r>
      <w:r>
        <w:rPr>
          <w:rFonts w:eastAsiaTheme="minorEastAsia" w:hint="eastAsia"/>
          <w:lang w:eastAsia="zh-CN"/>
        </w:rPr>
        <w:t>L</w:t>
      </w:r>
      <w:r>
        <w:rPr>
          <w:rFonts w:eastAsiaTheme="minorEastAsia"/>
          <w:lang w:eastAsia="zh-CN"/>
        </w:rPr>
        <w:t>egacy=&gt;The</w:t>
      </w:r>
    </w:p>
  </w:comment>
  <w:comment w:id="722" w:author="Huawei-Yulong" w:date="2021-05-31T16:30:00Z" w:initials="HW">
    <w:p w14:paraId="2EE22A2B" w14:textId="4B2CE988" w:rsidR="0087416D" w:rsidRPr="0087416D" w:rsidRDefault="0087416D">
      <w:pPr>
        <w:pStyle w:val="a9"/>
        <w:rPr>
          <w:rFonts w:eastAsiaTheme="minorEastAsia"/>
          <w:lang w:eastAsia="zh-CN"/>
        </w:rPr>
      </w:pPr>
      <w:r>
        <w:rPr>
          <w:rStyle w:val="afe"/>
        </w:rPr>
        <w:annotationRef/>
      </w:r>
      <w:r>
        <w:rPr>
          <w:rFonts w:eastAsiaTheme="minorEastAsia" w:hint="eastAsia"/>
          <w:lang w:eastAsia="zh-CN"/>
        </w:rPr>
        <w:t>P</w:t>
      </w:r>
      <w:r>
        <w:rPr>
          <w:rFonts w:eastAsiaTheme="minorEastAsia"/>
          <w:lang w:eastAsia="zh-CN"/>
        </w:rPr>
        <w:t>refer to delete this and captured in 38.331.</w:t>
      </w:r>
    </w:p>
  </w:comment>
  <w:comment w:id="726" w:author="Huawei-Yulong" w:date="2021-05-31T16:32:00Z" w:initials="HW">
    <w:p w14:paraId="4BC111B1" w14:textId="77777777" w:rsidR="0087416D" w:rsidRDefault="0087416D">
      <w:pPr>
        <w:pStyle w:val="a9"/>
        <w:rPr>
          <w:rFonts w:eastAsiaTheme="minorEastAsia"/>
          <w:lang w:eastAsia="zh-CN"/>
        </w:rPr>
      </w:pPr>
      <w:r>
        <w:rPr>
          <w:rStyle w:val="afe"/>
        </w:rPr>
        <w:annotationRef/>
      </w:r>
      <w:r>
        <w:rPr>
          <w:rFonts w:eastAsiaTheme="minorEastAsia"/>
          <w:lang w:eastAsia="zh-CN"/>
        </w:rPr>
        <w:t>Do we need to define what’s “direct” and “indirect” path?</w:t>
      </w:r>
    </w:p>
    <w:p w14:paraId="1507F35B" w14:textId="2C5F61C9" w:rsidR="0087416D" w:rsidRPr="0087416D" w:rsidRDefault="0087416D">
      <w:pPr>
        <w:pStyle w:val="a9"/>
        <w:rPr>
          <w:rFonts w:eastAsiaTheme="minorEastAsia"/>
          <w:lang w:eastAsia="zh-CN"/>
        </w:rPr>
      </w:pPr>
      <w:r>
        <w:rPr>
          <w:rFonts w:eastAsiaTheme="minorEastAsia"/>
          <w:lang w:eastAsia="zh-CN"/>
        </w:rPr>
        <w:t xml:space="preserve">No </w:t>
      </w:r>
      <w:proofErr w:type="spellStart"/>
      <w:r>
        <w:rPr>
          <w:rFonts w:eastAsiaTheme="minorEastAsia"/>
          <w:lang w:eastAsia="zh-CN"/>
        </w:rPr>
        <w:t>storng</w:t>
      </w:r>
      <w:proofErr w:type="spellEnd"/>
      <w:r>
        <w:rPr>
          <w:rFonts w:eastAsiaTheme="minorEastAsia"/>
          <w:lang w:eastAsia="zh-CN"/>
        </w:rPr>
        <w:t xml:space="preserve"> 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1C264" w15:done="0"/>
  <w15:commentEx w15:paraId="596CF68C" w15:done="0"/>
  <w15:commentEx w15:paraId="7FF155FC" w15:done="0"/>
  <w15:commentEx w15:paraId="7CC89ECF" w15:done="0"/>
  <w15:commentEx w15:paraId="5715CBAB" w15:done="0"/>
  <w15:commentEx w15:paraId="18971EA9" w15:done="0"/>
  <w15:commentEx w15:paraId="33BFA5FC" w15:done="0"/>
  <w15:commentEx w15:paraId="7A334A0A" w15:done="0"/>
  <w15:commentEx w15:paraId="1D5A333F" w15:done="0"/>
  <w15:commentEx w15:paraId="286CB661" w15:done="0"/>
  <w15:commentEx w15:paraId="6D9D6D72" w15:done="0"/>
  <w15:commentEx w15:paraId="04A64A3A" w15:done="0"/>
  <w15:commentEx w15:paraId="7A7A4BDD" w15:done="0"/>
  <w15:commentEx w15:paraId="40BD5159" w15:done="0"/>
  <w15:commentEx w15:paraId="2587D27C" w15:done="0"/>
  <w15:commentEx w15:paraId="0BC14124" w15:done="0"/>
  <w15:commentEx w15:paraId="09C99A0F" w15:done="0"/>
  <w15:commentEx w15:paraId="18D22483" w15:done="0"/>
  <w15:commentEx w15:paraId="4FB4931E" w15:done="0"/>
  <w15:commentEx w15:paraId="547ACDC0" w15:done="0"/>
  <w15:commentEx w15:paraId="5D7644CD" w15:done="0"/>
  <w15:commentEx w15:paraId="43BA8D7C" w15:done="0"/>
  <w15:commentEx w15:paraId="0BC7B270" w15:done="0"/>
  <w15:commentEx w15:paraId="1283622C" w15:done="0"/>
  <w15:commentEx w15:paraId="67081803" w15:done="0"/>
  <w15:commentEx w15:paraId="4703BAEB" w15:done="0"/>
  <w15:commentEx w15:paraId="0A110E30" w15:done="0"/>
  <w15:commentEx w15:paraId="13792092" w15:done="0"/>
  <w15:commentEx w15:paraId="4E1C722F" w15:done="0"/>
  <w15:commentEx w15:paraId="4F04A4FB" w15:done="0"/>
  <w15:commentEx w15:paraId="3362EF02" w15:done="0"/>
  <w15:commentEx w15:paraId="2EE22A2B" w15:done="0"/>
  <w15:commentEx w15:paraId="1507F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98BECF" w16cid:durableId="23E79E0F"/>
  <w16cid:commentId w16cid:paraId="73AD1265" w16cid:durableId="23E79E10"/>
  <w16cid:commentId w16cid:paraId="51A7A447" w16cid:durableId="23E79E11"/>
  <w16cid:commentId w16cid:paraId="4DA7D938" w16cid:durableId="23E79E12"/>
  <w16cid:commentId w16cid:paraId="3B4522C5" w16cid:durableId="23E79E13"/>
  <w16cid:commentId w16cid:paraId="6653A8D8" w16cid:durableId="23E79E14"/>
  <w16cid:commentId w16cid:paraId="32815909" w16cid:durableId="23E79E15"/>
  <w16cid:commentId w16cid:paraId="27417DB2" w16cid:durableId="23E79E16"/>
  <w16cid:commentId w16cid:paraId="167FDDD3" w16cid:durableId="23E79E17"/>
  <w16cid:commentId w16cid:paraId="426D980E" w16cid:durableId="23E79E18"/>
  <w16cid:commentId w16cid:paraId="7217C902" w16cid:durableId="23E79E19"/>
  <w16cid:commentId w16cid:paraId="1587538B" w16cid:durableId="23E79E1A"/>
  <w16cid:commentId w16cid:paraId="039CB678" w16cid:durableId="23E79E1B"/>
  <w16cid:commentId w16cid:paraId="2E10CB33" w16cid:durableId="23E79E1C"/>
  <w16cid:commentId w16cid:paraId="55502071" w16cid:durableId="23E79E1D"/>
  <w16cid:commentId w16cid:paraId="7DF982BD" w16cid:durableId="23E79E1E"/>
  <w16cid:commentId w16cid:paraId="681977E1" w16cid:durableId="23E79E1F"/>
  <w16cid:commentId w16cid:paraId="6A5DFB01" w16cid:durableId="23E79E20"/>
  <w16cid:commentId w16cid:paraId="0D4A717D" w16cid:durableId="23E79E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C6356" w14:textId="77777777" w:rsidR="005D5D4C" w:rsidRDefault="005D5D4C">
      <w:pPr>
        <w:spacing w:after="0"/>
      </w:pPr>
      <w:r>
        <w:separator/>
      </w:r>
    </w:p>
  </w:endnote>
  <w:endnote w:type="continuationSeparator" w:id="0">
    <w:p w14:paraId="6FBF49C9" w14:textId="77777777" w:rsidR="005D5D4C" w:rsidRDefault="005D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F1A9A" w14:textId="77777777" w:rsidR="005D5D4C" w:rsidRDefault="005D5D4C">
      <w:pPr>
        <w:spacing w:after="0"/>
      </w:pPr>
      <w:r>
        <w:separator/>
      </w:r>
    </w:p>
  </w:footnote>
  <w:footnote w:type="continuationSeparator" w:id="0">
    <w:p w14:paraId="232EF32D" w14:textId="77777777" w:rsidR="005D5D4C" w:rsidRDefault="005D5D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5D5D4C" w:rsidRDefault="005D5D4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5D5D4C" w:rsidRDefault="005D5D4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5D5D4C" w:rsidRDefault="005D5D4C">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5D5D4C" w:rsidRDefault="005D5D4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Yulong">
    <w15:presenceInfo w15:providerId="None" w15:userId="Huawei-Yulong"/>
  </w15:person>
  <w15:person w15:author="Post-113e">
    <w15:presenceInfo w15:providerId="None" w15:userId="Post-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5D0C"/>
    <w:rsid w:val="00047724"/>
    <w:rsid w:val="0005234C"/>
    <w:rsid w:val="000524A4"/>
    <w:rsid w:val="000527CB"/>
    <w:rsid w:val="00052949"/>
    <w:rsid w:val="0005500D"/>
    <w:rsid w:val="00061B38"/>
    <w:rsid w:val="00063C07"/>
    <w:rsid w:val="00064EB9"/>
    <w:rsid w:val="0006755F"/>
    <w:rsid w:val="00071115"/>
    <w:rsid w:val="00071264"/>
    <w:rsid w:val="0007185F"/>
    <w:rsid w:val="0007253B"/>
    <w:rsid w:val="0007503C"/>
    <w:rsid w:val="00076402"/>
    <w:rsid w:val="00077B3F"/>
    <w:rsid w:val="00085598"/>
    <w:rsid w:val="000859DC"/>
    <w:rsid w:val="00087B12"/>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419F"/>
    <w:rsid w:val="00144FEE"/>
    <w:rsid w:val="001459B4"/>
    <w:rsid w:val="00145CCC"/>
    <w:rsid w:val="00145D43"/>
    <w:rsid w:val="001518FB"/>
    <w:rsid w:val="00155768"/>
    <w:rsid w:val="00157D45"/>
    <w:rsid w:val="00160C1A"/>
    <w:rsid w:val="00161DC6"/>
    <w:rsid w:val="0016376B"/>
    <w:rsid w:val="0016393C"/>
    <w:rsid w:val="00164D3F"/>
    <w:rsid w:val="00166335"/>
    <w:rsid w:val="001672F2"/>
    <w:rsid w:val="001675E2"/>
    <w:rsid w:val="00170EE6"/>
    <w:rsid w:val="00172A27"/>
    <w:rsid w:val="00174345"/>
    <w:rsid w:val="00174C78"/>
    <w:rsid w:val="00175F74"/>
    <w:rsid w:val="00176FB2"/>
    <w:rsid w:val="001777E8"/>
    <w:rsid w:val="00183044"/>
    <w:rsid w:val="001910E3"/>
    <w:rsid w:val="00192C46"/>
    <w:rsid w:val="00193371"/>
    <w:rsid w:val="0019492A"/>
    <w:rsid w:val="00196A4A"/>
    <w:rsid w:val="001971C7"/>
    <w:rsid w:val="001A0F2F"/>
    <w:rsid w:val="001A1239"/>
    <w:rsid w:val="001A2C5C"/>
    <w:rsid w:val="001A53D8"/>
    <w:rsid w:val="001A7B60"/>
    <w:rsid w:val="001B226F"/>
    <w:rsid w:val="001B3FC5"/>
    <w:rsid w:val="001B4ED8"/>
    <w:rsid w:val="001B526E"/>
    <w:rsid w:val="001B6490"/>
    <w:rsid w:val="001B6AB7"/>
    <w:rsid w:val="001B7A65"/>
    <w:rsid w:val="001C1FE7"/>
    <w:rsid w:val="001C3C2E"/>
    <w:rsid w:val="001C4BF5"/>
    <w:rsid w:val="001C4D70"/>
    <w:rsid w:val="001C4DB4"/>
    <w:rsid w:val="001C4F4B"/>
    <w:rsid w:val="001C6DEB"/>
    <w:rsid w:val="001C702C"/>
    <w:rsid w:val="001D126B"/>
    <w:rsid w:val="001D1BE6"/>
    <w:rsid w:val="001D319E"/>
    <w:rsid w:val="001D50CB"/>
    <w:rsid w:val="001D7973"/>
    <w:rsid w:val="001D7C2F"/>
    <w:rsid w:val="001E13F0"/>
    <w:rsid w:val="001E367E"/>
    <w:rsid w:val="001E3C71"/>
    <w:rsid w:val="001E41F3"/>
    <w:rsid w:val="001E4F1A"/>
    <w:rsid w:val="001F12A2"/>
    <w:rsid w:val="001F1572"/>
    <w:rsid w:val="001F5502"/>
    <w:rsid w:val="001F5E24"/>
    <w:rsid w:val="001F69EA"/>
    <w:rsid w:val="001F6C49"/>
    <w:rsid w:val="001F7255"/>
    <w:rsid w:val="001F7ADB"/>
    <w:rsid w:val="001F7BC1"/>
    <w:rsid w:val="002015CE"/>
    <w:rsid w:val="00201932"/>
    <w:rsid w:val="002048A1"/>
    <w:rsid w:val="00204C6A"/>
    <w:rsid w:val="0020520C"/>
    <w:rsid w:val="002067A6"/>
    <w:rsid w:val="00211FBF"/>
    <w:rsid w:val="0021294C"/>
    <w:rsid w:val="0021586D"/>
    <w:rsid w:val="00216B1F"/>
    <w:rsid w:val="002173EB"/>
    <w:rsid w:val="00220F26"/>
    <w:rsid w:val="00222FD3"/>
    <w:rsid w:val="00223F27"/>
    <w:rsid w:val="00224B00"/>
    <w:rsid w:val="00224DBF"/>
    <w:rsid w:val="002262F8"/>
    <w:rsid w:val="002328C2"/>
    <w:rsid w:val="0023295F"/>
    <w:rsid w:val="00232CCC"/>
    <w:rsid w:val="00236ED4"/>
    <w:rsid w:val="00242DA2"/>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673D"/>
    <w:rsid w:val="0034695C"/>
    <w:rsid w:val="00347BE7"/>
    <w:rsid w:val="00350DF8"/>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1EDD"/>
    <w:rsid w:val="003729B4"/>
    <w:rsid w:val="00372AAE"/>
    <w:rsid w:val="003749C3"/>
    <w:rsid w:val="0037746A"/>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A091A"/>
    <w:rsid w:val="003A0A2D"/>
    <w:rsid w:val="003A4315"/>
    <w:rsid w:val="003A4ED7"/>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4CB1"/>
    <w:rsid w:val="00506198"/>
    <w:rsid w:val="00507801"/>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53CC3"/>
    <w:rsid w:val="00553E39"/>
    <w:rsid w:val="00554483"/>
    <w:rsid w:val="00555537"/>
    <w:rsid w:val="005577A3"/>
    <w:rsid w:val="00560CB2"/>
    <w:rsid w:val="0056182D"/>
    <w:rsid w:val="00564F8C"/>
    <w:rsid w:val="00565533"/>
    <w:rsid w:val="005664E1"/>
    <w:rsid w:val="005702AD"/>
    <w:rsid w:val="00570611"/>
    <w:rsid w:val="00570695"/>
    <w:rsid w:val="00571636"/>
    <w:rsid w:val="00573576"/>
    <w:rsid w:val="005752A5"/>
    <w:rsid w:val="00575395"/>
    <w:rsid w:val="00575927"/>
    <w:rsid w:val="00577642"/>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1DF4"/>
    <w:rsid w:val="005D2110"/>
    <w:rsid w:val="005D2CE3"/>
    <w:rsid w:val="005D39E7"/>
    <w:rsid w:val="005D5025"/>
    <w:rsid w:val="005D5D4C"/>
    <w:rsid w:val="005D71F3"/>
    <w:rsid w:val="005D728E"/>
    <w:rsid w:val="005E109C"/>
    <w:rsid w:val="005E1FC5"/>
    <w:rsid w:val="005E2C44"/>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10CD9"/>
    <w:rsid w:val="006114C7"/>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4B22"/>
    <w:rsid w:val="0064515C"/>
    <w:rsid w:val="00645FAF"/>
    <w:rsid w:val="00646B07"/>
    <w:rsid w:val="00647ACE"/>
    <w:rsid w:val="006501CC"/>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66E4"/>
    <w:rsid w:val="00740192"/>
    <w:rsid w:val="007408C1"/>
    <w:rsid w:val="0074199F"/>
    <w:rsid w:val="00744789"/>
    <w:rsid w:val="0074731D"/>
    <w:rsid w:val="00750725"/>
    <w:rsid w:val="00751AC1"/>
    <w:rsid w:val="00753BDF"/>
    <w:rsid w:val="00754A0D"/>
    <w:rsid w:val="007572D5"/>
    <w:rsid w:val="00761083"/>
    <w:rsid w:val="007620CD"/>
    <w:rsid w:val="00764522"/>
    <w:rsid w:val="00765CBA"/>
    <w:rsid w:val="00766299"/>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12413"/>
    <w:rsid w:val="00815747"/>
    <w:rsid w:val="0081774F"/>
    <w:rsid w:val="008207F6"/>
    <w:rsid w:val="00820B77"/>
    <w:rsid w:val="00823012"/>
    <w:rsid w:val="00823FB5"/>
    <w:rsid w:val="0082407B"/>
    <w:rsid w:val="0082411E"/>
    <w:rsid w:val="0082532A"/>
    <w:rsid w:val="00826AD2"/>
    <w:rsid w:val="008277AA"/>
    <w:rsid w:val="008279FA"/>
    <w:rsid w:val="0083118B"/>
    <w:rsid w:val="008319A0"/>
    <w:rsid w:val="00831D71"/>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6540"/>
    <w:rsid w:val="008C69C7"/>
    <w:rsid w:val="008C76C0"/>
    <w:rsid w:val="008D029B"/>
    <w:rsid w:val="008D1A04"/>
    <w:rsid w:val="008D1F7B"/>
    <w:rsid w:val="008D2B2F"/>
    <w:rsid w:val="008D2F4F"/>
    <w:rsid w:val="008D4F32"/>
    <w:rsid w:val="008D73FA"/>
    <w:rsid w:val="008E1861"/>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1677"/>
    <w:rsid w:val="00A946BD"/>
    <w:rsid w:val="00A94CE5"/>
    <w:rsid w:val="00A97051"/>
    <w:rsid w:val="00AA0DA6"/>
    <w:rsid w:val="00AA1183"/>
    <w:rsid w:val="00AA3C30"/>
    <w:rsid w:val="00AA3DF6"/>
    <w:rsid w:val="00AA4A77"/>
    <w:rsid w:val="00AA682A"/>
    <w:rsid w:val="00AB0A9B"/>
    <w:rsid w:val="00AB1034"/>
    <w:rsid w:val="00AB4748"/>
    <w:rsid w:val="00AB66F8"/>
    <w:rsid w:val="00AB7E6A"/>
    <w:rsid w:val="00AC1E4D"/>
    <w:rsid w:val="00AC27F0"/>
    <w:rsid w:val="00AC5443"/>
    <w:rsid w:val="00AC5B0A"/>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44B7"/>
    <w:rsid w:val="00B06679"/>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3F8"/>
    <w:rsid w:val="00B860E1"/>
    <w:rsid w:val="00B907CB"/>
    <w:rsid w:val="00B90A10"/>
    <w:rsid w:val="00B91D54"/>
    <w:rsid w:val="00B92E36"/>
    <w:rsid w:val="00B959F9"/>
    <w:rsid w:val="00B968C8"/>
    <w:rsid w:val="00B9691A"/>
    <w:rsid w:val="00B96CCE"/>
    <w:rsid w:val="00BA3A8E"/>
    <w:rsid w:val="00BA3EC5"/>
    <w:rsid w:val="00BA3ED9"/>
    <w:rsid w:val="00BA4D43"/>
    <w:rsid w:val="00BA64A1"/>
    <w:rsid w:val="00BA684A"/>
    <w:rsid w:val="00BA6D73"/>
    <w:rsid w:val="00BA6DBC"/>
    <w:rsid w:val="00BA79ED"/>
    <w:rsid w:val="00BB0602"/>
    <w:rsid w:val="00BB0914"/>
    <w:rsid w:val="00BB2CCA"/>
    <w:rsid w:val="00BB2DA1"/>
    <w:rsid w:val="00BB4D90"/>
    <w:rsid w:val="00BB544B"/>
    <w:rsid w:val="00BB5453"/>
    <w:rsid w:val="00BB5DFC"/>
    <w:rsid w:val="00BB5E4C"/>
    <w:rsid w:val="00BB69F2"/>
    <w:rsid w:val="00BB7F6C"/>
    <w:rsid w:val="00BC1393"/>
    <w:rsid w:val="00BC15B0"/>
    <w:rsid w:val="00BC29F1"/>
    <w:rsid w:val="00BC3193"/>
    <w:rsid w:val="00BC5635"/>
    <w:rsid w:val="00BC5ED1"/>
    <w:rsid w:val="00BC5FF2"/>
    <w:rsid w:val="00BC7928"/>
    <w:rsid w:val="00BD091D"/>
    <w:rsid w:val="00BD279D"/>
    <w:rsid w:val="00BD3013"/>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11180"/>
    <w:rsid w:val="00C11FD8"/>
    <w:rsid w:val="00C120F6"/>
    <w:rsid w:val="00C122DC"/>
    <w:rsid w:val="00C13E90"/>
    <w:rsid w:val="00C14E2E"/>
    <w:rsid w:val="00C1675B"/>
    <w:rsid w:val="00C16DA6"/>
    <w:rsid w:val="00C2200F"/>
    <w:rsid w:val="00C24597"/>
    <w:rsid w:val="00C25892"/>
    <w:rsid w:val="00C27B7E"/>
    <w:rsid w:val="00C3177C"/>
    <w:rsid w:val="00C33585"/>
    <w:rsid w:val="00C33DB8"/>
    <w:rsid w:val="00C45D4E"/>
    <w:rsid w:val="00C47228"/>
    <w:rsid w:val="00C500C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26F6"/>
    <w:rsid w:val="00C82BEB"/>
    <w:rsid w:val="00C83527"/>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7D1F"/>
    <w:rsid w:val="00CE029F"/>
    <w:rsid w:val="00CE0A2B"/>
    <w:rsid w:val="00CE1C30"/>
    <w:rsid w:val="00CE536E"/>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377C"/>
    <w:rsid w:val="00D13BDE"/>
    <w:rsid w:val="00D14AC5"/>
    <w:rsid w:val="00D1550D"/>
    <w:rsid w:val="00D15A9F"/>
    <w:rsid w:val="00D15B5B"/>
    <w:rsid w:val="00D1671C"/>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5E51"/>
    <w:rsid w:val="00D4726C"/>
    <w:rsid w:val="00D47A32"/>
    <w:rsid w:val="00D52B2C"/>
    <w:rsid w:val="00D532DC"/>
    <w:rsid w:val="00D5361C"/>
    <w:rsid w:val="00D54880"/>
    <w:rsid w:val="00D56E30"/>
    <w:rsid w:val="00D60AB4"/>
    <w:rsid w:val="00D635C4"/>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6382"/>
    <w:rsid w:val="00DC764D"/>
    <w:rsid w:val="00DD1BA4"/>
    <w:rsid w:val="00DD26C8"/>
    <w:rsid w:val="00DD6D8D"/>
    <w:rsid w:val="00DD755A"/>
    <w:rsid w:val="00DE1F86"/>
    <w:rsid w:val="00DE3068"/>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5588"/>
    <w:rsid w:val="00E30B3D"/>
    <w:rsid w:val="00E35403"/>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77DF"/>
    <w:rsid w:val="00E77858"/>
    <w:rsid w:val="00E80D36"/>
    <w:rsid w:val="00E8302B"/>
    <w:rsid w:val="00E83F38"/>
    <w:rsid w:val="00E86288"/>
    <w:rsid w:val="00E871BE"/>
    <w:rsid w:val="00E87DD3"/>
    <w:rsid w:val="00E91C41"/>
    <w:rsid w:val="00E91D2D"/>
    <w:rsid w:val="00E922C9"/>
    <w:rsid w:val="00E9233E"/>
    <w:rsid w:val="00E92575"/>
    <w:rsid w:val="00E933B8"/>
    <w:rsid w:val="00EA127F"/>
    <w:rsid w:val="00EA12D3"/>
    <w:rsid w:val="00EA186C"/>
    <w:rsid w:val="00EA337C"/>
    <w:rsid w:val="00EA3D56"/>
    <w:rsid w:val="00EA4458"/>
    <w:rsid w:val="00EA4B82"/>
    <w:rsid w:val="00EA5B4F"/>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4F80"/>
    <w:rsid w:val="00ED5E9A"/>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A09B8A"/>
  <w15:docId w15:val="{81E4130D-C36C-43A2-8A75-0DF0C4EE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111.vsdx"/><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2222.vsdx"/><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d78def48-27c6-4979-bba9-c862a2df76a0"/>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8C85B1-B8C7-48A4-B0F3-FC91D198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7439</Words>
  <Characters>39992</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Chaili</dc:creator>
  <cp:lastModifiedBy>Huawei-Yulong</cp:lastModifiedBy>
  <cp:revision>14</cp:revision>
  <dcterms:created xsi:type="dcterms:W3CDTF">2021-05-31T06:47:00Z</dcterms:created>
  <dcterms:modified xsi:type="dcterms:W3CDTF">2021-05-31T09:42:00Z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(2)Dy/xuY+p0C9+vqKi7UeIwXD9plWjAUqmvLT0MNobSG2vreIrzziBrfMiQrTlYup8qYUFHAJH
H2uI6aOuvwRuDISzNBvm2gDOXFt/kf/+8yY2GekyNr/dff04Eg2ltn+TGCCgbfFSJXbEIV1Z
KVLtdrivMnGY3T7BAR0I0E5DArR2t2hFC4BBhQJtlX3YE224/hgReLxYqUNHyJaN7qCq1awk
sRFVLF+acL7SjclPcC</vt:lpwstr>
  </property>
  <property fmtid="{D5CDD505-2E9C-101B-9397-08002B2CF9AE}" pid="4" name="_2015_ms_pID_7253431">
    <vt:lpwstr>aeJgqNMHyHe5i89zf0Kb14A6Ot8zpMuQUvrlkNlSxrO3bYsPk4+3k/
uK6mDFhF3YulSkZLXsdkwntV/ZdSS+AYUH1GprcPm7JNK7tR/bU1uaNjwRFgHrXF7JfLlO0F
Ucatil+Cw78Ev2tM22hLu8Du7zVrBoZIBJgM/AgYhoWn1SUl9u4+z9wz2Vx3UR7o/BCabrKf
ri4eb367DlpIieaS</vt:lpwstr>
  </property>
</Properties>
</file>