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F680" w14:textId="02E817F4" w:rsidR="000F14BB" w:rsidRPr="00DB4725" w:rsidRDefault="000F14BB" w:rsidP="000F14B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 w:val="24"/>
          <w:szCs w:val="20"/>
          <w:lang w:val="de-DE"/>
        </w:rPr>
      </w:pPr>
      <w:r w:rsidRPr="00420746">
        <w:rPr>
          <w:rFonts w:ascii="Arial" w:hAnsi="Arial" w:cs="Arial"/>
          <w:b/>
          <w:bCs/>
          <w:szCs w:val="20"/>
          <w:lang w:val="de-DE"/>
        </w:rPr>
        <w:t>3GPP TSG RAN WG1 #114-e</w:t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="00DB4725" w:rsidRPr="00DB4725">
        <w:rPr>
          <w:rFonts w:ascii="Arial" w:hAnsi="Arial" w:cs="Arial"/>
          <w:b/>
          <w:sz w:val="24"/>
          <w:lang w:val="en-GB"/>
        </w:rPr>
        <w:t>R2-210</w:t>
      </w:r>
      <w:ins w:id="0" w:author="Nokia" w:date="2021-05-27T13:57:00Z">
        <w:r w:rsidR="00AB3354">
          <w:rPr>
            <w:rFonts w:ascii="Arial" w:hAnsi="Arial" w:cs="Arial"/>
            <w:b/>
            <w:sz w:val="24"/>
            <w:lang w:val="en-GB"/>
          </w:rPr>
          <w:t>xxxx</w:t>
        </w:r>
      </w:ins>
      <w:del w:id="1" w:author="Nokia" w:date="2021-05-27T13:57:00Z">
        <w:r w:rsidR="00DB4725" w:rsidRPr="00DB4725" w:rsidDel="00AB3354">
          <w:rPr>
            <w:rFonts w:ascii="Arial" w:hAnsi="Arial" w:cs="Arial"/>
            <w:b/>
            <w:sz w:val="24"/>
            <w:lang w:val="en-GB"/>
          </w:rPr>
          <w:delText>6594</w:delText>
        </w:r>
      </w:del>
    </w:p>
    <w:p w14:paraId="56793808" w14:textId="77777777" w:rsidR="000F14BB" w:rsidRDefault="000F14BB" w:rsidP="000F14B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May 19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 xml:space="preserve"> – 27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>, 2021</w:t>
      </w:r>
    </w:p>
    <w:p w14:paraId="03677934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33A181C1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LS on On-demand PRS</w:t>
      </w:r>
    </w:p>
    <w:p w14:paraId="55FB95F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FB5F2B0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722C135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NR_pos_enh</w:t>
      </w:r>
    </w:p>
    <w:p w14:paraId="1FEFD74A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F22F924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RAN2</w:t>
      </w:r>
    </w:p>
    <w:p w14:paraId="0BBCA9F5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RAN3</w:t>
      </w:r>
    </w:p>
    <w:p w14:paraId="5FD0C13E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  <w:t>RAN1</w:t>
      </w:r>
    </w:p>
    <w:p w14:paraId="66924BE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1577AC3A" w14:textId="77777777"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B16DA7A" w14:textId="77777777"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Name: </w:t>
      </w:r>
      <w:r>
        <w:rPr>
          <w:rFonts w:ascii="Arial" w:hAnsi="Arial" w:cs="Arial"/>
          <w:bCs/>
          <w:sz w:val="20"/>
          <w:szCs w:val="20"/>
          <w:lang w:val="en-GB"/>
        </w:rPr>
        <w:t>Ritesh Shreevastav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6C85702" w14:textId="77777777"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E-mail Address: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ritesh.shreevastav[at]ericsson.com</w:t>
      </w:r>
    </w:p>
    <w:p w14:paraId="6EBEB5A6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54B9DEA" w14:textId="77777777"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6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60F5D02E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1405B10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CF2534C" w14:textId="77777777" w:rsidR="000F14BB" w:rsidRDefault="000F14BB" w:rsidP="000F14B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67726652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ACC3E38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87BA96E" w14:textId="4F1FA3A3" w:rsidR="00B359D8" w:rsidRPr="00B359D8" w:rsidRDefault="000F14BB" w:rsidP="00B359D8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During RAN2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 xml:space="preserve"> #113bis-e and #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114-e, the following agreements regarding On-Demand PRS in Rel-17 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were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  <w:r w:rsidR="00B359D8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del w:id="2" w:author="Nokia" w:date="2021-05-27T13:49:00Z">
        <w:r w:rsidR="00B359D8" w:rsidRPr="00B359D8" w:rsidDel="00375A22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The agreements </w:delText>
        </w:r>
        <w:r w:rsidR="00B359D8" w:rsidRPr="00B359D8" w:rsidDel="00375A22">
          <w:rPr>
            <w:rFonts w:ascii="Arial" w:hAnsi="Arial" w:cs="Arial"/>
            <w:sz w:val="20"/>
            <w:szCs w:val="20"/>
          </w:rPr>
          <w:delText>can apply to both UE-initiated and LMF-initiated</w:delText>
        </w:r>
        <w:r w:rsidR="00B359D8" w:rsidDel="00375A22">
          <w:rPr>
            <w:rFonts w:ascii="Arial" w:hAnsi="Arial" w:cs="Arial"/>
            <w:sz w:val="20"/>
            <w:szCs w:val="20"/>
          </w:rPr>
          <w:delText xml:space="preserve"> on-demand PRS.</w:delText>
        </w:r>
      </w:del>
    </w:p>
    <w:p w14:paraId="3B1FDEEB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0B79DE2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F30D001" w14:textId="77777777" w:rsidR="000F14BB" w:rsidRDefault="000F14BB" w:rsidP="000F14BB">
      <w:pPr>
        <w:rPr>
          <w:b/>
          <w:bCs/>
        </w:rPr>
      </w:pPr>
      <w:r>
        <w:rPr>
          <w:b/>
          <w:bCs/>
        </w:rPr>
        <w:t>RAN2 #113bis-e</w:t>
      </w:r>
    </w:p>
    <w:p w14:paraId="7EA8753A" w14:textId="77777777" w:rsidR="000F14BB" w:rsidRDefault="000F14BB" w:rsidP="000F14BB">
      <w:pPr>
        <w:pStyle w:val="Doc-text2"/>
        <w:rPr>
          <w:lang w:val="en-GB"/>
        </w:rPr>
      </w:pPr>
    </w:p>
    <w:p w14:paraId="1FA61B1F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426B413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UE-initiated on-demand PRS request is enabled by enhancing LPP RequestAssistanceData.  FFS how much control the network has over the UE request.</w:t>
      </w:r>
    </w:p>
    <w:p w14:paraId="27B1A35D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UE-initiated mechanism is enabled by the UE request triggering a request from the LMF, and the actual PRS changes are requested by the LMF irrespective of whether the procedure is UE- or LMF-initiated.</w:t>
      </w:r>
    </w:p>
    <w:p w14:paraId="64D4EC18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Put the stage 2 description for UE-initiated and LMF-initiated PRS request under the same framework.</w:t>
      </w:r>
    </w:p>
    <w:p w14:paraId="57722F3B" w14:textId="77777777" w:rsidR="000F14BB" w:rsidRDefault="000F14BB" w:rsidP="000F14BB">
      <w:pPr>
        <w:rPr>
          <w:b/>
          <w:bCs/>
        </w:rPr>
      </w:pPr>
    </w:p>
    <w:p w14:paraId="528AD475" w14:textId="77777777" w:rsidR="000F14BB" w:rsidRDefault="000F14BB" w:rsidP="000F14BB">
      <w:pPr>
        <w:rPr>
          <w:b/>
          <w:bCs/>
        </w:rPr>
      </w:pPr>
    </w:p>
    <w:p w14:paraId="3305672B" w14:textId="77777777" w:rsidR="000F14BB" w:rsidRDefault="000F14BB" w:rsidP="000F14BB">
      <w:pPr>
        <w:rPr>
          <w:b/>
          <w:bCs/>
        </w:rPr>
      </w:pPr>
    </w:p>
    <w:p w14:paraId="7153AE37" w14:textId="77777777" w:rsidR="000F14BB" w:rsidRDefault="000F14BB" w:rsidP="000F14BB">
      <w:pPr>
        <w:autoSpaceDE/>
        <w:autoSpaceDN/>
        <w:adjustRightInd/>
        <w:snapToGri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24F6CC4" w14:textId="77777777" w:rsidR="000F14BB" w:rsidRDefault="000F14BB" w:rsidP="000F14BB">
      <w:pPr>
        <w:rPr>
          <w:b/>
          <w:bCs/>
        </w:rPr>
      </w:pPr>
    </w:p>
    <w:p w14:paraId="2C0C6D8D" w14:textId="77777777" w:rsidR="000F14BB" w:rsidRDefault="000F14BB" w:rsidP="000F14BB">
      <w:pPr>
        <w:rPr>
          <w:b/>
          <w:bCs/>
        </w:rPr>
      </w:pPr>
      <w:r>
        <w:rPr>
          <w:b/>
          <w:bCs/>
        </w:rPr>
        <w:t>RAN2 #114-e</w:t>
      </w:r>
    </w:p>
    <w:p w14:paraId="73D38599" w14:textId="77777777" w:rsidR="000F14BB" w:rsidRDefault="000F14BB" w:rsidP="000F14BB">
      <w:pPr>
        <w:pStyle w:val="Doc-text2"/>
      </w:pPr>
    </w:p>
    <w:p w14:paraId="14B93472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201DC89E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608A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network can signal predefined PRS configurations to the UE and the UE can select one to request.  FFS if the UE can request a configuration with different parameters and exactly which parameters are flexible.</w:t>
      </w:r>
    </w:p>
    <w:p w14:paraId="49A6AB6F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Define a new LPP assistance data IE which can contain a set of possible on-demand DL-PRS configurations, where each on-demand DL-PRS configuration has an associated identifier. </w:t>
      </w:r>
    </w:p>
    <w:p w14:paraId="1A0BA714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new LPP assistance data IE can be included in an LPP Provide Assistance Data message and/or a new posSIB.</w:t>
      </w:r>
    </w:p>
    <w:p w14:paraId="4C15775E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91277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procedure(s) for on-demand DL-PRS should support at least the following functionality (up to RAN3 what is in NRPPa vs. OAM, etc.):</w:t>
      </w:r>
    </w:p>
    <w:p w14:paraId="51A3E3A9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Providing the requested on-demand DL-PRS configuration information from an LMF to the gNB (e.g., explicit parameter or identifier of a predefined DL-PRS configuration), and confirmation of the request by the gNB</w:t>
      </w:r>
    </w:p>
    <w:p w14:paraId="1761A5BC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Provision of (possible/allowed) on-demand DL-PRS configurations that the gNB can support from a gNB to an LMF</w:t>
      </w:r>
    </w:p>
    <w:p w14:paraId="181FE0E3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TRP capability transfer (e.g., whether the RAN node supports the reconfiguration of DL-PRS, etc.)</w:t>
      </w:r>
    </w:p>
    <w:p w14:paraId="1A0311CD" w14:textId="77777777" w:rsidR="000F14BB" w:rsidRDefault="000F14BB" w:rsidP="000F14BB">
      <w:pPr>
        <w:pStyle w:val="Doc-text2"/>
      </w:pPr>
    </w:p>
    <w:p w14:paraId="02CE94D5" w14:textId="246FA44A" w:rsidR="000F14BB" w:rsidRPr="00375A22" w:rsidRDefault="00375A22" w:rsidP="00375A22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ins w:id="3" w:author="Nokia" w:date="2021-05-27T13:49:00Z">
        <w:r w:rsidRPr="00375A2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The agreements </w:t>
        </w:r>
        <w:r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in RAN2#114-e applies </w:t>
        </w:r>
        <w:r w:rsidRPr="00375A22">
          <w:rPr>
            <w:rFonts w:ascii="Arial" w:hAnsi="Arial" w:cs="Arial"/>
            <w:color w:val="000000"/>
            <w:sz w:val="20"/>
            <w:szCs w:val="20"/>
            <w:lang w:val="en-GB"/>
          </w:rPr>
          <w:t>to both UE-initiated and LMF-initiated on-demand PRS.</w:t>
        </w:r>
      </w:ins>
    </w:p>
    <w:p w14:paraId="4A305B10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3C224AAF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A97EC33" w14:textId="77777777" w:rsidR="000F14BB" w:rsidRDefault="000F14BB" w:rsidP="000F14B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RAN3</w:t>
      </w:r>
    </w:p>
    <w:p w14:paraId="014D2517" w14:textId="77777777"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RAN2 respectfully requests RAN3 to take the above RAN2 agreements into account.</w:t>
      </w:r>
    </w:p>
    <w:p w14:paraId="07949E8D" w14:textId="77777777"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B934DBB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WG2 Meetings:</w:t>
      </w:r>
    </w:p>
    <w:p w14:paraId="0D19E15B" w14:textId="77777777"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15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34E716D5" w14:textId="77777777"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WG2 Meeting #116-e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 – 12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2063BAC1" w14:textId="77777777" w:rsidR="00966B6C" w:rsidRPr="000F14BB" w:rsidRDefault="00966B6C" w:rsidP="000F14BB"/>
    <w:sectPr w:rsidR="00966B6C" w:rsidRPr="000F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07A71" w14:textId="77777777" w:rsidR="002A0BC5" w:rsidRDefault="002A0BC5" w:rsidP="00375A22">
      <w:pPr>
        <w:spacing w:after="0"/>
      </w:pPr>
      <w:r>
        <w:separator/>
      </w:r>
    </w:p>
  </w:endnote>
  <w:endnote w:type="continuationSeparator" w:id="0">
    <w:p w14:paraId="0C07C26B" w14:textId="77777777" w:rsidR="002A0BC5" w:rsidRDefault="002A0BC5" w:rsidP="00375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E15DC" w14:textId="77777777" w:rsidR="002A0BC5" w:rsidRDefault="002A0BC5" w:rsidP="00375A22">
      <w:pPr>
        <w:spacing w:after="0"/>
      </w:pPr>
      <w:r>
        <w:separator/>
      </w:r>
    </w:p>
  </w:footnote>
  <w:footnote w:type="continuationSeparator" w:id="0">
    <w:p w14:paraId="288282FF" w14:textId="77777777" w:rsidR="002A0BC5" w:rsidRDefault="002A0BC5" w:rsidP="00375A2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B"/>
    <w:rsid w:val="000F14BB"/>
    <w:rsid w:val="00174471"/>
    <w:rsid w:val="00235789"/>
    <w:rsid w:val="00243EF3"/>
    <w:rsid w:val="002A0BC5"/>
    <w:rsid w:val="00375A22"/>
    <w:rsid w:val="00401D76"/>
    <w:rsid w:val="00733DFB"/>
    <w:rsid w:val="00966B6C"/>
    <w:rsid w:val="009D476F"/>
    <w:rsid w:val="00AB3354"/>
    <w:rsid w:val="00B359D8"/>
    <w:rsid w:val="00C07FA4"/>
    <w:rsid w:val="00D655DB"/>
    <w:rsid w:val="00DB4725"/>
    <w:rsid w:val="00DE3151"/>
    <w:rsid w:val="00E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6E32"/>
  <w15:chartTrackingRefBased/>
  <w15:docId w15:val="{717D6456-A9AF-4669-B8C8-8F87DAF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D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-text2Char">
    <w:name w:val="Doc-text2 Char"/>
    <w:link w:val="Doc-text2"/>
    <w:qFormat/>
    <w:locked/>
    <w:rsid w:val="00D655DB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655DB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22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Nokia</cp:lastModifiedBy>
  <cp:revision>4</cp:revision>
  <dcterms:created xsi:type="dcterms:W3CDTF">2021-05-27T13:15:00Z</dcterms:created>
  <dcterms:modified xsi:type="dcterms:W3CDTF">2021-05-27T18:57:00Z</dcterms:modified>
</cp:coreProperties>
</file>