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6612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1C89F8FA"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74214032" w14:textId="77777777" w:rsidR="00332E53" w:rsidRDefault="00332E53">
      <w:pPr>
        <w:tabs>
          <w:tab w:val="left" w:pos="1979"/>
        </w:tabs>
        <w:overflowPunct w:val="0"/>
        <w:autoSpaceDE w:val="0"/>
        <w:autoSpaceDN w:val="0"/>
        <w:adjustRightInd w:val="0"/>
        <w:textAlignment w:val="baseline"/>
        <w:rPr>
          <w:rFonts w:ascii="Arial" w:eastAsia="SimSun" w:hAnsi="Arial" w:cs="Arial"/>
          <w:b/>
          <w:bCs/>
          <w:sz w:val="24"/>
          <w:lang w:eastAsia="zh-CN"/>
        </w:rPr>
      </w:pPr>
    </w:p>
    <w:p w14:paraId="3AA8B2E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4E421C1"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w:t>
      </w:r>
      <w:proofErr w:type="gramStart"/>
      <w:r>
        <w:rPr>
          <w:rFonts w:ascii="Arial" w:eastAsia="SimSun" w:hAnsi="Arial" w:cs="Arial"/>
          <w:b/>
          <w:bCs/>
          <w:sz w:val="24"/>
        </w:rPr>
        <w:t>605][</w:t>
      </w:r>
      <w:proofErr w:type="gramEnd"/>
      <w:r>
        <w:rPr>
          <w:rFonts w:ascii="Arial" w:eastAsia="SimSun" w:hAnsi="Arial" w:cs="Arial"/>
          <w:b/>
          <w:bCs/>
          <w:sz w:val="24"/>
        </w:rPr>
        <w:t>Relay] SI and paging forwarding</w:t>
      </w:r>
    </w:p>
    <w:bookmarkEnd w:id="3"/>
    <w:p w14:paraId="6EEFE125"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39D4859"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43ED3435"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DF89FBB" w14:textId="77777777" w:rsidR="00332E53" w:rsidRDefault="00816784">
      <w:pPr>
        <w:spacing w:after="120"/>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4614B7E7"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[AT114-e][</w:t>
      </w:r>
      <w:proofErr w:type="gramStart"/>
      <w:r>
        <w:t>604][</w:t>
      </w:r>
      <w:proofErr w:type="gramEnd"/>
      <w:r>
        <w:t>Relay] Summary on agenda item 8.7.4.1 on L2 relay control plane (vivo)</w:t>
      </w:r>
    </w:p>
    <w:p w14:paraId="23DFF335" w14:textId="77777777" w:rsidR="00332E53" w:rsidRDefault="00816784">
      <w:pPr>
        <w:pStyle w:val="EmailDiscussion2"/>
      </w:pPr>
      <w:r>
        <w:tab/>
        <w:t>Scope: Discuss the proposals in R2-2106463 and progress toward consensus where possible.</w:t>
      </w:r>
    </w:p>
    <w:p w14:paraId="61820D5F" w14:textId="77777777" w:rsidR="00332E53" w:rsidRDefault="00816784">
      <w:pPr>
        <w:pStyle w:val="EmailDiscussion2"/>
      </w:pPr>
      <w:r>
        <w:tab/>
        <w:t>Intended outcome: Report to comeback session, in R2-2106577</w:t>
      </w:r>
    </w:p>
    <w:p w14:paraId="5547DC8A" w14:textId="77777777" w:rsidR="00332E53" w:rsidRDefault="00816784">
      <w:pPr>
        <w:pStyle w:val="EmailDiscussion2"/>
      </w:pPr>
      <w:r>
        <w:tab/>
        <w:t>Deadline:  2021-05-25 1000 UTC</w:t>
      </w:r>
    </w:p>
    <w:p w14:paraId="40E46A9B" w14:textId="77777777" w:rsidR="00332E53" w:rsidRDefault="00816784">
      <w:pPr>
        <w:spacing w:after="120"/>
        <w:rPr>
          <w:rFonts w:eastAsia="SimSun"/>
          <w:bCs/>
        </w:rPr>
      </w:pPr>
      <w:r>
        <w:rPr>
          <w:rFonts w:eastAsia="SimSun"/>
          <w:bCs/>
        </w:rPr>
        <w:t>This email discussion is to continue discussion on the controversial part of paging and system information forwarding for L2 U2N relay:</w:t>
      </w:r>
    </w:p>
    <w:p w14:paraId="15DA994C"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[Post114-e][</w:t>
      </w:r>
      <w:proofErr w:type="gramStart"/>
      <w:r>
        <w:t>605][</w:t>
      </w:r>
      <w:proofErr w:type="gramEnd"/>
      <w:r>
        <w:t>Relay] SI and paging forwarding (vivo)</w:t>
      </w:r>
    </w:p>
    <w:p w14:paraId="7E37BC0B" w14:textId="77777777" w:rsidR="00332E53" w:rsidRDefault="00816784">
      <w:pPr>
        <w:pStyle w:val="EmailDiscussion2"/>
      </w:pPr>
      <w:r>
        <w:t>      Scope: Continue discussion of paging and system information forwarding from L2 relay UE to L2 remote UE, including:</w:t>
      </w:r>
    </w:p>
    <w:p w14:paraId="3B35DE1E" w14:textId="77777777" w:rsidR="00332E53" w:rsidRDefault="00816784">
      <w:pPr>
        <w:pStyle w:val="EmailDiscussion2"/>
        <w:numPr>
          <w:ilvl w:val="0"/>
          <w:numId w:val="6"/>
        </w:numPr>
        <w:tabs>
          <w:tab w:val="left" w:pos="1622"/>
        </w:tabs>
      </w:pPr>
      <w:r>
        <w:t>Possibility of receiving system information before establishing PC5-RRC connection</w:t>
      </w:r>
    </w:p>
    <w:p w14:paraId="1C9702F0" w14:textId="77777777" w:rsidR="00332E53" w:rsidRDefault="00816784">
      <w:pPr>
        <w:pStyle w:val="EmailDiscussion2"/>
        <w:numPr>
          <w:ilvl w:val="0"/>
          <w:numId w:val="6"/>
        </w:numPr>
        <w:tabs>
          <w:tab w:val="left" w:pos="1622"/>
        </w:tabs>
      </w:pPr>
      <w:r>
        <w:t>Which SIBs need to be forwarded and potential concept of minimum SI</w:t>
      </w:r>
    </w:p>
    <w:p w14:paraId="68586316" w14:textId="77777777" w:rsidR="00332E53" w:rsidRDefault="00816784">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14:paraId="21DE4226" w14:textId="77777777" w:rsidR="00332E53" w:rsidRDefault="00816784">
      <w:pPr>
        <w:pStyle w:val="EmailDiscussion2"/>
        <w:numPr>
          <w:ilvl w:val="0"/>
          <w:numId w:val="6"/>
        </w:numPr>
        <w:tabs>
          <w:tab w:val="left" w:pos="1622"/>
        </w:tabs>
      </w:pPr>
      <w:r>
        <w:t>Paging occasion monitoring for relay UE in RRC_CONNECTED</w:t>
      </w:r>
    </w:p>
    <w:p w14:paraId="669C68A5" w14:textId="77777777" w:rsidR="00332E53" w:rsidRDefault="00816784">
      <w:pPr>
        <w:pStyle w:val="EmailDiscussion2"/>
        <w:numPr>
          <w:ilvl w:val="0"/>
          <w:numId w:val="6"/>
        </w:numPr>
        <w:tabs>
          <w:tab w:val="left" w:pos="1622"/>
        </w:tabs>
      </w:pPr>
      <w:r>
        <w:t>Handling of short message</w:t>
      </w:r>
    </w:p>
    <w:p w14:paraId="19676EAA" w14:textId="77777777" w:rsidR="00332E53" w:rsidRDefault="00816784">
      <w:pPr>
        <w:pStyle w:val="EmailDiscussion2"/>
      </w:pPr>
      <w:r>
        <w:t>      Intended outcome: Report to next meeting</w:t>
      </w:r>
    </w:p>
    <w:p w14:paraId="300D38BD" w14:textId="77777777" w:rsidR="00332E53" w:rsidRDefault="00816784">
      <w:pPr>
        <w:pStyle w:val="EmailDiscussion2"/>
      </w:pPr>
      <w:r>
        <w:t>      Deadline:  Long</w:t>
      </w:r>
    </w:p>
    <w:p w14:paraId="0646815B" w14:textId="77777777" w:rsidR="00332E53" w:rsidRDefault="00816784">
      <w:pPr>
        <w:spacing w:after="120"/>
        <w:rPr>
          <w:rFonts w:eastAsia="SimSun"/>
          <w:bCs/>
        </w:rPr>
      </w:pPr>
      <w:r>
        <w:rPr>
          <w:rFonts w:eastAsia="SimSun"/>
          <w:bCs/>
        </w:rPr>
        <w:t>The Rapporteur proposes to conduct this email discussion as follows:</w:t>
      </w:r>
    </w:p>
    <w:p w14:paraId="59DD399A" w14:textId="77777777" w:rsidR="00332E53" w:rsidRDefault="00816784">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14:paraId="16F7B5F8" w14:textId="77777777" w:rsidR="00332E53" w:rsidRDefault="00816784">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380CA996" w14:textId="77777777" w:rsidR="00332E53" w:rsidRDefault="00332E53">
      <w:pPr>
        <w:spacing w:after="120"/>
        <w:ind w:left="360"/>
        <w:rPr>
          <w:rFonts w:ascii="Arial" w:hAnsi="Arial" w:cs="Arial"/>
          <w:bCs/>
          <w:szCs w:val="20"/>
        </w:rPr>
      </w:pPr>
    </w:p>
    <w:p w14:paraId="58D2A5B3" w14:textId="77777777" w:rsidR="00332E53" w:rsidRDefault="00816784">
      <w:pPr>
        <w:pStyle w:val="BodyText"/>
        <w:ind w:left="1240" w:hanging="440"/>
        <w:rPr>
          <w:rFonts w:eastAsia="SimSun"/>
          <w:sz w:val="22"/>
          <w:lang w:eastAsia="zh-CN"/>
        </w:rPr>
      </w:pPr>
      <w:r>
        <w:rPr>
          <w:rFonts w:eastAsia="SimSun"/>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332E53" w14:paraId="7172656A" w14:textId="77777777">
        <w:tc>
          <w:tcPr>
            <w:tcW w:w="2965" w:type="dxa"/>
            <w:shd w:val="clear" w:color="auto" w:fill="E6E6E6" w:themeFill="background1" w:themeFillShade="E6"/>
          </w:tcPr>
          <w:p w14:paraId="242BA570"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Company</w:t>
            </w:r>
          </w:p>
        </w:tc>
        <w:tc>
          <w:tcPr>
            <w:tcW w:w="2962" w:type="dxa"/>
            <w:shd w:val="clear" w:color="auto" w:fill="E6E6E6" w:themeFill="background1" w:themeFillShade="E6"/>
          </w:tcPr>
          <w:p w14:paraId="39767242"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Contact Name</w:t>
            </w:r>
          </w:p>
        </w:tc>
        <w:tc>
          <w:tcPr>
            <w:tcW w:w="3133" w:type="dxa"/>
            <w:shd w:val="clear" w:color="auto" w:fill="E6E6E6" w:themeFill="background1" w:themeFillShade="E6"/>
          </w:tcPr>
          <w:p w14:paraId="100A2D24"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Contact email</w:t>
            </w:r>
          </w:p>
        </w:tc>
      </w:tr>
      <w:tr w:rsidR="00332E53" w14:paraId="616ADBD9" w14:textId="77777777">
        <w:tc>
          <w:tcPr>
            <w:tcW w:w="2965" w:type="dxa"/>
          </w:tcPr>
          <w:p w14:paraId="4CA97B35"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vivo</w:t>
            </w:r>
          </w:p>
        </w:tc>
        <w:tc>
          <w:tcPr>
            <w:tcW w:w="2962" w:type="dxa"/>
          </w:tcPr>
          <w:p w14:paraId="1CE88915" w14:textId="77777777" w:rsidR="00332E53" w:rsidRDefault="00816784">
            <w:pPr>
              <w:pStyle w:val="BodyText"/>
              <w:ind w:left="1200" w:hanging="400"/>
              <w:rPr>
                <w:rFonts w:ascii="Arial" w:eastAsia="SimSun" w:hAnsi="Arial" w:cs="Arial"/>
                <w:szCs w:val="20"/>
                <w:lang w:eastAsia="zh-CN"/>
              </w:rPr>
            </w:pPr>
            <w:r>
              <w:rPr>
                <w:rFonts w:ascii="Arial" w:hAnsi="Arial" w:cs="Arial"/>
                <w:color w:val="000000"/>
              </w:rPr>
              <w:t>Boubacar</w:t>
            </w:r>
          </w:p>
        </w:tc>
        <w:tc>
          <w:tcPr>
            <w:tcW w:w="3133" w:type="dxa"/>
          </w:tcPr>
          <w:p w14:paraId="1FDFA287"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kimba@vivo.com</w:t>
            </w:r>
          </w:p>
        </w:tc>
      </w:tr>
      <w:tr w:rsidR="00332E53" w14:paraId="186893A2" w14:textId="77777777">
        <w:tc>
          <w:tcPr>
            <w:tcW w:w="2965" w:type="dxa"/>
          </w:tcPr>
          <w:p w14:paraId="5B81069F"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2962" w:type="dxa"/>
          </w:tcPr>
          <w:p w14:paraId="7FE7E616" w14:textId="77777777" w:rsidR="00332E53" w:rsidRDefault="00816784">
            <w:pPr>
              <w:pStyle w:val="BodyText"/>
              <w:ind w:left="1200" w:hanging="400"/>
              <w:rPr>
                <w:rFonts w:ascii="Arial" w:eastAsia="SimSun" w:hAnsi="Arial" w:cs="Arial"/>
                <w:szCs w:val="20"/>
                <w:lang w:eastAsia="zh-CN"/>
              </w:rPr>
            </w:pPr>
            <w:proofErr w:type="spellStart"/>
            <w:r>
              <w:rPr>
                <w:rFonts w:ascii="Arial" w:eastAsia="SimSun" w:hAnsi="Arial" w:cs="Arial"/>
                <w:szCs w:val="20"/>
                <w:lang w:eastAsia="zh-CN"/>
              </w:rPr>
              <w:t>Xuelong</w:t>
            </w:r>
            <w:proofErr w:type="spellEnd"/>
            <w:r>
              <w:rPr>
                <w:rFonts w:ascii="Arial" w:eastAsia="SimSun" w:hAnsi="Arial" w:cs="Arial"/>
                <w:szCs w:val="20"/>
                <w:lang w:eastAsia="zh-CN"/>
              </w:rPr>
              <w:t xml:space="preserve"> Wang</w:t>
            </w:r>
          </w:p>
        </w:tc>
        <w:tc>
          <w:tcPr>
            <w:tcW w:w="3133" w:type="dxa"/>
          </w:tcPr>
          <w:p w14:paraId="7E72E282" w14:textId="77777777" w:rsidR="00332E53" w:rsidRDefault="00816784">
            <w:pPr>
              <w:pStyle w:val="BodyText"/>
              <w:jc w:val="center"/>
              <w:rPr>
                <w:rFonts w:ascii="Arial" w:eastAsia="SimSun" w:hAnsi="Arial" w:cs="Arial"/>
                <w:szCs w:val="20"/>
                <w:lang w:eastAsia="zh-CN"/>
              </w:rPr>
            </w:pPr>
            <w:proofErr w:type="spellStart"/>
            <w:proofErr w:type="gramStart"/>
            <w:r>
              <w:rPr>
                <w:rFonts w:ascii="Arial" w:eastAsia="SimSun" w:hAnsi="Arial" w:cs="Arial"/>
                <w:szCs w:val="20"/>
                <w:lang w:eastAsia="zh-CN"/>
              </w:rPr>
              <w:t>xuelong.wang</w:t>
            </w:r>
            <w:proofErr w:type="spellEnd"/>
            <w:proofErr w:type="gramEnd"/>
            <w:r>
              <w:rPr>
                <w:rFonts w:ascii="Arial" w:eastAsia="SimSun" w:hAnsi="Arial" w:cs="Arial"/>
                <w:szCs w:val="20"/>
                <w:lang w:eastAsia="zh-CN"/>
              </w:rPr>
              <w:t>@</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332E53" w14:paraId="3AD36E98" w14:textId="77777777">
        <w:tc>
          <w:tcPr>
            <w:tcW w:w="2965" w:type="dxa"/>
          </w:tcPr>
          <w:p w14:paraId="7EF471CF"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OPPO</w:t>
            </w:r>
          </w:p>
        </w:tc>
        <w:tc>
          <w:tcPr>
            <w:tcW w:w="2962" w:type="dxa"/>
          </w:tcPr>
          <w:p w14:paraId="02BF08BD" w14:textId="77777777" w:rsidR="00332E53" w:rsidRDefault="00816784">
            <w:pPr>
              <w:pStyle w:val="BodyText"/>
              <w:ind w:left="1200" w:hanging="400"/>
              <w:rPr>
                <w:rFonts w:ascii="Arial" w:eastAsia="SimSun" w:hAnsi="Arial" w:cs="Arial"/>
                <w:szCs w:val="20"/>
                <w:lang w:eastAsia="zh-CN"/>
              </w:rPr>
            </w:pPr>
            <w:proofErr w:type="spellStart"/>
            <w:r>
              <w:rPr>
                <w:rFonts w:ascii="Arial" w:eastAsia="SimSun" w:hAnsi="Arial" w:cs="Arial"/>
                <w:szCs w:val="20"/>
                <w:lang w:eastAsia="zh-CN"/>
              </w:rPr>
              <w:t>Bingxue</w:t>
            </w:r>
            <w:proofErr w:type="spellEnd"/>
            <w:r>
              <w:rPr>
                <w:rFonts w:ascii="Arial" w:eastAsia="SimSun" w:hAnsi="Arial" w:cs="Arial"/>
                <w:szCs w:val="20"/>
                <w:lang w:eastAsia="zh-CN"/>
              </w:rPr>
              <w:t xml:space="preserve"> </w:t>
            </w:r>
            <w:proofErr w:type="spellStart"/>
            <w:r>
              <w:rPr>
                <w:rFonts w:ascii="Arial" w:eastAsia="SimSun" w:hAnsi="Arial" w:cs="Arial"/>
                <w:szCs w:val="20"/>
                <w:lang w:eastAsia="zh-CN"/>
              </w:rPr>
              <w:t>Leng</w:t>
            </w:r>
            <w:proofErr w:type="spellEnd"/>
          </w:p>
        </w:tc>
        <w:tc>
          <w:tcPr>
            <w:tcW w:w="3133" w:type="dxa"/>
          </w:tcPr>
          <w:p w14:paraId="75BEFBEB" w14:textId="77777777" w:rsidR="00332E53" w:rsidRDefault="00816784">
            <w:pPr>
              <w:pStyle w:val="BodyText"/>
              <w:jc w:val="center"/>
              <w:rPr>
                <w:rFonts w:ascii="Arial" w:eastAsia="SimSun" w:hAnsi="Arial" w:cs="Arial"/>
                <w:szCs w:val="20"/>
                <w:lang w:eastAsia="zh-CN"/>
              </w:rPr>
            </w:pPr>
            <w:r>
              <w:rPr>
                <w:rFonts w:ascii="Arial" w:eastAsia="SimSun" w:hAnsi="Arial" w:cs="Arial"/>
                <w:szCs w:val="20"/>
                <w:lang w:eastAsia="zh-CN"/>
              </w:rPr>
              <w:t>lengbingxue@oppo.com</w:t>
            </w:r>
          </w:p>
        </w:tc>
      </w:tr>
      <w:tr w:rsidR="00332E53" w14:paraId="561AB4A5" w14:textId="77777777">
        <w:tc>
          <w:tcPr>
            <w:tcW w:w="2965" w:type="dxa"/>
          </w:tcPr>
          <w:p w14:paraId="5C469050"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2962" w:type="dxa"/>
          </w:tcPr>
          <w:p w14:paraId="1A1B37C3"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Peng Cheng</w:t>
            </w:r>
          </w:p>
        </w:tc>
        <w:tc>
          <w:tcPr>
            <w:tcW w:w="3133" w:type="dxa"/>
          </w:tcPr>
          <w:p w14:paraId="2137007E" w14:textId="77777777" w:rsidR="00332E53" w:rsidRDefault="00816784">
            <w:pPr>
              <w:pStyle w:val="BodyText"/>
              <w:jc w:val="center"/>
              <w:rPr>
                <w:rFonts w:ascii="Arial" w:eastAsia="SimSun" w:hAnsi="Arial" w:cs="Arial"/>
                <w:szCs w:val="20"/>
                <w:lang w:eastAsia="zh-CN"/>
              </w:rPr>
            </w:pPr>
            <w:r>
              <w:rPr>
                <w:rFonts w:ascii="Arial" w:eastAsia="SimSun" w:hAnsi="Arial" w:cs="Arial"/>
                <w:szCs w:val="20"/>
                <w:lang w:eastAsia="zh-CN"/>
              </w:rPr>
              <w:t>chengp@qti.qualcomm.com</w:t>
            </w:r>
          </w:p>
        </w:tc>
      </w:tr>
      <w:tr w:rsidR="00332E53" w14:paraId="3F55678F" w14:textId="77777777">
        <w:tc>
          <w:tcPr>
            <w:tcW w:w="2965" w:type="dxa"/>
          </w:tcPr>
          <w:p w14:paraId="5990F3BC" w14:textId="77777777" w:rsidR="00332E53" w:rsidRDefault="00816784">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14:paraId="28E34C50" w14:textId="77777777" w:rsidR="00332E53" w:rsidRDefault="00816784">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133" w:type="dxa"/>
          </w:tcPr>
          <w:p w14:paraId="32F36ACF" w14:textId="77777777" w:rsidR="00332E53" w:rsidRDefault="00816784">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332E53" w14:paraId="05FCBEF8" w14:textId="77777777">
        <w:tc>
          <w:tcPr>
            <w:tcW w:w="2965" w:type="dxa"/>
          </w:tcPr>
          <w:p w14:paraId="4A72A30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14:paraId="2AE61C3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14:paraId="58D5326F" w14:textId="77777777" w:rsidR="00332E53" w:rsidRDefault="006A2BB1">
            <w:pPr>
              <w:pStyle w:val="BodyText"/>
              <w:jc w:val="center"/>
              <w:rPr>
                <w:rFonts w:ascii="Arial" w:eastAsiaTheme="minorEastAsia" w:hAnsi="Arial" w:cs="Arial"/>
                <w:szCs w:val="20"/>
                <w:lang w:eastAsia="zh-CN"/>
              </w:rPr>
            </w:pPr>
            <w:hyperlink r:id="rId14" w:history="1">
              <w:r w:rsidR="00816784">
                <w:rPr>
                  <w:rStyle w:val="Hyperlink"/>
                  <w:rFonts w:ascii="Arial" w:eastAsiaTheme="minorEastAsia" w:hAnsi="Arial" w:cs="Arial" w:hint="eastAsia"/>
                  <w:szCs w:val="20"/>
                  <w:lang w:eastAsia="zh-CN"/>
                </w:rPr>
                <w:t>xuhao@catt.cn</w:t>
              </w:r>
            </w:hyperlink>
          </w:p>
        </w:tc>
      </w:tr>
      <w:tr w:rsidR="00332E53" w14:paraId="06A95434" w14:textId="77777777">
        <w:tc>
          <w:tcPr>
            <w:tcW w:w="2965" w:type="dxa"/>
          </w:tcPr>
          <w:p w14:paraId="4C36E01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14:paraId="7040EFA8"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14:paraId="0636FD8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332E53" w14:paraId="3F7AAB4A" w14:textId="77777777">
        <w:tc>
          <w:tcPr>
            <w:tcW w:w="2965" w:type="dxa"/>
          </w:tcPr>
          <w:p w14:paraId="291003C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14:paraId="666E3F5C"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14:paraId="2E81AA9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332E53" w14:paraId="782536A7" w14:textId="77777777">
        <w:tc>
          <w:tcPr>
            <w:tcW w:w="2965" w:type="dxa"/>
          </w:tcPr>
          <w:p w14:paraId="600A0B73"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14:paraId="7C66253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14:paraId="75AFE65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332E53" w14:paraId="0E32C810" w14:textId="77777777">
        <w:tc>
          <w:tcPr>
            <w:tcW w:w="2965" w:type="dxa"/>
          </w:tcPr>
          <w:p w14:paraId="46AE9FC6"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14:paraId="3434598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14:paraId="575C6245"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332E53" w14:paraId="3C8F5615" w14:textId="77777777">
        <w:tc>
          <w:tcPr>
            <w:tcW w:w="2965" w:type="dxa"/>
          </w:tcPr>
          <w:p w14:paraId="4D31BCDE" w14:textId="77777777" w:rsidR="00332E53" w:rsidRDefault="00816784">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14:paraId="08276D30"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14:paraId="6B948A6D" w14:textId="77777777" w:rsidR="00332E53" w:rsidRDefault="006A2BB1">
            <w:pPr>
              <w:pStyle w:val="BodyText"/>
              <w:jc w:val="center"/>
              <w:rPr>
                <w:rFonts w:ascii="Arial" w:eastAsiaTheme="minorEastAsia" w:hAnsi="Arial" w:cs="Arial"/>
                <w:szCs w:val="20"/>
                <w:lang w:eastAsia="zh-CN"/>
              </w:rPr>
            </w:pPr>
            <w:hyperlink r:id="rId15" w:history="1">
              <w:r w:rsidR="00816784">
                <w:rPr>
                  <w:rStyle w:val="Hyperlink"/>
                  <w:rFonts w:ascii="Arial" w:eastAsiaTheme="minorEastAsia" w:hAnsi="Arial" w:cs="Arial"/>
                  <w:szCs w:val="20"/>
                  <w:lang w:eastAsia="zh-CN"/>
                </w:rPr>
                <w:t>x</w:t>
              </w:r>
              <w:r w:rsidR="00816784">
                <w:rPr>
                  <w:rStyle w:val="Hyperlink"/>
                  <w:rFonts w:ascii="Arial" w:eastAsiaTheme="minorEastAsia" w:hAnsi="Arial" w:cs="Arial" w:hint="eastAsia"/>
                  <w:szCs w:val="20"/>
                  <w:lang w:eastAsia="zh-CN"/>
                </w:rPr>
                <w:t>ing</w:t>
              </w:r>
              <w:r w:rsidR="00816784">
                <w:rPr>
                  <w:rStyle w:val="Hyperlink"/>
                  <w:rFonts w:ascii="Arial" w:eastAsiaTheme="minorEastAsia" w:hAnsi="Arial" w:cs="Arial"/>
                  <w:szCs w:val="20"/>
                  <w:lang w:eastAsia="zh-CN"/>
                </w:rPr>
                <w:t>.liu1@unisoc.com</w:t>
              </w:r>
            </w:hyperlink>
          </w:p>
        </w:tc>
      </w:tr>
      <w:tr w:rsidR="00332E53" w14:paraId="3F5A5437" w14:textId="77777777">
        <w:tc>
          <w:tcPr>
            <w:tcW w:w="2965" w:type="dxa"/>
          </w:tcPr>
          <w:p w14:paraId="61E63F6A"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14:paraId="591BB2E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14:paraId="16AB2941"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332E53" w14:paraId="0262D041" w14:textId="77777777">
        <w:tc>
          <w:tcPr>
            <w:tcW w:w="2965" w:type="dxa"/>
          </w:tcPr>
          <w:p w14:paraId="075DA544"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14:paraId="2E99C8A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14:paraId="5CB40CF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8805B7" w14:paraId="5ADA24AC" w14:textId="77777777">
        <w:tc>
          <w:tcPr>
            <w:tcW w:w="2965" w:type="dxa"/>
          </w:tcPr>
          <w:p w14:paraId="5A4AAF2A" w14:textId="3EF47F16" w:rsidR="008805B7" w:rsidRPr="008805B7" w:rsidRDefault="008805B7">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14:paraId="7E2ED6D0" w14:textId="01661795" w:rsidR="008805B7" w:rsidRPr="008805B7" w:rsidRDefault="008805B7">
            <w:pPr>
              <w:pStyle w:val="BodyText"/>
              <w:ind w:left="1200" w:hanging="400"/>
              <w:rPr>
                <w:rFonts w:ascii="Arial" w:eastAsia="Malgun Gothic" w:hAnsi="Arial" w:cs="Arial"/>
                <w:szCs w:val="20"/>
                <w:lang w:eastAsia="ko-KR"/>
              </w:rPr>
            </w:pPr>
            <w:proofErr w:type="spellStart"/>
            <w:r>
              <w:rPr>
                <w:rFonts w:ascii="Arial" w:eastAsia="Malgun Gothic" w:hAnsi="Arial" w:cs="Arial" w:hint="eastAsia"/>
                <w:szCs w:val="20"/>
                <w:lang w:eastAsia="ko-KR"/>
              </w:rPr>
              <w:t>H</w:t>
            </w:r>
            <w:r>
              <w:rPr>
                <w:rFonts w:ascii="Arial" w:eastAsia="Malgun Gothic" w:hAnsi="Arial" w:cs="Arial"/>
                <w:szCs w:val="20"/>
                <w:lang w:eastAsia="ko-KR"/>
              </w:rPr>
              <w:t>yunjeong</w:t>
            </w:r>
            <w:proofErr w:type="spellEnd"/>
            <w:r>
              <w:rPr>
                <w:rFonts w:ascii="Arial" w:eastAsia="Malgun Gothic" w:hAnsi="Arial" w:cs="Arial"/>
                <w:szCs w:val="20"/>
                <w:lang w:eastAsia="ko-KR"/>
              </w:rPr>
              <w:t xml:space="preserve"> Kang</w:t>
            </w:r>
          </w:p>
        </w:tc>
        <w:tc>
          <w:tcPr>
            <w:tcW w:w="3133" w:type="dxa"/>
          </w:tcPr>
          <w:p w14:paraId="65F3F3BA" w14:textId="3A67C278" w:rsidR="008805B7" w:rsidRPr="008805B7" w:rsidRDefault="006A2BB1">
            <w:pPr>
              <w:pStyle w:val="BodyText"/>
              <w:jc w:val="center"/>
              <w:rPr>
                <w:rFonts w:ascii="Arial" w:eastAsia="Malgun Gothic" w:hAnsi="Arial" w:cs="Arial"/>
                <w:szCs w:val="20"/>
                <w:lang w:eastAsia="ko-KR"/>
              </w:rPr>
            </w:pPr>
            <w:hyperlink r:id="rId16" w:history="1">
              <w:r w:rsidR="008805B7" w:rsidRPr="00237916">
                <w:rPr>
                  <w:rStyle w:val="Hyperlink"/>
                  <w:rFonts w:ascii="Arial" w:eastAsia="Malgun Gothic" w:hAnsi="Arial" w:cs="Arial"/>
                  <w:szCs w:val="20"/>
                  <w:lang w:eastAsia="ko-KR"/>
                </w:rPr>
                <w:t>hyunjeong.kang@samsung.com</w:t>
              </w:r>
            </w:hyperlink>
            <w:r w:rsidR="008805B7">
              <w:rPr>
                <w:rFonts w:ascii="Arial" w:eastAsia="Malgun Gothic" w:hAnsi="Arial" w:cs="Arial"/>
                <w:szCs w:val="20"/>
                <w:lang w:eastAsia="ko-KR"/>
              </w:rPr>
              <w:t xml:space="preserve"> </w:t>
            </w:r>
          </w:p>
        </w:tc>
      </w:tr>
      <w:tr w:rsidR="000D3B3C" w14:paraId="4AA4FC1B" w14:textId="77777777">
        <w:tc>
          <w:tcPr>
            <w:tcW w:w="2965" w:type="dxa"/>
          </w:tcPr>
          <w:p w14:paraId="75E00307" w14:textId="49EA3FAF" w:rsidR="000D3B3C" w:rsidRP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14:paraId="2DE113B6" w14:textId="3A99FBBC" w:rsid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14:paraId="2EBE03D0" w14:textId="405B28FF" w:rsidR="000D3B3C" w:rsidRDefault="000D3B3C" w:rsidP="000D3B3C">
            <w:pPr>
              <w:pStyle w:val="BodyText"/>
              <w:jc w:val="center"/>
            </w:pPr>
            <w:r>
              <w:rPr>
                <w:rFonts w:ascii="Arial" w:eastAsiaTheme="minorEastAsia" w:hAnsi="Arial" w:cs="Arial"/>
                <w:szCs w:val="20"/>
                <w:lang w:eastAsia="zh-CN"/>
              </w:rPr>
              <w:t>chongming.zhang@cn.sharp-world.com</w:t>
            </w:r>
          </w:p>
        </w:tc>
      </w:tr>
    </w:tbl>
    <w:p w14:paraId="23DC03A3" w14:textId="77777777" w:rsidR="00332E53" w:rsidRDefault="00332E53">
      <w:pPr>
        <w:pStyle w:val="BodyText"/>
        <w:ind w:left="1240" w:hanging="440"/>
        <w:rPr>
          <w:rFonts w:eastAsia="SimSun"/>
          <w:sz w:val="22"/>
          <w:lang w:eastAsia="zh-CN"/>
        </w:rPr>
      </w:pPr>
    </w:p>
    <w:p w14:paraId="4A845CA2" w14:textId="77777777" w:rsidR="00332E53" w:rsidRDefault="00332E53">
      <w:pPr>
        <w:spacing w:after="120"/>
        <w:ind w:left="360"/>
        <w:rPr>
          <w:rFonts w:ascii="Arial" w:hAnsi="Arial" w:cs="Arial"/>
          <w:bCs/>
          <w:szCs w:val="20"/>
        </w:rPr>
      </w:pPr>
    </w:p>
    <w:p w14:paraId="52E28A38" w14:textId="77777777" w:rsidR="00332E53" w:rsidRDefault="00332E53">
      <w:pPr>
        <w:spacing w:after="120"/>
        <w:ind w:left="360"/>
        <w:rPr>
          <w:rFonts w:ascii="Arial" w:hAnsi="Arial" w:cs="Arial"/>
          <w:bCs/>
          <w:szCs w:val="20"/>
        </w:rPr>
      </w:pPr>
    </w:p>
    <w:p w14:paraId="57DD583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618F0A74" w14:textId="77777777" w:rsidR="00332E53" w:rsidRDefault="00816784">
      <w:pPr>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4790EC5E" w14:textId="77777777" w:rsidR="00332E53" w:rsidRDefault="00816784">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332E53" w14:paraId="1C8AD070" w14:textId="77777777">
        <w:tc>
          <w:tcPr>
            <w:tcW w:w="4673" w:type="dxa"/>
            <w:shd w:val="clear" w:color="auto" w:fill="D0CECE" w:themeFill="background2" w:themeFillShade="E6"/>
          </w:tcPr>
          <w:p w14:paraId="1DC89F0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348990F5"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44BC36B" w14:textId="77777777">
        <w:tc>
          <w:tcPr>
            <w:tcW w:w="4673" w:type="dxa"/>
          </w:tcPr>
          <w:p w14:paraId="146B0C77" w14:textId="77777777" w:rsidR="00332E53" w:rsidRDefault="00816784">
            <w:pPr>
              <w:rPr>
                <w:szCs w:val="20"/>
              </w:rPr>
            </w:pPr>
            <w:r>
              <w:rPr>
                <w:szCs w:val="20"/>
              </w:rPr>
              <w:t>Example 1: This works well in in-coverage situation (Optional: company name)</w:t>
            </w:r>
          </w:p>
        </w:tc>
        <w:tc>
          <w:tcPr>
            <w:tcW w:w="4961" w:type="dxa"/>
          </w:tcPr>
          <w:p w14:paraId="69C9F869" w14:textId="77777777" w:rsidR="00332E53" w:rsidRDefault="00816784">
            <w:pPr>
              <w:rPr>
                <w:szCs w:val="20"/>
              </w:rPr>
            </w:pPr>
            <w:r>
              <w:rPr>
                <w:szCs w:val="20"/>
              </w:rPr>
              <w:t xml:space="preserve">Example 5: </w:t>
            </w:r>
            <w:r>
              <w:rPr>
                <w:color w:val="00B050"/>
                <w:szCs w:val="20"/>
              </w:rPr>
              <w:t xml:space="preserve">Does not work for Out of coverage </w:t>
            </w:r>
            <w:r>
              <w:rPr>
                <w:szCs w:val="20"/>
              </w:rPr>
              <w:t>UE (Optional: company name)</w:t>
            </w:r>
          </w:p>
        </w:tc>
      </w:tr>
      <w:tr w:rsidR="00332E53" w14:paraId="718A1B83" w14:textId="77777777">
        <w:tc>
          <w:tcPr>
            <w:tcW w:w="4673" w:type="dxa"/>
          </w:tcPr>
          <w:p w14:paraId="6994893B" w14:textId="77777777" w:rsidR="00332E53" w:rsidRDefault="00816784">
            <w:pPr>
              <w:rPr>
                <w:szCs w:val="20"/>
              </w:rPr>
            </w:pPr>
            <w:r>
              <w:rPr>
                <w:szCs w:val="20"/>
              </w:rPr>
              <w:lastRenderedPageBreak/>
              <w:t>Example 2: This is efficient since</w:t>
            </w:r>
            <w:proofErr w:type="gramStart"/>
            <w:r>
              <w:rPr>
                <w:szCs w:val="20"/>
              </w:rPr>
              <w:t>…(</w:t>
            </w:r>
            <w:proofErr w:type="gramEnd"/>
            <w:r>
              <w:rPr>
                <w:szCs w:val="20"/>
              </w:rPr>
              <w:t>Optional: company name)</w:t>
            </w:r>
          </w:p>
        </w:tc>
        <w:tc>
          <w:tcPr>
            <w:tcW w:w="4961" w:type="dxa"/>
          </w:tcPr>
          <w:p w14:paraId="02618078" w14:textId="77777777" w:rsidR="00332E53" w:rsidRDefault="00332E53">
            <w:pPr>
              <w:rPr>
                <w:szCs w:val="20"/>
              </w:rPr>
            </w:pPr>
          </w:p>
        </w:tc>
      </w:tr>
      <w:tr w:rsidR="00332E53" w14:paraId="4D20EA53" w14:textId="77777777">
        <w:tc>
          <w:tcPr>
            <w:tcW w:w="4673" w:type="dxa"/>
          </w:tcPr>
          <w:p w14:paraId="5A4E58F7" w14:textId="77777777" w:rsidR="00332E53" w:rsidRDefault="00816784">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0AB7ED8D" w14:textId="77777777" w:rsidR="00332E53" w:rsidRDefault="00332E53">
            <w:pPr>
              <w:rPr>
                <w:szCs w:val="20"/>
              </w:rPr>
            </w:pPr>
          </w:p>
        </w:tc>
      </w:tr>
      <w:tr w:rsidR="00332E53" w14:paraId="4BA49EF9" w14:textId="77777777">
        <w:tc>
          <w:tcPr>
            <w:tcW w:w="4673" w:type="dxa"/>
          </w:tcPr>
          <w:p w14:paraId="02CA6386" w14:textId="77777777" w:rsidR="00332E53" w:rsidRDefault="00816784">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2958B857" w14:textId="77777777" w:rsidR="00332E53" w:rsidRDefault="00332E53">
            <w:pPr>
              <w:rPr>
                <w:szCs w:val="20"/>
              </w:rPr>
            </w:pPr>
          </w:p>
        </w:tc>
      </w:tr>
    </w:tbl>
    <w:p w14:paraId="05739E3D" w14:textId="77777777" w:rsidR="00332E53" w:rsidRDefault="00816784">
      <w:pPr>
        <w:rPr>
          <w:rFonts w:ascii="Arial" w:hAnsi="Arial"/>
          <w:sz w:val="24"/>
        </w:rPr>
      </w:pPr>
      <w:r>
        <w:t xml:space="preserve"> </w:t>
      </w:r>
    </w:p>
    <w:p w14:paraId="3F8A2D3A" w14:textId="77777777" w:rsidR="00332E53" w:rsidRDefault="00816784">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332E53" w14:paraId="33182B6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F5E436" w14:textId="77777777" w:rsidR="00332E53" w:rsidRDefault="00816784">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1E40B2CD" w14:textId="77777777" w:rsidR="00332E53" w:rsidRDefault="00816784">
            <w:pPr>
              <w:rPr>
                <w:szCs w:val="20"/>
              </w:rPr>
            </w:pPr>
            <w:r>
              <w:rPr>
                <w:szCs w:val="20"/>
              </w:rPr>
              <w:t>Company A, Company B</w:t>
            </w:r>
          </w:p>
        </w:tc>
      </w:tr>
      <w:tr w:rsidR="00332E53" w14:paraId="51561B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4F7F6" w14:textId="77777777" w:rsidR="00332E53" w:rsidRDefault="00816784">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0DE97C66" w14:textId="77777777" w:rsidR="00332E53" w:rsidRDefault="00816784">
            <w:pPr>
              <w:rPr>
                <w:szCs w:val="20"/>
              </w:rPr>
            </w:pPr>
            <w:r>
              <w:rPr>
                <w:szCs w:val="20"/>
              </w:rPr>
              <w:t>Company C</w:t>
            </w:r>
          </w:p>
        </w:tc>
      </w:tr>
      <w:tr w:rsidR="00332E53" w14:paraId="4770492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39A9D" w14:textId="77777777" w:rsidR="00332E53" w:rsidRDefault="00816784">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5B2F7A36" w14:textId="77777777" w:rsidR="00332E53" w:rsidRDefault="00816784">
            <w:pPr>
              <w:rPr>
                <w:szCs w:val="20"/>
              </w:rPr>
            </w:pPr>
            <w:r>
              <w:rPr>
                <w:szCs w:val="20"/>
              </w:rPr>
              <w:t>Company D</w:t>
            </w:r>
          </w:p>
        </w:tc>
      </w:tr>
    </w:tbl>
    <w:p w14:paraId="39B32759" w14:textId="77777777" w:rsidR="00332E53" w:rsidRDefault="00816784">
      <w:pPr>
        <w:rPr>
          <w:rFonts w:ascii="Arial" w:hAnsi="Arial"/>
          <w:sz w:val="24"/>
        </w:rPr>
      </w:pPr>
      <w:r>
        <w:t xml:space="preserve"> </w:t>
      </w:r>
    </w:p>
    <w:p w14:paraId="28F9546E" w14:textId="77777777" w:rsidR="00332E53" w:rsidRDefault="00816784">
      <w:r>
        <w:t>Please take note of the following guidelines:</w:t>
      </w:r>
    </w:p>
    <w:p w14:paraId="0028C44D"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36FF6443"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7EB63135"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2E8AC8CC" w14:textId="77777777" w:rsidR="00332E53" w:rsidRDefault="00816784">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1D460E68"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23A36C85" w14:textId="77777777" w:rsidR="00332E53" w:rsidRDefault="00816784">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4F8701C2" w14:textId="77777777" w:rsidR="00332E53" w:rsidRDefault="00816784">
      <w:pPr>
        <w:pStyle w:val="BodyText"/>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332E53" w14:paraId="427D89E5" w14:textId="77777777">
        <w:tc>
          <w:tcPr>
            <w:tcW w:w="9493" w:type="dxa"/>
          </w:tcPr>
          <w:p w14:paraId="095B4858" w14:textId="77777777" w:rsidR="00332E53" w:rsidRDefault="00816784">
            <w:pPr>
              <w:pStyle w:val="BodyText"/>
              <w:rPr>
                <w:rFonts w:ascii="Arial" w:eastAsia="DengXian" w:hAnsi="Arial" w:cs="Arial"/>
                <w:lang w:val="en-GB" w:eastAsia="zh-CN"/>
              </w:rPr>
            </w:pPr>
            <w:r>
              <w:rPr>
                <w:rFonts w:ascii="Arial" w:eastAsia="DengXian" w:hAnsi="Arial" w:cs="Arial"/>
                <w:highlight w:val="green"/>
                <w:lang w:val="en-GB" w:eastAsia="zh-CN"/>
              </w:rPr>
              <w:t>RAN2#114-e Agreements:</w:t>
            </w:r>
          </w:p>
          <w:p w14:paraId="0DF31BC8" w14:textId="77777777" w:rsidR="00332E53" w:rsidRDefault="00816784">
            <w:pPr>
              <w:pStyle w:val="BodyText"/>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w:t>
            </w:r>
            <w:proofErr w:type="gramStart"/>
            <w:r>
              <w:rPr>
                <w:rFonts w:ascii="Arial" w:eastAsia="DengXian" w:hAnsi="Arial" w:cs="Arial"/>
                <w:lang w:val="en-GB" w:eastAsia="zh-CN"/>
              </w:rPr>
              <w:t>18][</w:t>
            </w:r>
            <w:proofErr w:type="gramEnd"/>
            <w:r>
              <w:rPr>
                <w:rFonts w:ascii="Arial" w:eastAsia="DengXian" w:hAnsi="Arial" w:cs="Arial"/>
                <w:lang w:val="en-GB" w:eastAsia="zh-CN"/>
              </w:rPr>
              <w:t>Easy] the Remote UE can receive the system information via PC5 after PC5 connection establishment with Relay UE.</w:t>
            </w:r>
          </w:p>
        </w:tc>
      </w:tr>
    </w:tbl>
    <w:p w14:paraId="651FDF8B" w14:textId="77777777" w:rsidR="00332E53" w:rsidRDefault="00816784">
      <w:pPr>
        <w:pStyle w:val="BodyText"/>
        <w:rPr>
          <w:rFonts w:eastAsia="DengXian"/>
          <w:lang w:eastAsia="zh-CN"/>
        </w:rPr>
      </w:pPr>
      <w:r>
        <w:rPr>
          <w:rFonts w:eastAsia="DengXian"/>
          <w:lang w:val="en-GB" w:eastAsia="zh-CN"/>
        </w:rPr>
        <w:t xml:space="preserve">Meanwhile, </w:t>
      </w:r>
      <w:proofErr w:type="gramStart"/>
      <w:r>
        <w:rPr>
          <w:rFonts w:eastAsia="DengXian"/>
          <w:lang w:val="en-GB" w:eastAsia="zh-CN"/>
        </w:rPr>
        <w:t>with regard to</w:t>
      </w:r>
      <w:proofErr w:type="gramEnd"/>
      <w:r>
        <w:rPr>
          <w:rFonts w:eastAsia="DengXian"/>
          <w:lang w:val="en-GB" w:eastAsia="zh-CN"/>
        </w:rPr>
        <w:t xml:space="preserve">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12CFD108" w14:textId="77777777" w:rsidR="00332E53" w:rsidRDefault="00816784">
      <w:pPr>
        <w:pStyle w:val="BodyText"/>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w:t>
      </w:r>
      <w:proofErr w:type="gramStart"/>
      <w:r>
        <w:rPr>
          <w:rFonts w:ascii="Arial" w:eastAsia="DengXian" w:hAnsi="Arial" w:cs="Arial"/>
          <w:i/>
          <w:lang w:val="en-GB" w:eastAsia="zh-CN"/>
        </w:rPr>
        <w:t>18][</w:t>
      </w:r>
      <w:proofErr w:type="gramEnd"/>
      <w:r>
        <w:rPr>
          <w:rFonts w:ascii="Arial" w:eastAsia="DengXian" w:hAnsi="Arial" w:cs="Arial"/>
          <w:i/>
          <w:lang w:val="en-GB" w:eastAsia="zh-CN"/>
        </w:rPr>
        <w:t>Discussion] the Remote UE can receive the system information via PC5 before PC5 connection establishment with Relay UE.</w:t>
      </w:r>
    </w:p>
    <w:p w14:paraId="4992EB35" w14:textId="77777777" w:rsidR="00332E53" w:rsidRDefault="00816784">
      <w:pPr>
        <w:pStyle w:val="BodyText"/>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24563F26" w14:textId="77777777" w:rsidR="00332E53" w:rsidRDefault="00816784">
      <w:pPr>
        <w:pStyle w:val="BodyText"/>
        <w:numPr>
          <w:ilvl w:val="0"/>
          <w:numId w:val="9"/>
        </w:numPr>
        <w:rPr>
          <w:rFonts w:eastAsia="DengXian"/>
          <w:lang w:val="en-GB" w:eastAsia="zh-CN"/>
        </w:rPr>
      </w:pPr>
      <w:r>
        <w:rPr>
          <w:rFonts w:eastAsia="DengXian"/>
          <w:lang w:val="en-GB" w:eastAsia="zh-CN"/>
        </w:rPr>
        <w:lastRenderedPageBreak/>
        <w:t>For access control check,</w:t>
      </w:r>
      <w:r>
        <w:t xml:space="preserve"> the UAC parameters (e.g., </w:t>
      </w:r>
      <w:proofErr w:type="spellStart"/>
      <w:r>
        <w:rPr>
          <w:i/>
        </w:rPr>
        <w:t>uac-BarringInfo</w:t>
      </w:r>
      <w:proofErr w:type="spellEnd"/>
      <w:r>
        <w:t xml:space="preserve"> in TS 38.331) in </w:t>
      </w:r>
      <w:r>
        <w:rPr>
          <w:rFonts w:eastAsia="DengXian"/>
          <w:lang w:val="en-GB" w:eastAsia="zh-CN"/>
        </w:rPr>
        <w:t>SIB1 needs to be forwarded from Relay UE to Remote UE before PC5 connection establishment with Relay UE.</w:t>
      </w:r>
    </w:p>
    <w:p w14:paraId="1BC1680D" w14:textId="77777777" w:rsidR="00332E53" w:rsidRDefault="00816784">
      <w:pPr>
        <w:pStyle w:val="BodyText"/>
        <w:numPr>
          <w:ilvl w:val="0"/>
          <w:numId w:val="9"/>
        </w:numPr>
        <w:rPr>
          <w:rFonts w:eastAsia="DengXian"/>
          <w:lang w:val="en-GB" w:eastAsia="zh-CN"/>
        </w:rPr>
      </w:pPr>
      <w:r>
        <w:rPr>
          <w:rFonts w:eastAsia="DengXian"/>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DengXian"/>
          <w:lang w:val="en-GB" w:eastAsia="zh-CN"/>
        </w:rPr>
        <w:t>SIB1 needs to be forwarded from Relay UE to Remote UE before PC5 connection establishment with Relay UE.</w:t>
      </w:r>
    </w:p>
    <w:p w14:paraId="65C18CFE" w14:textId="77777777" w:rsidR="00332E53" w:rsidRDefault="00816784">
      <w:pPr>
        <w:pStyle w:val="BodyText"/>
        <w:rPr>
          <w:rFonts w:eastAsia="DengXian"/>
          <w:lang w:val="en-GB" w:eastAsia="zh-CN"/>
        </w:rPr>
      </w:pPr>
      <w:r>
        <w:rPr>
          <w:rFonts w:eastAsia="DengXian"/>
          <w:lang w:val="en-GB" w:eastAsia="zh-CN"/>
        </w:rPr>
        <w:t>The companies who do NOT support the above proposal have the following concern:</w:t>
      </w:r>
    </w:p>
    <w:p w14:paraId="4D4AD70C" w14:textId="77777777" w:rsidR="00332E53" w:rsidRDefault="00816784">
      <w:pPr>
        <w:pStyle w:val="BodyText"/>
        <w:numPr>
          <w:ilvl w:val="0"/>
          <w:numId w:val="9"/>
        </w:numPr>
        <w:rPr>
          <w:rFonts w:eastAsia="DengXian"/>
          <w:lang w:val="en-GB" w:eastAsia="zh-CN"/>
        </w:rPr>
      </w:pPr>
      <w:r>
        <w:rPr>
          <w:rFonts w:eastAsia="DengXian"/>
          <w:lang w:val="en-GB" w:eastAsia="zh-CN"/>
        </w:rPr>
        <w:t>Potential SA2 impact and signalling overhead by Groupcast/Broadcast than Unicast PC5 RRC to deliver system information from Relay UE to Remote UE before PC5 connection establishment with Relay UE.</w:t>
      </w:r>
    </w:p>
    <w:p w14:paraId="4B28BAFB" w14:textId="77777777" w:rsidR="00332E53" w:rsidRDefault="00816784">
      <w:pPr>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332E53" w14:paraId="4224A9D0" w14:textId="77777777">
        <w:tc>
          <w:tcPr>
            <w:tcW w:w="9493" w:type="dxa"/>
          </w:tcPr>
          <w:p w14:paraId="7499FDEE" w14:textId="77777777" w:rsidR="00332E53" w:rsidRDefault="00816784">
            <w:pPr>
              <w:pStyle w:val="BodyText"/>
              <w:rPr>
                <w:rFonts w:ascii="Arial" w:eastAsia="DengXian" w:hAnsi="Arial" w:cs="Arial"/>
                <w:lang w:val="en-GB" w:eastAsia="zh-CN"/>
              </w:rPr>
            </w:pPr>
            <w:r>
              <w:rPr>
                <w:rFonts w:ascii="Arial" w:eastAsia="DengXian" w:hAnsi="Arial" w:cs="Arial"/>
                <w:highlight w:val="green"/>
                <w:lang w:val="en-GB" w:eastAsia="zh-CN"/>
              </w:rPr>
              <w:t>RAN2#113bis-e Agreements:</w:t>
            </w:r>
          </w:p>
          <w:p w14:paraId="52AF8FFE" w14:textId="77777777" w:rsidR="00332E53" w:rsidRDefault="00816784">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3433D8EB" w14:textId="77777777" w:rsidR="00332E53" w:rsidRDefault="00816784">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44157A73" w14:textId="77777777" w:rsidR="00332E53" w:rsidRDefault="00816784">
            <w:pPr>
              <w:pStyle w:val="BodyText"/>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070767C5" w14:textId="77777777" w:rsidR="00332E53" w:rsidRDefault="00816784">
            <w:pPr>
              <w:pStyle w:val="BodyText"/>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DengXian" w:hAnsi="Arial" w:cs="Arial"/>
                <w:lang w:val="en-GB" w:eastAsia="zh-CN"/>
              </w:rPr>
              <w:t>gNB</w:t>
            </w:r>
            <w:proofErr w:type="spellEnd"/>
            <w:r>
              <w:rPr>
                <w:rFonts w:ascii="Arial" w:eastAsia="DengXian" w:hAnsi="Arial" w:cs="Arial"/>
                <w:lang w:val="en-GB" w:eastAsia="zh-CN"/>
              </w:rPr>
              <w:t xml:space="preserve"> for RRC CONNECTED L2 remote UE is handled by CP procedure and service continuity topic for L2 relay.</w:t>
            </w:r>
          </w:p>
        </w:tc>
      </w:tr>
    </w:tbl>
    <w:p w14:paraId="139361B6" w14:textId="77777777" w:rsidR="00332E53" w:rsidRDefault="00816784">
      <w:pPr>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8185218" w14:textId="77777777" w:rsidR="00332E53" w:rsidRDefault="00816784">
      <w:pPr>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812276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9A4C949" w14:textId="77777777">
        <w:tc>
          <w:tcPr>
            <w:tcW w:w="4672" w:type="dxa"/>
            <w:shd w:val="clear" w:color="auto" w:fill="D0CECE" w:themeFill="background2" w:themeFillShade="E6"/>
          </w:tcPr>
          <w:p w14:paraId="6B7F701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2FC06F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F8AC6EF" w14:textId="77777777">
        <w:tc>
          <w:tcPr>
            <w:tcW w:w="4672" w:type="dxa"/>
          </w:tcPr>
          <w:p w14:paraId="71CAEA41" w14:textId="77777777" w:rsidR="00332E53" w:rsidRDefault="00816784">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14:paraId="1089BFAB"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w:t>
            </w:r>
            <w:proofErr w:type="gramStart"/>
            <w:r>
              <w:rPr>
                <w:szCs w:val="20"/>
                <w:lang w:eastAsia="zh-CN"/>
              </w:rPr>
              <w:t>as long as</w:t>
            </w:r>
            <w:proofErr w:type="gramEnd"/>
            <w:r>
              <w:rPr>
                <w:szCs w:val="20"/>
                <w:lang w:eastAsia="zh-CN"/>
              </w:rPr>
              <w:t xml:space="preserve"> indirect path is not released. Therefore, the scenario raised by the question is </w:t>
            </w:r>
            <w:proofErr w:type="gramStart"/>
            <w:r>
              <w:rPr>
                <w:szCs w:val="20"/>
                <w:lang w:eastAsia="zh-CN"/>
              </w:rPr>
              <w:t>actually whether</w:t>
            </w:r>
            <w:proofErr w:type="gramEnd"/>
            <w:r>
              <w:rPr>
                <w:szCs w:val="20"/>
                <w:lang w:eastAsia="zh-CN"/>
              </w:rPr>
              <w:t xml:space="preserve"> remote UE can receive SIB before relay selection. From this respect, I don’t think there is any need for SI information for relay selection. We already agreed the additional AS criteria information for relay selection is included in discovery message.</w:t>
            </w:r>
          </w:p>
        </w:tc>
      </w:tr>
      <w:tr w:rsidR="00332E53" w14:paraId="7DE6AEBA" w14:textId="77777777">
        <w:tc>
          <w:tcPr>
            <w:tcW w:w="4672" w:type="dxa"/>
          </w:tcPr>
          <w:p w14:paraId="59FE810F" w14:textId="77777777" w:rsidR="00332E53" w:rsidRDefault="00816784">
            <w:pPr>
              <w:rPr>
                <w:szCs w:val="20"/>
              </w:rPr>
            </w:pPr>
            <w:r>
              <w:rPr>
                <w:szCs w:val="20"/>
              </w:rPr>
              <w:lastRenderedPageBreak/>
              <w:t>[OPPO] The following information should also be forwarded to remote UE to decide whether camp on a relay or not:</w:t>
            </w:r>
          </w:p>
          <w:p w14:paraId="13AA0C2C" w14:textId="77777777" w:rsidR="00332E53" w:rsidRDefault="00816784">
            <w:pPr>
              <w:pStyle w:val="ListParagraph"/>
              <w:numPr>
                <w:ilvl w:val="0"/>
                <w:numId w:val="10"/>
              </w:numPr>
              <w:ind w:firstLineChars="0"/>
              <w:rPr>
                <w:szCs w:val="20"/>
              </w:rPr>
            </w:pPr>
            <w:r>
              <w:rPr>
                <w:szCs w:val="20"/>
              </w:rPr>
              <w:t xml:space="preserve">UAC related </w:t>
            </w:r>
            <w:proofErr w:type="gramStart"/>
            <w:r>
              <w:rPr>
                <w:szCs w:val="20"/>
              </w:rPr>
              <w:t>configurations;</w:t>
            </w:r>
            <w:proofErr w:type="gramEnd"/>
          </w:p>
          <w:p w14:paraId="7DA1A0CA" w14:textId="77777777" w:rsidR="00332E53" w:rsidRDefault="00816784">
            <w:pPr>
              <w:pStyle w:val="ListParagraph"/>
              <w:numPr>
                <w:ilvl w:val="0"/>
                <w:numId w:val="10"/>
              </w:numPr>
              <w:ind w:firstLineChars="0"/>
              <w:rPr>
                <w:szCs w:val="20"/>
              </w:rPr>
            </w:pPr>
            <w:r>
              <w:rPr>
                <w:szCs w:val="20"/>
              </w:rPr>
              <w:t xml:space="preserve">Cell-barring </w:t>
            </w:r>
            <w:proofErr w:type="gramStart"/>
            <w:r>
              <w:rPr>
                <w:szCs w:val="20"/>
              </w:rPr>
              <w:t>information;</w:t>
            </w:r>
            <w:proofErr w:type="gramEnd"/>
          </w:p>
          <w:p w14:paraId="3CA2570D" w14:textId="77777777" w:rsidR="00332E53" w:rsidRDefault="00816784">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14:paraId="3AF25654" w14:textId="77777777" w:rsidR="00332E53" w:rsidRDefault="00816784">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szCs w:val="20"/>
              </w:rPr>
              <w:t>are</w:t>
            </w:r>
            <w:proofErr w:type="gramEnd"/>
            <w:r>
              <w:rPr>
                <w:szCs w:val="20"/>
              </w:rPr>
              <w:t xml:space="preserve"> used to send mostly </w:t>
            </w:r>
            <w:proofErr w:type="spellStart"/>
            <w:r>
              <w:rPr>
                <w:szCs w:val="20"/>
              </w:rPr>
              <w:t>Uu</w:t>
            </w:r>
            <w:proofErr w:type="spellEnd"/>
            <w:r>
              <w:rPr>
                <w:szCs w:val="20"/>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56E94DF9" w14:textId="77777777">
        <w:tc>
          <w:tcPr>
            <w:tcW w:w="4672" w:type="dxa"/>
          </w:tcPr>
          <w:p w14:paraId="15CA0A16" w14:textId="77777777" w:rsidR="00332E53" w:rsidRDefault="00816784">
            <w:pPr>
              <w:rPr>
                <w:rFonts w:eastAsiaTheme="minorEastAsia"/>
                <w:szCs w:val="20"/>
                <w:lang w:eastAsia="zh-CN"/>
              </w:rPr>
            </w:pPr>
            <w:r>
              <w:rPr>
                <w:rFonts w:eastAsiaTheme="minorEastAsia"/>
                <w:szCs w:val="20"/>
                <w:lang w:eastAsia="zh-CN"/>
              </w:rPr>
              <w:t xml:space="preserve">[Qualcomm] We think it is necessary to allow OOC remote UE for its initialization of RRC establishment; Otherwise, OOC remote UE </w:t>
            </w:r>
            <w:proofErr w:type="gramStart"/>
            <w:r>
              <w:rPr>
                <w:rFonts w:eastAsiaTheme="minorEastAsia"/>
                <w:szCs w:val="20"/>
                <w:lang w:eastAsia="zh-CN"/>
              </w:rPr>
              <w:t>has to</w:t>
            </w:r>
            <w:proofErr w:type="gramEnd"/>
            <w:r>
              <w:rPr>
                <w:rFonts w:eastAsiaTheme="minorEastAsia"/>
                <w:szCs w:val="20"/>
                <w:lang w:eastAsia="zh-CN"/>
              </w:rPr>
              <w:t xml:space="preserve"> establish unicast PC5 connection to get necessary SIB info related to RRC establishment. It is quite inefficient.</w:t>
            </w:r>
          </w:p>
          <w:p w14:paraId="02F1B2DB" w14:textId="77777777" w:rsidR="00332E53" w:rsidRDefault="00816784">
            <w:r>
              <w:rPr>
                <w:rFonts w:eastAsia="Malgun Gothic"/>
                <w:lang w:eastAsia="ko-KR"/>
              </w:rPr>
              <w:t xml:space="preserve">Because it </w:t>
            </w:r>
            <w:proofErr w:type="gramStart"/>
            <w:r>
              <w:rPr>
                <w:rFonts w:eastAsia="Malgun Gothic"/>
                <w:lang w:eastAsia="ko-KR"/>
              </w:rPr>
              <w:t>has to</w:t>
            </w:r>
            <w:proofErr w:type="gramEnd"/>
            <w:r>
              <w:rPr>
                <w:rFonts w:eastAsia="Malgun Gothic"/>
                <w:lang w:eastAsia="ko-KR"/>
              </w:rPr>
              <w:t xml:space="preserve">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14:paraId="0D672C44" w14:textId="77777777" w:rsidR="00332E53" w:rsidRDefault="00816784">
            <w:pPr>
              <w:pStyle w:val="ListParagraph"/>
              <w:numPr>
                <w:ilvl w:val="0"/>
                <w:numId w:val="11"/>
              </w:numPr>
              <w:ind w:firstLineChars="0"/>
              <w:rPr>
                <w:rFonts w:eastAsiaTheme="minorEastAsia"/>
                <w:szCs w:val="20"/>
              </w:rPr>
            </w:pPr>
            <w:r>
              <w:rPr>
                <w:lang w:val="en-GB"/>
              </w:rPr>
              <w:t>PLMN ID (~75bit)</w:t>
            </w:r>
          </w:p>
          <w:p w14:paraId="4A19E2BA" w14:textId="77777777" w:rsidR="00332E53" w:rsidRDefault="00816784">
            <w:pPr>
              <w:pStyle w:val="ListParagraph"/>
              <w:numPr>
                <w:ilvl w:val="0"/>
                <w:numId w:val="11"/>
              </w:numPr>
              <w:ind w:firstLineChars="0"/>
              <w:rPr>
                <w:rFonts w:eastAsiaTheme="minorEastAsia"/>
                <w:szCs w:val="20"/>
              </w:rPr>
            </w:pPr>
            <w:r>
              <w:rPr>
                <w:lang w:val="en-GB"/>
              </w:rPr>
              <w:t>TAC (24bit)</w:t>
            </w:r>
          </w:p>
          <w:p w14:paraId="5E1BE8FD" w14:textId="77777777" w:rsidR="00332E53" w:rsidRDefault="00816784">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14:paraId="6FC60F91" w14:textId="77777777" w:rsidR="00332E53" w:rsidRDefault="00816784">
            <w:pPr>
              <w:pStyle w:val="ListParagraph"/>
              <w:numPr>
                <w:ilvl w:val="0"/>
                <w:numId w:val="11"/>
              </w:numPr>
              <w:ind w:firstLineChars="0"/>
              <w:rPr>
                <w:rFonts w:eastAsiaTheme="minorEastAsia"/>
                <w:szCs w:val="20"/>
              </w:rPr>
            </w:pPr>
            <w:r>
              <w:rPr>
                <w:lang w:val="en-GB"/>
              </w:rPr>
              <w:t>cell ID (36bit)</w:t>
            </w:r>
          </w:p>
          <w:p w14:paraId="1C502FD4" w14:textId="77777777" w:rsidR="00332E53" w:rsidRDefault="00816784">
            <w:pPr>
              <w:pStyle w:val="ListParagraph"/>
              <w:numPr>
                <w:ilvl w:val="0"/>
                <w:numId w:val="11"/>
              </w:numPr>
              <w:ind w:firstLineChars="0"/>
              <w:rPr>
                <w:rFonts w:eastAsiaTheme="minorEastAsia"/>
                <w:szCs w:val="20"/>
              </w:rPr>
            </w:pPr>
            <w:r>
              <w:rPr>
                <w:lang w:val="en-GB"/>
              </w:rPr>
              <w:t>t300 (3bit)</w:t>
            </w:r>
          </w:p>
          <w:p w14:paraId="4B479F1F" w14:textId="77777777" w:rsidR="00332E53" w:rsidRDefault="00816784">
            <w:pPr>
              <w:pStyle w:val="ListParagraph"/>
              <w:numPr>
                <w:ilvl w:val="0"/>
                <w:numId w:val="11"/>
              </w:numPr>
              <w:ind w:firstLineChars="0"/>
              <w:rPr>
                <w:rFonts w:eastAsiaTheme="minorEastAsia"/>
                <w:szCs w:val="20"/>
              </w:rPr>
            </w:pPr>
            <w:r>
              <w:rPr>
                <w:lang w:val="en-GB"/>
              </w:rPr>
              <w:t>t319 (3bit)</w:t>
            </w:r>
          </w:p>
          <w:p w14:paraId="15B05091" w14:textId="77777777" w:rsidR="00332E53" w:rsidRDefault="00816784">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14:paraId="280F7829" w14:textId="77777777" w:rsidR="00332E53" w:rsidRDefault="00816784">
            <w:pPr>
              <w:pStyle w:val="ListParagraph"/>
              <w:numPr>
                <w:ilvl w:val="0"/>
                <w:numId w:val="11"/>
              </w:numPr>
              <w:ind w:firstLineChars="0"/>
              <w:rPr>
                <w:rFonts w:eastAsiaTheme="minorEastAsia"/>
                <w:szCs w:val="20"/>
              </w:rPr>
            </w:pPr>
            <w:r>
              <w:rPr>
                <w:lang w:val="en-GB"/>
              </w:rPr>
              <w:t xml:space="preserve">UAC config (~217bit). </w:t>
            </w:r>
          </w:p>
          <w:p w14:paraId="74817A2F" w14:textId="77777777" w:rsidR="00332E53" w:rsidRDefault="00816784">
            <w:pPr>
              <w:rPr>
                <w:lang w:val="en-GB"/>
              </w:rPr>
            </w:pPr>
            <w:r>
              <w:rPr>
                <w:lang w:val="en-GB"/>
              </w:rPr>
              <w:t xml:space="preserve">It is only </w:t>
            </w:r>
            <w:r>
              <w:rPr>
                <w:b/>
                <w:bCs/>
                <w:u w:val="single"/>
                <w:lang w:val="en-GB"/>
              </w:rPr>
              <w:t>16.3% compared with total payload size of MIB+SIB1</w:t>
            </w:r>
            <w:r>
              <w:rPr>
                <w:lang w:val="en-GB"/>
              </w:rPr>
              <w:t xml:space="preserve">. </w:t>
            </w:r>
          </w:p>
          <w:p w14:paraId="26394D3E" w14:textId="77777777" w:rsidR="00332E53" w:rsidRDefault="00816784">
            <w:pPr>
              <w:rPr>
                <w:rFonts w:eastAsiaTheme="minorEastAsia"/>
                <w:szCs w:val="20"/>
                <w:lang w:eastAsia="zh-CN"/>
              </w:rPr>
            </w:pPr>
            <w:r>
              <w:rPr>
                <w:lang w:val="en-GB"/>
              </w:rPr>
              <w:t>We can further discuss whether UAC config is needed. If without UAC config, it is only ~150bit.</w:t>
            </w:r>
          </w:p>
        </w:tc>
        <w:tc>
          <w:tcPr>
            <w:tcW w:w="4821" w:type="dxa"/>
          </w:tcPr>
          <w:p w14:paraId="7F551A36" w14:textId="77777777" w:rsidR="00332E53" w:rsidRDefault="00816784">
            <w:pPr>
              <w:rPr>
                <w:szCs w:val="20"/>
                <w:lang w:eastAsia="zh-CN"/>
              </w:rPr>
            </w:pPr>
            <w:r>
              <w:rPr>
                <w:szCs w:val="20"/>
                <w:lang w:eastAsia="zh-CN"/>
              </w:rPr>
              <w:t xml:space="preserve">[Huawei, HiSilicon]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14:paraId="7EDB8FE3" w14:textId="77777777" w:rsidR="00332E53" w:rsidRDefault="0081678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482BE47C" w14:textId="77777777" w:rsidR="00332E53" w:rsidRDefault="0081678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332E53" w14:paraId="14D64363" w14:textId="77777777">
        <w:tc>
          <w:tcPr>
            <w:tcW w:w="4672" w:type="dxa"/>
          </w:tcPr>
          <w:p w14:paraId="4F613CFF" w14:textId="77777777" w:rsidR="00332E53" w:rsidRDefault="00816784">
            <w:pPr>
              <w:rPr>
                <w:rFonts w:eastAsiaTheme="minorEastAsia"/>
                <w:szCs w:val="20"/>
                <w:lang w:eastAsia="zh-CN"/>
              </w:rPr>
            </w:pPr>
            <w:r>
              <w:rPr>
                <w:rFonts w:eastAsiaTheme="minorEastAsia"/>
                <w:szCs w:val="20"/>
                <w:lang w:eastAsia="zh-CN"/>
              </w:rPr>
              <w:t>[Intel] We think that the cell barring and access control information are specifically applicable to L2 relaying and we have so far agreed that: “RAN2 understand that the L2/L3 common parts of the relay discovery and (re)selection objectives are complete at stage 2 level from RAN2 perspective.”</w:t>
            </w:r>
          </w:p>
          <w:p w14:paraId="606DDFEC" w14:textId="77777777" w:rsidR="00332E53" w:rsidRDefault="00816784">
            <w:pPr>
              <w:rPr>
                <w:rFonts w:eastAsiaTheme="minorEastAsia"/>
                <w:szCs w:val="20"/>
                <w:lang w:eastAsia="zh-CN"/>
              </w:rPr>
            </w:pPr>
            <w:r>
              <w:lastRenderedPageBreak/>
              <w:t xml:space="preserve">We feel that more information than what is agreed for additional criteria may be needed to efficiently choose the relay before PC5 RRC connection establishment. Our understanding is that the system information mentioned here is not </w:t>
            </w:r>
            <w:proofErr w:type="gramStart"/>
            <w:r>
              <w:t>all of</w:t>
            </w:r>
            <w:proofErr w:type="gramEnd"/>
            <w:r>
              <w:t xml:space="preserve">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14:paraId="7234400A" w14:textId="77777777" w:rsidR="00332E53" w:rsidRDefault="00816784">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remote UE to choose a relay. MSI broadcasted in PC5 contains much more information than what has been </w:t>
            </w:r>
            <w:r>
              <w:rPr>
                <w:szCs w:val="20"/>
              </w:rPr>
              <w:lastRenderedPageBreak/>
              <w:t xml:space="preserve">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14:paraId="5989C1A2" w14:textId="77777777" w:rsidR="00332E53" w:rsidRDefault="00816784">
            <w:pPr>
              <w:rPr>
                <w:szCs w:val="20"/>
              </w:rPr>
            </w:pPr>
            <w:r>
              <w:rPr>
                <w:szCs w:val="20"/>
              </w:rPr>
              <w:t>Another problem is that this will force relay UE to rebroadcast MSI in SL interface blindly, at least for model A discovery case, which is not going to be power-efficient for relay UE.</w:t>
            </w:r>
          </w:p>
        </w:tc>
      </w:tr>
      <w:tr w:rsidR="008805B7" w14:paraId="1C32E04A" w14:textId="77777777">
        <w:tc>
          <w:tcPr>
            <w:tcW w:w="4672" w:type="dxa"/>
          </w:tcPr>
          <w:p w14:paraId="1CCD31E4" w14:textId="77777777" w:rsidR="008805B7" w:rsidRDefault="008805B7">
            <w:pPr>
              <w:rPr>
                <w:rFonts w:eastAsiaTheme="minorEastAsia"/>
                <w:szCs w:val="20"/>
                <w:lang w:eastAsia="zh-CN"/>
              </w:rPr>
            </w:pPr>
          </w:p>
        </w:tc>
        <w:tc>
          <w:tcPr>
            <w:tcW w:w="4821" w:type="dxa"/>
          </w:tcPr>
          <w:p w14:paraId="06FFBE44" w14:textId="66D34974" w:rsidR="008805B7" w:rsidRDefault="008805B7">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 xml:space="preserve">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roofErr w:type="gramStart"/>
            <w:r>
              <w:rPr>
                <w:rFonts w:eastAsia="Malgun Gothic"/>
                <w:szCs w:val="20"/>
                <w:lang w:eastAsia="ko-KR"/>
              </w:rPr>
              <w:t>So</w:t>
            </w:r>
            <w:proofErr w:type="gramEnd"/>
            <w:r>
              <w:rPr>
                <w:rFonts w:eastAsia="Malgun Gothic"/>
                <w:szCs w:val="20"/>
                <w:lang w:eastAsia="ko-KR"/>
              </w:rPr>
              <w:t xml:space="preserve"> we do not see a need to get SI before establishing PC5 RRC connection with the selected Relay UE.</w:t>
            </w:r>
          </w:p>
        </w:tc>
      </w:tr>
      <w:tr w:rsidR="007320F0" w14:paraId="35B3EE39" w14:textId="77777777">
        <w:tc>
          <w:tcPr>
            <w:tcW w:w="4672" w:type="dxa"/>
          </w:tcPr>
          <w:p w14:paraId="525C4F74" w14:textId="77777777" w:rsidR="007320F0" w:rsidRDefault="007320F0">
            <w:pPr>
              <w:rPr>
                <w:rFonts w:eastAsiaTheme="minorEastAsia"/>
                <w:szCs w:val="20"/>
                <w:lang w:eastAsia="zh-CN"/>
              </w:rPr>
            </w:pPr>
          </w:p>
        </w:tc>
        <w:tc>
          <w:tcPr>
            <w:tcW w:w="4821" w:type="dxa"/>
          </w:tcPr>
          <w:p w14:paraId="3A60FC18" w14:textId="56179383" w:rsidR="007320F0" w:rsidRDefault="007320F0">
            <w:pPr>
              <w:rPr>
                <w:rFonts w:eastAsia="Malgun Gothic" w:hint="eastAsia"/>
                <w:szCs w:val="20"/>
                <w:lang w:eastAsia="ko-KR"/>
              </w:rPr>
            </w:pPr>
            <w:r w:rsidRPr="007320F0">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bl>
    <w:p w14:paraId="7AE3F724" w14:textId="77777777" w:rsidR="00332E53" w:rsidRDefault="00332E53">
      <w:pPr>
        <w:rPr>
          <w:rFonts w:ascii="Arial" w:hAnsi="Arial"/>
          <w:sz w:val="24"/>
        </w:rPr>
      </w:pPr>
    </w:p>
    <w:p w14:paraId="168D198A" w14:textId="77777777" w:rsidR="00332E53" w:rsidRDefault="00816784">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3E19878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D493A8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71B31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8F154A6" w14:textId="77777777"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p>
        </w:tc>
      </w:tr>
      <w:tr w:rsidR="00332E53" w14:paraId="075E10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57E95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09ECE53" w14:textId="3BE90A53" w:rsidR="00332E53" w:rsidRDefault="00816784">
            <w:pPr>
              <w:rPr>
                <w:szCs w:val="20"/>
                <w:lang w:eastAsia="zh-CN"/>
              </w:rPr>
            </w:pPr>
            <w:r>
              <w:rPr>
                <w:rFonts w:hint="eastAsia"/>
                <w:szCs w:val="20"/>
                <w:lang w:eastAsia="zh-CN"/>
              </w:rPr>
              <w:t>Xiaomi</w:t>
            </w:r>
            <w:r>
              <w:rPr>
                <w:szCs w:val="20"/>
                <w:lang w:eastAsia="zh-CN"/>
              </w:rPr>
              <w:t>, Ericsson, Huawei, HiSilicon (other than the agreed discovery content), Apple</w:t>
            </w:r>
            <w:r>
              <w:rPr>
                <w:rFonts w:hint="eastAsia"/>
                <w:szCs w:val="20"/>
                <w:lang w:eastAsia="zh-CN"/>
              </w:rPr>
              <w:t>, ZTE</w:t>
            </w:r>
            <w:r w:rsidR="008805B7">
              <w:rPr>
                <w:szCs w:val="20"/>
                <w:lang w:eastAsia="zh-CN"/>
              </w:rPr>
              <w:t>, Samsung</w:t>
            </w:r>
            <w:r w:rsidR="000D3B3C">
              <w:rPr>
                <w:szCs w:val="20"/>
                <w:lang w:eastAsia="zh-CN"/>
              </w:rPr>
              <w:t>, Sharp</w:t>
            </w:r>
            <w:r w:rsidR="007320F0">
              <w:rPr>
                <w:szCs w:val="20"/>
                <w:lang w:eastAsia="zh-CN"/>
              </w:rPr>
              <w:t>, Nokia</w:t>
            </w:r>
          </w:p>
        </w:tc>
      </w:tr>
      <w:tr w:rsidR="00332E53" w14:paraId="190ED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A55F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5FBE27" w14:textId="77777777" w:rsidR="00332E53" w:rsidRDefault="00332E53">
            <w:pPr>
              <w:rPr>
                <w:szCs w:val="20"/>
              </w:rPr>
            </w:pPr>
          </w:p>
        </w:tc>
      </w:tr>
    </w:tbl>
    <w:p w14:paraId="687BCAF1" w14:textId="77777777" w:rsidR="00332E53" w:rsidRDefault="00332E53">
      <w:pPr>
        <w:rPr>
          <w:rFonts w:ascii="Arial" w:hAnsi="Arial" w:cs="Arial"/>
          <w:b/>
        </w:rPr>
      </w:pPr>
    </w:p>
    <w:p w14:paraId="70257BB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907A7C4" w14:textId="77777777" w:rsidR="00332E53" w:rsidRDefault="00332E53">
      <w:pPr>
        <w:rPr>
          <w:rFonts w:ascii="Arial" w:hAnsi="Arial" w:cs="Arial"/>
          <w:b/>
          <w:bCs/>
        </w:rPr>
      </w:pPr>
    </w:p>
    <w:p w14:paraId="65BC0250" w14:textId="77777777" w:rsidR="00332E53" w:rsidRDefault="00816784">
      <w:pPr>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w:t>
      </w:r>
      <w:proofErr w:type="spellStart"/>
      <w:r>
        <w:rPr>
          <w:rFonts w:ascii="Arial" w:eastAsia="SimSun" w:hAnsi="Arial" w:cs="Arial" w:hint="eastAsia"/>
          <w:b/>
          <w:bCs/>
          <w:lang w:eastAsia="zh-CN"/>
        </w:rPr>
        <w:t>signalling</w:t>
      </w:r>
      <w:proofErr w:type="spellEnd"/>
      <w:r>
        <w:rPr>
          <w:rFonts w:ascii="Arial" w:eastAsia="SimSun" w:hAnsi="Arial" w:cs="Arial" w:hint="eastAsia"/>
          <w:b/>
          <w:bCs/>
          <w:lang w:eastAsia="zh-CN"/>
        </w:rPr>
        <w:t xml:space="preserve">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78B1976B" w14:textId="77777777" w:rsidR="00332E53" w:rsidRDefault="00816784">
      <w:pPr>
        <w:rPr>
          <w:rFonts w:ascii="Arial" w:eastAsia="SimSun" w:hAnsi="Arial" w:cs="Arial"/>
          <w:b/>
          <w:bCs/>
          <w:lang w:eastAsia="zh-CN"/>
        </w:rPr>
      </w:pPr>
      <w:r>
        <w:rPr>
          <w:rFonts w:ascii="Arial" w:eastAsia="SimSun" w:hAnsi="Arial" w:cs="Arial" w:hint="eastAsia"/>
          <w:b/>
          <w:bCs/>
          <w:lang w:eastAsia="zh-CN"/>
        </w:rPr>
        <w:t>Option 1: Discovery message</w:t>
      </w:r>
    </w:p>
    <w:p w14:paraId="500AD456" w14:textId="77777777" w:rsidR="00332E53" w:rsidRDefault="00816784">
      <w:pPr>
        <w:rPr>
          <w:rFonts w:ascii="Arial" w:eastAsia="SimSun" w:hAnsi="Arial" w:cs="Arial"/>
          <w:b/>
          <w:bCs/>
          <w:lang w:eastAsia="zh-CN"/>
        </w:rPr>
      </w:pPr>
      <w:r>
        <w:rPr>
          <w:rFonts w:ascii="Arial" w:eastAsia="SimSun" w:hAnsi="Arial" w:cs="Arial" w:hint="eastAsia"/>
          <w:b/>
          <w:bCs/>
          <w:lang w:eastAsia="zh-CN"/>
        </w:rPr>
        <w:t>Option 2: Groupcast PC5 RRC message</w:t>
      </w:r>
    </w:p>
    <w:p w14:paraId="4A80D9CF" w14:textId="77777777" w:rsidR="00332E53" w:rsidRDefault="00816784">
      <w:pPr>
        <w:rPr>
          <w:ins w:id="9" w:author="Lider Pan(潘立德)" w:date="2021-06-22T22:10:00Z"/>
          <w:rFonts w:ascii="Arial" w:eastAsia="SimSun" w:hAnsi="Arial" w:cs="Arial"/>
          <w:b/>
          <w:bCs/>
          <w:lang w:eastAsia="zh-CN"/>
        </w:rPr>
      </w:pPr>
      <w:r>
        <w:rPr>
          <w:rFonts w:ascii="Arial" w:eastAsia="SimSun" w:hAnsi="Arial" w:cs="Arial" w:hint="eastAsia"/>
          <w:b/>
          <w:bCs/>
          <w:lang w:eastAsia="zh-CN"/>
        </w:rPr>
        <w:lastRenderedPageBreak/>
        <w:t>Option 3: Broadcast PC5 RRC message</w:t>
      </w:r>
    </w:p>
    <w:p w14:paraId="4C30A99F" w14:textId="77777777" w:rsidR="00332E53" w:rsidRDefault="00816784">
      <w:pPr>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TableGrid"/>
        <w:tblW w:w="8785" w:type="dxa"/>
        <w:tblLayout w:type="fixed"/>
        <w:tblLook w:val="04A0" w:firstRow="1" w:lastRow="0" w:firstColumn="1" w:lastColumn="0" w:noHBand="0" w:noVBand="1"/>
      </w:tblPr>
      <w:tblGrid>
        <w:gridCol w:w="1308"/>
        <w:gridCol w:w="1407"/>
        <w:gridCol w:w="6070"/>
      </w:tblGrid>
      <w:tr w:rsidR="00332E53" w14:paraId="49727793" w14:textId="77777777" w:rsidTr="007320F0">
        <w:tc>
          <w:tcPr>
            <w:tcW w:w="1308" w:type="dxa"/>
            <w:shd w:val="clear" w:color="auto" w:fill="D0CECE" w:themeFill="background2" w:themeFillShade="E6"/>
          </w:tcPr>
          <w:p w14:paraId="01E82749"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4237CBEC"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14:paraId="7197039C"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2BA53B20" w14:textId="77777777" w:rsidTr="007320F0">
        <w:tc>
          <w:tcPr>
            <w:tcW w:w="1308" w:type="dxa"/>
          </w:tcPr>
          <w:p w14:paraId="47621EA4" w14:textId="77777777" w:rsidR="00332E53" w:rsidRDefault="00816784">
            <w:pPr>
              <w:rPr>
                <w:rFonts w:eastAsiaTheme="minorEastAsia"/>
                <w:szCs w:val="20"/>
                <w:lang w:eastAsia="zh-CN"/>
              </w:rPr>
            </w:pPr>
            <w:r>
              <w:rPr>
                <w:szCs w:val="20"/>
              </w:rPr>
              <w:t>MediaTek</w:t>
            </w:r>
          </w:p>
        </w:tc>
        <w:tc>
          <w:tcPr>
            <w:tcW w:w="1407" w:type="dxa"/>
          </w:tcPr>
          <w:p w14:paraId="1A3E440F" w14:textId="77777777" w:rsidR="00332E53" w:rsidRDefault="00816784">
            <w:pPr>
              <w:rPr>
                <w:szCs w:val="20"/>
              </w:rPr>
            </w:pPr>
            <w:r>
              <w:rPr>
                <w:szCs w:val="20"/>
              </w:rPr>
              <w:t>Option 3</w:t>
            </w:r>
          </w:p>
        </w:tc>
        <w:tc>
          <w:tcPr>
            <w:tcW w:w="6070" w:type="dxa"/>
          </w:tcPr>
          <w:p w14:paraId="61C5BC0E" w14:textId="77777777" w:rsidR="00332E53" w:rsidRDefault="00816784">
            <w:pPr>
              <w:rPr>
                <w:szCs w:val="20"/>
              </w:rPr>
            </w:pPr>
            <w:r>
              <w:rPr>
                <w:szCs w:val="20"/>
              </w:rPr>
              <w:t>The transmission SL discovery is based on the discovery model (e.g. Model or Mode B</w:t>
            </w:r>
            <w:proofErr w:type="gramStart"/>
            <w:r>
              <w:rPr>
                <w:szCs w:val="20"/>
              </w:rPr>
              <w:t>).The</w:t>
            </w:r>
            <w:proofErr w:type="gramEnd"/>
            <w:r>
              <w:rPr>
                <w:szCs w:val="20"/>
              </w:rPr>
              <w:t xml:space="preserve"> SI transmission over PC5 is based on the AS need from the Remote UE. Then </w:t>
            </w:r>
            <w:proofErr w:type="gramStart"/>
            <w:r>
              <w:rPr>
                <w:szCs w:val="20"/>
              </w:rPr>
              <w:t>these two type of messages</w:t>
            </w:r>
            <w:proofErr w:type="gramEnd"/>
            <w:r>
              <w:rPr>
                <w:szCs w:val="20"/>
              </w:rPr>
              <w:t xml:space="preserve"> may be transmitted at different occasion.</w:t>
            </w:r>
            <w:r>
              <w:t xml:space="preserve"> </w:t>
            </w:r>
            <w:r>
              <w:rPr>
                <w:szCs w:val="20"/>
              </w:rPr>
              <w:t>Then the SI transmitted in broadcast manner by Relay UE is independent from the Relay discovery message sent by Relay UE.</w:t>
            </w:r>
          </w:p>
          <w:p w14:paraId="79CC3F4C" w14:textId="77777777" w:rsidR="00332E53" w:rsidRDefault="00816784">
            <w:pPr>
              <w:rPr>
                <w:szCs w:val="20"/>
              </w:rPr>
            </w:pPr>
            <w:r>
              <w:rPr>
                <w:szCs w:val="20"/>
              </w:rPr>
              <w:t xml:space="preserve">Meanwhile, we see some difficult to use groupcast based approach, as the Relay UE may be not aware of the Remote UEs. </w:t>
            </w:r>
          </w:p>
        </w:tc>
      </w:tr>
      <w:tr w:rsidR="00332E53" w14:paraId="5B9C2950" w14:textId="77777777" w:rsidTr="007320F0">
        <w:tc>
          <w:tcPr>
            <w:tcW w:w="1308" w:type="dxa"/>
          </w:tcPr>
          <w:p w14:paraId="7CD9FF7B" w14:textId="77777777" w:rsidR="00332E53" w:rsidRDefault="00816784">
            <w:pPr>
              <w:rPr>
                <w:szCs w:val="20"/>
              </w:rPr>
            </w:pPr>
            <w:r>
              <w:rPr>
                <w:rFonts w:eastAsiaTheme="minorEastAsia"/>
                <w:szCs w:val="20"/>
                <w:lang w:eastAsia="zh-CN"/>
              </w:rPr>
              <w:t>OPPO</w:t>
            </w:r>
          </w:p>
        </w:tc>
        <w:tc>
          <w:tcPr>
            <w:tcW w:w="1407" w:type="dxa"/>
          </w:tcPr>
          <w:p w14:paraId="522B0F1D" w14:textId="77777777" w:rsidR="00332E53" w:rsidRDefault="00816784">
            <w:pPr>
              <w:rPr>
                <w:szCs w:val="20"/>
              </w:rPr>
            </w:pPr>
            <w:r>
              <w:rPr>
                <w:szCs w:val="20"/>
              </w:rPr>
              <w:t>Option 3 or Option 1 if the information is carried via RRC container</w:t>
            </w:r>
          </w:p>
        </w:tc>
        <w:tc>
          <w:tcPr>
            <w:tcW w:w="6070" w:type="dxa"/>
          </w:tcPr>
          <w:p w14:paraId="58EFA812" w14:textId="77777777" w:rsidR="00332E53" w:rsidRDefault="00816784">
            <w:pPr>
              <w:rPr>
                <w:szCs w:val="20"/>
              </w:rPr>
            </w:pPr>
            <w:r>
              <w:rPr>
                <w:szCs w:val="20"/>
              </w:rPr>
              <w:t xml:space="preserve">Among broadcast and groupcast, just like the SI in </w:t>
            </w:r>
            <w:proofErr w:type="spellStart"/>
            <w:r>
              <w:rPr>
                <w:szCs w:val="20"/>
              </w:rPr>
              <w:t>Uu</w:t>
            </w:r>
            <w:proofErr w:type="spellEnd"/>
            <w:r>
              <w:rPr>
                <w:szCs w:val="20"/>
              </w:rPr>
              <w:t>, broadcast is enough – groupcast is not proper considering according to SA2 design, so far the group-cast relies APP layer for the group management, yet here it is for a AS layer functionality, so lack of APP-layer based group management support.</w:t>
            </w:r>
          </w:p>
          <w:p w14:paraId="7D0FA0E3" w14:textId="77777777" w:rsidR="00332E53" w:rsidRDefault="00816784">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332E53" w14:paraId="55B9726D" w14:textId="77777777" w:rsidTr="007320F0">
        <w:tc>
          <w:tcPr>
            <w:tcW w:w="1308" w:type="dxa"/>
          </w:tcPr>
          <w:p w14:paraId="10E9BDDA" w14:textId="77777777" w:rsidR="00332E53" w:rsidRDefault="00816784">
            <w:pPr>
              <w:rPr>
                <w:strike/>
                <w:szCs w:val="20"/>
              </w:rPr>
            </w:pPr>
            <w:r>
              <w:rPr>
                <w:rFonts w:eastAsiaTheme="minorEastAsia"/>
                <w:szCs w:val="20"/>
                <w:lang w:eastAsia="zh-CN"/>
              </w:rPr>
              <w:t>Qualcomm</w:t>
            </w:r>
          </w:p>
        </w:tc>
        <w:tc>
          <w:tcPr>
            <w:tcW w:w="1407" w:type="dxa"/>
          </w:tcPr>
          <w:p w14:paraId="72251B39" w14:textId="77777777" w:rsidR="00332E53" w:rsidRDefault="00816784">
            <w:pPr>
              <w:rPr>
                <w:szCs w:val="20"/>
              </w:rPr>
            </w:pPr>
            <w:r>
              <w:rPr>
                <w:szCs w:val="20"/>
              </w:rPr>
              <w:t>Option 1</w:t>
            </w:r>
          </w:p>
        </w:tc>
        <w:tc>
          <w:tcPr>
            <w:tcW w:w="6070" w:type="dxa"/>
          </w:tcPr>
          <w:p w14:paraId="14926168" w14:textId="77777777" w:rsidR="00332E53" w:rsidRDefault="00816784">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14:paraId="4EAF8475" w14:textId="77777777" w:rsidR="00332E53" w:rsidRDefault="00816784">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3E7966C1" w14:textId="77777777" w:rsidR="00332E53" w:rsidRDefault="00816784">
            <w:pPr>
              <w:rPr>
                <w:color w:val="0033CC"/>
                <w:sz w:val="24"/>
                <w:lang w:eastAsia="zh-CN"/>
              </w:rPr>
            </w:pPr>
            <w:r>
              <w:rPr>
                <w:szCs w:val="20"/>
              </w:rPr>
              <w:t xml:space="preserve">It is </w:t>
            </w:r>
            <w:proofErr w:type="gramStart"/>
            <w:r>
              <w:rPr>
                <w:szCs w:val="20"/>
              </w:rPr>
              <w:t>similar to</w:t>
            </w:r>
            <w:proofErr w:type="gramEnd"/>
            <w:r>
              <w:rPr>
                <w:szCs w:val="20"/>
              </w:rPr>
              <w:t xml:space="preserve"> LTE discovery meta data message. We think it is straight forward to use it for SIB forwarding.</w:t>
            </w:r>
          </w:p>
          <w:p w14:paraId="5267C351" w14:textId="77777777" w:rsidR="00332E53" w:rsidRDefault="00816784">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14:paraId="71BCE605" w14:textId="77777777" w:rsidR="00332E53" w:rsidRDefault="00816784">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14:paraId="76D147B9" w14:textId="77777777" w:rsidR="00332E53" w:rsidRDefault="00816784">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rsidR="00332E53" w14:paraId="12E8DFE8" w14:textId="77777777" w:rsidTr="007320F0">
        <w:tc>
          <w:tcPr>
            <w:tcW w:w="1308" w:type="dxa"/>
          </w:tcPr>
          <w:p w14:paraId="4667A0EE"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1095A26E" w14:textId="77777777" w:rsidR="00332E53" w:rsidRDefault="00816784">
            <w:pPr>
              <w:rPr>
                <w:rFonts w:eastAsia="PMingLiU"/>
                <w:szCs w:val="20"/>
                <w:lang w:eastAsia="zh-TW"/>
              </w:rPr>
            </w:pPr>
            <w:r>
              <w:rPr>
                <w:rFonts w:eastAsia="PMingLiU" w:hint="eastAsia"/>
                <w:szCs w:val="20"/>
                <w:lang w:eastAsia="zh-TW"/>
              </w:rPr>
              <w:t>Option 4</w:t>
            </w:r>
          </w:p>
        </w:tc>
        <w:tc>
          <w:tcPr>
            <w:tcW w:w="6070" w:type="dxa"/>
          </w:tcPr>
          <w:p w14:paraId="578512E0" w14:textId="77777777" w:rsidR="00332E53" w:rsidRDefault="00816784">
            <w:pPr>
              <w:rPr>
                <w:rFonts w:eastAsia="PMingLiU"/>
                <w:szCs w:val="20"/>
                <w:lang w:eastAsia="zh-TW"/>
              </w:rPr>
            </w:pPr>
            <w:r>
              <w:rPr>
                <w:rFonts w:eastAsia="PMingLiU"/>
                <w:szCs w:val="20"/>
                <w:lang w:eastAsia="zh-TW"/>
              </w:rPr>
              <w:t xml:space="preserve">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w:t>
            </w:r>
            <w:r>
              <w:rPr>
                <w:rFonts w:eastAsia="PMingLiU"/>
                <w:szCs w:val="20"/>
                <w:lang w:eastAsia="zh-TW"/>
              </w:rPr>
              <w:lastRenderedPageBreak/>
              <w:t>UE has learned the relay UE’s L2ID during the discovery phase. Please refer to following text in TS23.304 from SA2:</w:t>
            </w:r>
          </w:p>
          <w:p w14:paraId="27320F11" w14:textId="77777777" w:rsidR="00332E53" w:rsidRDefault="00816784">
            <w:pPr>
              <w:rPr>
                <w:rFonts w:eastAsia="PMingLiU"/>
                <w:szCs w:val="20"/>
                <w:lang w:eastAsia="zh-TW"/>
              </w:rPr>
            </w:pPr>
            <w:r>
              <w:rPr>
                <w:rFonts w:eastAsia="DengXian"/>
                <w:szCs w:val="20"/>
                <w:lang w:val="en-GB"/>
              </w:rPr>
              <w:t>“</w:t>
            </w:r>
            <w:r>
              <w:rPr>
                <w:rFonts w:eastAsia="DengXian"/>
                <w:i/>
                <w:szCs w:val="20"/>
                <w:lang w:val="en-GB"/>
              </w:rPr>
              <w:t xml:space="preserve">In step 1, </w:t>
            </w:r>
            <w:r>
              <w:rPr>
                <w:rFonts w:eastAsia="DengXian"/>
                <w:i/>
                <w:szCs w:val="20"/>
                <w:highlight w:val="yellow"/>
                <w:lang w:val="en-GB"/>
              </w:rPr>
              <w:t xml:space="preserve">the 5G </w:t>
            </w:r>
            <w:proofErr w:type="spellStart"/>
            <w:r>
              <w:rPr>
                <w:rFonts w:eastAsia="DengXian"/>
                <w:i/>
                <w:szCs w:val="20"/>
                <w:highlight w:val="yellow"/>
                <w:lang w:val="en-GB"/>
              </w:rPr>
              <w:t>ProSe</w:t>
            </w:r>
            <w:proofErr w:type="spellEnd"/>
            <w:r>
              <w:rPr>
                <w:rFonts w:eastAsia="DengXian"/>
                <w:i/>
                <w:szCs w:val="20"/>
                <w:highlight w:val="yellow"/>
                <w:lang w:val="en-GB"/>
              </w:rPr>
              <w:t xml:space="preserve"> Remote UE determines the destination Layer-2 ID for PC5 unicast link establishment based on the unicast source Layer-2 ID of the selected 5G </w:t>
            </w:r>
            <w:proofErr w:type="spellStart"/>
            <w:r>
              <w:rPr>
                <w:rFonts w:eastAsia="DengXian"/>
                <w:i/>
                <w:szCs w:val="20"/>
                <w:highlight w:val="yellow"/>
                <w:lang w:val="en-GB"/>
              </w:rPr>
              <w:t>ProSe</w:t>
            </w:r>
            <w:proofErr w:type="spellEnd"/>
            <w:r>
              <w:rPr>
                <w:rFonts w:eastAsia="DengXian"/>
                <w:i/>
                <w:szCs w:val="20"/>
                <w:highlight w:val="yellow"/>
                <w:lang w:val="en-GB"/>
              </w:rPr>
              <w:t xml:space="preserve"> UE-to-Network relay (as specified in clause 5.8.3) during UE-to-Network Relay discovery</w:t>
            </w:r>
            <w:r>
              <w:rPr>
                <w:rFonts w:eastAsia="DengXian"/>
                <w:i/>
                <w:szCs w:val="20"/>
                <w:lang w:val="en-GB"/>
              </w:rPr>
              <w:t xml:space="preserve"> as specified in clause </w:t>
            </w:r>
            <w:bookmarkStart w:id="11" w:name="_Hlk72363536"/>
            <w:r>
              <w:rPr>
                <w:rFonts w:eastAsia="DengXian"/>
                <w:i/>
                <w:szCs w:val="20"/>
                <w:lang w:val="en-GB"/>
              </w:rPr>
              <w:t>6.3.2.3</w:t>
            </w:r>
            <w:bookmarkEnd w:id="11"/>
            <w:r>
              <w:rPr>
                <w:rFonts w:eastAsia="DengXian"/>
                <w:i/>
                <w:szCs w:val="20"/>
                <w:lang w:val="en-GB"/>
              </w:rPr>
              <w:t>.</w:t>
            </w:r>
            <w:r>
              <w:rPr>
                <w:rFonts w:eastAsia="DengXian"/>
                <w:szCs w:val="20"/>
                <w:lang w:val="en-GB"/>
              </w:rPr>
              <w:t>”</w:t>
            </w:r>
          </w:p>
          <w:p w14:paraId="4678C409" w14:textId="77777777" w:rsidR="00332E53" w:rsidRDefault="00816784">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14:paraId="22056457" w14:textId="77777777" w:rsidR="00332E53" w:rsidRDefault="00816784">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14:paraId="43E713A1" w14:textId="77777777" w:rsidR="00332E53" w:rsidRDefault="00816784">
            <w:pPr>
              <w:rPr>
                <w:szCs w:val="20"/>
              </w:rPr>
            </w:pPr>
            <w:r>
              <w:rPr>
                <w:rFonts w:eastAsia="PMingLiU"/>
                <w:szCs w:val="20"/>
                <w:lang w:eastAsia="zh-TW"/>
              </w:rPr>
              <w:t>Thus, we prefer to consider Option 4 (i.e. the unicast manner) for the remote UE to receive SI via PC5 RRC before connecting to the relay UE.</w:t>
            </w:r>
          </w:p>
        </w:tc>
      </w:tr>
      <w:tr w:rsidR="00332E53" w14:paraId="7FEF488B" w14:textId="77777777" w:rsidTr="007320F0">
        <w:tc>
          <w:tcPr>
            <w:tcW w:w="1308" w:type="dxa"/>
          </w:tcPr>
          <w:p w14:paraId="0AE287A6" w14:textId="77777777" w:rsidR="00332E53" w:rsidRDefault="00816784">
            <w:pPr>
              <w:rPr>
                <w:rFonts w:eastAsiaTheme="minorEastAsia"/>
                <w:szCs w:val="20"/>
                <w:lang w:eastAsia="zh-CN"/>
              </w:rPr>
            </w:pPr>
            <w:r>
              <w:rPr>
                <w:rFonts w:eastAsiaTheme="minorEastAsia" w:hint="eastAsia"/>
                <w:szCs w:val="20"/>
                <w:lang w:eastAsia="zh-CN"/>
              </w:rPr>
              <w:lastRenderedPageBreak/>
              <w:t>CATT</w:t>
            </w:r>
          </w:p>
        </w:tc>
        <w:tc>
          <w:tcPr>
            <w:tcW w:w="1407" w:type="dxa"/>
          </w:tcPr>
          <w:p w14:paraId="2F7A9FE8" w14:textId="77777777" w:rsidR="00332E53" w:rsidRDefault="00816784">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14:paraId="0E554E64" w14:textId="77777777" w:rsidR="00332E53" w:rsidRDefault="00816784">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79AD1443" w14:textId="77777777" w:rsidR="00332E53" w:rsidRDefault="0081678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332E53" w14:paraId="597CC7C0" w14:textId="77777777" w:rsidTr="007320F0">
        <w:tc>
          <w:tcPr>
            <w:tcW w:w="1308" w:type="dxa"/>
          </w:tcPr>
          <w:p w14:paraId="19BF0697"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506C9FB4" w14:textId="77777777" w:rsidR="00332E53" w:rsidRDefault="00816784">
            <w:pPr>
              <w:rPr>
                <w:szCs w:val="20"/>
              </w:rPr>
            </w:pPr>
            <w:r>
              <w:rPr>
                <w:szCs w:val="20"/>
              </w:rPr>
              <w:t>Option 3</w:t>
            </w:r>
          </w:p>
        </w:tc>
        <w:tc>
          <w:tcPr>
            <w:tcW w:w="6070" w:type="dxa"/>
          </w:tcPr>
          <w:p w14:paraId="723795DA" w14:textId="77777777" w:rsidR="00332E53" w:rsidRDefault="00816784">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332E53" w14:paraId="41795747" w14:textId="77777777" w:rsidTr="007320F0">
        <w:tc>
          <w:tcPr>
            <w:tcW w:w="1308" w:type="dxa"/>
          </w:tcPr>
          <w:p w14:paraId="2307FED2"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04C7919D" w14:textId="77777777" w:rsidR="00332E53" w:rsidRDefault="00816784">
            <w:pPr>
              <w:rPr>
                <w:szCs w:val="20"/>
              </w:rPr>
            </w:pPr>
            <w:r>
              <w:rPr>
                <w:rFonts w:eastAsiaTheme="minorEastAsia"/>
                <w:szCs w:val="20"/>
                <w:lang w:eastAsia="zh-CN"/>
              </w:rPr>
              <w:t>Need clarification.</w:t>
            </w:r>
          </w:p>
        </w:tc>
        <w:tc>
          <w:tcPr>
            <w:tcW w:w="6070" w:type="dxa"/>
          </w:tcPr>
          <w:p w14:paraId="7729E6E9" w14:textId="77777777" w:rsidR="00332E53" w:rsidRDefault="00816784">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D8C5F4C" w14:textId="77777777" w:rsidR="00332E53" w:rsidRDefault="00816784">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2D30BAC1" w14:textId="77777777" w:rsidR="00332E53" w:rsidRDefault="00816784">
            <w:pPr>
              <w:rPr>
                <w:rFonts w:eastAsiaTheme="minorEastAsia"/>
                <w:szCs w:val="20"/>
                <w:lang w:eastAsia="zh-CN"/>
              </w:rPr>
            </w:pPr>
            <w:proofErr w:type="gramStart"/>
            <w:r>
              <w:rPr>
                <w:rFonts w:eastAsiaTheme="minorEastAsia"/>
                <w:szCs w:val="20"/>
                <w:lang w:eastAsia="zh-CN"/>
              </w:rPr>
              <w:t>Also</w:t>
            </w:r>
            <w:proofErr w:type="gramEnd"/>
            <w:r>
              <w:rPr>
                <w:rFonts w:eastAsiaTheme="minorEastAsia"/>
                <w:szCs w:val="20"/>
                <w:lang w:eastAsia="zh-CN"/>
              </w:rPr>
              <w:t xml:space="preserve">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332E53" w14:paraId="03A0B696" w14:textId="77777777" w:rsidTr="007320F0">
        <w:tc>
          <w:tcPr>
            <w:tcW w:w="1308" w:type="dxa"/>
          </w:tcPr>
          <w:p w14:paraId="67161E79"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569C066F" w14:textId="77777777" w:rsidR="00332E53" w:rsidRDefault="00816784">
            <w:pPr>
              <w:rPr>
                <w:rFonts w:eastAsiaTheme="minorEastAsia"/>
                <w:szCs w:val="20"/>
                <w:lang w:eastAsia="zh-CN"/>
              </w:rPr>
            </w:pPr>
            <w:r>
              <w:rPr>
                <w:rFonts w:eastAsiaTheme="minorEastAsia"/>
                <w:szCs w:val="20"/>
                <w:lang w:eastAsia="zh-CN"/>
              </w:rPr>
              <w:t>Option 1</w:t>
            </w:r>
          </w:p>
        </w:tc>
        <w:tc>
          <w:tcPr>
            <w:tcW w:w="6070" w:type="dxa"/>
          </w:tcPr>
          <w:p w14:paraId="3AAFC18B" w14:textId="77777777" w:rsidR="00332E53" w:rsidRDefault="00816784">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332E53" w14:paraId="4220E0C6" w14:textId="77777777" w:rsidTr="007320F0">
        <w:tc>
          <w:tcPr>
            <w:tcW w:w="1308" w:type="dxa"/>
          </w:tcPr>
          <w:p w14:paraId="478937BD"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762C1DAE" w14:textId="77777777" w:rsidR="00332E53" w:rsidRDefault="00816784">
            <w:pPr>
              <w:rPr>
                <w:rFonts w:eastAsiaTheme="minorEastAsia"/>
                <w:szCs w:val="20"/>
                <w:lang w:eastAsia="zh-CN"/>
              </w:rPr>
            </w:pPr>
            <w:r>
              <w:rPr>
                <w:rFonts w:eastAsiaTheme="minorEastAsia"/>
                <w:szCs w:val="20"/>
                <w:lang w:eastAsia="zh-CN"/>
              </w:rPr>
              <w:t>Option 3</w:t>
            </w:r>
          </w:p>
        </w:tc>
        <w:tc>
          <w:tcPr>
            <w:tcW w:w="6070" w:type="dxa"/>
          </w:tcPr>
          <w:p w14:paraId="157B9C1E" w14:textId="77777777" w:rsidR="00332E53" w:rsidRDefault="00816784">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332E53" w14:paraId="4E93292F" w14:textId="77777777" w:rsidTr="007320F0">
        <w:tc>
          <w:tcPr>
            <w:tcW w:w="1308" w:type="dxa"/>
          </w:tcPr>
          <w:p w14:paraId="025BD66A"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183D42C1" w14:textId="77777777" w:rsidR="00332E53" w:rsidRDefault="00816784">
            <w:pPr>
              <w:rPr>
                <w:rFonts w:eastAsiaTheme="minorEastAsia"/>
                <w:szCs w:val="20"/>
                <w:lang w:eastAsia="zh-CN"/>
              </w:rPr>
            </w:pPr>
            <w:r>
              <w:rPr>
                <w:rFonts w:eastAsiaTheme="minorEastAsia"/>
                <w:szCs w:val="20"/>
                <w:lang w:eastAsia="zh-CN"/>
              </w:rPr>
              <w:t>Option 3 or Option 1</w:t>
            </w:r>
          </w:p>
        </w:tc>
        <w:tc>
          <w:tcPr>
            <w:tcW w:w="6070" w:type="dxa"/>
          </w:tcPr>
          <w:p w14:paraId="013699F8" w14:textId="77777777" w:rsidR="00332E53" w:rsidRDefault="00816784">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14:paraId="26BD7DE3" w14:textId="77777777" w:rsidR="00332E53" w:rsidRDefault="00816784">
            <w:pPr>
              <w:rPr>
                <w:rFonts w:eastAsiaTheme="minorEastAsia"/>
                <w:szCs w:val="20"/>
                <w:lang w:eastAsia="zh-CN"/>
              </w:rPr>
            </w:pPr>
            <w:r>
              <w:rPr>
                <w:rFonts w:eastAsiaTheme="minorEastAsia"/>
                <w:szCs w:val="20"/>
                <w:lang w:eastAsia="zh-CN"/>
              </w:rPr>
              <w:lastRenderedPageBreak/>
              <w:t xml:space="preserve">For option 3, it is natural to use this option before PC5 is established and during initial discovery, groupcast may not be a possibility. </w:t>
            </w:r>
          </w:p>
        </w:tc>
      </w:tr>
      <w:tr w:rsidR="00332E53" w14:paraId="039456F7" w14:textId="77777777" w:rsidTr="007320F0">
        <w:tc>
          <w:tcPr>
            <w:tcW w:w="1308" w:type="dxa"/>
          </w:tcPr>
          <w:p w14:paraId="7E9FCC7F" w14:textId="77777777" w:rsidR="00332E53" w:rsidRDefault="00816784">
            <w:pPr>
              <w:rPr>
                <w:rFonts w:eastAsiaTheme="minorEastAsia"/>
                <w:szCs w:val="20"/>
                <w:lang w:eastAsia="zh-CN"/>
              </w:rPr>
            </w:pPr>
            <w:r>
              <w:rPr>
                <w:rFonts w:eastAsiaTheme="minorEastAsia" w:hint="eastAsia"/>
                <w:szCs w:val="20"/>
                <w:lang w:eastAsia="zh-CN"/>
              </w:rPr>
              <w:lastRenderedPageBreak/>
              <w:t>ZTE</w:t>
            </w:r>
          </w:p>
        </w:tc>
        <w:tc>
          <w:tcPr>
            <w:tcW w:w="1407" w:type="dxa"/>
          </w:tcPr>
          <w:p w14:paraId="5375132E" w14:textId="77777777" w:rsidR="00332E53" w:rsidRDefault="00816784">
            <w:pPr>
              <w:rPr>
                <w:rFonts w:eastAsiaTheme="minorEastAsia"/>
                <w:szCs w:val="20"/>
                <w:lang w:eastAsia="zh-CN"/>
              </w:rPr>
            </w:pPr>
            <w:r>
              <w:rPr>
                <w:rFonts w:eastAsiaTheme="minorEastAsia" w:hint="eastAsia"/>
                <w:szCs w:val="20"/>
                <w:lang w:eastAsia="zh-CN"/>
              </w:rPr>
              <w:t>Option 1</w:t>
            </w:r>
          </w:p>
        </w:tc>
        <w:tc>
          <w:tcPr>
            <w:tcW w:w="6070" w:type="dxa"/>
          </w:tcPr>
          <w:p w14:paraId="4D6DAD0B" w14:textId="77777777" w:rsidR="00332E53" w:rsidRDefault="00816784">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w:t>
            </w:r>
            <w:proofErr w:type="gramStart"/>
            <w:r>
              <w:rPr>
                <w:rFonts w:hint="eastAsia"/>
                <w:lang w:eastAsia="zh-CN"/>
              </w:rPr>
              <w:t>reused</w:t>
            </w:r>
            <w:proofErr w:type="gramEnd"/>
            <w:r>
              <w:rPr>
                <w:rFonts w:hint="eastAsia"/>
                <w:lang w:eastAsia="zh-CN"/>
              </w:rPr>
              <w:t xml:space="preserve"> and it is not necessary to define system information broadcast mechanism in U2N relay any more.  </w:t>
            </w:r>
          </w:p>
        </w:tc>
      </w:tr>
      <w:tr w:rsidR="007320F0" w14:paraId="2FA7DA3A" w14:textId="77777777" w:rsidTr="007320F0">
        <w:tc>
          <w:tcPr>
            <w:tcW w:w="1308" w:type="dxa"/>
          </w:tcPr>
          <w:p w14:paraId="3B8CEA79" w14:textId="77777777" w:rsidR="007320F0" w:rsidRDefault="007320F0" w:rsidP="00055573">
            <w:pPr>
              <w:rPr>
                <w:szCs w:val="20"/>
              </w:rPr>
            </w:pPr>
            <w:r>
              <w:rPr>
                <w:szCs w:val="20"/>
              </w:rPr>
              <w:t>Nokia</w:t>
            </w:r>
          </w:p>
        </w:tc>
        <w:tc>
          <w:tcPr>
            <w:tcW w:w="1407" w:type="dxa"/>
          </w:tcPr>
          <w:p w14:paraId="280C0A03" w14:textId="77777777" w:rsidR="007320F0" w:rsidRDefault="007320F0" w:rsidP="00055573">
            <w:pPr>
              <w:rPr>
                <w:szCs w:val="20"/>
              </w:rPr>
            </w:pPr>
            <w:r>
              <w:rPr>
                <w:szCs w:val="20"/>
              </w:rPr>
              <w:t>Option 1</w:t>
            </w:r>
          </w:p>
        </w:tc>
        <w:tc>
          <w:tcPr>
            <w:tcW w:w="6070" w:type="dxa"/>
          </w:tcPr>
          <w:p w14:paraId="70E8D7B3" w14:textId="77777777" w:rsidR="007320F0" w:rsidRDefault="007320F0" w:rsidP="00055573">
            <w:pPr>
              <w:rPr>
                <w:szCs w:val="20"/>
              </w:rPr>
            </w:pPr>
            <w:r>
              <w:rPr>
                <w:szCs w:val="20"/>
              </w:rPr>
              <w:t>Discovery msg should be used to send any information to Remote UE before PC5 establishment.</w:t>
            </w:r>
          </w:p>
        </w:tc>
      </w:tr>
    </w:tbl>
    <w:p w14:paraId="6CD8FEA5" w14:textId="77777777" w:rsidR="00332E53" w:rsidRDefault="00332E53">
      <w:pPr>
        <w:rPr>
          <w:rFonts w:ascii="Arial" w:eastAsia="SimSun" w:hAnsi="Arial" w:cs="Arial"/>
          <w:b/>
          <w:bCs/>
          <w:lang w:eastAsia="zh-CN"/>
        </w:rPr>
      </w:pPr>
    </w:p>
    <w:p w14:paraId="5BADF3A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3B6852B6" w14:textId="77777777" w:rsidR="00332E53" w:rsidRDefault="00332E53">
      <w:pPr>
        <w:rPr>
          <w:rFonts w:ascii="Arial" w:eastAsia="SimSun" w:hAnsi="Arial" w:cs="Arial"/>
          <w:b/>
          <w:bCs/>
          <w:lang w:eastAsia="zh-CN"/>
        </w:rPr>
      </w:pPr>
    </w:p>
    <w:p w14:paraId="2C39E72F" w14:textId="77777777" w:rsidR="00332E53" w:rsidRDefault="00332E53">
      <w:pPr>
        <w:rPr>
          <w:rFonts w:eastAsia="DengXian"/>
          <w:lang w:eastAsia="zh-CN"/>
        </w:rPr>
      </w:pPr>
    </w:p>
    <w:p w14:paraId="4466D276"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37A4D149"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48FD9DE2" w14:textId="77777777" w:rsidR="00332E53" w:rsidRDefault="00816784">
      <w:pPr>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14:paraId="449EC211" w14:textId="77777777" w:rsidR="00332E53" w:rsidRDefault="00816784">
      <w:pPr>
        <w:pStyle w:val="BodyText"/>
        <w:numPr>
          <w:ilvl w:val="0"/>
          <w:numId w:val="13"/>
        </w:numPr>
        <w:rPr>
          <w:rFonts w:eastAsia="DengXian"/>
          <w:lang w:val="en-GB" w:eastAsia="zh-CN"/>
        </w:rPr>
      </w:pPr>
      <w:r>
        <w:rPr>
          <w:rFonts w:eastAsia="DengXian"/>
          <w:b/>
          <w:lang w:val="en-GB" w:eastAsia="zh-CN"/>
        </w:rPr>
        <w:t>MIB</w:t>
      </w:r>
      <w:r>
        <w:rPr>
          <w:rFonts w:eastAsia="DengXian"/>
          <w:lang w:val="en-GB" w:eastAsia="zh-CN"/>
        </w:rPr>
        <w:t xml:space="preserve">: contains cell barred status information and essential physical layer information of the cell required to receive further system </w:t>
      </w:r>
      <w:proofErr w:type="gramStart"/>
      <w:r>
        <w:rPr>
          <w:rFonts w:eastAsia="DengXian"/>
          <w:lang w:val="en-GB" w:eastAsia="zh-CN"/>
        </w:rPr>
        <w:t>information;</w:t>
      </w:r>
      <w:proofErr w:type="gramEnd"/>
    </w:p>
    <w:p w14:paraId="1987CD49" w14:textId="77777777" w:rsidR="00332E53" w:rsidRDefault="00816784">
      <w:pPr>
        <w:pStyle w:val="BodyText"/>
        <w:numPr>
          <w:ilvl w:val="0"/>
          <w:numId w:val="13"/>
        </w:numPr>
        <w:rPr>
          <w:rFonts w:eastAsia="DengXian"/>
          <w:lang w:val="en-GB" w:eastAsia="zh-CN"/>
        </w:rPr>
      </w:pPr>
      <w:r>
        <w:rPr>
          <w:rFonts w:eastAsia="DengXian"/>
          <w:b/>
          <w:lang w:val="en-GB" w:eastAsia="zh-CN"/>
        </w:rPr>
        <w:t>SIB1</w:t>
      </w:r>
      <w:r>
        <w:rPr>
          <w:rFonts w:eastAsia="DengXian"/>
          <w:lang w:val="en-GB" w:eastAsia="zh-CN"/>
        </w:rPr>
        <w:t xml:space="preserve">: defines the scheduling of other SIs and contains information required for initial </w:t>
      </w:r>
      <w:proofErr w:type="gramStart"/>
      <w:r>
        <w:rPr>
          <w:rFonts w:eastAsia="DengXian"/>
          <w:lang w:val="en-GB" w:eastAsia="zh-CN"/>
        </w:rPr>
        <w:t>access;</w:t>
      </w:r>
      <w:proofErr w:type="gramEnd"/>
    </w:p>
    <w:p w14:paraId="09DB2B76" w14:textId="77777777" w:rsidR="00332E53" w:rsidRDefault="00816784">
      <w:pPr>
        <w:pStyle w:val="BodyText"/>
        <w:numPr>
          <w:ilvl w:val="0"/>
          <w:numId w:val="13"/>
        </w:numPr>
        <w:rPr>
          <w:rFonts w:eastAsia="DengXian"/>
          <w:lang w:val="en-GB" w:eastAsia="zh-CN"/>
        </w:rPr>
      </w:pPr>
      <w:bookmarkStart w:id="12" w:name="OLE_LINK2"/>
      <w:bookmarkStart w:id="13" w:name="OLE_LINK1"/>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xml:space="preserve">: contain cell re-selection </w:t>
      </w:r>
      <w:proofErr w:type="gramStart"/>
      <w:r>
        <w:rPr>
          <w:rFonts w:eastAsia="DengXian"/>
          <w:lang w:val="en-GB" w:eastAsia="zh-CN"/>
        </w:rPr>
        <w:t>information;</w:t>
      </w:r>
      <w:proofErr w:type="gramEnd"/>
    </w:p>
    <w:p w14:paraId="381EFB59" w14:textId="77777777" w:rsidR="00332E53" w:rsidRDefault="00816784">
      <w:pPr>
        <w:pStyle w:val="BodyText"/>
        <w:numPr>
          <w:ilvl w:val="0"/>
          <w:numId w:val="13"/>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w:t>
      </w:r>
      <w:proofErr w:type="gramStart"/>
      <w:r>
        <w:rPr>
          <w:rFonts w:eastAsia="DengXian"/>
          <w:lang w:val="en-GB" w:eastAsia="zh-CN"/>
        </w:rPr>
        <w:t>CMAS;</w:t>
      </w:r>
      <w:proofErr w:type="gramEnd"/>
    </w:p>
    <w:p w14:paraId="179D68FD" w14:textId="77777777" w:rsidR="00332E53" w:rsidRDefault="00816784">
      <w:pPr>
        <w:pStyle w:val="BodyText"/>
        <w:numPr>
          <w:ilvl w:val="0"/>
          <w:numId w:val="13"/>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roofErr w:type="gramStart"/>
      <w:r>
        <w:rPr>
          <w:rFonts w:eastAsia="DengXian"/>
          <w:lang w:val="en-GB" w:eastAsia="zh-CN"/>
        </w:rPr>
        <w:t>);</w:t>
      </w:r>
      <w:proofErr w:type="gramEnd"/>
    </w:p>
    <w:p w14:paraId="0CD17BB8" w14:textId="77777777" w:rsidR="00332E53" w:rsidRDefault="00816784">
      <w:pPr>
        <w:pStyle w:val="BodyText"/>
        <w:numPr>
          <w:ilvl w:val="0"/>
          <w:numId w:val="13"/>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 xml:space="preserve">contains information related to </w:t>
      </w:r>
      <w:proofErr w:type="gramStart"/>
      <w:r>
        <w:rPr>
          <w:rFonts w:eastAsia="DengXian"/>
          <w:lang w:val="en-GB" w:eastAsia="zh-CN"/>
        </w:rPr>
        <w:t>NPN;</w:t>
      </w:r>
      <w:proofErr w:type="gramEnd"/>
    </w:p>
    <w:p w14:paraId="5B83F219" w14:textId="77777777" w:rsidR="00332E53" w:rsidRDefault="00816784">
      <w:pPr>
        <w:pStyle w:val="BodyText"/>
        <w:numPr>
          <w:ilvl w:val="0"/>
          <w:numId w:val="13"/>
        </w:numPr>
        <w:rPr>
          <w:rFonts w:eastAsia="DengXian"/>
          <w:lang w:val="en-GB" w:eastAsia="zh-CN"/>
        </w:rPr>
      </w:pPr>
      <w:r>
        <w:rPr>
          <w:rFonts w:eastAsia="DengXian"/>
          <w:b/>
          <w:lang w:val="en-GB" w:eastAsia="zh-CN"/>
        </w:rPr>
        <w:t>SIB11</w:t>
      </w:r>
      <w:r>
        <w:rPr>
          <w:rFonts w:eastAsia="DengXian"/>
          <w:lang w:val="en-GB" w:eastAsia="zh-CN"/>
        </w:rPr>
        <w:t xml:space="preserve">: contains information related to idle/inactive </w:t>
      </w:r>
      <w:proofErr w:type="gramStart"/>
      <w:r>
        <w:rPr>
          <w:rFonts w:eastAsia="DengXian"/>
          <w:lang w:val="en-GB" w:eastAsia="zh-CN"/>
        </w:rPr>
        <w:t>measurements;</w:t>
      </w:r>
      <w:proofErr w:type="gramEnd"/>
    </w:p>
    <w:p w14:paraId="6FEB8205" w14:textId="77777777" w:rsidR="00332E53" w:rsidRDefault="00816784">
      <w:pPr>
        <w:pStyle w:val="BodyText"/>
        <w:numPr>
          <w:ilvl w:val="0"/>
          <w:numId w:val="13"/>
        </w:numPr>
        <w:rPr>
          <w:rFonts w:eastAsia="DengXian"/>
          <w:lang w:val="en-GB" w:eastAsia="zh-CN"/>
        </w:rPr>
      </w:pPr>
      <w:proofErr w:type="spellStart"/>
      <w:r>
        <w:rPr>
          <w:rFonts w:eastAsia="DengXian"/>
          <w:b/>
          <w:lang w:val="en-GB" w:eastAsia="zh-CN"/>
        </w:rPr>
        <w:t>SIBpos</w:t>
      </w:r>
      <w:proofErr w:type="spellEnd"/>
      <w:r>
        <w:rPr>
          <w:rFonts w:eastAsia="DengXian"/>
          <w:lang w:val="en-GB" w:eastAsia="zh-CN"/>
        </w:rPr>
        <w:t xml:space="preserve">: contains positioning assistance </w:t>
      </w:r>
      <w:proofErr w:type="gramStart"/>
      <w:r>
        <w:rPr>
          <w:rFonts w:eastAsia="DengXian"/>
          <w:lang w:val="en-GB" w:eastAsia="zh-CN"/>
        </w:rPr>
        <w:t>data;</w:t>
      </w:r>
      <w:proofErr w:type="gramEnd"/>
    </w:p>
    <w:p w14:paraId="38E7EAF5" w14:textId="77777777" w:rsidR="00332E53" w:rsidRDefault="00816784">
      <w:pPr>
        <w:pStyle w:val="BodyText"/>
        <w:numPr>
          <w:ilvl w:val="0"/>
          <w:numId w:val="13"/>
        </w:numPr>
        <w:rPr>
          <w:rFonts w:eastAsia="DengXian"/>
          <w:lang w:val="en-GB" w:eastAsia="zh-CN"/>
        </w:rPr>
      </w:pPr>
      <w:r>
        <w:rPr>
          <w:rFonts w:eastAsia="DengXian"/>
          <w:b/>
          <w:lang w:val="en-GB" w:eastAsia="zh-CN"/>
        </w:rPr>
        <w:t>SIB12</w:t>
      </w:r>
      <w:r>
        <w:rPr>
          <w:rFonts w:eastAsia="DengXian"/>
          <w:lang w:val="en-GB" w:eastAsia="zh-CN"/>
        </w:rPr>
        <w:t xml:space="preserve">: contains information related to NR sidelink </w:t>
      </w:r>
      <w:proofErr w:type="gramStart"/>
      <w:r>
        <w:rPr>
          <w:rFonts w:eastAsia="DengXian"/>
          <w:lang w:val="en-GB" w:eastAsia="zh-CN"/>
        </w:rPr>
        <w:t>communication;</w:t>
      </w:r>
      <w:proofErr w:type="gramEnd"/>
    </w:p>
    <w:p w14:paraId="342D9DA2" w14:textId="77777777" w:rsidR="00332E53" w:rsidRDefault="00816784">
      <w:pPr>
        <w:pStyle w:val="BodyText"/>
        <w:numPr>
          <w:ilvl w:val="0"/>
          <w:numId w:val="13"/>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55052784" w14:textId="77777777" w:rsidR="00332E53" w:rsidRDefault="00816784">
      <w:pPr>
        <w:pStyle w:val="BodyText"/>
        <w:rPr>
          <w:rFonts w:eastAsia="DengXian"/>
          <w:lang w:val="en-GB" w:eastAsia="zh-CN"/>
        </w:rPr>
      </w:pPr>
      <w:r>
        <w:lastRenderedPageBreak/>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w:t>
      </w:r>
      <w:proofErr w:type="gramStart"/>
      <w:r>
        <w:t>In order to</w:t>
      </w:r>
      <w:proofErr w:type="gramEnd"/>
      <w:r>
        <w:t xml:space="preserve">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1C9E0B9" w14:textId="77777777" w:rsidR="00332E53" w:rsidRDefault="00816784">
      <w:pPr>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78BEF704" w14:textId="77777777" w:rsidR="00332E53" w:rsidRDefault="00816784">
      <w:pPr>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51173E2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731E03D7" w14:textId="77777777">
        <w:tc>
          <w:tcPr>
            <w:tcW w:w="4672" w:type="dxa"/>
            <w:shd w:val="clear" w:color="auto" w:fill="D0CECE" w:themeFill="background2" w:themeFillShade="E6"/>
          </w:tcPr>
          <w:p w14:paraId="03B92994" w14:textId="77777777" w:rsidR="00332E53" w:rsidRDefault="00816784">
            <w:pPr>
              <w:jc w:val="center"/>
              <w:rPr>
                <w:rFonts w:ascii="Arial" w:hAnsi="Arial" w:cs="Arial"/>
                <w:b/>
                <w:bCs/>
                <w:szCs w:val="20"/>
              </w:rPr>
            </w:pPr>
            <w:r>
              <w:rPr>
                <w:rFonts w:ascii="Arial" w:hAnsi="Arial" w:cs="Arial"/>
                <w:b/>
                <w:bCs/>
                <w:szCs w:val="20"/>
              </w:rPr>
              <w:t>Arguments in favor</w:t>
            </w:r>
          </w:p>
          <w:p w14:paraId="717CD573" w14:textId="77777777" w:rsidR="00332E53" w:rsidRDefault="00816784">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4821" w:type="dxa"/>
            <w:shd w:val="clear" w:color="auto" w:fill="D0CECE" w:themeFill="background2" w:themeFillShade="E6"/>
          </w:tcPr>
          <w:p w14:paraId="5D158FF1" w14:textId="77777777" w:rsidR="00332E53" w:rsidRDefault="00816784">
            <w:pPr>
              <w:jc w:val="center"/>
              <w:rPr>
                <w:rFonts w:ascii="Arial" w:hAnsi="Arial" w:cs="Arial"/>
                <w:b/>
                <w:bCs/>
                <w:szCs w:val="20"/>
              </w:rPr>
            </w:pPr>
            <w:r>
              <w:rPr>
                <w:rFonts w:ascii="Arial" w:hAnsi="Arial" w:cs="Arial"/>
                <w:b/>
                <w:bCs/>
                <w:szCs w:val="20"/>
              </w:rPr>
              <w:t>Arguments opposing</w:t>
            </w:r>
          </w:p>
          <w:p w14:paraId="1F3FF16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332E53" w14:paraId="2862DAE6" w14:textId="77777777">
        <w:tc>
          <w:tcPr>
            <w:tcW w:w="4672" w:type="dxa"/>
          </w:tcPr>
          <w:p w14:paraId="61864B1C" w14:textId="77777777" w:rsidR="00332E53" w:rsidRDefault="00816784">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14:paraId="77FC62AF" w14:textId="77777777" w:rsidR="00332E53" w:rsidRDefault="00332E53">
            <w:pPr>
              <w:rPr>
                <w:szCs w:val="20"/>
              </w:rPr>
            </w:pPr>
          </w:p>
        </w:tc>
      </w:tr>
      <w:tr w:rsidR="00332E53" w14:paraId="4C726DAE" w14:textId="77777777">
        <w:tc>
          <w:tcPr>
            <w:tcW w:w="4672" w:type="dxa"/>
          </w:tcPr>
          <w:p w14:paraId="73745ED3" w14:textId="77777777" w:rsidR="00332E53" w:rsidRDefault="00816784">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14:paraId="5266CA79" w14:textId="77777777" w:rsidR="00332E53" w:rsidRDefault="00332E53">
            <w:pPr>
              <w:rPr>
                <w:szCs w:val="20"/>
              </w:rPr>
            </w:pPr>
          </w:p>
        </w:tc>
      </w:tr>
      <w:tr w:rsidR="00332E53" w14:paraId="253F06D7" w14:textId="77777777">
        <w:tc>
          <w:tcPr>
            <w:tcW w:w="4672" w:type="dxa"/>
          </w:tcPr>
          <w:p w14:paraId="5CE6915D"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w:t>
            </w:r>
            <w:proofErr w:type="gramStart"/>
            <w:r>
              <w:rPr>
                <w:rFonts w:eastAsiaTheme="minorEastAsia"/>
                <w:szCs w:val="20"/>
                <w:lang w:eastAsia="zh-CN"/>
              </w:rPr>
              <w:t>frame work</w:t>
            </w:r>
            <w:proofErr w:type="gramEnd"/>
            <w:r>
              <w:rPr>
                <w:rFonts w:eastAsiaTheme="minorEastAsia"/>
                <w:szCs w:val="20"/>
                <w:lang w:eastAsia="zh-CN"/>
              </w:rPr>
              <w:t>. It’s more future proof to support MIB from the beginning and the cost is negligible.</w:t>
            </w:r>
          </w:p>
        </w:tc>
        <w:tc>
          <w:tcPr>
            <w:tcW w:w="4821" w:type="dxa"/>
          </w:tcPr>
          <w:p w14:paraId="14637EDF" w14:textId="77777777" w:rsidR="00332E53" w:rsidRDefault="00816784">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14:paraId="4806DB92" w14:textId="77777777" w:rsidR="00332E53" w:rsidRDefault="00816784">
            <w:pPr>
              <w:pStyle w:val="ListParagraph"/>
              <w:numPr>
                <w:ilvl w:val="0"/>
                <w:numId w:val="14"/>
              </w:numPr>
              <w:ind w:firstLineChars="0"/>
              <w:rPr>
                <w:szCs w:val="20"/>
              </w:rPr>
            </w:pPr>
            <w:r>
              <w:rPr>
                <w:szCs w:val="20"/>
              </w:rPr>
              <w:t xml:space="preserve">SFN: </w:t>
            </w:r>
            <w:r>
              <w:rPr>
                <w:rFonts w:eastAsia="MS Mincho"/>
              </w:rPr>
              <w:t xml:space="preserve">Remote UE is not required to SFN-sync with </w:t>
            </w:r>
            <w:proofErr w:type="spellStart"/>
            <w:r>
              <w:rPr>
                <w:rFonts w:eastAsia="MS Mincho"/>
              </w:rPr>
              <w:t>gNB</w:t>
            </w:r>
            <w:proofErr w:type="spellEnd"/>
            <w:r>
              <w:rPr>
                <w:rFonts w:eastAsia="MS Mincho"/>
              </w:rPr>
              <w:t>. It just needs to sync with relay UE.</w:t>
            </w:r>
          </w:p>
          <w:p w14:paraId="4A225079" w14:textId="77777777" w:rsidR="00332E53" w:rsidRDefault="00816784">
            <w:pPr>
              <w:pStyle w:val="ListParagraph"/>
              <w:numPr>
                <w:ilvl w:val="0"/>
                <w:numId w:val="14"/>
              </w:numPr>
              <w:ind w:firstLineChars="0"/>
              <w:rPr>
                <w:szCs w:val="20"/>
              </w:rPr>
            </w:pPr>
            <w:proofErr w:type="spellStart"/>
            <w:r>
              <w:rPr>
                <w:szCs w:val="20"/>
              </w:rPr>
              <w:t>Uu</w:t>
            </w:r>
            <w:proofErr w:type="spellEnd"/>
            <w:r>
              <w:rPr>
                <w:szCs w:val="20"/>
              </w:rPr>
              <w:t xml:space="preserve">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14:paraId="21760308" w14:textId="77777777" w:rsidR="00332E53" w:rsidRDefault="00816784">
            <w:pPr>
              <w:pStyle w:val="ListParagraph"/>
              <w:numPr>
                <w:ilvl w:val="0"/>
                <w:numId w:val="14"/>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If a L2 relay can work, it can’t camp in a “barred” cell.</w:t>
            </w:r>
            <w:r>
              <w:rPr>
                <w:szCs w:val="20"/>
              </w:rPr>
              <w:t xml:space="preserve"> </w:t>
            </w:r>
          </w:p>
          <w:p w14:paraId="475F11EA" w14:textId="77777777" w:rsidR="00332E53" w:rsidRDefault="00816784">
            <w:pPr>
              <w:rPr>
                <w:szCs w:val="20"/>
              </w:rPr>
            </w:pPr>
            <w:r>
              <w:rPr>
                <w:szCs w:val="20"/>
              </w:rPr>
              <w:t>However, we prefer remote UE can acquire any MIB/SIB by implementation, but no MIB/SIB is specified as mandatory to forward</w:t>
            </w:r>
          </w:p>
        </w:tc>
      </w:tr>
      <w:tr w:rsidR="00332E53" w14:paraId="423A1CF6" w14:textId="77777777">
        <w:tc>
          <w:tcPr>
            <w:tcW w:w="4672" w:type="dxa"/>
          </w:tcPr>
          <w:p w14:paraId="7DF62EDB" w14:textId="77777777" w:rsidR="00332E53" w:rsidRDefault="00332E53">
            <w:pPr>
              <w:rPr>
                <w:rFonts w:eastAsia="DengXian"/>
                <w:lang w:val="en-GB" w:eastAsia="zh-CN"/>
              </w:rPr>
            </w:pPr>
          </w:p>
        </w:tc>
        <w:tc>
          <w:tcPr>
            <w:tcW w:w="4821" w:type="dxa"/>
          </w:tcPr>
          <w:p w14:paraId="68709612" w14:textId="77777777" w:rsidR="00332E53" w:rsidRDefault="00816784">
            <w:pPr>
              <w:rPr>
                <w:szCs w:val="20"/>
              </w:rPr>
            </w:pPr>
            <w:r>
              <w:rPr>
                <w:szCs w:val="20"/>
              </w:rPr>
              <w:t xml:space="preserve">[Ericsson] As also explained by Qualcomm, we do not see a strong reason on why the MIB needs to be forwarded. </w:t>
            </w:r>
          </w:p>
        </w:tc>
      </w:tr>
      <w:tr w:rsidR="00332E53" w14:paraId="454BE9C8" w14:textId="77777777">
        <w:tc>
          <w:tcPr>
            <w:tcW w:w="4672" w:type="dxa"/>
          </w:tcPr>
          <w:p w14:paraId="4A75DCD6" w14:textId="77777777" w:rsidR="00332E53" w:rsidRDefault="00332E53">
            <w:pPr>
              <w:rPr>
                <w:szCs w:val="20"/>
              </w:rPr>
            </w:pPr>
          </w:p>
        </w:tc>
        <w:tc>
          <w:tcPr>
            <w:tcW w:w="4821" w:type="dxa"/>
          </w:tcPr>
          <w:p w14:paraId="26A5E4EC" w14:textId="77777777" w:rsidR="00332E53" w:rsidRDefault="00816784">
            <w:pPr>
              <w:rPr>
                <w:szCs w:val="20"/>
              </w:rPr>
            </w:pPr>
            <w:r>
              <w:rPr>
                <w:szCs w:val="20"/>
              </w:rPr>
              <w:t xml:space="preserve">[Apple] If L2 remote UE does want to know the MIB (i.e., via a request), there is no harm for relay UE to share it </w:t>
            </w:r>
            <w:r>
              <w:rPr>
                <w:szCs w:val="20"/>
              </w:rPr>
              <w:lastRenderedPageBreak/>
              <w:t>with the remote UE. But voluntary forwarding is not needed.</w:t>
            </w:r>
          </w:p>
        </w:tc>
      </w:tr>
      <w:tr w:rsidR="00332E53" w14:paraId="386C0206" w14:textId="77777777">
        <w:tc>
          <w:tcPr>
            <w:tcW w:w="4672" w:type="dxa"/>
          </w:tcPr>
          <w:p w14:paraId="0C547267" w14:textId="77777777" w:rsidR="00332E53" w:rsidRDefault="00816784">
            <w:pPr>
              <w:rPr>
                <w:szCs w:val="20"/>
              </w:rPr>
            </w:pPr>
            <w:r>
              <w:rPr>
                <w:szCs w:val="20"/>
              </w:rPr>
              <w:lastRenderedPageBreak/>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14:paraId="1EB59D9B" w14:textId="77777777" w:rsidR="00332E53" w:rsidRDefault="00816784">
            <w:pPr>
              <w:rPr>
                <w:szCs w:val="20"/>
              </w:rPr>
            </w:pPr>
            <w:r>
              <w:rPr>
                <w:rFonts w:hint="eastAsia"/>
                <w:lang w:eastAsia="zh-CN"/>
              </w:rPr>
              <w:t>[ZTE]For the</w:t>
            </w:r>
            <w:r>
              <w:rPr>
                <w:rFonts w:eastAsia="SimSun"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8805B7" w14:paraId="31D373A3" w14:textId="77777777">
        <w:tc>
          <w:tcPr>
            <w:tcW w:w="4672" w:type="dxa"/>
          </w:tcPr>
          <w:p w14:paraId="77F779FC" w14:textId="77777777" w:rsidR="008805B7" w:rsidRDefault="008805B7">
            <w:pPr>
              <w:rPr>
                <w:szCs w:val="20"/>
              </w:rPr>
            </w:pPr>
          </w:p>
        </w:tc>
        <w:tc>
          <w:tcPr>
            <w:tcW w:w="4821" w:type="dxa"/>
          </w:tcPr>
          <w:p w14:paraId="6C0FB659" w14:textId="67A72854" w:rsidR="008805B7" w:rsidRPr="008805B7" w:rsidRDefault="008805B7">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bl>
    <w:p w14:paraId="22967B4B" w14:textId="77777777" w:rsidR="00332E53" w:rsidRDefault="00332E53">
      <w:pPr>
        <w:rPr>
          <w:rFonts w:ascii="Arial" w:hAnsi="Arial"/>
          <w:sz w:val="24"/>
        </w:rPr>
      </w:pPr>
    </w:p>
    <w:p w14:paraId="0204C14B" w14:textId="77777777" w:rsidR="00332E53" w:rsidRDefault="00816784">
      <w:pPr>
        <w:rPr>
          <w:rFonts w:ascii="Arial" w:hAnsi="Arial" w:cs="Arial"/>
          <w:b/>
          <w:bCs/>
        </w:rPr>
      </w:pPr>
      <w:r>
        <w:rPr>
          <w:rFonts w:ascii="Arial" w:hAnsi="Arial" w:cs="Arial"/>
          <w:b/>
          <w:bCs/>
        </w:rPr>
        <w:t>Position for Question 2-1:</w:t>
      </w:r>
    </w:p>
    <w:p w14:paraId="0B7813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AE9255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1D92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414540D" w14:textId="77777777"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Intel</w:t>
            </w:r>
          </w:p>
        </w:tc>
      </w:tr>
      <w:tr w:rsidR="00332E53" w14:paraId="2D03217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4B508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D5DA802" w14:textId="4E1B6C8D" w:rsidR="00332E53" w:rsidRDefault="00816784">
            <w:pPr>
              <w:rPr>
                <w:rFonts w:eastAsia="SimSun"/>
                <w:szCs w:val="20"/>
                <w:lang w:eastAsia="zh-CN"/>
              </w:rPr>
            </w:pPr>
            <w:r>
              <w:rPr>
                <w:szCs w:val="20"/>
              </w:rPr>
              <w:t>Ericsson, Apple (No mandatory MIB forwarding needed)</w:t>
            </w:r>
            <w:r>
              <w:rPr>
                <w:rFonts w:eastAsia="SimSun" w:hint="eastAsia"/>
                <w:szCs w:val="20"/>
                <w:lang w:eastAsia="zh-CN"/>
              </w:rPr>
              <w:t>, ZTE</w:t>
            </w:r>
            <w:r w:rsidR="008805B7">
              <w:rPr>
                <w:rFonts w:eastAsia="SimSun"/>
                <w:szCs w:val="20"/>
                <w:lang w:eastAsia="zh-CN"/>
              </w:rPr>
              <w:t>, Samsung</w:t>
            </w:r>
            <w:r w:rsidR="007320F0">
              <w:rPr>
                <w:rFonts w:eastAsia="SimSun"/>
                <w:szCs w:val="20"/>
                <w:lang w:eastAsia="zh-CN"/>
              </w:rPr>
              <w:t>, Nokia</w:t>
            </w:r>
          </w:p>
        </w:tc>
      </w:tr>
      <w:tr w:rsidR="00332E53" w14:paraId="1FF6991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738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7C1C6DB" w14:textId="3306DC70" w:rsidR="00332E53" w:rsidRDefault="00816784">
            <w:pPr>
              <w:rPr>
                <w:szCs w:val="20"/>
              </w:rPr>
            </w:pPr>
            <w:r>
              <w:rPr>
                <w:szCs w:val="20"/>
              </w:rPr>
              <w:t>Qualcomm (we think remote UE can acquire any MIB/SIB by implementation, but no MIB/SIB is specified as mandatory to forward), Huawei, HiSilicon</w:t>
            </w:r>
            <w:r>
              <w:rPr>
                <w:rFonts w:eastAsiaTheme="minorEastAsia"/>
                <w:szCs w:val="20"/>
                <w:lang w:eastAsia="zh-CN"/>
              </w:rPr>
              <w:t xml:space="preserve">, </w:t>
            </w:r>
            <w:proofErr w:type="spellStart"/>
            <w:r>
              <w:rPr>
                <w:rFonts w:eastAsiaTheme="minorEastAsia"/>
                <w:szCs w:val="20"/>
                <w:lang w:eastAsia="zh-CN"/>
              </w:rPr>
              <w:t>Spreadtrum</w:t>
            </w:r>
            <w:proofErr w:type="spellEnd"/>
            <w:r w:rsidR="000D3B3C">
              <w:rPr>
                <w:szCs w:val="20"/>
                <w:lang w:eastAsia="zh-CN"/>
              </w:rPr>
              <w:t>, Sharp</w:t>
            </w:r>
          </w:p>
        </w:tc>
      </w:tr>
    </w:tbl>
    <w:p w14:paraId="525C303E" w14:textId="77777777" w:rsidR="00332E53" w:rsidRDefault="00816784">
      <w:pPr>
        <w:rPr>
          <w:rFonts w:ascii="Arial" w:hAnsi="Arial" w:cs="Arial"/>
          <w:b/>
        </w:rPr>
      </w:pPr>
      <w:r>
        <w:rPr>
          <w:rFonts w:ascii="Arial" w:hAnsi="Arial" w:cs="Arial"/>
          <w:b/>
        </w:rPr>
        <w:t xml:space="preserve"> </w:t>
      </w:r>
    </w:p>
    <w:p w14:paraId="35B3A466"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7B6A9C8" w14:textId="77777777" w:rsidR="00332E53" w:rsidRDefault="00332E53">
      <w:pPr>
        <w:rPr>
          <w:rFonts w:ascii="Arial" w:eastAsia="DengXian" w:hAnsi="Arial" w:cs="Arial"/>
          <w:b/>
          <w:highlight w:val="yellow"/>
          <w:lang w:eastAsia="zh-CN"/>
        </w:rPr>
      </w:pPr>
    </w:p>
    <w:p w14:paraId="459C377F" w14:textId="77777777" w:rsidR="00332E53" w:rsidRDefault="00816784">
      <w:pPr>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1509D4D0" w14:textId="77777777" w:rsidR="00332E53" w:rsidRDefault="00816784">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3535E2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9A755DD" w14:textId="77777777">
        <w:tc>
          <w:tcPr>
            <w:tcW w:w="4672" w:type="dxa"/>
            <w:shd w:val="clear" w:color="auto" w:fill="D0CECE" w:themeFill="background2" w:themeFillShade="E6"/>
          </w:tcPr>
          <w:p w14:paraId="6F428914" w14:textId="77777777" w:rsidR="00332E53" w:rsidRDefault="00816784">
            <w:pPr>
              <w:jc w:val="center"/>
              <w:rPr>
                <w:rFonts w:ascii="Arial" w:hAnsi="Arial" w:cs="Arial"/>
                <w:b/>
                <w:bCs/>
                <w:szCs w:val="20"/>
              </w:rPr>
            </w:pPr>
            <w:r>
              <w:rPr>
                <w:rFonts w:ascii="Arial" w:hAnsi="Arial" w:cs="Arial"/>
                <w:b/>
                <w:bCs/>
                <w:szCs w:val="20"/>
              </w:rPr>
              <w:t>Arguments in favor</w:t>
            </w:r>
          </w:p>
          <w:p w14:paraId="6691B661"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4821" w:type="dxa"/>
            <w:shd w:val="clear" w:color="auto" w:fill="D0CECE" w:themeFill="background2" w:themeFillShade="E6"/>
          </w:tcPr>
          <w:p w14:paraId="7F0E99A6" w14:textId="77777777" w:rsidR="00332E53" w:rsidRDefault="00816784">
            <w:pPr>
              <w:jc w:val="center"/>
              <w:rPr>
                <w:rFonts w:ascii="Arial" w:hAnsi="Arial" w:cs="Arial"/>
                <w:b/>
                <w:bCs/>
                <w:szCs w:val="20"/>
              </w:rPr>
            </w:pPr>
            <w:r>
              <w:rPr>
                <w:rFonts w:ascii="Arial" w:hAnsi="Arial" w:cs="Arial"/>
                <w:b/>
                <w:bCs/>
                <w:szCs w:val="20"/>
              </w:rPr>
              <w:t>Arguments opposing</w:t>
            </w:r>
          </w:p>
          <w:p w14:paraId="6E298384"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332E53" w14:paraId="2C10E821" w14:textId="77777777">
        <w:tc>
          <w:tcPr>
            <w:tcW w:w="4672" w:type="dxa"/>
          </w:tcPr>
          <w:p w14:paraId="3395E351" w14:textId="77777777" w:rsidR="00332E53" w:rsidRDefault="00816784">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14:paraId="183E60B6" w14:textId="77777777" w:rsidR="00332E53" w:rsidRDefault="00332E53">
            <w:pPr>
              <w:rPr>
                <w:szCs w:val="20"/>
              </w:rPr>
            </w:pPr>
          </w:p>
        </w:tc>
      </w:tr>
      <w:tr w:rsidR="00332E53" w14:paraId="26855161" w14:textId="77777777">
        <w:tc>
          <w:tcPr>
            <w:tcW w:w="4672" w:type="dxa"/>
          </w:tcPr>
          <w:p w14:paraId="1FA614CE" w14:textId="77777777" w:rsidR="00332E53" w:rsidRDefault="00816784">
            <w:pPr>
              <w:rPr>
                <w:rFonts w:eastAsiaTheme="minorEastAsia"/>
                <w:szCs w:val="20"/>
                <w:lang w:eastAsia="zh-CN"/>
              </w:rPr>
            </w:pPr>
            <w:r>
              <w:rPr>
                <w:szCs w:val="20"/>
              </w:rPr>
              <w:lastRenderedPageBreak/>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4178DC02" w14:textId="77777777" w:rsidR="00332E53" w:rsidRDefault="00332E53">
            <w:pPr>
              <w:rPr>
                <w:szCs w:val="20"/>
              </w:rPr>
            </w:pPr>
          </w:p>
        </w:tc>
        <w:tc>
          <w:tcPr>
            <w:tcW w:w="4821" w:type="dxa"/>
          </w:tcPr>
          <w:p w14:paraId="549D02E8" w14:textId="77777777" w:rsidR="00332E53" w:rsidRDefault="00332E53">
            <w:pPr>
              <w:rPr>
                <w:szCs w:val="20"/>
              </w:rPr>
            </w:pPr>
          </w:p>
        </w:tc>
      </w:tr>
      <w:tr w:rsidR="00332E53" w14:paraId="3058F9F5" w14:textId="77777777">
        <w:tc>
          <w:tcPr>
            <w:tcW w:w="4672" w:type="dxa"/>
          </w:tcPr>
          <w:p w14:paraId="638FBA92" w14:textId="77777777" w:rsidR="00332E53" w:rsidRDefault="00816784">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14:paraId="1BF5660E" w14:textId="77777777" w:rsidR="00332E53" w:rsidRDefault="00332E53">
            <w:pPr>
              <w:rPr>
                <w:szCs w:val="20"/>
              </w:rPr>
            </w:pPr>
          </w:p>
        </w:tc>
      </w:tr>
      <w:tr w:rsidR="00332E53" w14:paraId="7D41455E" w14:textId="77777777">
        <w:tc>
          <w:tcPr>
            <w:tcW w:w="4672" w:type="dxa"/>
          </w:tcPr>
          <w:p w14:paraId="607A01CC" w14:textId="77777777" w:rsidR="00332E53" w:rsidRDefault="00816784">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14:paraId="43A3C820" w14:textId="77777777" w:rsidR="00332E53" w:rsidRDefault="00332E53">
            <w:pPr>
              <w:rPr>
                <w:szCs w:val="20"/>
              </w:rPr>
            </w:pPr>
          </w:p>
        </w:tc>
      </w:tr>
      <w:tr w:rsidR="00332E53" w14:paraId="55E1A0C4" w14:textId="77777777">
        <w:tc>
          <w:tcPr>
            <w:tcW w:w="4672" w:type="dxa"/>
          </w:tcPr>
          <w:p w14:paraId="4C0F2DDE"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14:paraId="7D5F8E43" w14:textId="77777777" w:rsidR="00332E53" w:rsidRDefault="00332E53">
            <w:pPr>
              <w:rPr>
                <w:szCs w:val="20"/>
              </w:rPr>
            </w:pPr>
          </w:p>
        </w:tc>
      </w:tr>
      <w:tr w:rsidR="00332E53" w14:paraId="0604BAB5" w14:textId="77777777">
        <w:tc>
          <w:tcPr>
            <w:tcW w:w="4672" w:type="dxa"/>
          </w:tcPr>
          <w:p w14:paraId="4BE165EE" w14:textId="77777777" w:rsidR="00332E53" w:rsidRDefault="00816784">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14:paraId="2110366D" w14:textId="77777777" w:rsidR="00332E53" w:rsidRDefault="00332E53">
            <w:pPr>
              <w:rPr>
                <w:szCs w:val="20"/>
              </w:rPr>
            </w:pPr>
          </w:p>
        </w:tc>
      </w:tr>
      <w:tr w:rsidR="00332E53" w14:paraId="0F8E6C2D" w14:textId="77777777">
        <w:tc>
          <w:tcPr>
            <w:tcW w:w="4672" w:type="dxa"/>
          </w:tcPr>
          <w:p w14:paraId="7E7B73B0" w14:textId="77777777" w:rsidR="00332E53" w:rsidRDefault="00816784">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14:paraId="61122125" w14:textId="77777777" w:rsidR="00332E53" w:rsidRDefault="00332E53">
            <w:pPr>
              <w:rPr>
                <w:szCs w:val="20"/>
              </w:rPr>
            </w:pPr>
          </w:p>
        </w:tc>
      </w:tr>
      <w:tr w:rsidR="008805B7" w14:paraId="78F879A5" w14:textId="77777777">
        <w:tc>
          <w:tcPr>
            <w:tcW w:w="4672" w:type="dxa"/>
          </w:tcPr>
          <w:p w14:paraId="0A889527" w14:textId="414858CC"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14:paraId="34CEB4BD" w14:textId="77777777" w:rsidR="008805B7" w:rsidRDefault="008805B7">
            <w:pPr>
              <w:rPr>
                <w:szCs w:val="20"/>
              </w:rPr>
            </w:pPr>
          </w:p>
        </w:tc>
      </w:tr>
      <w:tr w:rsidR="007320F0" w14:paraId="2DF6F7E3" w14:textId="77777777">
        <w:tc>
          <w:tcPr>
            <w:tcW w:w="4672" w:type="dxa"/>
          </w:tcPr>
          <w:p w14:paraId="3B8E64C2" w14:textId="5F7B8E08" w:rsidR="007320F0" w:rsidRDefault="007320F0">
            <w:pPr>
              <w:rPr>
                <w:rFonts w:eastAsia="Malgun Gothic" w:hint="eastAsia"/>
                <w:szCs w:val="20"/>
                <w:lang w:eastAsia="ko-KR"/>
              </w:rPr>
            </w:pPr>
            <w:r>
              <w:rPr>
                <w:szCs w:val="20"/>
              </w:rPr>
              <w:t>[</w:t>
            </w:r>
            <w:r>
              <w:rPr>
                <w:szCs w:val="20"/>
              </w:rPr>
              <w:t>Nokia] Our assumption is that this question and the rest of the questions in this section are about SIB forwarding after PC5 connection establishment between the Relay and Remote UE</w:t>
            </w:r>
          </w:p>
        </w:tc>
        <w:tc>
          <w:tcPr>
            <w:tcW w:w="4821" w:type="dxa"/>
          </w:tcPr>
          <w:p w14:paraId="60BC2C29" w14:textId="77777777" w:rsidR="007320F0" w:rsidRDefault="007320F0">
            <w:pPr>
              <w:rPr>
                <w:szCs w:val="20"/>
              </w:rPr>
            </w:pPr>
          </w:p>
        </w:tc>
      </w:tr>
    </w:tbl>
    <w:p w14:paraId="65D8A4C1" w14:textId="77777777" w:rsidR="00332E53" w:rsidRDefault="00332E53">
      <w:pPr>
        <w:rPr>
          <w:rFonts w:ascii="Arial" w:hAnsi="Arial"/>
          <w:sz w:val="24"/>
        </w:rPr>
      </w:pPr>
    </w:p>
    <w:p w14:paraId="433578F9" w14:textId="77777777" w:rsidR="00332E53" w:rsidRDefault="00816784">
      <w:pPr>
        <w:rPr>
          <w:rFonts w:ascii="Arial" w:hAnsi="Arial" w:cs="Arial"/>
          <w:b/>
          <w:bCs/>
        </w:rPr>
      </w:pPr>
      <w:r>
        <w:rPr>
          <w:rFonts w:ascii="Arial" w:hAnsi="Arial" w:cs="Arial"/>
          <w:b/>
          <w:bCs/>
        </w:rPr>
        <w:t>Position for Question 2-2:</w:t>
      </w:r>
    </w:p>
    <w:p w14:paraId="756EC1C5"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6B315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C9030"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E045163" w14:textId="174E9844"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HiSilicon,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p>
        </w:tc>
      </w:tr>
      <w:tr w:rsidR="00332E53" w14:paraId="4C0D57F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E090D"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FBE2139" w14:textId="77777777" w:rsidR="00332E53" w:rsidRDefault="00332E53">
            <w:pPr>
              <w:rPr>
                <w:szCs w:val="20"/>
              </w:rPr>
            </w:pPr>
          </w:p>
        </w:tc>
      </w:tr>
      <w:tr w:rsidR="00332E53" w14:paraId="16E1696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41A1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D998DCA" w14:textId="77777777" w:rsidR="00332E53" w:rsidRDefault="00332E53">
            <w:pPr>
              <w:rPr>
                <w:szCs w:val="20"/>
              </w:rPr>
            </w:pPr>
          </w:p>
        </w:tc>
      </w:tr>
    </w:tbl>
    <w:p w14:paraId="609496C3" w14:textId="77777777" w:rsidR="00332E53" w:rsidRDefault="00332E53">
      <w:pPr>
        <w:rPr>
          <w:rFonts w:ascii="Arial" w:hAnsi="Arial" w:cs="Arial"/>
          <w:b/>
        </w:rPr>
      </w:pPr>
    </w:p>
    <w:p w14:paraId="3F689F9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BBF3B26" w14:textId="77777777" w:rsidR="00332E53" w:rsidRDefault="00332E53">
      <w:pPr>
        <w:rPr>
          <w:rFonts w:eastAsia="DengXian"/>
          <w:lang w:val="en-GB" w:eastAsia="zh-CN"/>
        </w:rPr>
      </w:pPr>
    </w:p>
    <w:p w14:paraId="624CEBBB" w14:textId="77777777" w:rsidR="00332E53" w:rsidRDefault="00816784">
      <w:pPr>
        <w:rPr>
          <w:rFonts w:eastAsia="DengXian"/>
          <w:lang w:val="en-GB" w:eastAsia="zh-CN"/>
        </w:rPr>
      </w:pPr>
      <w:r>
        <w:rPr>
          <w:rFonts w:eastAsiaTheme="minorEastAsia"/>
          <w:b/>
          <w:szCs w:val="20"/>
          <w:lang w:eastAsia="zh-CN"/>
        </w:rPr>
        <w:lastRenderedPageBreak/>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3BFC575A" w14:textId="77777777" w:rsidR="00332E53" w:rsidRDefault="00816784">
      <w:pPr>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AAFD92E"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11EA3C3F" w14:textId="77777777">
        <w:tc>
          <w:tcPr>
            <w:tcW w:w="4672" w:type="dxa"/>
            <w:shd w:val="clear" w:color="auto" w:fill="D0CECE" w:themeFill="background2" w:themeFillShade="E6"/>
          </w:tcPr>
          <w:p w14:paraId="272BB079" w14:textId="77777777" w:rsidR="00332E53" w:rsidRDefault="00816784">
            <w:pPr>
              <w:jc w:val="center"/>
              <w:rPr>
                <w:rFonts w:ascii="Arial" w:hAnsi="Arial" w:cs="Arial"/>
                <w:b/>
                <w:bCs/>
                <w:szCs w:val="20"/>
              </w:rPr>
            </w:pPr>
            <w:r>
              <w:rPr>
                <w:rFonts w:ascii="Arial" w:hAnsi="Arial" w:cs="Arial"/>
                <w:b/>
                <w:bCs/>
                <w:szCs w:val="20"/>
              </w:rPr>
              <w:t>Arguments in favor</w:t>
            </w:r>
          </w:p>
          <w:p w14:paraId="521DE7F9"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60592960" w14:textId="77777777" w:rsidR="00332E53" w:rsidRDefault="00816784">
            <w:pPr>
              <w:jc w:val="center"/>
              <w:rPr>
                <w:rFonts w:ascii="Arial" w:hAnsi="Arial" w:cs="Arial"/>
                <w:b/>
                <w:bCs/>
                <w:szCs w:val="20"/>
              </w:rPr>
            </w:pPr>
            <w:r>
              <w:rPr>
                <w:rFonts w:ascii="Arial" w:hAnsi="Arial" w:cs="Arial"/>
                <w:b/>
                <w:bCs/>
                <w:szCs w:val="20"/>
              </w:rPr>
              <w:t>Arguments opposing</w:t>
            </w:r>
          </w:p>
          <w:p w14:paraId="579533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332E53" w14:paraId="0C2E874B" w14:textId="77777777">
        <w:tc>
          <w:tcPr>
            <w:tcW w:w="4672" w:type="dxa"/>
          </w:tcPr>
          <w:p w14:paraId="6215FC6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0081BCA4" w14:textId="77777777" w:rsidR="00332E53" w:rsidRDefault="00816784">
            <w:pPr>
              <w:rPr>
                <w:szCs w:val="20"/>
              </w:rPr>
            </w:pPr>
            <w:r>
              <w:rPr>
                <w:szCs w:val="20"/>
              </w:rPr>
              <w:t xml:space="preserve">[OPPO] Cell re-selection info is only meaningful to a UE if it can directly access the cell, and we have already agreed that the UE </w:t>
            </w:r>
            <w:proofErr w:type="gramStart"/>
            <w:r>
              <w:rPr>
                <w:szCs w:val="20"/>
              </w:rPr>
              <w:t>has to</w:t>
            </w:r>
            <w:proofErr w:type="gramEnd"/>
            <w:r>
              <w:rPr>
                <w:szCs w:val="20"/>
              </w:rPr>
              <w:t xml:space="preserve"> perform independent cell reselection and relay reselection operation.</w:t>
            </w:r>
          </w:p>
        </w:tc>
      </w:tr>
      <w:tr w:rsidR="00332E53" w14:paraId="4E6F173A" w14:textId="77777777">
        <w:tc>
          <w:tcPr>
            <w:tcW w:w="4672" w:type="dxa"/>
          </w:tcPr>
          <w:p w14:paraId="7009060F" w14:textId="77777777" w:rsidR="00332E53" w:rsidRDefault="00816784">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53A7389" w14:textId="77777777" w:rsidR="00332E53" w:rsidRDefault="00816784">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w:t>
            </w:r>
            <w:proofErr w:type="gramStart"/>
            <w:r>
              <w:rPr>
                <w:szCs w:val="20"/>
              </w:rPr>
              <w:t>is able to</w:t>
            </w:r>
            <w:proofErr w:type="gramEnd"/>
            <w:r>
              <w:rPr>
                <w:szCs w:val="20"/>
              </w:rPr>
              <w:t xml:space="preserve"> access the cell. Otherwise, the risk is that the UE when performing cell (re)selection and relay (re)selection will always select the relay UE. This is not a reasonable behavior.</w:t>
            </w:r>
          </w:p>
        </w:tc>
      </w:tr>
      <w:tr w:rsidR="00332E53" w14:paraId="017E379C" w14:textId="77777777">
        <w:tc>
          <w:tcPr>
            <w:tcW w:w="4672" w:type="dxa"/>
          </w:tcPr>
          <w:p w14:paraId="16DAD85A" w14:textId="77777777" w:rsidR="00332E53" w:rsidRDefault="00816784">
            <w:pPr>
              <w:rPr>
                <w:szCs w:val="20"/>
                <w:lang w:eastAsia="zh-CN"/>
              </w:rPr>
            </w:pPr>
            <w:r>
              <w:rPr>
                <w:szCs w:val="20"/>
                <w:lang w:eastAsia="zh-CN"/>
              </w:rPr>
              <w:t>[Xiaomi] It’s not future proof to define minimum SI for relay purpose. OSI can be requested on demand.</w:t>
            </w:r>
          </w:p>
        </w:tc>
        <w:tc>
          <w:tcPr>
            <w:tcW w:w="4821" w:type="dxa"/>
          </w:tcPr>
          <w:p w14:paraId="64AAA4B9" w14:textId="77777777" w:rsidR="00332E53" w:rsidRDefault="00816784">
            <w:pPr>
              <w:rPr>
                <w:szCs w:val="20"/>
              </w:rPr>
            </w:pPr>
            <w:r>
              <w:rPr>
                <w:rFonts w:eastAsia="SimSun" w:hint="eastAsia"/>
                <w:lang w:eastAsia="zh-CN"/>
              </w:rPr>
              <w:t>[ZTE] SIB2-5 contain parameters used to control intra-frequency, inter-</w:t>
            </w:r>
            <w:proofErr w:type="gramStart"/>
            <w:r>
              <w:rPr>
                <w:rFonts w:eastAsia="SimSun" w:hint="eastAsia"/>
                <w:lang w:eastAsia="zh-CN"/>
              </w:rPr>
              <w:t>frequency</w:t>
            </w:r>
            <w:proofErr w:type="gramEnd"/>
            <w:r>
              <w:rPr>
                <w:rFonts w:eastAsia="SimSun" w:hint="eastAsia"/>
                <w:lang w:eastAsia="zh-CN"/>
              </w:rPr>
              <w:t xml:space="preserve"> and inter-RAT cell reselection. For the </w:t>
            </w:r>
            <w:r>
              <w:rPr>
                <w:rFonts w:hint="eastAsia"/>
                <w:lang w:eastAsia="zh-CN"/>
              </w:rPr>
              <w:t>r</w:t>
            </w:r>
            <w:r>
              <w:rPr>
                <w:rFonts w:eastAsia="SimSun" w:hint="eastAsia"/>
                <w:lang w:eastAsia="zh-CN"/>
              </w:rPr>
              <w:t>emote UE</w:t>
            </w:r>
            <w:r>
              <w:rPr>
                <w:rFonts w:hint="eastAsia"/>
                <w:lang w:eastAsia="zh-CN"/>
              </w:rPr>
              <w:t xml:space="preserve"> connected</w:t>
            </w:r>
            <w:r>
              <w:rPr>
                <w:rFonts w:eastAsia="SimSun" w:hint="eastAsia"/>
                <w:lang w:eastAsia="zh-CN"/>
              </w:rPr>
              <w:t xml:space="preserve"> with </w:t>
            </w:r>
            <w:r>
              <w:rPr>
                <w:rFonts w:hint="eastAsia"/>
                <w:lang w:eastAsia="zh-CN"/>
              </w:rPr>
              <w:t>r</w:t>
            </w:r>
            <w:r>
              <w:rPr>
                <w:rFonts w:eastAsia="SimSun" w:hint="eastAsia"/>
                <w:lang w:eastAsia="zh-CN"/>
              </w:rPr>
              <w:t xml:space="preserve">elay UE, </w:t>
            </w:r>
            <w:r>
              <w:rPr>
                <w:rFonts w:hint="eastAsia"/>
                <w:lang w:eastAsia="zh-CN"/>
              </w:rPr>
              <w:t xml:space="preserve">if PC5 RLF is detected it may consider </w:t>
            </w:r>
            <w:proofErr w:type="gramStart"/>
            <w:r>
              <w:rPr>
                <w:rFonts w:hint="eastAsia"/>
                <w:lang w:eastAsia="zh-CN"/>
              </w:rPr>
              <w:t>to select</w:t>
            </w:r>
            <w:proofErr w:type="gramEnd"/>
            <w:r>
              <w:rPr>
                <w:rFonts w:hint="eastAsia"/>
                <w:lang w:eastAsia="zh-CN"/>
              </w:rPr>
              <w:t xml:space="preserve"> a cell to camp/connect. However, this case happens only when the remote UE is in coverage. In coverage remote UE may receive the related SIB from the network directly. </w:t>
            </w:r>
            <w:r>
              <w:rPr>
                <w:rFonts w:eastAsia="SimSun" w:hint="eastAsia"/>
                <w:lang w:eastAsia="zh-CN"/>
              </w:rPr>
              <w:t>Therefore, the SIB</w:t>
            </w:r>
            <w:r>
              <w:rPr>
                <w:rFonts w:hint="eastAsia"/>
                <w:lang w:eastAsia="zh-CN"/>
              </w:rPr>
              <w:t>2</w:t>
            </w:r>
            <w:r>
              <w:rPr>
                <w:rFonts w:eastAsia="SimSun" w:hint="eastAsia"/>
                <w:lang w:eastAsia="zh-CN"/>
              </w:rPr>
              <w:t>~SIB5 do not need to be forwarded to remote UE.</w:t>
            </w:r>
          </w:p>
        </w:tc>
      </w:tr>
      <w:tr w:rsidR="00332E53" w14:paraId="03EAA71D" w14:textId="77777777">
        <w:tc>
          <w:tcPr>
            <w:tcW w:w="4672" w:type="dxa"/>
          </w:tcPr>
          <w:p w14:paraId="62280C73"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14:paraId="35727B22" w14:textId="77777777" w:rsidR="00332E53" w:rsidRDefault="00332E53">
            <w:pPr>
              <w:rPr>
                <w:szCs w:val="20"/>
              </w:rPr>
            </w:pPr>
          </w:p>
        </w:tc>
      </w:tr>
      <w:tr w:rsidR="00332E53" w14:paraId="63A06993" w14:textId="77777777">
        <w:tc>
          <w:tcPr>
            <w:tcW w:w="4672" w:type="dxa"/>
          </w:tcPr>
          <w:p w14:paraId="5C19BC41" w14:textId="77777777" w:rsidR="00332E53" w:rsidRDefault="00816784">
            <w:pPr>
              <w:rPr>
                <w:rFonts w:eastAsiaTheme="minorEastAsia"/>
                <w:szCs w:val="20"/>
                <w:lang w:eastAsia="zh-CN"/>
              </w:rPr>
            </w:pPr>
            <w:r>
              <w:rPr>
                <w:rFonts w:eastAsiaTheme="minorEastAsia"/>
                <w:szCs w:val="20"/>
                <w:lang w:eastAsia="zh-CN"/>
              </w:rPr>
              <w:t xml:space="preserve">[Intel]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eastAsiaTheme="minorEastAsia"/>
                <w:szCs w:val="20"/>
                <w:lang w:eastAsia="zh-CN"/>
              </w:rPr>
              <w:t>Uu</w:t>
            </w:r>
            <w:proofErr w:type="spellEnd"/>
            <w:r>
              <w:rPr>
                <w:rFonts w:eastAsiaTheme="minorEastAsia"/>
                <w:szCs w:val="20"/>
                <w:lang w:eastAsia="zh-CN"/>
              </w:rPr>
              <w:t xml:space="preserve"> (when in-coverage), it </w:t>
            </w:r>
            <w:proofErr w:type="gramStart"/>
            <w:r>
              <w:rPr>
                <w:rFonts w:eastAsiaTheme="minorEastAsia"/>
                <w:szCs w:val="20"/>
                <w:lang w:eastAsia="zh-CN"/>
              </w:rPr>
              <w:t>would</w:t>
            </w:r>
            <w:proofErr w:type="gramEnd"/>
            <w:r>
              <w:rPr>
                <w:rFonts w:eastAsiaTheme="minorEastAsia"/>
                <w:szCs w:val="20"/>
                <w:lang w:eastAsia="zh-CN"/>
              </w:rPr>
              <w:t xml:space="preserve"> have the flexibility to do so for any of the SIBs.</w:t>
            </w:r>
          </w:p>
        </w:tc>
        <w:tc>
          <w:tcPr>
            <w:tcW w:w="4821" w:type="dxa"/>
          </w:tcPr>
          <w:p w14:paraId="6257F6B5" w14:textId="77777777" w:rsidR="00332E53" w:rsidRDefault="00332E53">
            <w:pPr>
              <w:rPr>
                <w:szCs w:val="20"/>
              </w:rPr>
            </w:pPr>
          </w:p>
        </w:tc>
      </w:tr>
      <w:tr w:rsidR="008805B7" w14:paraId="5ED28289" w14:textId="77777777">
        <w:tc>
          <w:tcPr>
            <w:tcW w:w="4672" w:type="dxa"/>
          </w:tcPr>
          <w:p w14:paraId="225418E3" w14:textId="4CE6B54F" w:rsidR="008805B7" w:rsidRDefault="008805B7">
            <w:pPr>
              <w:rPr>
                <w:rFonts w:eastAsiaTheme="minorEastAsia"/>
                <w:szCs w:val="20"/>
                <w:lang w:eastAsia="zh-CN"/>
              </w:rPr>
            </w:pPr>
            <w:r>
              <w:rPr>
                <w:rFonts w:eastAsia="Malgun Gothic" w:hint="eastAsia"/>
                <w:szCs w:val="20"/>
                <w:lang w:eastAsia="ko-KR"/>
              </w:rPr>
              <w:lastRenderedPageBreak/>
              <w:t xml:space="preserve">[Samsung] </w:t>
            </w:r>
            <w:r>
              <w:rPr>
                <w:rFonts w:eastAsia="Malgun Gothic"/>
                <w:szCs w:val="20"/>
                <w:lang w:eastAsia="ko-KR"/>
              </w:rPr>
              <w:t>These SIBs do not have to be always forwarded, but they can be forwarded based on Remote UE’s request.</w:t>
            </w:r>
          </w:p>
        </w:tc>
        <w:tc>
          <w:tcPr>
            <w:tcW w:w="4821" w:type="dxa"/>
          </w:tcPr>
          <w:p w14:paraId="0F4B824D" w14:textId="77777777" w:rsidR="008805B7" w:rsidRDefault="008805B7">
            <w:pPr>
              <w:rPr>
                <w:szCs w:val="20"/>
              </w:rPr>
            </w:pPr>
          </w:p>
        </w:tc>
      </w:tr>
    </w:tbl>
    <w:p w14:paraId="1BFF14DB" w14:textId="77777777" w:rsidR="00332E53" w:rsidRDefault="00332E53">
      <w:pPr>
        <w:rPr>
          <w:rFonts w:ascii="Arial" w:hAnsi="Arial"/>
          <w:sz w:val="24"/>
        </w:rPr>
      </w:pPr>
    </w:p>
    <w:p w14:paraId="23CFD0FB" w14:textId="77777777" w:rsidR="00332E53" w:rsidRDefault="00816784">
      <w:pPr>
        <w:rPr>
          <w:rFonts w:ascii="Arial" w:hAnsi="Arial" w:cs="Arial"/>
          <w:b/>
          <w:bCs/>
        </w:rPr>
      </w:pPr>
      <w:r>
        <w:rPr>
          <w:rFonts w:ascii="Arial" w:hAnsi="Arial" w:cs="Arial"/>
          <w:b/>
          <w:bCs/>
        </w:rPr>
        <w:t>Position for Question 2-3:</w:t>
      </w:r>
    </w:p>
    <w:p w14:paraId="7690E23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161B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3E25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A4F6658" w14:textId="2BF50FA5"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p>
        </w:tc>
      </w:tr>
      <w:tr w:rsidR="00332E53" w14:paraId="79A3E3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7CC4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05DAB4"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1B6091D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6349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B40C5" w14:textId="022A0486" w:rsidR="00332E53" w:rsidRDefault="00816784">
            <w:pPr>
              <w:rPr>
                <w:szCs w:val="20"/>
              </w:rPr>
            </w:pPr>
            <w:r>
              <w:rPr>
                <w:szCs w:val="20"/>
              </w:rPr>
              <w:t>Apple (we support on-demand retrieval of those SIBs)</w:t>
            </w:r>
            <w:r w:rsidR="007320F0">
              <w:rPr>
                <w:szCs w:val="20"/>
              </w:rPr>
              <w:t>, Nokia</w:t>
            </w:r>
          </w:p>
        </w:tc>
      </w:tr>
    </w:tbl>
    <w:p w14:paraId="62C7E1DC" w14:textId="77777777" w:rsidR="00332E53" w:rsidRDefault="00332E53">
      <w:pPr>
        <w:rPr>
          <w:rFonts w:ascii="Arial" w:hAnsi="Arial" w:cs="Arial"/>
          <w:b/>
        </w:rPr>
      </w:pPr>
    </w:p>
    <w:p w14:paraId="29309F52"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95CE3EE" w14:textId="77777777" w:rsidR="00332E53" w:rsidRDefault="00332E53">
      <w:pPr>
        <w:rPr>
          <w:szCs w:val="20"/>
        </w:rPr>
      </w:pPr>
    </w:p>
    <w:p w14:paraId="0BA104D2"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B429A39" w14:textId="77777777" w:rsidR="00332E53" w:rsidRDefault="00816784">
      <w:pPr>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05233D7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3FB36D4" w14:textId="77777777">
        <w:tc>
          <w:tcPr>
            <w:tcW w:w="4672" w:type="dxa"/>
            <w:shd w:val="clear" w:color="auto" w:fill="D0CECE" w:themeFill="background2" w:themeFillShade="E6"/>
          </w:tcPr>
          <w:p w14:paraId="33F915DB" w14:textId="77777777" w:rsidR="00332E53" w:rsidRDefault="00816784">
            <w:pPr>
              <w:jc w:val="center"/>
              <w:rPr>
                <w:rFonts w:ascii="Arial" w:hAnsi="Arial" w:cs="Arial"/>
                <w:b/>
                <w:bCs/>
                <w:szCs w:val="20"/>
              </w:rPr>
            </w:pPr>
            <w:r>
              <w:rPr>
                <w:rFonts w:ascii="Arial" w:hAnsi="Arial" w:cs="Arial"/>
                <w:b/>
                <w:bCs/>
                <w:szCs w:val="20"/>
              </w:rPr>
              <w:t>Arguments in favor</w:t>
            </w:r>
          </w:p>
          <w:p w14:paraId="75C84B6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20025869" w14:textId="77777777" w:rsidR="00332E53" w:rsidRDefault="00816784">
            <w:pPr>
              <w:jc w:val="center"/>
              <w:rPr>
                <w:rFonts w:ascii="Arial" w:hAnsi="Arial" w:cs="Arial"/>
                <w:b/>
                <w:bCs/>
                <w:szCs w:val="20"/>
              </w:rPr>
            </w:pPr>
            <w:r>
              <w:rPr>
                <w:rFonts w:ascii="Arial" w:hAnsi="Arial" w:cs="Arial"/>
                <w:b/>
                <w:bCs/>
                <w:szCs w:val="20"/>
              </w:rPr>
              <w:t>Arguments opposing</w:t>
            </w:r>
          </w:p>
          <w:p w14:paraId="1506767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332E53" w14:paraId="2A067392" w14:textId="77777777">
        <w:tc>
          <w:tcPr>
            <w:tcW w:w="4672" w:type="dxa"/>
          </w:tcPr>
          <w:p w14:paraId="4773321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95481DB" w14:textId="77777777" w:rsidR="00332E53" w:rsidRDefault="00816784">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332E53" w14:paraId="62107D39" w14:textId="77777777">
        <w:tc>
          <w:tcPr>
            <w:tcW w:w="4672" w:type="dxa"/>
          </w:tcPr>
          <w:p w14:paraId="548C66AE" w14:textId="77777777" w:rsidR="00332E53" w:rsidRDefault="00816784">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14:paraId="294BF55B" w14:textId="77777777" w:rsidR="00332E53" w:rsidRDefault="00332E53">
            <w:pPr>
              <w:rPr>
                <w:szCs w:val="20"/>
              </w:rPr>
            </w:pPr>
          </w:p>
        </w:tc>
      </w:tr>
      <w:tr w:rsidR="00332E53" w14:paraId="11BE8F45" w14:textId="77777777">
        <w:tc>
          <w:tcPr>
            <w:tcW w:w="4672" w:type="dxa"/>
          </w:tcPr>
          <w:p w14:paraId="2DA0D364" w14:textId="77777777" w:rsidR="00332E53" w:rsidRDefault="00816784">
            <w:pPr>
              <w:rPr>
                <w:strike/>
                <w:szCs w:val="20"/>
              </w:rPr>
            </w:pPr>
            <w:r>
              <w:rPr>
                <w:szCs w:val="20"/>
                <w:lang w:eastAsia="zh-CN"/>
              </w:rPr>
              <w:lastRenderedPageBreak/>
              <w:t>[Xiaomi] It’s essential to relay ETWS indication to remote UE.</w:t>
            </w:r>
          </w:p>
        </w:tc>
        <w:tc>
          <w:tcPr>
            <w:tcW w:w="4821" w:type="dxa"/>
          </w:tcPr>
          <w:p w14:paraId="0DDA7B72" w14:textId="77777777" w:rsidR="00332E53" w:rsidRDefault="00332E53">
            <w:pPr>
              <w:rPr>
                <w:szCs w:val="20"/>
              </w:rPr>
            </w:pPr>
          </w:p>
        </w:tc>
      </w:tr>
      <w:tr w:rsidR="00332E53" w14:paraId="027D7252" w14:textId="77777777">
        <w:tc>
          <w:tcPr>
            <w:tcW w:w="4672" w:type="dxa"/>
          </w:tcPr>
          <w:p w14:paraId="568B0F2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2FD110C7" w14:textId="77777777" w:rsidR="00332E53" w:rsidRDefault="00332E53">
            <w:pPr>
              <w:rPr>
                <w:szCs w:val="20"/>
              </w:rPr>
            </w:pPr>
          </w:p>
        </w:tc>
      </w:tr>
      <w:tr w:rsidR="00332E53" w14:paraId="239444B5" w14:textId="77777777">
        <w:tc>
          <w:tcPr>
            <w:tcW w:w="4672" w:type="dxa"/>
          </w:tcPr>
          <w:p w14:paraId="219766F8" w14:textId="77777777" w:rsidR="00332E53" w:rsidRDefault="00816784">
            <w:pPr>
              <w:rPr>
                <w:rFonts w:eastAsiaTheme="minorEastAsia"/>
                <w:szCs w:val="20"/>
                <w:lang w:eastAsia="zh-CN"/>
              </w:rPr>
            </w:pPr>
            <w:r>
              <w:rPr>
                <w:rFonts w:eastAsiaTheme="minorEastAsia"/>
                <w:lang w:eastAsia="zh-CN"/>
              </w:rPr>
              <w:t>[Intel] See comment to Q2-3; Also, agree with MediaTek</w:t>
            </w:r>
          </w:p>
        </w:tc>
        <w:tc>
          <w:tcPr>
            <w:tcW w:w="4821" w:type="dxa"/>
          </w:tcPr>
          <w:p w14:paraId="4855EDE5" w14:textId="77777777" w:rsidR="00332E53" w:rsidRDefault="00332E53">
            <w:pPr>
              <w:rPr>
                <w:szCs w:val="20"/>
              </w:rPr>
            </w:pPr>
          </w:p>
        </w:tc>
      </w:tr>
      <w:tr w:rsidR="008805B7" w14:paraId="52C7D01C" w14:textId="77777777">
        <w:tc>
          <w:tcPr>
            <w:tcW w:w="4672" w:type="dxa"/>
          </w:tcPr>
          <w:p w14:paraId="74F1307B" w14:textId="6B72D856"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3DDE5DA" w14:textId="77777777" w:rsidR="008805B7" w:rsidRDefault="008805B7">
            <w:pPr>
              <w:rPr>
                <w:szCs w:val="20"/>
              </w:rPr>
            </w:pPr>
          </w:p>
        </w:tc>
      </w:tr>
    </w:tbl>
    <w:p w14:paraId="0A1C976B" w14:textId="77777777" w:rsidR="00332E53" w:rsidRDefault="00332E53">
      <w:pPr>
        <w:rPr>
          <w:rFonts w:ascii="Arial" w:hAnsi="Arial"/>
          <w:sz w:val="24"/>
        </w:rPr>
      </w:pPr>
    </w:p>
    <w:p w14:paraId="05E9982D" w14:textId="77777777" w:rsidR="00332E53" w:rsidRDefault="00816784">
      <w:pPr>
        <w:rPr>
          <w:rFonts w:ascii="Arial" w:hAnsi="Arial" w:cs="Arial"/>
          <w:b/>
          <w:bCs/>
        </w:rPr>
      </w:pPr>
      <w:r>
        <w:rPr>
          <w:rFonts w:ascii="Arial" w:hAnsi="Arial" w:cs="Arial"/>
          <w:b/>
          <w:bCs/>
        </w:rPr>
        <w:t>Position for Question 2-4:</w:t>
      </w:r>
    </w:p>
    <w:p w14:paraId="6D7FA194"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2876EE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66A38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09D2A93" w14:textId="231A7CD4"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r w:rsidR="007320F0">
              <w:rPr>
                <w:szCs w:val="20"/>
                <w:lang w:eastAsia="zh-CN"/>
              </w:rPr>
              <w:t>, Nokia</w:t>
            </w:r>
          </w:p>
        </w:tc>
      </w:tr>
      <w:tr w:rsidR="00332E53" w14:paraId="14B3B9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A54E5E"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1BC6D23" w14:textId="77777777" w:rsidR="00332E53" w:rsidRDefault="00816784">
            <w:pPr>
              <w:rPr>
                <w:szCs w:val="20"/>
              </w:rPr>
            </w:pPr>
            <w:r>
              <w:rPr>
                <w:szCs w:val="20"/>
              </w:rPr>
              <w:t>Ericsson</w:t>
            </w:r>
          </w:p>
        </w:tc>
      </w:tr>
      <w:tr w:rsidR="00332E53" w14:paraId="6A3FF7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CED95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374286F" w14:textId="77777777" w:rsidR="00332E53" w:rsidRDefault="00816784">
            <w:pPr>
              <w:rPr>
                <w:szCs w:val="20"/>
              </w:rPr>
            </w:pPr>
            <w:r>
              <w:rPr>
                <w:szCs w:val="20"/>
              </w:rPr>
              <w:t>Apple (we support on-demand retrieval of those SIBs)</w:t>
            </w:r>
          </w:p>
        </w:tc>
      </w:tr>
    </w:tbl>
    <w:p w14:paraId="330C8687" w14:textId="77777777" w:rsidR="00332E53" w:rsidRDefault="00332E53">
      <w:pPr>
        <w:rPr>
          <w:rFonts w:ascii="Arial" w:hAnsi="Arial" w:cs="Arial"/>
          <w:b/>
        </w:rPr>
      </w:pPr>
    </w:p>
    <w:p w14:paraId="0291C01D"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C83CE8F" w14:textId="77777777" w:rsidR="00332E53" w:rsidRDefault="00332E53">
      <w:pPr>
        <w:rPr>
          <w:szCs w:val="20"/>
        </w:rPr>
      </w:pPr>
    </w:p>
    <w:p w14:paraId="57981C5E"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w:t>
      </w:r>
      <w:proofErr w:type="gramStart"/>
      <w:r>
        <w:rPr>
          <w:rFonts w:eastAsiaTheme="minorEastAsia"/>
          <w:b/>
          <w:szCs w:val="20"/>
          <w:lang w:eastAsia="zh-CN"/>
        </w:rPr>
        <w:t>forwarding</w:t>
      </w:r>
      <w:r>
        <w:rPr>
          <w:rFonts w:eastAsiaTheme="minorEastAsia"/>
          <w:szCs w:val="20"/>
          <w:lang w:eastAsia="zh-CN"/>
        </w:rPr>
        <w:t>:</w:t>
      </w:r>
      <w:proofErr w:type="gramEnd"/>
      <w:r>
        <w:rPr>
          <w:rFonts w:eastAsiaTheme="minorEastAsia"/>
          <w:szCs w:val="20"/>
          <w:lang w:eastAsia="zh-CN"/>
        </w:rPr>
        <w:t xml:space="preserve">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the Rapporteur would like to </w:t>
      </w:r>
      <w:proofErr w:type="gramStart"/>
      <w:r>
        <w:rPr>
          <w:rFonts w:eastAsia="DengXian"/>
          <w:lang w:val="en-GB" w:eastAsia="zh-CN"/>
        </w:rPr>
        <w:t>checking</w:t>
      </w:r>
      <w:proofErr w:type="gramEnd"/>
      <w:r>
        <w:rPr>
          <w:rFonts w:eastAsia="DengXian"/>
          <w:lang w:val="en-GB" w:eastAsia="zh-CN"/>
        </w:rPr>
        <w:t xml:space="preserve">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01851985" w14:textId="77777777" w:rsidR="00332E53" w:rsidRDefault="00816784">
      <w:pPr>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6A30AED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9F07DE1" w14:textId="77777777">
        <w:tc>
          <w:tcPr>
            <w:tcW w:w="4672" w:type="dxa"/>
            <w:shd w:val="clear" w:color="auto" w:fill="D0CECE" w:themeFill="background2" w:themeFillShade="E6"/>
          </w:tcPr>
          <w:p w14:paraId="68B0A920" w14:textId="77777777" w:rsidR="00332E53" w:rsidRDefault="00816784">
            <w:pPr>
              <w:jc w:val="center"/>
              <w:rPr>
                <w:rFonts w:ascii="Arial" w:hAnsi="Arial" w:cs="Arial"/>
                <w:b/>
                <w:bCs/>
                <w:szCs w:val="20"/>
              </w:rPr>
            </w:pPr>
            <w:r>
              <w:rPr>
                <w:rFonts w:ascii="Arial" w:hAnsi="Arial" w:cs="Arial"/>
                <w:b/>
                <w:bCs/>
                <w:szCs w:val="20"/>
              </w:rPr>
              <w:t>Arguments in favor</w:t>
            </w:r>
          </w:p>
          <w:p w14:paraId="5C55245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495EFC49" w14:textId="77777777" w:rsidR="00332E53" w:rsidRDefault="00816784">
            <w:pPr>
              <w:jc w:val="center"/>
              <w:rPr>
                <w:rFonts w:ascii="Arial" w:hAnsi="Arial" w:cs="Arial"/>
                <w:b/>
                <w:bCs/>
                <w:szCs w:val="20"/>
              </w:rPr>
            </w:pPr>
            <w:r>
              <w:rPr>
                <w:rFonts w:ascii="Arial" w:hAnsi="Arial" w:cs="Arial"/>
                <w:b/>
                <w:bCs/>
                <w:szCs w:val="20"/>
              </w:rPr>
              <w:t>Arguments opposing</w:t>
            </w:r>
          </w:p>
          <w:p w14:paraId="5C01539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332E53" w14:paraId="6B6BB327" w14:textId="77777777">
        <w:tc>
          <w:tcPr>
            <w:tcW w:w="4672" w:type="dxa"/>
          </w:tcPr>
          <w:p w14:paraId="5A19F92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17833E5" w14:textId="77777777" w:rsidR="00332E53" w:rsidRDefault="00816784">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synchronization but what is the benefit for the remote UE to receive such information. We should not support whether to forward or </w:t>
            </w:r>
            <w:proofErr w:type="gramStart"/>
            <w:r>
              <w:rPr>
                <w:szCs w:val="20"/>
              </w:rPr>
              <w:t>no</w:t>
            </w:r>
            <w:proofErr w:type="gramEnd"/>
            <w:r>
              <w:rPr>
                <w:szCs w:val="20"/>
              </w:rPr>
              <w:t xml:space="preserve"> a certain SIB without a reasonable motivation behind.</w:t>
            </w:r>
          </w:p>
        </w:tc>
      </w:tr>
      <w:tr w:rsidR="00332E53" w14:paraId="607188AB" w14:textId="77777777">
        <w:tc>
          <w:tcPr>
            <w:tcW w:w="4672" w:type="dxa"/>
          </w:tcPr>
          <w:p w14:paraId="1DC4CCA4" w14:textId="77777777" w:rsidR="00332E53" w:rsidRDefault="00816784">
            <w:pPr>
              <w:rPr>
                <w:szCs w:val="20"/>
              </w:rPr>
            </w:pPr>
            <w:r>
              <w:rPr>
                <w:szCs w:val="20"/>
              </w:rPr>
              <w:lastRenderedPageBreak/>
              <w:t xml:space="preserve">[OPPO] </w:t>
            </w:r>
            <w:r>
              <w:rPr>
                <w:rFonts w:eastAsiaTheme="minorEastAsia"/>
                <w:szCs w:val="20"/>
                <w:lang w:eastAsia="zh-CN"/>
              </w:rPr>
              <w:t>It can be on-demand requested by the remote UE.</w:t>
            </w:r>
          </w:p>
        </w:tc>
        <w:tc>
          <w:tcPr>
            <w:tcW w:w="4821" w:type="dxa"/>
          </w:tcPr>
          <w:p w14:paraId="21EB7198" w14:textId="77777777" w:rsidR="00332E53" w:rsidRDefault="00332E53">
            <w:pPr>
              <w:rPr>
                <w:szCs w:val="20"/>
              </w:rPr>
            </w:pPr>
          </w:p>
        </w:tc>
      </w:tr>
      <w:tr w:rsidR="00332E53" w14:paraId="44FE04DD" w14:textId="77777777">
        <w:tc>
          <w:tcPr>
            <w:tcW w:w="4672" w:type="dxa"/>
          </w:tcPr>
          <w:p w14:paraId="7E94E7A7"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187E236" w14:textId="77777777" w:rsidR="00332E53" w:rsidRDefault="00332E53">
            <w:pPr>
              <w:rPr>
                <w:szCs w:val="20"/>
              </w:rPr>
            </w:pPr>
          </w:p>
        </w:tc>
      </w:tr>
      <w:tr w:rsidR="00332E53" w14:paraId="734A4B0A" w14:textId="77777777">
        <w:tc>
          <w:tcPr>
            <w:tcW w:w="4672" w:type="dxa"/>
          </w:tcPr>
          <w:p w14:paraId="600D648E"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7CD7865B" w14:textId="77777777" w:rsidR="00332E53" w:rsidRDefault="00332E53">
            <w:pPr>
              <w:rPr>
                <w:szCs w:val="20"/>
              </w:rPr>
            </w:pPr>
          </w:p>
        </w:tc>
      </w:tr>
      <w:tr w:rsidR="00332E53" w14:paraId="329B08F3" w14:textId="77777777">
        <w:tc>
          <w:tcPr>
            <w:tcW w:w="4672" w:type="dxa"/>
          </w:tcPr>
          <w:p w14:paraId="042DB3C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4821" w:type="dxa"/>
          </w:tcPr>
          <w:p w14:paraId="68557CA1" w14:textId="77777777" w:rsidR="00332E53" w:rsidRDefault="00332E53">
            <w:pPr>
              <w:rPr>
                <w:szCs w:val="20"/>
              </w:rPr>
            </w:pPr>
          </w:p>
        </w:tc>
      </w:tr>
      <w:tr w:rsidR="00332E53" w14:paraId="0AD0F258" w14:textId="77777777">
        <w:tc>
          <w:tcPr>
            <w:tcW w:w="4672" w:type="dxa"/>
          </w:tcPr>
          <w:p w14:paraId="00B331AA"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58502FF" w14:textId="77777777" w:rsidR="00332E53" w:rsidRDefault="00332E53">
            <w:pPr>
              <w:rPr>
                <w:szCs w:val="20"/>
              </w:rPr>
            </w:pPr>
          </w:p>
        </w:tc>
      </w:tr>
      <w:tr w:rsidR="008805B7" w14:paraId="726ECE15" w14:textId="77777777">
        <w:tc>
          <w:tcPr>
            <w:tcW w:w="4672" w:type="dxa"/>
          </w:tcPr>
          <w:p w14:paraId="2E0293AE" w14:textId="175003F3"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33E850C1" w14:textId="77777777" w:rsidR="008805B7" w:rsidRDefault="008805B7">
            <w:pPr>
              <w:rPr>
                <w:szCs w:val="20"/>
              </w:rPr>
            </w:pPr>
          </w:p>
        </w:tc>
      </w:tr>
    </w:tbl>
    <w:p w14:paraId="0CEDC2CF" w14:textId="77777777" w:rsidR="00332E53" w:rsidRDefault="00332E53">
      <w:pPr>
        <w:rPr>
          <w:rFonts w:ascii="Arial" w:hAnsi="Arial"/>
          <w:sz w:val="24"/>
        </w:rPr>
      </w:pPr>
    </w:p>
    <w:p w14:paraId="18573274" w14:textId="77777777" w:rsidR="00332E53" w:rsidRDefault="00816784">
      <w:pPr>
        <w:rPr>
          <w:rFonts w:ascii="Arial" w:hAnsi="Arial" w:cs="Arial"/>
          <w:b/>
          <w:bCs/>
        </w:rPr>
      </w:pPr>
      <w:r>
        <w:rPr>
          <w:rFonts w:ascii="Arial" w:hAnsi="Arial" w:cs="Arial"/>
          <w:b/>
          <w:bCs/>
        </w:rPr>
        <w:t>Position for Question 2-5:</w:t>
      </w:r>
    </w:p>
    <w:p w14:paraId="643748E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525C2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F4D209"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62A705F" w14:textId="18C8DC12"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p>
        </w:tc>
      </w:tr>
      <w:tr w:rsidR="00332E53" w14:paraId="6C0BB1F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02271"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4264AAE" w14:textId="77777777" w:rsidR="00332E53" w:rsidRDefault="00816784">
            <w:pPr>
              <w:rPr>
                <w:szCs w:val="20"/>
              </w:rPr>
            </w:pPr>
            <w:r>
              <w:rPr>
                <w:szCs w:val="20"/>
              </w:rPr>
              <w:t>Ericsson</w:t>
            </w:r>
          </w:p>
        </w:tc>
      </w:tr>
      <w:tr w:rsidR="00332E53" w14:paraId="703D9FE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7A99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BF139A6" w14:textId="4E3F51B0" w:rsidR="00332E53" w:rsidRDefault="00816784">
            <w:pPr>
              <w:rPr>
                <w:szCs w:val="20"/>
              </w:rPr>
            </w:pPr>
            <w:r>
              <w:rPr>
                <w:szCs w:val="20"/>
              </w:rPr>
              <w:t>Apple (we support on-demand SI retrieval of SIB9)</w:t>
            </w:r>
            <w:r w:rsidR="007320F0">
              <w:rPr>
                <w:szCs w:val="20"/>
                <w:lang w:eastAsia="zh-CN"/>
              </w:rPr>
              <w:t>, Nokia</w:t>
            </w:r>
          </w:p>
        </w:tc>
      </w:tr>
    </w:tbl>
    <w:p w14:paraId="072CFC13" w14:textId="77777777" w:rsidR="00332E53" w:rsidRDefault="00332E53">
      <w:pPr>
        <w:rPr>
          <w:rFonts w:ascii="Arial" w:hAnsi="Arial" w:cs="Arial"/>
          <w:b/>
        </w:rPr>
      </w:pPr>
    </w:p>
    <w:p w14:paraId="63CF2890"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1D53F6FA" w14:textId="77777777" w:rsidR="00332E53" w:rsidRDefault="00332E53">
      <w:pPr>
        <w:rPr>
          <w:szCs w:val="20"/>
        </w:rPr>
      </w:pPr>
    </w:p>
    <w:p w14:paraId="3936A66B"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w:t>
      </w:r>
      <w:proofErr w:type="gramStart"/>
      <w:r>
        <w:rPr>
          <w:rFonts w:eastAsiaTheme="minorEastAsia"/>
          <w:b/>
          <w:szCs w:val="20"/>
          <w:lang w:eastAsia="zh-CN"/>
        </w:rPr>
        <w:t>forwarding</w:t>
      </w:r>
      <w:r>
        <w:rPr>
          <w:rFonts w:eastAsiaTheme="minorEastAsia"/>
          <w:szCs w:val="20"/>
          <w:lang w:eastAsia="zh-CN"/>
        </w:rPr>
        <w:t>:</w:t>
      </w:r>
      <w:proofErr w:type="gramEnd"/>
      <w:r>
        <w:rPr>
          <w:rFonts w:eastAsiaTheme="minorEastAsia"/>
          <w:szCs w:val="20"/>
          <w:lang w:eastAsia="zh-CN"/>
        </w:rPr>
        <w:t xml:space="preserve">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009B294C" w14:textId="77777777" w:rsidR="00332E53" w:rsidRDefault="00816784">
      <w:pPr>
        <w:rPr>
          <w:rFonts w:ascii="Arial" w:hAnsi="Arial" w:cs="Arial"/>
          <w:b/>
          <w:bCs/>
        </w:rPr>
      </w:pPr>
      <w:r>
        <w:rPr>
          <w:rFonts w:ascii="Arial" w:hAnsi="Arial" w:cs="Arial"/>
          <w:b/>
          <w:bCs/>
        </w:rPr>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5B8BF4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8B529A1" w14:textId="77777777">
        <w:tc>
          <w:tcPr>
            <w:tcW w:w="4672" w:type="dxa"/>
            <w:shd w:val="clear" w:color="auto" w:fill="D0CECE" w:themeFill="background2" w:themeFillShade="E6"/>
          </w:tcPr>
          <w:p w14:paraId="2333369A" w14:textId="77777777" w:rsidR="00332E53" w:rsidRDefault="00816784">
            <w:pPr>
              <w:jc w:val="center"/>
              <w:rPr>
                <w:rFonts w:ascii="Arial" w:hAnsi="Arial" w:cs="Arial"/>
                <w:b/>
                <w:bCs/>
                <w:szCs w:val="20"/>
              </w:rPr>
            </w:pPr>
            <w:r>
              <w:rPr>
                <w:rFonts w:ascii="Arial" w:hAnsi="Arial" w:cs="Arial"/>
                <w:b/>
                <w:bCs/>
                <w:szCs w:val="20"/>
              </w:rPr>
              <w:t>Arguments in favor</w:t>
            </w:r>
          </w:p>
          <w:p w14:paraId="7EC2668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2E4CFF8" w14:textId="77777777" w:rsidR="00332E53" w:rsidRDefault="00816784">
            <w:pPr>
              <w:jc w:val="center"/>
              <w:rPr>
                <w:rFonts w:ascii="Arial" w:hAnsi="Arial" w:cs="Arial"/>
                <w:b/>
                <w:bCs/>
                <w:szCs w:val="20"/>
              </w:rPr>
            </w:pPr>
            <w:r>
              <w:rPr>
                <w:rFonts w:ascii="Arial" w:hAnsi="Arial" w:cs="Arial"/>
                <w:b/>
                <w:bCs/>
                <w:szCs w:val="20"/>
              </w:rPr>
              <w:t>Arguments opposing</w:t>
            </w:r>
          </w:p>
          <w:p w14:paraId="1F0B1F1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332E53" w14:paraId="3B9BC5EA" w14:textId="77777777">
        <w:tc>
          <w:tcPr>
            <w:tcW w:w="4672" w:type="dxa"/>
          </w:tcPr>
          <w:p w14:paraId="290AAF4D" w14:textId="77777777" w:rsidR="00332E53" w:rsidRDefault="00816784">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4821" w:type="dxa"/>
          </w:tcPr>
          <w:p w14:paraId="19F3DE17" w14:textId="77777777" w:rsidR="00332E53" w:rsidRDefault="00816784">
            <w:pPr>
              <w:rPr>
                <w:szCs w:val="20"/>
              </w:rPr>
            </w:pPr>
            <w:r>
              <w:rPr>
                <w:szCs w:val="20"/>
              </w:rPr>
              <w:t xml:space="preserve">[Ericsson] We don’t a technical motivation to forwards this SIB to the UE. </w:t>
            </w:r>
          </w:p>
        </w:tc>
      </w:tr>
      <w:tr w:rsidR="00332E53" w14:paraId="2F78DEBE" w14:textId="77777777">
        <w:tc>
          <w:tcPr>
            <w:tcW w:w="4672" w:type="dxa"/>
          </w:tcPr>
          <w:p w14:paraId="6204664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5DD42AC0" w14:textId="5F656EFA" w:rsidR="00332E53" w:rsidRDefault="007320F0">
            <w:pPr>
              <w:rPr>
                <w:szCs w:val="20"/>
              </w:rPr>
            </w:pPr>
            <w:r>
              <w:rPr>
                <w:szCs w:val="20"/>
              </w:rPr>
              <w:t>[</w:t>
            </w:r>
            <w:r>
              <w:rPr>
                <w:szCs w:val="20"/>
              </w:rPr>
              <w:t xml:space="preserve">Nokia] SIB10 is only useful for manual NPN selection, and thus it does not contain anything </w:t>
            </w:r>
            <w:proofErr w:type="gramStart"/>
            <w:r>
              <w:rPr>
                <w:szCs w:val="20"/>
              </w:rPr>
              <w:t>at the moment</w:t>
            </w:r>
            <w:proofErr w:type="gramEnd"/>
            <w:r>
              <w:rPr>
                <w:szCs w:val="20"/>
              </w:rPr>
              <w:t xml:space="preserve"> that is useful for a Remote UE. However, we see no reason to forbid the forwarding of SIB10</w:t>
            </w:r>
            <w:r>
              <w:rPr>
                <w:szCs w:val="20"/>
              </w:rPr>
              <w:t>.</w:t>
            </w:r>
          </w:p>
        </w:tc>
      </w:tr>
      <w:tr w:rsidR="00332E53" w14:paraId="39E8B3D8" w14:textId="77777777">
        <w:tc>
          <w:tcPr>
            <w:tcW w:w="4672" w:type="dxa"/>
          </w:tcPr>
          <w:p w14:paraId="4B05F471"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E7F6F96" w14:textId="77777777" w:rsidR="00332E53" w:rsidRDefault="00332E53">
            <w:pPr>
              <w:rPr>
                <w:szCs w:val="20"/>
              </w:rPr>
            </w:pPr>
          </w:p>
        </w:tc>
      </w:tr>
      <w:tr w:rsidR="00332E53" w14:paraId="484A3A1F" w14:textId="77777777">
        <w:tc>
          <w:tcPr>
            <w:tcW w:w="4672" w:type="dxa"/>
          </w:tcPr>
          <w:p w14:paraId="2F4843F4"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0263C35B" w14:textId="77777777" w:rsidR="00332E53" w:rsidRDefault="00332E53">
            <w:pPr>
              <w:rPr>
                <w:szCs w:val="20"/>
              </w:rPr>
            </w:pPr>
          </w:p>
        </w:tc>
      </w:tr>
      <w:tr w:rsidR="00332E53" w14:paraId="54A541A3" w14:textId="77777777">
        <w:tc>
          <w:tcPr>
            <w:tcW w:w="4672" w:type="dxa"/>
          </w:tcPr>
          <w:p w14:paraId="62A49CB7"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4821" w:type="dxa"/>
          </w:tcPr>
          <w:p w14:paraId="601D0713" w14:textId="77777777" w:rsidR="00332E53" w:rsidRDefault="00332E53">
            <w:pPr>
              <w:rPr>
                <w:szCs w:val="20"/>
              </w:rPr>
            </w:pPr>
          </w:p>
        </w:tc>
      </w:tr>
      <w:tr w:rsidR="00332E53" w14:paraId="0CBE2ADC" w14:textId="77777777">
        <w:tc>
          <w:tcPr>
            <w:tcW w:w="4672" w:type="dxa"/>
          </w:tcPr>
          <w:p w14:paraId="62D3ECF8"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736CF5D" w14:textId="77777777" w:rsidR="00332E53" w:rsidRDefault="00332E53">
            <w:pPr>
              <w:rPr>
                <w:szCs w:val="20"/>
              </w:rPr>
            </w:pPr>
          </w:p>
        </w:tc>
      </w:tr>
      <w:tr w:rsidR="00332E53" w14:paraId="2E0D77FC" w14:textId="77777777">
        <w:tc>
          <w:tcPr>
            <w:tcW w:w="4672" w:type="dxa"/>
          </w:tcPr>
          <w:p w14:paraId="767EE800" w14:textId="77777777" w:rsidR="00332E53" w:rsidRDefault="00816784">
            <w:pPr>
              <w:rPr>
                <w:rFonts w:eastAsiaTheme="minorEastAsia"/>
                <w:lang w:eastAsia="zh-CN"/>
              </w:rPr>
            </w:pPr>
            <w:r>
              <w:rPr>
                <w:rFonts w:eastAsiaTheme="minorEastAsia" w:hint="eastAsia"/>
                <w:szCs w:val="20"/>
                <w:lang w:eastAsia="zh-CN"/>
              </w:rPr>
              <w:t xml:space="preserve">[ZTE] </w:t>
            </w:r>
            <w:r>
              <w:rPr>
                <w:rFonts w:eastAsia="SimSun" w:hint="eastAsia"/>
                <w:bCs/>
                <w:szCs w:val="20"/>
                <w:lang w:eastAsia="zh-CN"/>
              </w:rPr>
              <w:t xml:space="preserve">SIB10 </w:t>
            </w:r>
            <w:r>
              <w:rPr>
                <w:rFonts w:eastAsia="SimSun" w:hint="eastAsia"/>
                <w:lang w:eastAsia="zh-CN"/>
              </w:rPr>
              <w:t xml:space="preserve">contains the HRNNs of the NPNs listed in SIB1. </w:t>
            </w:r>
            <w:r>
              <w:rPr>
                <w:rFonts w:hint="eastAsia"/>
                <w:lang w:eastAsia="zh-CN"/>
              </w:rPr>
              <w:t xml:space="preserve">This information can be used to judge whether a remote UE </w:t>
            </w:r>
            <w:proofErr w:type="gramStart"/>
            <w:r>
              <w:rPr>
                <w:rFonts w:hint="eastAsia"/>
                <w:lang w:eastAsia="zh-CN"/>
              </w:rPr>
              <w:t>is allowed to</w:t>
            </w:r>
            <w:proofErr w:type="gramEnd"/>
            <w:r>
              <w:rPr>
                <w:rFonts w:hint="eastAsia"/>
                <w:lang w:eastAsia="zh-CN"/>
              </w:rPr>
              <w:t xml:space="preserve"> access the dedicated cell. Thus, it may be necessary to </w:t>
            </w:r>
            <w:r>
              <w:rPr>
                <w:rFonts w:eastAsia="SimSun" w:hint="eastAsia"/>
                <w:lang w:eastAsia="zh-CN"/>
              </w:rPr>
              <w:t xml:space="preserve">be forwarded to </w:t>
            </w:r>
            <w:r>
              <w:rPr>
                <w:rFonts w:hint="eastAsia"/>
                <w:lang w:eastAsia="zh-CN"/>
              </w:rPr>
              <w:t>r</w:t>
            </w:r>
            <w:r>
              <w:rPr>
                <w:rFonts w:eastAsia="SimSun" w:hint="eastAsia"/>
                <w:lang w:eastAsia="zh-CN"/>
              </w:rPr>
              <w:t>emote UE</w:t>
            </w:r>
            <w:r>
              <w:rPr>
                <w:rFonts w:hint="eastAsia"/>
                <w:lang w:eastAsia="zh-CN"/>
              </w:rPr>
              <w:t>.</w:t>
            </w:r>
          </w:p>
        </w:tc>
        <w:tc>
          <w:tcPr>
            <w:tcW w:w="4821" w:type="dxa"/>
          </w:tcPr>
          <w:p w14:paraId="7D973D09" w14:textId="77777777" w:rsidR="00332E53" w:rsidRDefault="00332E53">
            <w:pPr>
              <w:rPr>
                <w:szCs w:val="20"/>
              </w:rPr>
            </w:pPr>
          </w:p>
        </w:tc>
      </w:tr>
      <w:tr w:rsidR="008805B7" w14:paraId="5B58F810" w14:textId="77777777">
        <w:tc>
          <w:tcPr>
            <w:tcW w:w="4672" w:type="dxa"/>
          </w:tcPr>
          <w:p w14:paraId="5DB7BD7B" w14:textId="4B8A53D8" w:rsidR="008805B7" w:rsidRDefault="008805B7">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CED0154" w14:textId="77777777" w:rsidR="008805B7" w:rsidRDefault="008805B7">
            <w:pPr>
              <w:rPr>
                <w:szCs w:val="20"/>
              </w:rPr>
            </w:pPr>
          </w:p>
        </w:tc>
      </w:tr>
    </w:tbl>
    <w:p w14:paraId="55C0BFCF" w14:textId="77777777" w:rsidR="00332E53" w:rsidRDefault="00332E53">
      <w:pPr>
        <w:rPr>
          <w:rFonts w:ascii="Arial" w:hAnsi="Arial"/>
          <w:sz w:val="24"/>
        </w:rPr>
      </w:pPr>
    </w:p>
    <w:p w14:paraId="5E8B4A0E" w14:textId="77777777" w:rsidR="00332E53" w:rsidRDefault="00816784">
      <w:pPr>
        <w:rPr>
          <w:rFonts w:ascii="Arial" w:hAnsi="Arial" w:cs="Arial"/>
          <w:b/>
          <w:bCs/>
        </w:rPr>
      </w:pPr>
      <w:r>
        <w:rPr>
          <w:rFonts w:ascii="Arial" w:hAnsi="Arial" w:cs="Arial"/>
          <w:b/>
          <w:bCs/>
        </w:rPr>
        <w:t>Position for Question 2-6:</w:t>
      </w:r>
    </w:p>
    <w:p w14:paraId="20A4DD7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1143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D10B0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1A0DB7E" w14:textId="1ED89EE2"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p>
        </w:tc>
      </w:tr>
      <w:tr w:rsidR="00332E53" w14:paraId="1697453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54471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43955A4" w14:textId="77777777" w:rsidR="00332E53" w:rsidRDefault="00816784">
            <w:pPr>
              <w:rPr>
                <w:szCs w:val="20"/>
              </w:rPr>
            </w:pPr>
            <w:r>
              <w:rPr>
                <w:szCs w:val="20"/>
              </w:rPr>
              <w:t>Ericsson</w:t>
            </w:r>
          </w:p>
        </w:tc>
      </w:tr>
      <w:tr w:rsidR="00332E53" w14:paraId="0CEBD2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46A07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4863D55" w14:textId="5F4C6B5D" w:rsidR="00332E53" w:rsidRDefault="00816784">
            <w:pPr>
              <w:rPr>
                <w:szCs w:val="20"/>
              </w:rPr>
            </w:pPr>
            <w:r>
              <w:rPr>
                <w:szCs w:val="20"/>
              </w:rPr>
              <w:t>Apple (we support on-demand SI retrieval of SIB10)</w:t>
            </w:r>
            <w:proofErr w:type="gramStart"/>
            <w:r w:rsidR="007320F0">
              <w:rPr>
                <w:szCs w:val="20"/>
              </w:rPr>
              <w:t xml:space="preserve">, </w:t>
            </w:r>
            <w:r w:rsidR="007320F0">
              <w:rPr>
                <w:szCs w:val="20"/>
                <w:lang w:eastAsia="zh-CN"/>
              </w:rPr>
              <w:t>,</w:t>
            </w:r>
            <w:proofErr w:type="gramEnd"/>
            <w:r w:rsidR="007320F0">
              <w:rPr>
                <w:szCs w:val="20"/>
                <w:lang w:eastAsia="zh-CN"/>
              </w:rPr>
              <w:t xml:space="preserve"> Nokia</w:t>
            </w:r>
          </w:p>
        </w:tc>
      </w:tr>
    </w:tbl>
    <w:p w14:paraId="4E00E6AB" w14:textId="77777777" w:rsidR="00332E53" w:rsidRDefault="00332E53">
      <w:pPr>
        <w:rPr>
          <w:rFonts w:ascii="Arial" w:hAnsi="Arial" w:cs="Arial"/>
          <w:b/>
        </w:rPr>
      </w:pPr>
    </w:p>
    <w:p w14:paraId="139DFC93"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EEF4DB3" w14:textId="77777777" w:rsidR="00332E53" w:rsidRDefault="00332E53">
      <w:pPr>
        <w:rPr>
          <w:szCs w:val="20"/>
        </w:rPr>
      </w:pPr>
    </w:p>
    <w:p w14:paraId="2D848BA5" w14:textId="77777777" w:rsidR="00332E53" w:rsidRDefault="00816784">
      <w:pPr>
        <w:rPr>
          <w:rFonts w:eastAsiaTheme="minorEastAsia"/>
          <w:szCs w:val="20"/>
          <w:lang w:eastAsia="zh-CN"/>
        </w:rPr>
      </w:pPr>
      <w:r>
        <w:rPr>
          <w:rFonts w:eastAsiaTheme="minorEastAsia"/>
          <w:b/>
          <w:szCs w:val="20"/>
          <w:lang w:eastAsia="zh-CN"/>
        </w:rPr>
        <w:t xml:space="preserve">For SIB11 </w:t>
      </w:r>
      <w:proofErr w:type="gramStart"/>
      <w:r>
        <w:rPr>
          <w:rFonts w:eastAsiaTheme="minorEastAsia"/>
          <w:b/>
          <w:szCs w:val="20"/>
          <w:lang w:eastAsia="zh-CN"/>
        </w:rPr>
        <w:t>forwarding</w:t>
      </w:r>
      <w:r>
        <w:rPr>
          <w:rFonts w:eastAsiaTheme="minorEastAsia"/>
          <w:szCs w:val="20"/>
          <w:lang w:eastAsia="zh-CN"/>
        </w:rPr>
        <w:t>:</w:t>
      </w:r>
      <w:proofErr w:type="gramEnd"/>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50EDF495" w14:textId="77777777" w:rsidR="00332E53" w:rsidRDefault="00816784">
      <w:pPr>
        <w:rPr>
          <w:rFonts w:ascii="Arial" w:hAnsi="Arial" w:cs="Arial"/>
          <w:b/>
          <w:bCs/>
        </w:rPr>
      </w:pPr>
      <w:r>
        <w:rPr>
          <w:rFonts w:ascii="Arial" w:hAnsi="Arial" w:cs="Arial"/>
          <w:b/>
          <w:bCs/>
        </w:rPr>
        <w:lastRenderedPageBreak/>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53CCE87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0D9496C" w14:textId="77777777">
        <w:tc>
          <w:tcPr>
            <w:tcW w:w="4672" w:type="dxa"/>
            <w:shd w:val="clear" w:color="auto" w:fill="D0CECE" w:themeFill="background2" w:themeFillShade="E6"/>
          </w:tcPr>
          <w:p w14:paraId="76FE41F7" w14:textId="77777777" w:rsidR="00332E53" w:rsidRDefault="00816784">
            <w:pPr>
              <w:jc w:val="center"/>
              <w:rPr>
                <w:rFonts w:ascii="Arial" w:hAnsi="Arial" w:cs="Arial"/>
                <w:b/>
                <w:bCs/>
                <w:szCs w:val="20"/>
              </w:rPr>
            </w:pPr>
            <w:r>
              <w:rPr>
                <w:rFonts w:ascii="Arial" w:hAnsi="Arial" w:cs="Arial"/>
                <w:b/>
                <w:bCs/>
                <w:szCs w:val="20"/>
              </w:rPr>
              <w:t>Arguments in favor</w:t>
            </w:r>
          </w:p>
          <w:p w14:paraId="133597C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A0D125A" w14:textId="77777777" w:rsidR="00332E53" w:rsidRDefault="00816784">
            <w:pPr>
              <w:jc w:val="center"/>
              <w:rPr>
                <w:rFonts w:ascii="Arial" w:hAnsi="Arial" w:cs="Arial"/>
                <w:b/>
                <w:bCs/>
                <w:szCs w:val="20"/>
              </w:rPr>
            </w:pPr>
            <w:r>
              <w:rPr>
                <w:rFonts w:ascii="Arial" w:hAnsi="Arial" w:cs="Arial"/>
                <w:b/>
                <w:bCs/>
                <w:szCs w:val="20"/>
              </w:rPr>
              <w:t>Arguments opposing</w:t>
            </w:r>
          </w:p>
          <w:p w14:paraId="3285C4B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332E53" w14:paraId="4F7F9FA6" w14:textId="77777777">
        <w:tc>
          <w:tcPr>
            <w:tcW w:w="4672" w:type="dxa"/>
          </w:tcPr>
          <w:p w14:paraId="3AE2880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F886B0D" w14:textId="77777777" w:rsidR="00332E53" w:rsidRDefault="00816784">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332E53" w14:paraId="3CFE4553" w14:textId="77777777">
        <w:tc>
          <w:tcPr>
            <w:tcW w:w="4672" w:type="dxa"/>
          </w:tcPr>
          <w:p w14:paraId="6E1C798B" w14:textId="77777777" w:rsidR="00332E53" w:rsidRDefault="00816784">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14:paraId="556FCC52" w14:textId="77777777" w:rsidR="00332E53" w:rsidRDefault="00816784">
            <w:pPr>
              <w:rPr>
                <w:szCs w:val="20"/>
              </w:rPr>
            </w:pPr>
            <w:r>
              <w:rPr>
                <w:szCs w:val="20"/>
              </w:rPr>
              <w:t>[Ericsson] EMR is not support for the remote UE and we do not see the point to forward this SIB.</w:t>
            </w:r>
          </w:p>
        </w:tc>
      </w:tr>
      <w:tr w:rsidR="00332E53" w14:paraId="21351129" w14:textId="77777777">
        <w:tc>
          <w:tcPr>
            <w:tcW w:w="4672" w:type="dxa"/>
          </w:tcPr>
          <w:p w14:paraId="01B64B56"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4974CEF9" w14:textId="77777777" w:rsidR="00332E53" w:rsidRDefault="00816784">
            <w:pPr>
              <w:rPr>
                <w:szCs w:val="20"/>
              </w:rPr>
            </w:pPr>
            <w:r>
              <w:rPr>
                <w:rFonts w:eastAsia="SimSun" w:hint="eastAsia"/>
                <w:lang w:eastAsia="zh-CN"/>
              </w:rPr>
              <w:t>[ZTE] SIB11</w:t>
            </w:r>
            <w:r>
              <w:rPr>
                <w:rFonts w:hint="eastAsia"/>
              </w:rPr>
              <w:t xml:space="preserve"> contains information related to idle/inactive measurements</w:t>
            </w:r>
            <w:r>
              <w:rPr>
                <w:rFonts w:eastAsia="SimSun" w:hint="eastAsia"/>
                <w:lang w:eastAsia="zh-CN"/>
              </w:rPr>
              <w:t>, which is used for early measurement</w:t>
            </w:r>
            <w:r>
              <w:rPr>
                <w:rFonts w:hint="eastAsia"/>
                <w:lang w:eastAsia="zh-CN"/>
              </w:rPr>
              <w:t xml:space="preserve"> for fast DCCA setup</w:t>
            </w:r>
            <w:r>
              <w:rPr>
                <w:rFonts w:eastAsia="SimSun" w:hint="eastAsia"/>
                <w:lang w:eastAsia="zh-CN"/>
              </w:rPr>
              <w:t xml:space="preserve">. For the </w:t>
            </w:r>
            <w:r>
              <w:rPr>
                <w:rFonts w:hint="eastAsia"/>
                <w:lang w:eastAsia="zh-CN"/>
              </w:rPr>
              <w:t>r</w:t>
            </w:r>
            <w:r>
              <w:rPr>
                <w:rFonts w:eastAsia="SimSun" w:hint="eastAsia"/>
                <w:lang w:eastAsia="zh-CN"/>
              </w:rPr>
              <w:t xml:space="preserve">emote UE </w:t>
            </w:r>
            <w:r>
              <w:rPr>
                <w:rFonts w:hint="eastAsia"/>
                <w:lang w:eastAsia="zh-CN"/>
              </w:rPr>
              <w:t>connected</w:t>
            </w:r>
            <w:r>
              <w:rPr>
                <w:rFonts w:eastAsia="SimSun" w:hint="eastAsia"/>
                <w:lang w:eastAsia="zh-CN"/>
              </w:rPr>
              <w:t xml:space="preserve"> with </w:t>
            </w:r>
            <w:r>
              <w:rPr>
                <w:rFonts w:hint="eastAsia"/>
                <w:lang w:eastAsia="zh-CN"/>
              </w:rPr>
              <w:t>r</w:t>
            </w:r>
            <w:r>
              <w:rPr>
                <w:rFonts w:eastAsia="SimSun" w:hint="eastAsia"/>
                <w:lang w:eastAsia="zh-CN"/>
              </w:rPr>
              <w:t xml:space="preserve">elay UE, it </w:t>
            </w:r>
            <w:r>
              <w:rPr>
                <w:rFonts w:hint="eastAsia"/>
                <w:lang w:eastAsia="zh-CN"/>
              </w:rPr>
              <w:t xml:space="preserve">does not support fast DCCA setup so that it </w:t>
            </w:r>
            <w:r>
              <w:rPr>
                <w:rFonts w:eastAsia="SimSun" w:hint="eastAsia"/>
                <w:lang w:eastAsia="zh-CN"/>
              </w:rPr>
              <w:t xml:space="preserve">is not necessary to perform the early measurement. Therefore, the SIB11 does not need to be forwarded to </w:t>
            </w:r>
            <w:r>
              <w:rPr>
                <w:rFonts w:hint="eastAsia"/>
                <w:lang w:eastAsia="zh-CN"/>
              </w:rPr>
              <w:t>r</w:t>
            </w:r>
            <w:r>
              <w:rPr>
                <w:rFonts w:eastAsia="SimSun" w:hint="eastAsia"/>
                <w:lang w:eastAsia="zh-CN"/>
              </w:rPr>
              <w:t>emote UE.</w:t>
            </w:r>
          </w:p>
        </w:tc>
      </w:tr>
      <w:tr w:rsidR="00332E53" w14:paraId="57991724" w14:textId="77777777">
        <w:tc>
          <w:tcPr>
            <w:tcW w:w="4672" w:type="dxa"/>
          </w:tcPr>
          <w:p w14:paraId="0BE00F30"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4821" w:type="dxa"/>
          </w:tcPr>
          <w:p w14:paraId="2DB36E3E" w14:textId="77777777" w:rsidR="00332E53" w:rsidRDefault="00332E53">
            <w:pPr>
              <w:rPr>
                <w:szCs w:val="20"/>
              </w:rPr>
            </w:pPr>
          </w:p>
        </w:tc>
      </w:tr>
      <w:tr w:rsidR="00332E53" w14:paraId="3198EEB3" w14:textId="77777777">
        <w:tc>
          <w:tcPr>
            <w:tcW w:w="4672" w:type="dxa"/>
          </w:tcPr>
          <w:p w14:paraId="27199905"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C101F99" w14:textId="77777777" w:rsidR="00332E53" w:rsidRDefault="00332E53">
            <w:pPr>
              <w:rPr>
                <w:szCs w:val="20"/>
              </w:rPr>
            </w:pPr>
          </w:p>
        </w:tc>
      </w:tr>
      <w:tr w:rsidR="008805B7" w14:paraId="6FBEF7BD" w14:textId="77777777">
        <w:tc>
          <w:tcPr>
            <w:tcW w:w="4672" w:type="dxa"/>
          </w:tcPr>
          <w:p w14:paraId="35877A5A" w14:textId="30691E39" w:rsidR="008805B7" w:rsidRDefault="008805B7">
            <w:pPr>
              <w:rPr>
                <w:rFonts w:eastAsiaTheme="minorEastAsia"/>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296DAE28" w14:textId="77777777" w:rsidR="008805B7" w:rsidRDefault="008805B7">
            <w:pPr>
              <w:rPr>
                <w:szCs w:val="20"/>
              </w:rPr>
            </w:pPr>
          </w:p>
        </w:tc>
      </w:tr>
    </w:tbl>
    <w:p w14:paraId="530A12C2" w14:textId="77777777" w:rsidR="00332E53" w:rsidRDefault="00332E53">
      <w:pPr>
        <w:rPr>
          <w:rFonts w:ascii="Arial" w:hAnsi="Arial"/>
          <w:sz w:val="24"/>
        </w:rPr>
      </w:pPr>
    </w:p>
    <w:p w14:paraId="447E6C20" w14:textId="77777777" w:rsidR="00332E53" w:rsidRDefault="00816784">
      <w:pPr>
        <w:rPr>
          <w:rFonts w:ascii="Arial" w:hAnsi="Arial" w:cs="Arial"/>
          <w:b/>
          <w:bCs/>
        </w:rPr>
      </w:pPr>
      <w:r>
        <w:rPr>
          <w:rFonts w:ascii="Arial" w:hAnsi="Arial" w:cs="Arial"/>
          <w:b/>
          <w:bCs/>
        </w:rPr>
        <w:t>Position for Question 2-7:</w:t>
      </w:r>
    </w:p>
    <w:p w14:paraId="4106E4B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725B13A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FE5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94D379C" w14:textId="6E44984B"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p>
        </w:tc>
      </w:tr>
      <w:tr w:rsidR="00332E53" w14:paraId="4004C34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0D6EB8"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D5D514D" w14:textId="77777777" w:rsidR="00332E53" w:rsidRDefault="00816784">
            <w:pPr>
              <w:rPr>
                <w:rFonts w:eastAsia="SimSun"/>
                <w:szCs w:val="20"/>
                <w:lang w:eastAsia="zh-CN"/>
              </w:rPr>
            </w:pPr>
            <w:r>
              <w:rPr>
                <w:szCs w:val="20"/>
              </w:rPr>
              <w:t>Ericsson</w:t>
            </w:r>
            <w:r>
              <w:rPr>
                <w:rFonts w:eastAsia="SimSun" w:hint="eastAsia"/>
                <w:szCs w:val="20"/>
                <w:lang w:eastAsia="zh-CN"/>
              </w:rPr>
              <w:t>, ZTE</w:t>
            </w:r>
          </w:p>
        </w:tc>
      </w:tr>
      <w:tr w:rsidR="00332E53" w14:paraId="5FE31AF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C344A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B2D31FB" w14:textId="7262343D" w:rsidR="00332E53" w:rsidRDefault="00816784">
            <w:pPr>
              <w:rPr>
                <w:szCs w:val="20"/>
              </w:rPr>
            </w:pPr>
            <w:proofErr w:type="gramStart"/>
            <w:r>
              <w:rPr>
                <w:szCs w:val="20"/>
              </w:rPr>
              <w:t xml:space="preserve">OPPO,  </w:t>
            </w:r>
            <w:r w:rsidR="007320F0">
              <w:rPr>
                <w:szCs w:val="20"/>
              </w:rPr>
              <w:t>Nokia</w:t>
            </w:r>
            <w:proofErr w:type="gramEnd"/>
          </w:p>
        </w:tc>
      </w:tr>
    </w:tbl>
    <w:p w14:paraId="268E32B9" w14:textId="77777777" w:rsidR="00332E53" w:rsidRDefault="00332E53">
      <w:pPr>
        <w:rPr>
          <w:rFonts w:ascii="Arial" w:hAnsi="Arial" w:cs="Arial"/>
          <w:b/>
        </w:rPr>
      </w:pPr>
    </w:p>
    <w:p w14:paraId="383CB78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C58909B" w14:textId="77777777" w:rsidR="00332E53" w:rsidRDefault="00332E53">
      <w:pPr>
        <w:rPr>
          <w:szCs w:val="20"/>
        </w:rPr>
      </w:pPr>
    </w:p>
    <w:p w14:paraId="3CB03B63" w14:textId="77777777" w:rsidR="00332E53" w:rsidRDefault="00816784">
      <w:pPr>
        <w:rPr>
          <w:rFonts w:eastAsiaTheme="minorEastAsia"/>
          <w:szCs w:val="20"/>
          <w:lang w:eastAsia="zh-CN"/>
        </w:rPr>
      </w:pPr>
      <w:r>
        <w:rPr>
          <w:rFonts w:eastAsiaTheme="minorEastAsia"/>
          <w:b/>
          <w:szCs w:val="20"/>
          <w:lang w:eastAsia="zh-CN"/>
        </w:rPr>
        <w:lastRenderedPageBreak/>
        <w:t xml:space="preserve">For </w:t>
      </w:r>
      <w:proofErr w:type="spellStart"/>
      <w:r>
        <w:rPr>
          <w:rFonts w:eastAsia="DengXian"/>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DengXian"/>
          <w:i/>
          <w:lang w:val="en-GB" w:eastAsia="zh-CN"/>
        </w:rPr>
        <w:t>SIBpos</w:t>
      </w:r>
      <w:proofErr w:type="spellEnd"/>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4FE31DD4" w14:textId="77777777" w:rsidR="00332E53" w:rsidRDefault="00816784">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SimSun"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SimSun" w:hAnsi="Arial" w:cs="Arial" w:hint="eastAsia"/>
          <w:b/>
          <w:bCs/>
          <w:lang w:eastAsia="zh-CN"/>
        </w:rPr>
        <w:t xml:space="preserve"> content) </w:t>
      </w:r>
      <w:r>
        <w:rPr>
          <w:rFonts w:ascii="Arial" w:hAnsi="Arial" w:cs="Arial"/>
          <w:b/>
          <w:bCs/>
        </w:rPr>
        <w:t>forwarding from L2 Relay UE to L2 Remote UE?</w:t>
      </w:r>
    </w:p>
    <w:p w14:paraId="56FC3830"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0A86D" w14:textId="77777777">
        <w:tc>
          <w:tcPr>
            <w:tcW w:w="4672" w:type="dxa"/>
            <w:shd w:val="clear" w:color="auto" w:fill="D0CECE" w:themeFill="background2" w:themeFillShade="E6"/>
          </w:tcPr>
          <w:p w14:paraId="2504720A" w14:textId="77777777" w:rsidR="00332E53" w:rsidRDefault="00816784">
            <w:pPr>
              <w:jc w:val="center"/>
              <w:rPr>
                <w:rFonts w:ascii="Arial" w:hAnsi="Arial" w:cs="Arial"/>
                <w:b/>
                <w:bCs/>
                <w:szCs w:val="20"/>
              </w:rPr>
            </w:pPr>
            <w:r>
              <w:rPr>
                <w:rFonts w:ascii="Arial" w:hAnsi="Arial" w:cs="Arial"/>
                <w:b/>
                <w:bCs/>
                <w:szCs w:val="20"/>
              </w:rPr>
              <w:t>Arguments in favor</w:t>
            </w:r>
          </w:p>
          <w:p w14:paraId="3697B2F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4821" w:type="dxa"/>
            <w:shd w:val="clear" w:color="auto" w:fill="D0CECE" w:themeFill="background2" w:themeFillShade="E6"/>
          </w:tcPr>
          <w:p w14:paraId="74BA6714" w14:textId="77777777" w:rsidR="00332E53" w:rsidRDefault="00816784">
            <w:pPr>
              <w:jc w:val="center"/>
              <w:rPr>
                <w:rFonts w:ascii="Arial" w:hAnsi="Arial" w:cs="Arial"/>
                <w:b/>
                <w:bCs/>
                <w:szCs w:val="20"/>
              </w:rPr>
            </w:pPr>
            <w:r>
              <w:rPr>
                <w:rFonts w:ascii="Arial" w:hAnsi="Arial" w:cs="Arial"/>
                <w:b/>
                <w:bCs/>
                <w:szCs w:val="20"/>
              </w:rPr>
              <w:t>Arguments opposing</w:t>
            </w:r>
          </w:p>
          <w:p w14:paraId="2E115BE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SimSun" w:hAnsi="Arial" w:cs="Arial" w:hint="eastAsia"/>
                <w:b/>
                <w:bCs/>
                <w:szCs w:val="20"/>
                <w:lang w:eastAsia="zh-CN"/>
              </w:rPr>
              <w:t xml:space="preserve"> field(s) if necessary)</w:t>
            </w:r>
          </w:p>
        </w:tc>
      </w:tr>
      <w:tr w:rsidR="00332E53" w14:paraId="06CB9D4A" w14:textId="77777777">
        <w:tc>
          <w:tcPr>
            <w:tcW w:w="4672" w:type="dxa"/>
          </w:tcPr>
          <w:p w14:paraId="134A5E2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70BB280" w14:textId="77777777" w:rsidR="00332E53" w:rsidRDefault="00816784">
            <w:pPr>
              <w:rPr>
                <w:szCs w:val="20"/>
              </w:rPr>
            </w:pPr>
            <w:r>
              <w:rPr>
                <w:szCs w:val="20"/>
              </w:rPr>
              <w:t xml:space="preserve">[Ericsson] We never discussed to forward positioning SIB in SL </w:t>
            </w:r>
            <w:proofErr w:type="gramStart"/>
            <w:r>
              <w:rPr>
                <w:szCs w:val="20"/>
              </w:rPr>
              <w:t>relay</w:t>
            </w:r>
            <w:proofErr w:type="gramEnd"/>
            <w:r>
              <w:rPr>
                <w:szCs w:val="20"/>
              </w:rPr>
              <w:t xml:space="preserve"> and this is something that it does not have anything to do for SL relay operations. We should not try to agree something that is not explicitly mentioned in the WID.</w:t>
            </w:r>
          </w:p>
        </w:tc>
      </w:tr>
      <w:tr w:rsidR="00332E53" w14:paraId="0E6CA653" w14:textId="77777777">
        <w:tc>
          <w:tcPr>
            <w:tcW w:w="4672" w:type="dxa"/>
          </w:tcPr>
          <w:p w14:paraId="4C5DC99E" w14:textId="77777777" w:rsidR="00332E53" w:rsidRDefault="00816784">
            <w:pPr>
              <w:rPr>
                <w:szCs w:val="20"/>
              </w:rPr>
            </w:pPr>
            <w:r>
              <w:rPr>
                <w:szCs w:val="20"/>
              </w:rPr>
              <w:t xml:space="preserve">[OPPO] </w:t>
            </w:r>
            <w:r>
              <w:rPr>
                <w:rFonts w:eastAsiaTheme="minorEastAsia"/>
                <w:szCs w:val="20"/>
                <w:lang w:eastAsia="zh-CN"/>
              </w:rPr>
              <w:t>It may be needed for SL-positioning in the future</w:t>
            </w:r>
          </w:p>
        </w:tc>
        <w:tc>
          <w:tcPr>
            <w:tcW w:w="4821" w:type="dxa"/>
          </w:tcPr>
          <w:p w14:paraId="450C92E8" w14:textId="77777777" w:rsidR="00332E53" w:rsidRDefault="00332E53">
            <w:pPr>
              <w:rPr>
                <w:szCs w:val="20"/>
              </w:rPr>
            </w:pPr>
          </w:p>
        </w:tc>
      </w:tr>
      <w:tr w:rsidR="00332E53" w14:paraId="380A376A" w14:textId="77777777">
        <w:tc>
          <w:tcPr>
            <w:tcW w:w="4672" w:type="dxa"/>
          </w:tcPr>
          <w:p w14:paraId="79358209"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14CA82D7" w14:textId="77777777" w:rsidR="00332E53" w:rsidRDefault="00332E53">
            <w:pPr>
              <w:rPr>
                <w:szCs w:val="20"/>
              </w:rPr>
            </w:pPr>
          </w:p>
        </w:tc>
      </w:tr>
      <w:tr w:rsidR="00332E53" w14:paraId="627DEFD8" w14:textId="77777777">
        <w:tc>
          <w:tcPr>
            <w:tcW w:w="4672" w:type="dxa"/>
          </w:tcPr>
          <w:p w14:paraId="7AFCB805"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4C2C81D7" w14:textId="77777777" w:rsidR="00332E53" w:rsidRDefault="00332E53">
            <w:pPr>
              <w:rPr>
                <w:szCs w:val="20"/>
              </w:rPr>
            </w:pPr>
          </w:p>
        </w:tc>
      </w:tr>
      <w:tr w:rsidR="00332E53" w14:paraId="1659B8C3" w14:textId="77777777">
        <w:tc>
          <w:tcPr>
            <w:tcW w:w="4672" w:type="dxa"/>
          </w:tcPr>
          <w:p w14:paraId="14670A09"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4821" w:type="dxa"/>
          </w:tcPr>
          <w:p w14:paraId="4FF8C992" w14:textId="77777777" w:rsidR="00332E53" w:rsidRDefault="00332E53">
            <w:pPr>
              <w:rPr>
                <w:szCs w:val="20"/>
              </w:rPr>
            </w:pPr>
          </w:p>
        </w:tc>
      </w:tr>
      <w:tr w:rsidR="00332E53" w14:paraId="5CF6FFBB" w14:textId="77777777">
        <w:tc>
          <w:tcPr>
            <w:tcW w:w="4672" w:type="dxa"/>
          </w:tcPr>
          <w:p w14:paraId="0B11D8B3"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46B305EC" w14:textId="77777777" w:rsidR="00332E53" w:rsidRDefault="00332E53">
            <w:pPr>
              <w:rPr>
                <w:szCs w:val="20"/>
              </w:rPr>
            </w:pPr>
          </w:p>
        </w:tc>
      </w:tr>
      <w:tr w:rsidR="008805B7" w14:paraId="0B7DC242" w14:textId="77777777">
        <w:tc>
          <w:tcPr>
            <w:tcW w:w="4672" w:type="dxa"/>
          </w:tcPr>
          <w:p w14:paraId="29CFB00B" w14:textId="729220F6" w:rsidR="008805B7" w:rsidRDefault="008805B7">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1FA15670" w14:textId="77777777" w:rsidR="008805B7" w:rsidRDefault="008805B7">
            <w:pPr>
              <w:rPr>
                <w:szCs w:val="20"/>
              </w:rPr>
            </w:pPr>
          </w:p>
        </w:tc>
      </w:tr>
    </w:tbl>
    <w:p w14:paraId="0ABD9057" w14:textId="77777777" w:rsidR="00332E53" w:rsidRDefault="00332E53">
      <w:pPr>
        <w:rPr>
          <w:rFonts w:ascii="Arial" w:hAnsi="Arial"/>
          <w:sz w:val="24"/>
        </w:rPr>
      </w:pPr>
    </w:p>
    <w:p w14:paraId="25570032" w14:textId="77777777" w:rsidR="00332E53" w:rsidRDefault="00816784">
      <w:pPr>
        <w:rPr>
          <w:rFonts w:ascii="Arial" w:hAnsi="Arial" w:cs="Arial"/>
          <w:b/>
          <w:bCs/>
        </w:rPr>
      </w:pPr>
      <w:r>
        <w:rPr>
          <w:rFonts w:ascii="Arial" w:hAnsi="Arial" w:cs="Arial"/>
          <w:b/>
          <w:bCs/>
        </w:rPr>
        <w:t>Position for Question 2-8:</w:t>
      </w:r>
    </w:p>
    <w:p w14:paraId="15AF468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B8BC6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322E2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0220223" w14:textId="29F126D7"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p>
        </w:tc>
      </w:tr>
      <w:tr w:rsidR="00332E53" w14:paraId="74E4F76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F97EC"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4142BE6" w14:textId="77777777" w:rsidR="00332E53" w:rsidRDefault="00816784">
            <w:pPr>
              <w:rPr>
                <w:szCs w:val="20"/>
              </w:rPr>
            </w:pPr>
            <w:r>
              <w:rPr>
                <w:szCs w:val="20"/>
              </w:rPr>
              <w:t>Ericsson</w:t>
            </w:r>
          </w:p>
        </w:tc>
      </w:tr>
      <w:tr w:rsidR="00332E53" w14:paraId="0FB948A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5583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545BEE5" w14:textId="21993048" w:rsidR="00332E53" w:rsidRDefault="00816784">
            <w:pPr>
              <w:rPr>
                <w:rFonts w:eastAsia="SimSun"/>
                <w:szCs w:val="20"/>
                <w:lang w:eastAsia="zh-CN"/>
              </w:rPr>
            </w:pPr>
            <w:r>
              <w:rPr>
                <w:rFonts w:eastAsiaTheme="minorEastAsia"/>
                <w:szCs w:val="20"/>
                <w:lang w:eastAsia="zh-CN"/>
              </w:rPr>
              <w:t>OPPO,</w:t>
            </w:r>
            <w:r>
              <w:rPr>
                <w:szCs w:val="20"/>
              </w:rPr>
              <w:t xml:space="preserve"> Apple (we support on-demand SI retrieval of SIB11)</w:t>
            </w:r>
            <w:r>
              <w:rPr>
                <w:rFonts w:eastAsia="SimSun" w:hint="eastAsia"/>
                <w:szCs w:val="20"/>
                <w:lang w:eastAsia="zh-CN"/>
              </w:rPr>
              <w:t>, ZTE</w:t>
            </w:r>
            <w:r w:rsidR="007320F0">
              <w:rPr>
                <w:rFonts w:eastAsia="SimSun"/>
                <w:szCs w:val="20"/>
                <w:lang w:eastAsia="zh-CN"/>
              </w:rPr>
              <w:t>, Nokia</w:t>
            </w:r>
          </w:p>
        </w:tc>
      </w:tr>
    </w:tbl>
    <w:p w14:paraId="522448FD" w14:textId="77777777" w:rsidR="00332E53" w:rsidRDefault="00332E53">
      <w:pPr>
        <w:rPr>
          <w:rFonts w:ascii="Arial" w:hAnsi="Arial" w:cs="Arial"/>
          <w:b/>
        </w:rPr>
      </w:pPr>
    </w:p>
    <w:p w14:paraId="5510FF7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824F46A" w14:textId="77777777" w:rsidR="00332E53" w:rsidRDefault="00332E53">
      <w:pPr>
        <w:rPr>
          <w:szCs w:val="20"/>
        </w:rPr>
      </w:pPr>
    </w:p>
    <w:p w14:paraId="0CC12FDF"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6A563BAD" w14:textId="77777777" w:rsidR="00332E53" w:rsidRDefault="00816784">
      <w:pPr>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93C487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B6A8275" w14:textId="77777777">
        <w:tc>
          <w:tcPr>
            <w:tcW w:w="4672" w:type="dxa"/>
            <w:shd w:val="clear" w:color="auto" w:fill="D0CECE" w:themeFill="background2" w:themeFillShade="E6"/>
          </w:tcPr>
          <w:p w14:paraId="68B5F225" w14:textId="77777777" w:rsidR="00332E53" w:rsidRDefault="00816784">
            <w:pPr>
              <w:jc w:val="center"/>
              <w:rPr>
                <w:rFonts w:ascii="Arial" w:hAnsi="Arial" w:cs="Arial"/>
                <w:b/>
                <w:bCs/>
                <w:szCs w:val="20"/>
              </w:rPr>
            </w:pPr>
            <w:r>
              <w:rPr>
                <w:rFonts w:ascii="Arial" w:hAnsi="Arial" w:cs="Arial"/>
                <w:b/>
                <w:bCs/>
                <w:szCs w:val="20"/>
              </w:rPr>
              <w:t>Arguments in favor</w:t>
            </w:r>
          </w:p>
          <w:p w14:paraId="271776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4A2E6AEF" w14:textId="77777777" w:rsidR="00332E53" w:rsidRDefault="00816784">
            <w:pPr>
              <w:jc w:val="center"/>
              <w:rPr>
                <w:rFonts w:ascii="Arial" w:hAnsi="Arial" w:cs="Arial"/>
                <w:b/>
                <w:bCs/>
                <w:szCs w:val="20"/>
              </w:rPr>
            </w:pPr>
            <w:r>
              <w:rPr>
                <w:rFonts w:ascii="Arial" w:hAnsi="Arial" w:cs="Arial"/>
                <w:b/>
                <w:bCs/>
                <w:szCs w:val="20"/>
              </w:rPr>
              <w:t>Arguments opposing</w:t>
            </w:r>
          </w:p>
          <w:p w14:paraId="71C91D0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332E53" w14:paraId="55C0C142" w14:textId="77777777">
        <w:tc>
          <w:tcPr>
            <w:tcW w:w="4672" w:type="dxa"/>
          </w:tcPr>
          <w:p w14:paraId="501BAD4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50D3506A" w14:textId="77777777" w:rsidR="00332E53" w:rsidRDefault="00332E53">
            <w:pPr>
              <w:rPr>
                <w:szCs w:val="20"/>
              </w:rPr>
            </w:pPr>
          </w:p>
        </w:tc>
      </w:tr>
      <w:tr w:rsidR="00332E53" w14:paraId="53D36354" w14:textId="77777777">
        <w:tc>
          <w:tcPr>
            <w:tcW w:w="4672" w:type="dxa"/>
          </w:tcPr>
          <w:p w14:paraId="5EC2D724" w14:textId="77777777" w:rsidR="00332E53" w:rsidRDefault="00816784">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14:paraId="73C47BEF" w14:textId="77777777" w:rsidR="00332E53" w:rsidRDefault="00332E53">
            <w:pPr>
              <w:rPr>
                <w:szCs w:val="20"/>
              </w:rPr>
            </w:pPr>
          </w:p>
        </w:tc>
      </w:tr>
      <w:tr w:rsidR="00332E53" w14:paraId="1FED363B" w14:textId="77777777">
        <w:tc>
          <w:tcPr>
            <w:tcW w:w="4672" w:type="dxa"/>
          </w:tcPr>
          <w:p w14:paraId="6F966FBE"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7949D13E" w14:textId="77777777" w:rsidR="00332E53" w:rsidRDefault="00332E53">
            <w:pPr>
              <w:rPr>
                <w:szCs w:val="20"/>
              </w:rPr>
            </w:pPr>
          </w:p>
        </w:tc>
      </w:tr>
      <w:tr w:rsidR="00332E53" w14:paraId="1BF6C812" w14:textId="77777777">
        <w:tc>
          <w:tcPr>
            <w:tcW w:w="4672" w:type="dxa"/>
          </w:tcPr>
          <w:p w14:paraId="6A462EE7"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218239F9" w14:textId="77777777" w:rsidR="00332E53" w:rsidRDefault="00332E53">
            <w:pPr>
              <w:rPr>
                <w:szCs w:val="20"/>
              </w:rPr>
            </w:pPr>
          </w:p>
        </w:tc>
      </w:tr>
      <w:tr w:rsidR="00332E53" w14:paraId="5DADD93A" w14:textId="77777777">
        <w:tc>
          <w:tcPr>
            <w:tcW w:w="4672" w:type="dxa"/>
          </w:tcPr>
          <w:p w14:paraId="6566205F" w14:textId="77777777" w:rsidR="00332E53" w:rsidRDefault="00816784">
            <w:pPr>
              <w:rPr>
                <w:szCs w:val="20"/>
                <w:lang w:eastAsia="zh-CN"/>
              </w:rPr>
            </w:pPr>
            <w:r>
              <w:rPr>
                <w:szCs w:val="20"/>
                <w:lang w:eastAsia="zh-CN"/>
              </w:rPr>
              <w:t>[Ericsson] This is needed for SL relay</w:t>
            </w:r>
          </w:p>
        </w:tc>
        <w:tc>
          <w:tcPr>
            <w:tcW w:w="4821" w:type="dxa"/>
          </w:tcPr>
          <w:p w14:paraId="19F4C171" w14:textId="77777777" w:rsidR="00332E53" w:rsidRDefault="00332E53">
            <w:pPr>
              <w:rPr>
                <w:szCs w:val="20"/>
              </w:rPr>
            </w:pPr>
          </w:p>
        </w:tc>
      </w:tr>
      <w:tr w:rsidR="00332E53" w14:paraId="03B7E6CA" w14:textId="77777777">
        <w:tc>
          <w:tcPr>
            <w:tcW w:w="4672" w:type="dxa"/>
          </w:tcPr>
          <w:p w14:paraId="7173635A"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72B7795D" w14:textId="77777777" w:rsidR="00332E53" w:rsidRDefault="00332E53">
            <w:pPr>
              <w:rPr>
                <w:szCs w:val="20"/>
              </w:rPr>
            </w:pPr>
          </w:p>
        </w:tc>
      </w:tr>
      <w:tr w:rsidR="00332E53" w14:paraId="699F4B4C" w14:textId="77777777">
        <w:tc>
          <w:tcPr>
            <w:tcW w:w="4672" w:type="dxa"/>
          </w:tcPr>
          <w:p w14:paraId="411D8C8E" w14:textId="77777777" w:rsidR="00332E53" w:rsidRDefault="00816784">
            <w:pPr>
              <w:rPr>
                <w:rFonts w:eastAsiaTheme="minorEastAsia"/>
                <w:szCs w:val="20"/>
                <w:lang w:eastAsia="zh-CN"/>
              </w:rPr>
            </w:pPr>
            <w:r>
              <w:rPr>
                <w:rFonts w:eastAsiaTheme="minorEastAsia"/>
                <w:lang w:eastAsia="zh-CN"/>
              </w:rPr>
              <w:t>[Intel] See comment to Q2-3.</w:t>
            </w:r>
          </w:p>
        </w:tc>
        <w:tc>
          <w:tcPr>
            <w:tcW w:w="4821" w:type="dxa"/>
          </w:tcPr>
          <w:p w14:paraId="25A5EDC4" w14:textId="77777777" w:rsidR="00332E53" w:rsidRDefault="00332E53">
            <w:pPr>
              <w:rPr>
                <w:szCs w:val="20"/>
              </w:rPr>
            </w:pPr>
          </w:p>
        </w:tc>
      </w:tr>
      <w:tr w:rsidR="008805B7" w14:paraId="5BC0350F" w14:textId="77777777">
        <w:tc>
          <w:tcPr>
            <w:tcW w:w="4672" w:type="dxa"/>
          </w:tcPr>
          <w:p w14:paraId="504796BC" w14:textId="2EA4666C" w:rsidR="008805B7" w:rsidRDefault="008805B7" w:rsidP="008805B7">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14:paraId="656E83B9" w14:textId="77777777" w:rsidR="008805B7" w:rsidRDefault="008805B7" w:rsidP="008805B7">
            <w:pPr>
              <w:rPr>
                <w:szCs w:val="20"/>
              </w:rPr>
            </w:pPr>
          </w:p>
        </w:tc>
      </w:tr>
    </w:tbl>
    <w:p w14:paraId="1F188D4F" w14:textId="77777777" w:rsidR="00332E53" w:rsidRDefault="00332E53">
      <w:pPr>
        <w:rPr>
          <w:rFonts w:ascii="Arial" w:hAnsi="Arial"/>
          <w:sz w:val="24"/>
        </w:rPr>
      </w:pPr>
    </w:p>
    <w:p w14:paraId="0BF1DC5B" w14:textId="77777777" w:rsidR="00332E53" w:rsidRDefault="00816784">
      <w:pPr>
        <w:rPr>
          <w:rFonts w:ascii="Arial" w:hAnsi="Arial" w:cs="Arial"/>
          <w:b/>
          <w:bCs/>
        </w:rPr>
      </w:pPr>
      <w:r>
        <w:rPr>
          <w:rFonts w:ascii="Arial" w:hAnsi="Arial" w:cs="Arial"/>
          <w:b/>
          <w:bCs/>
        </w:rPr>
        <w:t>Position for Question 2-9:</w:t>
      </w:r>
    </w:p>
    <w:p w14:paraId="589F3B91"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0D766D6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CFF7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0A1779C" w14:textId="42546D70"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Ericsson, Huawei, HiSilicon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p>
        </w:tc>
      </w:tr>
      <w:tr w:rsidR="00332E53" w14:paraId="4013094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0823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2A0DB8A" w14:textId="77777777" w:rsidR="00332E53" w:rsidRDefault="00332E53">
            <w:pPr>
              <w:rPr>
                <w:szCs w:val="20"/>
              </w:rPr>
            </w:pPr>
          </w:p>
        </w:tc>
      </w:tr>
      <w:tr w:rsidR="00332E53" w14:paraId="402CE1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5717CC"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38B962" w14:textId="77777777" w:rsidR="00332E53" w:rsidRDefault="00332E53">
            <w:pPr>
              <w:rPr>
                <w:szCs w:val="20"/>
              </w:rPr>
            </w:pPr>
          </w:p>
        </w:tc>
      </w:tr>
    </w:tbl>
    <w:p w14:paraId="14CE4A76" w14:textId="77777777" w:rsidR="00332E53" w:rsidRDefault="00332E53">
      <w:pPr>
        <w:rPr>
          <w:rFonts w:ascii="Arial" w:hAnsi="Arial" w:cs="Arial"/>
          <w:b/>
        </w:rPr>
      </w:pPr>
    </w:p>
    <w:p w14:paraId="490B41A5"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FE23A4C" w14:textId="77777777" w:rsidR="00332E53" w:rsidRDefault="00332E53">
      <w:pPr>
        <w:rPr>
          <w:rFonts w:ascii="Arial" w:eastAsia="DengXian" w:hAnsi="Arial" w:cs="Arial"/>
          <w:b/>
          <w:highlight w:val="yellow"/>
          <w:lang w:eastAsia="zh-CN"/>
        </w:rPr>
      </w:pPr>
    </w:p>
    <w:p w14:paraId="34E349E8"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0E970A06" w14:textId="77777777" w:rsidR="00332E53" w:rsidRDefault="00816784">
      <w:pPr>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368394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8123288" w14:textId="77777777">
        <w:tc>
          <w:tcPr>
            <w:tcW w:w="4672" w:type="dxa"/>
            <w:shd w:val="clear" w:color="auto" w:fill="D0CECE" w:themeFill="background2" w:themeFillShade="E6"/>
          </w:tcPr>
          <w:p w14:paraId="606971D7" w14:textId="77777777" w:rsidR="00332E53" w:rsidRDefault="00816784">
            <w:pPr>
              <w:jc w:val="center"/>
              <w:rPr>
                <w:rFonts w:ascii="Arial" w:hAnsi="Arial" w:cs="Arial"/>
                <w:b/>
                <w:bCs/>
                <w:szCs w:val="20"/>
              </w:rPr>
            </w:pPr>
            <w:r>
              <w:rPr>
                <w:rFonts w:ascii="Arial" w:hAnsi="Arial" w:cs="Arial"/>
                <w:b/>
                <w:bCs/>
                <w:szCs w:val="20"/>
              </w:rPr>
              <w:t>Arguments in favor</w:t>
            </w:r>
          </w:p>
          <w:p w14:paraId="48412F47"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7BF9F66" w14:textId="77777777" w:rsidR="00332E53" w:rsidRDefault="00816784">
            <w:pPr>
              <w:jc w:val="center"/>
              <w:rPr>
                <w:rFonts w:ascii="Arial" w:hAnsi="Arial" w:cs="Arial"/>
                <w:b/>
                <w:bCs/>
                <w:szCs w:val="20"/>
              </w:rPr>
            </w:pPr>
            <w:r>
              <w:rPr>
                <w:rFonts w:ascii="Arial" w:hAnsi="Arial" w:cs="Arial"/>
                <w:b/>
                <w:bCs/>
                <w:szCs w:val="20"/>
              </w:rPr>
              <w:t>Arguments opposing</w:t>
            </w:r>
          </w:p>
          <w:p w14:paraId="5D52AF0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332E53" w14:paraId="5EB94F8C" w14:textId="77777777">
        <w:tc>
          <w:tcPr>
            <w:tcW w:w="4672" w:type="dxa"/>
          </w:tcPr>
          <w:p w14:paraId="7D2956B5"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5F04CA6" w14:textId="77777777" w:rsidR="00332E53" w:rsidRDefault="00816784">
            <w:pPr>
              <w:rPr>
                <w:szCs w:val="20"/>
              </w:rPr>
            </w:pPr>
            <w:r>
              <w:rPr>
                <w:szCs w:val="20"/>
              </w:rPr>
              <w:t xml:space="preserve">[OPPO] As </w:t>
            </w:r>
            <w:proofErr w:type="spellStart"/>
            <w:r>
              <w:rPr>
                <w:szCs w:val="20"/>
              </w:rPr>
              <w:t>rapp</w:t>
            </w:r>
            <w:proofErr w:type="spellEnd"/>
            <w:r>
              <w:rPr>
                <w:szCs w:val="20"/>
              </w:rPr>
              <w:t xml:space="preserve"> said, they are for LTE sidelink communication.</w:t>
            </w:r>
          </w:p>
        </w:tc>
      </w:tr>
      <w:tr w:rsidR="00332E53" w14:paraId="155C407B" w14:textId="77777777">
        <w:tc>
          <w:tcPr>
            <w:tcW w:w="4672" w:type="dxa"/>
          </w:tcPr>
          <w:p w14:paraId="062DA67F" w14:textId="77777777" w:rsidR="00332E53" w:rsidRDefault="00816784">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0591A8C" w14:textId="77777777" w:rsidR="00332E53" w:rsidRDefault="00816784">
            <w:pPr>
              <w:rPr>
                <w:szCs w:val="20"/>
              </w:rPr>
            </w:pPr>
            <w:r>
              <w:rPr>
                <w:szCs w:val="20"/>
              </w:rPr>
              <w:t xml:space="preserve">[Ericsson] We do not support SL relay for </w:t>
            </w:r>
            <w:proofErr w:type="gramStart"/>
            <w:r>
              <w:rPr>
                <w:szCs w:val="20"/>
              </w:rPr>
              <w:t>LTE</w:t>
            </w:r>
            <w:proofErr w:type="gramEnd"/>
            <w:r>
              <w:rPr>
                <w:szCs w:val="20"/>
              </w:rPr>
              <w:t xml:space="preserve"> and we should not forwards these SIBs to the remote UE. We should avoid </w:t>
            </w:r>
            <w:proofErr w:type="gramStart"/>
            <w:r>
              <w:rPr>
                <w:szCs w:val="20"/>
              </w:rPr>
              <w:t>to agree</w:t>
            </w:r>
            <w:proofErr w:type="gramEnd"/>
            <w:r>
              <w:rPr>
                <w:szCs w:val="20"/>
              </w:rPr>
              <w:t xml:space="preserve"> something that is not part of the WID.</w:t>
            </w:r>
          </w:p>
        </w:tc>
      </w:tr>
      <w:tr w:rsidR="00332E53" w14:paraId="70017444" w14:textId="77777777">
        <w:tc>
          <w:tcPr>
            <w:tcW w:w="4672" w:type="dxa"/>
          </w:tcPr>
          <w:p w14:paraId="0F227D70"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3932E17E" w14:textId="77777777" w:rsidR="00332E53" w:rsidRDefault="00816784">
            <w:pPr>
              <w:rPr>
                <w:szCs w:val="20"/>
              </w:rPr>
            </w:pPr>
            <w:r>
              <w:rPr>
                <w:rFonts w:eastAsia="SimSun"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V2X sidelink communication</w:t>
            </w:r>
            <w:r>
              <w:t>.</w:t>
            </w:r>
            <w:r>
              <w:rPr>
                <w:rFonts w:eastAsia="SimSun" w:hint="eastAsia"/>
                <w:lang w:eastAsia="zh-CN"/>
              </w:rPr>
              <w:t xml:space="preserve"> For the NR </w:t>
            </w:r>
            <w:r>
              <w:rPr>
                <w:rFonts w:hint="eastAsia"/>
                <w:lang w:eastAsia="zh-CN"/>
              </w:rPr>
              <w:t>r</w:t>
            </w:r>
            <w:r>
              <w:rPr>
                <w:rFonts w:eastAsia="SimSun" w:hint="eastAsia"/>
                <w:lang w:eastAsia="zh-CN"/>
              </w:rPr>
              <w:t xml:space="preserve">emote UE, it does not use the V2X sidelink communication configuration so is not necessary for the </w:t>
            </w:r>
            <w:r>
              <w:rPr>
                <w:rFonts w:hint="eastAsia"/>
                <w:lang w:eastAsia="zh-CN"/>
              </w:rPr>
              <w:t>r</w:t>
            </w:r>
            <w:r>
              <w:rPr>
                <w:rFonts w:eastAsia="SimSun" w:hint="eastAsia"/>
                <w:lang w:eastAsia="zh-CN"/>
              </w:rPr>
              <w:t>elay UE to forward this info.</w:t>
            </w:r>
          </w:p>
        </w:tc>
      </w:tr>
      <w:tr w:rsidR="00332E53" w14:paraId="328C12E9" w14:textId="77777777">
        <w:tc>
          <w:tcPr>
            <w:tcW w:w="4672" w:type="dxa"/>
          </w:tcPr>
          <w:p w14:paraId="02D6383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4821" w:type="dxa"/>
          </w:tcPr>
          <w:p w14:paraId="6F372B7B" w14:textId="77777777" w:rsidR="00332E53" w:rsidRDefault="00332E53">
            <w:pPr>
              <w:rPr>
                <w:szCs w:val="20"/>
              </w:rPr>
            </w:pPr>
          </w:p>
        </w:tc>
      </w:tr>
      <w:tr w:rsidR="00332E53" w14:paraId="5D8C3CF1" w14:textId="77777777">
        <w:tc>
          <w:tcPr>
            <w:tcW w:w="4672" w:type="dxa"/>
          </w:tcPr>
          <w:p w14:paraId="42BE3D8D"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74C19F3" w14:textId="77777777" w:rsidR="00332E53" w:rsidRDefault="00332E53">
            <w:pPr>
              <w:rPr>
                <w:szCs w:val="20"/>
              </w:rPr>
            </w:pPr>
          </w:p>
        </w:tc>
      </w:tr>
      <w:tr w:rsidR="008805B7" w14:paraId="466BBD4D" w14:textId="77777777">
        <w:tc>
          <w:tcPr>
            <w:tcW w:w="4672" w:type="dxa"/>
          </w:tcPr>
          <w:p w14:paraId="468F11FF" w14:textId="6B6147A5" w:rsidR="008805B7" w:rsidRDefault="008805B7">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14:paraId="79B240C5" w14:textId="77777777" w:rsidR="008805B7" w:rsidRDefault="008805B7">
            <w:pPr>
              <w:rPr>
                <w:szCs w:val="20"/>
              </w:rPr>
            </w:pPr>
          </w:p>
        </w:tc>
      </w:tr>
    </w:tbl>
    <w:p w14:paraId="680AD632" w14:textId="77777777" w:rsidR="00332E53" w:rsidRDefault="00332E53">
      <w:pPr>
        <w:rPr>
          <w:rFonts w:ascii="Arial" w:hAnsi="Arial"/>
          <w:sz w:val="24"/>
        </w:rPr>
      </w:pPr>
    </w:p>
    <w:p w14:paraId="02C8248B" w14:textId="77777777" w:rsidR="00332E53" w:rsidRDefault="00816784">
      <w:pPr>
        <w:rPr>
          <w:rFonts w:ascii="Arial" w:hAnsi="Arial" w:cs="Arial"/>
          <w:b/>
          <w:bCs/>
        </w:rPr>
      </w:pPr>
      <w:r>
        <w:rPr>
          <w:rFonts w:ascii="Arial" w:hAnsi="Arial" w:cs="Arial"/>
          <w:b/>
          <w:bCs/>
        </w:rPr>
        <w:t>Position for Question 2-10:</w:t>
      </w:r>
    </w:p>
    <w:p w14:paraId="532E9C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87E5A6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7CF7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3EE4FF5" w14:textId="1A069D6B"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roofErr w:type="gramStart"/>
            <w:r w:rsidR="008805B7">
              <w:rPr>
                <w:rFonts w:eastAsiaTheme="minorEastAsia"/>
                <w:szCs w:val="20"/>
                <w:lang w:eastAsia="zh-CN"/>
              </w:rPr>
              <w:t>)</w:t>
            </w:r>
            <w:r w:rsidR="000D3B3C">
              <w:rPr>
                <w:szCs w:val="20"/>
                <w:lang w:eastAsia="zh-CN"/>
              </w:rPr>
              <w:t xml:space="preserve"> ,</w:t>
            </w:r>
            <w:proofErr w:type="gramEnd"/>
            <w:r w:rsidR="000D3B3C">
              <w:rPr>
                <w:szCs w:val="20"/>
                <w:lang w:eastAsia="zh-CN"/>
              </w:rPr>
              <w:t xml:space="preserve"> Sharp</w:t>
            </w:r>
          </w:p>
        </w:tc>
      </w:tr>
      <w:tr w:rsidR="00332E53" w14:paraId="51679B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5EC037"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800CA8E"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5C2B80B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D2D430" w14:textId="77777777" w:rsidR="00332E53" w:rsidRDefault="00816784">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4922EEAF" w14:textId="5A2A98B2" w:rsidR="00332E53" w:rsidRDefault="00816784">
            <w:pPr>
              <w:rPr>
                <w:szCs w:val="20"/>
              </w:rPr>
            </w:pPr>
            <w:r>
              <w:rPr>
                <w:rFonts w:eastAsiaTheme="minorEastAsia"/>
                <w:szCs w:val="20"/>
                <w:lang w:eastAsia="zh-CN"/>
              </w:rPr>
              <w:t>Huawei, HiSilicon, Apple (in on-demand manner and/or up to remote UE implementation)</w:t>
            </w:r>
            <w:r w:rsidR="007320F0">
              <w:rPr>
                <w:rFonts w:eastAsiaTheme="minorEastAsia"/>
                <w:szCs w:val="20"/>
                <w:lang w:eastAsia="zh-CN"/>
              </w:rPr>
              <w:t>, Nokia</w:t>
            </w:r>
          </w:p>
        </w:tc>
      </w:tr>
    </w:tbl>
    <w:p w14:paraId="0BF6082F" w14:textId="77777777" w:rsidR="00332E53" w:rsidRDefault="00332E53">
      <w:pPr>
        <w:rPr>
          <w:rFonts w:ascii="Arial" w:hAnsi="Arial" w:cs="Arial"/>
          <w:b/>
        </w:rPr>
      </w:pPr>
    </w:p>
    <w:p w14:paraId="78A4B7C8"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22B6326" w14:textId="77777777" w:rsidR="00332E53" w:rsidRDefault="00332E53">
      <w:pPr>
        <w:rPr>
          <w:szCs w:val="20"/>
        </w:rPr>
      </w:pPr>
    </w:p>
    <w:p w14:paraId="35878D6F"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2C49B2FE" w14:textId="77777777" w:rsidR="00332E53" w:rsidRDefault="00816784">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226481AF"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04CFCE06"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331F7F8B"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5A6CB649"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1799F09A"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14:paraId="07B014DF"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w:t>
      </w:r>
      <w:commentRangeStart w:id="14"/>
      <w:r>
        <w:rPr>
          <w:rFonts w:ascii="Times New Roman" w:eastAsiaTheme="minorEastAsia" w:hAnsi="Times New Roman"/>
          <w:kern w:val="0"/>
          <w:sz w:val="20"/>
          <w:szCs w:val="24"/>
        </w:rPr>
        <w:t xml:space="preserve">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w:t>
      </w:r>
      <w:commentRangeEnd w:id="14"/>
      <w:r>
        <w:rPr>
          <w:rStyle w:val="CommentReference"/>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04149067" w14:textId="77777777" w:rsidR="00332E53" w:rsidRDefault="00816784">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4"/>
      <w:bookmarkStart w:id="16" w:name="OLE_LINK3"/>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xml:space="preserve">. This issue is not urgent and can be resolved after the basic system information procedure for Remote UE is </w:t>
      </w:r>
      <w:proofErr w:type="gramStart"/>
      <w:r>
        <w:rPr>
          <w:rFonts w:eastAsiaTheme="minorEastAsia"/>
          <w:lang w:eastAsia="zh-CN"/>
        </w:rPr>
        <w:t>pretty clear</w:t>
      </w:r>
      <w:proofErr w:type="gramEnd"/>
      <w:r>
        <w:rPr>
          <w:rFonts w:eastAsiaTheme="minorEastAsia"/>
          <w:lang w:eastAsia="zh-CN"/>
        </w:rPr>
        <w:t>.</w:t>
      </w:r>
    </w:p>
    <w:p w14:paraId="23F461E3" w14:textId="77777777" w:rsidR="00332E53" w:rsidRDefault="00816784">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332E53" w14:paraId="3BA705B6" w14:textId="77777777" w:rsidTr="007320F0">
        <w:tc>
          <w:tcPr>
            <w:tcW w:w="1308" w:type="dxa"/>
            <w:shd w:val="clear" w:color="auto" w:fill="D0CECE" w:themeFill="background2" w:themeFillShade="E6"/>
          </w:tcPr>
          <w:p w14:paraId="715C0A38"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7300EE7E"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14:paraId="05CA4433"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7562D784" w14:textId="77777777" w:rsidTr="007320F0">
        <w:tc>
          <w:tcPr>
            <w:tcW w:w="1308" w:type="dxa"/>
          </w:tcPr>
          <w:p w14:paraId="1192DEE7" w14:textId="77777777" w:rsidR="00332E53" w:rsidRDefault="00816784">
            <w:pPr>
              <w:rPr>
                <w:rFonts w:eastAsiaTheme="minorEastAsia"/>
                <w:szCs w:val="20"/>
                <w:lang w:eastAsia="zh-CN"/>
              </w:rPr>
            </w:pPr>
            <w:r>
              <w:rPr>
                <w:szCs w:val="20"/>
              </w:rPr>
              <w:lastRenderedPageBreak/>
              <w:t>MediaTek</w:t>
            </w:r>
          </w:p>
        </w:tc>
        <w:tc>
          <w:tcPr>
            <w:tcW w:w="1407" w:type="dxa"/>
          </w:tcPr>
          <w:p w14:paraId="4A7DF7D8" w14:textId="77777777" w:rsidR="00332E53" w:rsidRDefault="00816784">
            <w:pPr>
              <w:rPr>
                <w:szCs w:val="20"/>
              </w:rPr>
            </w:pPr>
            <w:r>
              <w:rPr>
                <w:szCs w:val="20"/>
              </w:rPr>
              <w:t>YES</w:t>
            </w:r>
          </w:p>
        </w:tc>
        <w:tc>
          <w:tcPr>
            <w:tcW w:w="6070" w:type="dxa"/>
          </w:tcPr>
          <w:p w14:paraId="5D99EE96" w14:textId="77777777" w:rsidR="00332E53" w:rsidRDefault="00816784">
            <w:pPr>
              <w:rPr>
                <w:szCs w:val="20"/>
              </w:rPr>
            </w:pPr>
            <w:r>
              <w:rPr>
                <w:rFonts w:eastAsiaTheme="minorEastAsia"/>
              </w:rPr>
              <w:t xml:space="preserve">In general, we think defining the Minimum SI concept for PC5 make the things unnecessarily complicated for L2 Relay operation. </w:t>
            </w:r>
          </w:p>
        </w:tc>
      </w:tr>
      <w:tr w:rsidR="00332E53" w14:paraId="0DA775B1" w14:textId="77777777" w:rsidTr="007320F0">
        <w:tc>
          <w:tcPr>
            <w:tcW w:w="1308" w:type="dxa"/>
          </w:tcPr>
          <w:p w14:paraId="6BF2D9C9" w14:textId="77777777" w:rsidR="00332E53" w:rsidRDefault="00816784">
            <w:pPr>
              <w:rPr>
                <w:szCs w:val="20"/>
              </w:rPr>
            </w:pPr>
            <w:r>
              <w:rPr>
                <w:szCs w:val="20"/>
              </w:rPr>
              <w:t>OPPO</w:t>
            </w:r>
          </w:p>
        </w:tc>
        <w:tc>
          <w:tcPr>
            <w:tcW w:w="1407" w:type="dxa"/>
          </w:tcPr>
          <w:p w14:paraId="5E99F784" w14:textId="77777777" w:rsidR="00332E53" w:rsidRDefault="00816784">
            <w:pPr>
              <w:rPr>
                <w:szCs w:val="20"/>
              </w:rPr>
            </w:pPr>
            <w:r>
              <w:rPr>
                <w:szCs w:val="20"/>
              </w:rPr>
              <w:t>See comments</w:t>
            </w:r>
          </w:p>
        </w:tc>
        <w:tc>
          <w:tcPr>
            <w:tcW w:w="6070" w:type="dxa"/>
          </w:tcPr>
          <w:p w14:paraId="53B97AC3" w14:textId="77777777" w:rsidR="00332E53" w:rsidRDefault="00816784">
            <w:pPr>
              <w:rPr>
                <w:szCs w:val="20"/>
              </w:rPr>
            </w:pPr>
            <w:r>
              <w:rPr>
                <w:szCs w:val="20"/>
              </w:rPr>
              <w:t xml:space="preserve">If we support SI acquisition before PC5 connection establishment, the support of Minimum SI will be necessary since it means the relay </w:t>
            </w:r>
            <w:proofErr w:type="gramStart"/>
            <w:r>
              <w:rPr>
                <w:szCs w:val="20"/>
              </w:rPr>
              <w:t>has to</w:t>
            </w:r>
            <w:proofErr w:type="gramEnd"/>
            <w:r>
              <w:rPr>
                <w:szCs w:val="20"/>
              </w:rPr>
              <w:t xml:space="preserve"> deliver SI to the UEs in proximity without an established PC5 connection.</w:t>
            </w:r>
          </w:p>
        </w:tc>
      </w:tr>
      <w:tr w:rsidR="00332E53" w14:paraId="3E3825CC" w14:textId="77777777" w:rsidTr="007320F0">
        <w:tc>
          <w:tcPr>
            <w:tcW w:w="1308" w:type="dxa"/>
          </w:tcPr>
          <w:p w14:paraId="6C5ABB86" w14:textId="77777777" w:rsidR="00332E53" w:rsidRDefault="00816784">
            <w:pPr>
              <w:rPr>
                <w:szCs w:val="20"/>
              </w:rPr>
            </w:pPr>
            <w:r>
              <w:rPr>
                <w:szCs w:val="20"/>
              </w:rPr>
              <w:t>Qualcomm</w:t>
            </w:r>
          </w:p>
        </w:tc>
        <w:tc>
          <w:tcPr>
            <w:tcW w:w="1407" w:type="dxa"/>
          </w:tcPr>
          <w:p w14:paraId="6FD8F4AB" w14:textId="77777777" w:rsidR="00332E53" w:rsidRDefault="00816784">
            <w:pPr>
              <w:rPr>
                <w:szCs w:val="20"/>
              </w:rPr>
            </w:pPr>
            <w:r>
              <w:rPr>
                <w:szCs w:val="20"/>
              </w:rPr>
              <w:t>See comments</w:t>
            </w:r>
          </w:p>
        </w:tc>
        <w:tc>
          <w:tcPr>
            <w:tcW w:w="6070" w:type="dxa"/>
          </w:tcPr>
          <w:p w14:paraId="712F4106" w14:textId="77777777" w:rsidR="00332E53" w:rsidRDefault="00816784">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(if assuming all other SIBs are not forwarded) typically have ~2400 bit. It is impossible to broadcast these 2400 bit periodically by each relay, which will cause heavy interference.</w:t>
            </w:r>
          </w:p>
          <w:p w14:paraId="3CDE7B97" w14:textId="77777777" w:rsidR="00332E53" w:rsidRDefault="00816784">
            <w:pPr>
              <w:rPr>
                <w:szCs w:val="20"/>
              </w:rPr>
            </w:pPr>
            <w:r>
              <w:rPr>
                <w:szCs w:val="20"/>
              </w:rPr>
              <w:t>If we don’t support SIB forwarding before PC5 connection, we think there is no point to support Minimum SI.</w:t>
            </w:r>
          </w:p>
        </w:tc>
      </w:tr>
      <w:tr w:rsidR="00332E53" w14:paraId="6B8937D4" w14:textId="77777777" w:rsidTr="007320F0">
        <w:tc>
          <w:tcPr>
            <w:tcW w:w="1308" w:type="dxa"/>
          </w:tcPr>
          <w:p w14:paraId="0B0EEA10"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56363151" w14:textId="77777777" w:rsidR="00332E53" w:rsidRDefault="00816784">
            <w:pPr>
              <w:rPr>
                <w:rFonts w:eastAsia="PMingLiU"/>
                <w:szCs w:val="20"/>
                <w:lang w:eastAsia="zh-TW"/>
              </w:rPr>
            </w:pPr>
            <w:r>
              <w:rPr>
                <w:rFonts w:eastAsia="PMingLiU"/>
                <w:szCs w:val="20"/>
                <w:lang w:eastAsia="zh-TW"/>
              </w:rPr>
              <w:t>See comment</w:t>
            </w:r>
          </w:p>
        </w:tc>
        <w:tc>
          <w:tcPr>
            <w:tcW w:w="6070" w:type="dxa"/>
          </w:tcPr>
          <w:p w14:paraId="780ED188" w14:textId="77777777" w:rsidR="00332E53" w:rsidRDefault="00816784">
            <w:pPr>
              <w:rPr>
                <w:rFonts w:eastAsia="PMingLiU"/>
                <w:szCs w:val="20"/>
                <w:lang w:eastAsia="zh-TW"/>
              </w:rPr>
            </w:pPr>
            <w:r>
              <w:rPr>
                <w:rFonts w:eastAsia="PMingLiU" w:hint="eastAsia"/>
                <w:szCs w:val="20"/>
                <w:lang w:eastAsia="zh-TW"/>
              </w:rPr>
              <w:t>We share the same view with OPPO and Qualcomm.</w:t>
            </w:r>
          </w:p>
        </w:tc>
      </w:tr>
      <w:tr w:rsidR="00332E53" w14:paraId="7E2139F9" w14:textId="77777777" w:rsidTr="007320F0">
        <w:tc>
          <w:tcPr>
            <w:tcW w:w="1308" w:type="dxa"/>
          </w:tcPr>
          <w:p w14:paraId="0A2FAFBD"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6275928A" w14:textId="77777777" w:rsidR="00332E53" w:rsidRDefault="00816784">
            <w:pPr>
              <w:rPr>
                <w:rFonts w:eastAsiaTheme="minorEastAsia"/>
                <w:szCs w:val="20"/>
                <w:lang w:eastAsia="zh-CN"/>
              </w:rPr>
            </w:pPr>
            <w:r>
              <w:rPr>
                <w:rFonts w:eastAsiaTheme="minorEastAsia" w:hint="eastAsia"/>
                <w:szCs w:val="20"/>
                <w:lang w:eastAsia="zh-CN"/>
              </w:rPr>
              <w:t>See comments</w:t>
            </w:r>
          </w:p>
        </w:tc>
        <w:tc>
          <w:tcPr>
            <w:tcW w:w="6070" w:type="dxa"/>
          </w:tcPr>
          <w:p w14:paraId="5383B0C4" w14:textId="77777777" w:rsidR="00332E53" w:rsidRDefault="00816784">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332E53" w14:paraId="79C85F11" w14:textId="77777777" w:rsidTr="007320F0">
        <w:tc>
          <w:tcPr>
            <w:tcW w:w="1308" w:type="dxa"/>
          </w:tcPr>
          <w:p w14:paraId="5BB9FF70" w14:textId="77777777" w:rsidR="00332E53" w:rsidRDefault="00816784">
            <w:pPr>
              <w:rPr>
                <w:rFonts w:eastAsiaTheme="minorEastAsia"/>
                <w:szCs w:val="20"/>
                <w:lang w:eastAsia="zh-CN"/>
              </w:rPr>
            </w:pPr>
            <w:r>
              <w:rPr>
                <w:rFonts w:eastAsiaTheme="minorEastAsia" w:hint="eastAsia"/>
                <w:szCs w:val="20"/>
                <w:lang w:eastAsia="zh-CN"/>
              </w:rPr>
              <w:t>Xiaomi</w:t>
            </w:r>
          </w:p>
        </w:tc>
        <w:tc>
          <w:tcPr>
            <w:tcW w:w="1407" w:type="dxa"/>
          </w:tcPr>
          <w:p w14:paraId="098960CE" w14:textId="77777777" w:rsidR="00332E53" w:rsidRDefault="00816784">
            <w:pPr>
              <w:rPr>
                <w:rFonts w:eastAsiaTheme="minorEastAsia"/>
                <w:szCs w:val="20"/>
                <w:lang w:eastAsia="zh-CN"/>
              </w:rPr>
            </w:pPr>
            <w:r>
              <w:rPr>
                <w:rFonts w:eastAsiaTheme="minorEastAsia" w:hint="eastAsia"/>
                <w:szCs w:val="20"/>
                <w:lang w:eastAsia="zh-CN"/>
              </w:rPr>
              <w:t>No</w:t>
            </w:r>
          </w:p>
        </w:tc>
        <w:tc>
          <w:tcPr>
            <w:tcW w:w="6070" w:type="dxa"/>
          </w:tcPr>
          <w:p w14:paraId="76536EA3" w14:textId="77777777" w:rsidR="00332E53" w:rsidRDefault="00816784">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332E53" w14:paraId="48EF74BF" w14:textId="77777777" w:rsidTr="007320F0">
        <w:tc>
          <w:tcPr>
            <w:tcW w:w="1308" w:type="dxa"/>
          </w:tcPr>
          <w:p w14:paraId="16F4191F"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2D747D2D" w14:textId="77777777" w:rsidR="00332E53" w:rsidRDefault="00816784">
            <w:pPr>
              <w:rPr>
                <w:rFonts w:eastAsiaTheme="minorEastAsia"/>
                <w:szCs w:val="20"/>
                <w:lang w:eastAsia="zh-CN"/>
              </w:rPr>
            </w:pPr>
            <w:r>
              <w:rPr>
                <w:rFonts w:eastAsiaTheme="minorEastAsia"/>
                <w:szCs w:val="20"/>
                <w:lang w:eastAsia="zh-CN"/>
              </w:rPr>
              <w:t xml:space="preserve">No </w:t>
            </w:r>
          </w:p>
        </w:tc>
        <w:tc>
          <w:tcPr>
            <w:tcW w:w="6070" w:type="dxa"/>
          </w:tcPr>
          <w:p w14:paraId="68F2E2B0" w14:textId="77777777" w:rsidR="00332E53" w:rsidRDefault="00816784">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rFonts w:eastAsiaTheme="minorEastAsia"/>
                <w:szCs w:val="20"/>
                <w:lang w:eastAsia="zh-CN"/>
              </w:rPr>
              <w:t>are</w:t>
            </w:r>
            <w:proofErr w:type="gramEnd"/>
            <w:r>
              <w:rPr>
                <w:rFonts w:eastAsiaTheme="minorEastAsia"/>
                <w:szCs w:val="20"/>
                <w:lang w:eastAsia="zh-CN"/>
              </w:rPr>
              <w:t xml:space="preserve"> used to send mostly </w:t>
            </w:r>
            <w:proofErr w:type="spellStart"/>
            <w:r>
              <w:rPr>
                <w:rFonts w:eastAsiaTheme="minorEastAsia"/>
                <w:szCs w:val="20"/>
                <w:lang w:eastAsia="zh-CN"/>
              </w:rPr>
              <w:t>Uu</w:t>
            </w:r>
            <w:proofErr w:type="spellEnd"/>
            <w:r>
              <w:rPr>
                <w:rFonts w:eastAsiaTheme="minorEastAsia"/>
                <w:szCs w:val="20"/>
                <w:lang w:eastAsia="zh-CN"/>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0C77A713" w14:textId="77777777" w:rsidTr="007320F0">
        <w:tc>
          <w:tcPr>
            <w:tcW w:w="1308" w:type="dxa"/>
          </w:tcPr>
          <w:p w14:paraId="255E9210"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38163F03"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14:paraId="487C2FB4" w14:textId="77777777" w:rsidR="00332E53" w:rsidRDefault="00816784">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5F3EEF85" w14:textId="77777777" w:rsidR="00332E53" w:rsidRDefault="00816784">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332E53" w14:paraId="444CD619" w14:textId="77777777" w:rsidTr="007320F0">
        <w:tc>
          <w:tcPr>
            <w:tcW w:w="1308" w:type="dxa"/>
          </w:tcPr>
          <w:p w14:paraId="65512AA3"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75DDABE4" w14:textId="77777777" w:rsidR="00332E53" w:rsidRDefault="00816784">
            <w:pPr>
              <w:rPr>
                <w:rFonts w:eastAsiaTheme="minorEastAsia"/>
                <w:szCs w:val="20"/>
                <w:lang w:eastAsia="zh-CN"/>
              </w:rPr>
            </w:pPr>
            <w:r>
              <w:rPr>
                <w:rFonts w:eastAsiaTheme="minorEastAsia"/>
                <w:szCs w:val="20"/>
                <w:lang w:eastAsia="zh-CN"/>
              </w:rPr>
              <w:t>Neutral</w:t>
            </w:r>
          </w:p>
        </w:tc>
        <w:tc>
          <w:tcPr>
            <w:tcW w:w="6070" w:type="dxa"/>
          </w:tcPr>
          <w:p w14:paraId="5418539F" w14:textId="77777777" w:rsidR="00332E53" w:rsidRDefault="00816784">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332E53" w14:paraId="2168A9CE" w14:textId="77777777" w:rsidTr="007320F0">
        <w:tc>
          <w:tcPr>
            <w:tcW w:w="1308" w:type="dxa"/>
          </w:tcPr>
          <w:p w14:paraId="52BE6708"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6D837199"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66A9F6A9" w14:textId="77777777" w:rsidR="00332E53" w:rsidRDefault="00816784">
            <w:pPr>
              <w:rPr>
                <w:rFonts w:eastAsiaTheme="minorEastAsia"/>
                <w:szCs w:val="20"/>
                <w:lang w:eastAsia="zh-CN"/>
              </w:rPr>
            </w:pPr>
            <w:r>
              <w:rPr>
                <w:rFonts w:eastAsiaTheme="minorEastAsia"/>
                <w:szCs w:val="20"/>
                <w:lang w:eastAsia="zh-CN"/>
              </w:rPr>
              <w:t>We share the same view with OPPO.</w:t>
            </w:r>
          </w:p>
        </w:tc>
      </w:tr>
      <w:tr w:rsidR="00332E53" w14:paraId="2C8A5D3C" w14:textId="77777777" w:rsidTr="007320F0">
        <w:tc>
          <w:tcPr>
            <w:tcW w:w="1308" w:type="dxa"/>
          </w:tcPr>
          <w:p w14:paraId="474719B4"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0DB1EE61"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7E12A67F" w14:textId="77777777" w:rsidR="00332E53" w:rsidRDefault="00816784">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332E53" w14:paraId="297B82E1" w14:textId="77777777" w:rsidTr="007320F0">
        <w:tc>
          <w:tcPr>
            <w:tcW w:w="1308" w:type="dxa"/>
          </w:tcPr>
          <w:p w14:paraId="53278D74" w14:textId="77777777" w:rsidR="00332E53" w:rsidRDefault="00816784">
            <w:pPr>
              <w:rPr>
                <w:rFonts w:eastAsiaTheme="minorEastAsia"/>
                <w:szCs w:val="20"/>
                <w:lang w:eastAsia="zh-CN"/>
              </w:rPr>
            </w:pPr>
            <w:r>
              <w:rPr>
                <w:rFonts w:eastAsiaTheme="minorEastAsia" w:hint="eastAsia"/>
                <w:szCs w:val="20"/>
                <w:lang w:eastAsia="zh-CN"/>
              </w:rPr>
              <w:lastRenderedPageBreak/>
              <w:t>ZTE</w:t>
            </w:r>
          </w:p>
        </w:tc>
        <w:tc>
          <w:tcPr>
            <w:tcW w:w="1407" w:type="dxa"/>
          </w:tcPr>
          <w:p w14:paraId="2F6A7FFF" w14:textId="77777777" w:rsidR="00332E53" w:rsidRDefault="00816784">
            <w:pPr>
              <w:rPr>
                <w:rFonts w:eastAsiaTheme="minorEastAsia"/>
                <w:szCs w:val="20"/>
                <w:lang w:eastAsia="zh-CN"/>
              </w:rPr>
            </w:pPr>
            <w:r>
              <w:rPr>
                <w:rFonts w:eastAsiaTheme="minorEastAsia" w:hint="eastAsia"/>
                <w:szCs w:val="20"/>
                <w:lang w:eastAsia="zh-CN"/>
              </w:rPr>
              <w:t>Yes</w:t>
            </w:r>
          </w:p>
        </w:tc>
        <w:tc>
          <w:tcPr>
            <w:tcW w:w="6070" w:type="dxa"/>
          </w:tcPr>
          <w:p w14:paraId="23BD1FD9" w14:textId="77777777" w:rsidR="00332E53" w:rsidRDefault="00816784">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8805B7" w14:paraId="398B649C" w14:textId="77777777" w:rsidTr="007320F0">
        <w:tc>
          <w:tcPr>
            <w:tcW w:w="1308" w:type="dxa"/>
          </w:tcPr>
          <w:p w14:paraId="637CC1A6" w14:textId="2030FB4E" w:rsidR="008805B7" w:rsidRDefault="008805B7" w:rsidP="008805B7">
            <w:pPr>
              <w:rPr>
                <w:rFonts w:eastAsiaTheme="minorEastAsia"/>
                <w:szCs w:val="20"/>
                <w:lang w:eastAsia="zh-CN"/>
              </w:rPr>
            </w:pPr>
            <w:r>
              <w:rPr>
                <w:rFonts w:eastAsia="Malgun Gothic" w:hint="eastAsia"/>
                <w:szCs w:val="20"/>
                <w:lang w:eastAsia="ko-KR"/>
              </w:rPr>
              <w:t>Samsung</w:t>
            </w:r>
          </w:p>
        </w:tc>
        <w:tc>
          <w:tcPr>
            <w:tcW w:w="1407" w:type="dxa"/>
          </w:tcPr>
          <w:p w14:paraId="441DEF58" w14:textId="1225A88B" w:rsidR="008805B7" w:rsidRDefault="008805B7" w:rsidP="008805B7">
            <w:pPr>
              <w:rPr>
                <w:rFonts w:eastAsiaTheme="minorEastAsia"/>
                <w:szCs w:val="20"/>
                <w:lang w:eastAsia="zh-CN"/>
              </w:rPr>
            </w:pPr>
            <w:r>
              <w:rPr>
                <w:rFonts w:eastAsia="Malgun Gothic" w:hint="eastAsia"/>
                <w:szCs w:val="20"/>
                <w:lang w:eastAsia="ko-KR"/>
              </w:rPr>
              <w:t>See comment</w:t>
            </w:r>
          </w:p>
        </w:tc>
        <w:tc>
          <w:tcPr>
            <w:tcW w:w="6070" w:type="dxa"/>
          </w:tcPr>
          <w:p w14:paraId="4B73EE57" w14:textId="49BFA1BB" w:rsidR="008805B7" w:rsidRDefault="008805B7" w:rsidP="008805B7">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0D3B3C" w14:paraId="2BB1C70B" w14:textId="77777777" w:rsidTr="007320F0">
        <w:tc>
          <w:tcPr>
            <w:tcW w:w="1308" w:type="dxa"/>
          </w:tcPr>
          <w:p w14:paraId="514782C9" w14:textId="3D62260D" w:rsidR="000D3B3C" w:rsidRDefault="000D3B3C" w:rsidP="000D3B3C">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14:paraId="3F712DC4" w14:textId="795A996F" w:rsidR="000D3B3C" w:rsidRDefault="000D3B3C" w:rsidP="000D3B3C">
            <w:pPr>
              <w:rPr>
                <w:rFonts w:eastAsia="Malgun Gothic"/>
                <w:szCs w:val="20"/>
                <w:lang w:eastAsia="ko-KR"/>
              </w:rPr>
            </w:pPr>
            <w:r>
              <w:rPr>
                <w:rFonts w:eastAsia="PMingLiU"/>
                <w:szCs w:val="20"/>
                <w:lang w:eastAsia="zh-TW"/>
              </w:rPr>
              <w:t>See comment</w:t>
            </w:r>
          </w:p>
        </w:tc>
        <w:tc>
          <w:tcPr>
            <w:tcW w:w="6070" w:type="dxa"/>
          </w:tcPr>
          <w:p w14:paraId="73F57C63" w14:textId="23BD39ED" w:rsidR="000D3B3C" w:rsidRDefault="000D3B3C" w:rsidP="000D3B3C">
            <w:pPr>
              <w:rPr>
                <w:rFonts w:eastAsia="Malgun Gothic"/>
                <w:szCs w:val="20"/>
                <w:lang w:eastAsia="ko-KR"/>
              </w:rPr>
            </w:pPr>
            <w:r>
              <w:rPr>
                <w:rFonts w:eastAsia="PMingLiU" w:hint="eastAsia"/>
                <w:szCs w:val="20"/>
                <w:lang w:eastAsia="zh-TW"/>
              </w:rPr>
              <w:t>We share the same view with OPPO and Qualcomm.</w:t>
            </w:r>
          </w:p>
        </w:tc>
      </w:tr>
      <w:tr w:rsidR="007320F0" w14:paraId="3CD5DD70" w14:textId="77777777" w:rsidTr="007320F0">
        <w:tc>
          <w:tcPr>
            <w:tcW w:w="1308" w:type="dxa"/>
          </w:tcPr>
          <w:p w14:paraId="12539D3B" w14:textId="77777777" w:rsidR="007320F0" w:rsidRDefault="007320F0" w:rsidP="00055573">
            <w:pPr>
              <w:rPr>
                <w:szCs w:val="20"/>
              </w:rPr>
            </w:pPr>
            <w:r>
              <w:rPr>
                <w:szCs w:val="20"/>
              </w:rPr>
              <w:t>Nokia</w:t>
            </w:r>
          </w:p>
        </w:tc>
        <w:tc>
          <w:tcPr>
            <w:tcW w:w="1407" w:type="dxa"/>
          </w:tcPr>
          <w:p w14:paraId="2CC3963C" w14:textId="77777777" w:rsidR="007320F0" w:rsidRDefault="007320F0" w:rsidP="00055573">
            <w:pPr>
              <w:rPr>
                <w:szCs w:val="20"/>
              </w:rPr>
            </w:pPr>
            <w:r>
              <w:rPr>
                <w:szCs w:val="20"/>
              </w:rPr>
              <w:t>See comments</w:t>
            </w:r>
          </w:p>
        </w:tc>
        <w:tc>
          <w:tcPr>
            <w:tcW w:w="6070" w:type="dxa"/>
          </w:tcPr>
          <w:p w14:paraId="66673F4E" w14:textId="77777777" w:rsidR="007320F0" w:rsidRDefault="007320F0" w:rsidP="00055573">
            <w:pPr>
              <w:rPr>
                <w:szCs w:val="20"/>
              </w:rPr>
            </w:pPr>
            <w:r>
              <w:rPr>
                <w:szCs w:val="20"/>
              </w:rPr>
              <w:t xml:space="preserve">Our view is that only the information necessary for Relay (re)selection should be forwarded to the UE before PC5 establishment. </w:t>
            </w:r>
          </w:p>
          <w:p w14:paraId="21F4866E" w14:textId="77777777" w:rsidR="007320F0" w:rsidRDefault="007320F0" w:rsidP="00055573">
            <w:pPr>
              <w:rPr>
                <w:szCs w:val="20"/>
              </w:rPr>
            </w:pPr>
            <w:r>
              <w:rPr>
                <w:szCs w:val="20"/>
              </w:rPr>
              <w:t>We may define a minimum SI to be sent to the Remote UE (after PC5 establishment) that is needed for Relay connection establishment. If this concept agreed that the details could be discussed later.</w:t>
            </w:r>
          </w:p>
        </w:tc>
      </w:tr>
    </w:tbl>
    <w:p w14:paraId="0258AA50" w14:textId="77777777" w:rsidR="00332E53" w:rsidRDefault="00332E53">
      <w:pPr>
        <w:rPr>
          <w:rFonts w:ascii="Arial" w:hAnsi="Arial" w:cs="Arial"/>
          <w:b/>
        </w:rPr>
      </w:pPr>
    </w:p>
    <w:p w14:paraId="1E8A77DC"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12500A0" w14:textId="77777777" w:rsidR="00332E53" w:rsidRDefault="00332E53">
      <w:pPr>
        <w:rPr>
          <w:rFonts w:ascii="Arial" w:eastAsia="DengXian" w:hAnsi="Arial" w:cs="Arial"/>
          <w:b/>
          <w:highlight w:val="yellow"/>
          <w:lang w:eastAsia="zh-CN"/>
        </w:rPr>
      </w:pPr>
    </w:p>
    <w:p w14:paraId="4395D27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w:t>
      </w:r>
      <w:proofErr w:type="spellStart"/>
      <w:r>
        <w:rPr>
          <w:rFonts w:eastAsia="SimSun" w:cs="Times New Roman"/>
          <w:b w:val="0"/>
          <w:sz w:val="32"/>
          <w:szCs w:val="20"/>
        </w:rPr>
        <w:t>Uu</w:t>
      </w:r>
      <w:proofErr w:type="spellEnd"/>
      <w:r>
        <w:rPr>
          <w:rFonts w:eastAsia="SimSun" w:cs="Times New Roman"/>
          <w:b w:val="0"/>
          <w:sz w:val="32"/>
          <w:szCs w:val="20"/>
        </w:rPr>
        <w:t xml:space="preserve"> for in-coverage Remote UE </w:t>
      </w:r>
    </w:p>
    <w:p w14:paraId="65B7FEFD" w14:textId="77777777" w:rsidR="00332E53" w:rsidRDefault="00816784">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EBE0EFE" w14:textId="77777777" w:rsidR="00332E53" w:rsidRDefault="00816784">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14:paraId="3C52135F" w14:textId="77777777" w:rsidR="00332E53" w:rsidRDefault="00816784">
      <w:pPr>
        <w:rPr>
          <w:rFonts w:eastAsia="DengXian"/>
          <w:lang w:val="en-GB" w:eastAsia="zh-CN"/>
        </w:rPr>
      </w:pPr>
      <w:r>
        <w:rPr>
          <w:rFonts w:eastAsia="DengXian"/>
          <w:lang w:val="en-GB" w:eastAsia="zh-CN"/>
        </w:rPr>
        <w:t xml:space="preserve">The companies who support direct reception of SI via </w:t>
      </w:r>
      <w:proofErr w:type="spellStart"/>
      <w:r>
        <w:rPr>
          <w:rFonts w:eastAsia="DengXian"/>
          <w:lang w:val="en-GB" w:eastAsia="zh-CN"/>
        </w:rPr>
        <w:t>Uu</w:t>
      </w:r>
      <w:proofErr w:type="spellEnd"/>
      <w:r>
        <w:rPr>
          <w:rFonts w:eastAsia="DengXian"/>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33BDE8F9" w14:textId="77777777" w:rsidR="00332E53" w:rsidRDefault="00816784">
      <w:pPr>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14:paraId="179F5A8C"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CBA86D0" w14:textId="77777777" w:rsidTr="007320F0">
        <w:tc>
          <w:tcPr>
            <w:tcW w:w="4672" w:type="dxa"/>
            <w:shd w:val="clear" w:color="auto" w:fill="D0CECE" w:themeFill="background2" w:themeFillShade="E6"/>
          </w:tcPr>
          <w:p w14:paraId="5761684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4EEA4734"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DE3C0E3" w14:textId="77777777" w:rsidTr="007320F0">
        <w:tc>
          <w:tcPr>
            <w:tcW w:w="4672" w:type="dxa"/>
          </w:tcPr>
          <w:p w14:paraId="6AD282C5" w14:textId="77777777" w:rsidR="00332E53" w:rsidRDefault="00816784">
            <w:pPr>
              <w:rPr>
                <w:rFonts w:eastAsiaTheme="minorEastAsia"/>
                <w:szCs w:val="20"/>
                <w:lang w:eastAsia="zh-CN"/>
              </w:rPr>
            </w:pPr>
            <w:r>
              <w:rPr>
                <w:rFonts w:eastAsiaTheme="minorEastAsia"/>
                <w:szCs w:val="20"/>
                <w:lang w:eastAsia="zh-CN"/>
              </w:rPr>
              <w:t xml:space="preserve">(MediaTek) Without the support of direct reception of SI via </w:t>
            </w:r>
            <w:proofErr w:type="spellStart"/>
            <w:r>
              <w:rPr>
                <w:rFonts w:eastAsiaTheme="minorEastAsia"/>
                <w:szCs w:val="20"/>
                <w:lang w:eastAsia="zh-CN"/>
              </w:rPr>
              <w:t>Uu</w:t>
            </w:r>
            <w:proofErr w:type="spellEnd"/>
            <w:r>
              <w:rPr>
                <w:rFonts w:eastAsiaTheme="minorEastAsia"/>
                <w:szCs w:val="20"/>
                <w:lang w:eastAsia="zh-CN"/>
              </w:rPr>
              <w:t xml:space="preserve">, in-coverage Remote UE is not able to perform some legacy behavior (e.g. cell reselection). </w:t>
            </w:r>
          </w:p>
          <w:p w14:paraId="28EFBC06" w14:textId="77777777" w:rsidR="00332E53" w:rsidRDefault="00332E53">
            <w:pPr>
              <w:rPr>
                <w:rFonts w:eastAsiaTheme="minorEastAsia"/>
                <w:szCs w:val="20"/>
                <w:lang w:eastAsia="zh-CN"/>
              </w:rPr>
            </w:pPr>
          </w:p>
        </w:tc>
        <w:tc>
          <w:tcPr>
            <w:tcW w:w="4821" w:type="dxa"/>
          </w:tcPr>
          <w:p w14:paraId="100D00C8" w14:textId="77777777" w:rsidR="00332E53" w:rsidRDefault="00332E53">
            <w:pPr>
              <w:rPr>
                <w:szCs w:val="20"/>
              </w:rPr>
            </w:pPr>
          </w:p>
        </w:tc>
      </w:tr>
      <w:tr w:rsidR="00332E53" w14:paraId="734DAD90" w14:textId="77777777" w:rsidTr="007320F0">
        <w:tc>
          <w:tcPr>
            <w:tcW w:w="4672" w:type="dxa"/>
          </w:tcPr>
          <w:p w14:paraId="056BA234" w14:textId="77777777" w:rsidR="00332E53" w:rsidRDefault="00816784">
            <w:pPr>
              <w:rPr>
                <w:rFonts w:eastAsiaTheme="minorEastAsia"/>
                <w:szCs w:val="20"/>
                <w:lang w:eastAsia="zh-CN"/>
              </w:rPr>
            </w:pPr>
            <w:r>
              <w:rPr>
                <w:szCs w:val="20"/>
              </w:rPr>
              <w:lastRenderedPageBreak/>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14:paraId="0D3A6149" w14:textId="77777777" w:rsidR="00332E53" w:rsidRDefault="00816784">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13B2F06F" w14:textId="77777777" w:rsidR="00332E53" w:rsidRDefault="00332E53">
            <w:pPr>
              <w:rPr>
                <w:szCs w:val="20"/>
              </w:rPr>
            </w:pPr>
          </w:p>
        </w:tc>
        <w:tc>
          <w:tcPr>
            <w:tcW w:w="4821" w:type="dxa"/>
          </w:tcPr>
          <w:p w14:paraId="52BE8DAB" w14:textId="77777777" w:rsidR="00332E53" w:rsidRDefault="00332E53">
            <w:pPr>
              <w:rPr>
                <w:szCs w:val="20"/>
              </w:rPr>
            </w:pPr>
          </w:p>
        </w:tc>
      </w:tr>
      <w:tr w:rsidR="00332E53" w14:paraId="6ED4A4BF" w14:textId="77777777" w:rsidTr="007320F0">
        <w:tc>
          <w:tcPr>
            <w:tcW w:w="4672" w:type="dxa"/>
          </w:tcPr>
          <w:p w14:paraId="0608625B" w14:textId="77777777" w:rsidR="00332E53" w:rsidRDefault="00816784">
            <w:pPr>
              <w:rPr>
                <w:szCs w:val="20"/>
              </w:rPr>
            </w:pPr>
            <w:r>
              <w:rPr>
                <w:szCs w:val="20"/>
              </w:rPr>
              <w:t>[Qualcomm] We discussed this issue for too long time without consensus. We think the only way forward is to agree “</w:t>
            </w:r>
            <w:r>
              <w:rPr>
                <w:rFonts w:ascii="Calibri" w:eastAsia="Malgun Gothic" w:hAnsi="Calibri" w:cs="Calibri"/>
                <w:lang w:eastAsia="ko-KR"/>
              </w:rPr>
              <w:t>it is up to remote UE implementation whether to receive SIB from direct or indirect path.</w:t>
            </w:r>
            <w:r>
              <w:rPr>
                <w:szCs w:val="20"/>
              </w:rPr>
              <w:t>”</w:t>
            </w:r>
          </w:p>
          <w:p w14:paraId="0AB1E60C" w14:textId="77777777" w:rsidR="00332E53" w:rsidRDefault="00332E53">
            <w:pPr>
              <w:rPr>
                <w:strike/>
                <w:szCs w:val="20"/>
              </w:rPr>
            </w:pPr>
          </w:p>
        </w:tc>
        <w:tc>
          <w:tcPr>
            <w:tcW w:w="4821" w:type="dxa"/>
          </w:tcPr>
          <w:p w14:paraId="65D31B8C" w14:textId="77777777" w:rsidR="00332E53" w:rsidRDefault="00332E53">
            <w:pPr>
              <w:rPr>
                <w:szCs w:val="20"/>
              </w:rPr>
            </w:pPr>
          </w:p>
        </w:tc>
      </w:tr>
      <w:tr w:rsidR="00332E53" w14:paraId="1EEDA903" w14:textId="77777777" w:rsidTr="007320F0">
        <w:tc>
          <w:tcPr>
            <w:tcW w:w="4672" w:type="dxa"/>
          </w:tcPr>
          <w:p w14:paraId="6EC119E3" w14:textId="77777777" w:rsidR="00332E53" w:rsidRDefault="00816784">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SimSun" w:hint="eastAsia"/>
                <w:lang w:eastAsia="zh-CN"/>
              </w:rPr>
              <w:t xml:space="preserve">once it </w:t>
            </w:r>
            <w:r>
              <w:rPr>
                <w:rFonts w:eastAsia="SimSun"/>
                <w:lang w:eastAsia="zh-CN"/>
              </w:rPr>
              <w:t>switches</w:t>
            </w:r>
            <w:r>
              <w:rPr>
                <w:rFonts w:eastAsia="SimSun" w:hint="eastAsia"/>
                <w:lang w:eastAsia="zh-CN"/>
              </w:rPr>
              <w:t xml:space="preserve"> to indirect link,</w:t>
            </w:r>
            <w:r>
              <w:rPr>
                <w:rFonts w:eastAsiaTheme="minorEastAsia" w:hint="eastAsia"/>
                <w:lang w:val="en-GB" w:eastAsia="zh-CN"/>
              </w:rPr>
              <w:t xml:space="preserve"> it </w:t>
            </w:r>
            <w:r>
              <w:rPr>
                <w:rFonts w:eastAsia="SimSun"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SimSun"/>
                <w:lang w:eastAsia="zh-CN"/>
              </w:rPr>
              <w:t>Legacy cell reselection procedure includes acquire SIBs of neighbor cells can be reused for remote UE. Hence, IC remote UE can receive the system information over direct (</w:t>
            </w:r>
            <w:proofErr w:type="spellStart"/>
            <w:r>
              <w:rPr>
                <w:rFonts w:eastAsia="SimSun"/>
                <w:lang w:eastAsia="zh-CN"/>
              </w:rPr>
              <w:t>Uu</w:t>
            </w:r>
            <w:proofErr w:type="spellEnd"/>
            <w:r>
              <w:rPr>
                <w:rFonts w:eastAsia="SimSun"/>
                <w:lang w:eastAsia="zh-CN"/>
              </w:rPr>
              <w:t>) path</w:t>
            </w:r>
            <w:r>
              <w:rPr>
                <w:rFonts w:eastAsia="SimSun" w:hint="eastAsia"/>
                <w:lang w:eastAsia="zh-CN"/>
              </w:rPr>
              <w:t xml:space="preserve"> for cell reselection purposes</w:t>
            </w:r>
            <w:r>
              <w:rPr>
                <w:rFonts w:eastAsia="SimSun"/>
                <w:lang w:eastAsia="zh-CN"/>
              </w:rPr>
              <w:t>.</w:t>
            </w:r>
          </w:p>
        </w:tc>
        <w:tc>
          <w:tcPr>
            <w:tcW w:w="4821" w:type="dxa"/>
          </w:tcPr>
          <w:p w14:paraId="010B05E4" w14:textId="77777777" w:rsidR="00332E53" w:rsidRDefault="00332E53">
            <w:pPr>
              <w:rPr>
                <w:szCs w:val="20"/>
              </w:rPr>
            </w:pPr>
          </w:p>
        </w:tc>
      </w:tr>
      <w:tr w:rsidR="00332E53" w14:paraId="33BF833E" w14:textId="77777777" w:rsidTr="007320F0">
        <w:tc>
          <w:tcPr>
            <w:tcW w:w="4672" w:type="dxa"/>
          </w:tcPr>
          <w:p w14:paraId="1E799FE0"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14:paraId="3AF713CD" w14:textId="77777777" w:rsidR="00332E53" w:rsidRDefault="00332E53">
            <w:pPr>
              <w:rPr>
                <w:szCs w:val="20"/>
              </w:rPr>
            </w:pPr>
          </w:p>
        </w:tc>
      </w:tr>
      <w:tr w:rsidR="00332E53" w14:paraId="6A7D6815" w14:textId="77777777" w:rsidTr="007320F0">
        <w:tc>
          <w:tcPr>
            <w:tcW w:w="4672" w:type="dxa"/>
          </w:tcPr>
          <w:p w14:paraId="551AA28F" w14:textId="77777777" w:rsidR="00332E53" w:rsidRDefault="00816784">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example </w:t>
            </w:r>
            <w:proofErr w:type="gramStart"/>
            <w:r>
              <w:rPr>
                <w:rFonts w:eastAsiaTheme="minorEastAsia"/>
                <w:szCs w:val="20"/>
                <w:lang w:eastAsia="zh-CN"/>
              </w:rPr>
              <w:t>are</w:t>
            </w:r>
            <w:proofErr w:type="gramEnd"/>
            <w:r>
              <w:rPr>
                <w:rFonts w:eastAsiaTheme="minorEastAsia"/>
                <w:szCs w:val="20"/>
                <w:lang w:eastAsia="zh-CN"/>
              </w:rPr>
              <w:t xml:space="preserve"> the cell re-selection SIB but also SIB6/SIB7/SIB8 in order to comply with the PWS regulations.</w:t>
            </w:r>
          </w:p>
        </w:tc>
        <w:tc>
          <w:tcPr>
            <w:tcW w:w="4821" w:type="dxa"/>
          </w:tcPr>
          <w:p w14:paraId="79DB3B43" w14:textId="77777777" w:rsidR="00332E53" w:rsidRDefault="00332E53">
            <w:pPr>
              <w:rPr>
                <w:szCs w:val="20"/>
              </w:rPr>
            </w:pPr>
          </w:p>
        </w:tc>
      </w:tr>
      <w:tr w:rsidR="00332E53" w14:paraId="7F3E07D9" w14:textId="77777777" w:rsidTr="007320F0">
        <w:tc>
          <w:tcPr>
            <w:tcW w:w="4672" w:type="dxa"/>
          </w:tcPr>
          <w:p w14:paraId="680ED973"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14:paraId="1CB8F93B" w14:textId="77777777" w:rsidR="00332E53" w:rsidRDefault="00332E53">
            <w:pPr>
              <w:rPr>
                <w:szCs w:val="20"/>
              </w:rPr>
            </w:pPr>
          </w:p>
        </w:tc>
      </w:tr>
      <w:tr w:rsidR="00332E53" w14:paraId="78F578A4" w14:textId="77777777" w:rsidTr="007320F0">
        <w:tc>
          <w:tcPr>
            <w:tcW w:w="4672" w:type="dxa"/>
          </w:tcPr>
          <w:p w14:paraId="09C0119D" w14:textId="77777777" w:rsidR="00332E53" w:rsidRDefault="00816784">
            <w:pPr>
              <w:rPr>
                <w:rFonts w:eastAsiaTheme="minorEastAsia"/>
                <w:szCs w:val="20"/>
                <w:lang w:eastAsia="zh-CN"/>
              </w:rPr>
            </w:pPr>
            <w:r>
              <w:rPr>
                <w:rFonts w:eastAsiaTheme="minorEastAsia"/>
                <w:szCs w:val="20"/>
                <w:lang w:eastAsia="zh-CN"/>
              </w:rPr>
              <w:t xml:space="preserve">[Intel] Since we have agreed that cell reselection and relay reselection are independent procedures, the UE may need to obtain SIBs via </w:t>
            </w:r>
            <w:proofErr w:type="spellStart"/>
            <w:r>
              <w:rPr>
                <w:rFonts w:eastAsiaTheme="minorEastAsia"/>
                <w:szCs w:val="20"/>
                <w:lang w:eastAsia="zh-CN"/>
              </w:rPr>
              <w:t>Uu</w:t>
            </w:r>
            <w:proofErr w:type="spellEnd"/>
            <w:r>
              <w:rPr>
                <w:rFonts w:eastAsiaTheme="minorEastAsia"/>
                <w:szCs w:val="20"/>
                <w:lang w:eastAsia="zh-CN"/>
              </w:rPr>
              <w:t xml:space="preserve"> when in-coverage; at the same time, we think it is better to have the flexibility to allow the UE to obtain system information via either </w:t>
            </w:r>
            <w:proofErr w:type="spellStart"/>
            <w:r>
              <w:rPr>
                <w:rFonts w:eastAsiaTheme="minorEastAsia"/>
                <w:szCs w:val="20"/>
                <w:lang w:eastAsia="zh-CN"/>
              </w:rPr>
              <w:t>Uu</w:t>
            </w:r>
            <w:proofErr w:type="spellEnd"/>
            <w:r>
              <w:rPr>
                <w:rFonts w:eastAsiaTheme="minorEastAsia"/>
                <w:szCs w:val="20"/>
                <w:lang w:eastAsia="zh-CN"/>
              </w:rPr>
              <w:t xml:space="preserve"> or relay UE.</w:t>
            </w:r>
          </w:p>
        </w:tc>
        <w:tc>
          <w:tcPr>
            <w:tcW w:w="4821" w:type="dxa"/>
          </w:tcPr>
          <w:p w14:paraId="2870583A" w14:textId="77777777" w:rsidR="00332E53" w:rsidRDefault="00332E53">
            <w:pPr>
              <w:rPr>
                <w:szCs w:val="20"/>
              </w:rPr>
            </w:pPr>
          </w:p>
        </w:tc>
      </w:tr>
      <w:tr w:rsidR="008805B7" w14:paraId="6C590B59" w14:textId="77777777" w:rsidTr="007320F0">
        <w:tc>
          <w:tcPr>
            <w:tcW w:w="4672" w:type="dxa"/>
          </w:tcPr>
          <w:p w14:paraId="5346D385" w14:textId="0F054CB5" w:rsidR="008805B7" w:rsidRDefault="008805B7" w:rsidP="008805B7">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w:t>
            </w:r>
            <w:proofErr w:type="spellStart"/>
            <w:r>
              <w:rPr>
                <w:rFonts w:eastAsia="Malgun Gothic"/>
                <w:szCs w:val="20"/>
                <w:lang w:eastAsia="ko-KR"/>
              </w:rPr>
              <w:t>Uu</w:t>
            </w:r>
            <w:proofErr w:type="spellEnd"/>
            <w:r>
              <w:rPr>
                <w:rFonts w:eastAsia="Malgun Gothic"/>
                <w:szCs w:val="20"/>
                <w:lang w:eastAsia="ko-KR"/>
              </w:rPr>
              <w:t xml:space="preserve"> can be up to Remote UE without any additional specification impact. </w:t>
            </w:r>
          </w:p>
        </w:tc>
        <w:tc>
          <w:tcPr>
            <w:tcW w:w="4821" w:type="dxa"/>
          </w:tcPr>
          <w:p w14:paraId="5F2D6A6F" w14:textId="77777777" w:rsidR="008805B7" w:rsidRDefault="008805B7" w:rsidP="008805B7">
            <w:pPr>
              <w:rPr>
                <w:szCs w:val="20"/>
              </w:rPr>
            </w:pPr>
          </w:p>
        </w:tc>
      </w:tr>
      <w:tr w:rsidR="007320F0" w14:paraId="7C3BEA34" w14:textId="77777777" w:rsidTr="007320F0">
        <w:tc>
          <w:tcPr>
            <w:tcW w:w="4672" w:type="dxa"/>
          </w:tcPr>
          <w:p w14:paraId="60EAB484" w14:textId="77777777" w:rsidR="007320F0" w:rsidRDefault="007320F0" w:rsidP="00055573">
            <w:pPr>
              <w:rPr>
                <w:szCs w:val="20"/>
              </w:rPr>
            </w:pPr>
            <w:r>
              <w:rPr>
                <w:szCs w:val="20"/>
              </w:rPr>
              <w:t xml:space="preserve">[Nokia] We see no reason to forbid receiving SIBs over </w:t>
            </w:r>
            <w:proofErr w:type="spellStart"/>
            <w:r>
              <w:rPr>
                <w:szCs w:val="20"/>
              </w:rPr>
              <w:t>Uu</w:t>
            </w:r>
            <w:proofErr w:type="spellEnd"/>
            <w:r>
              <w:rPr>
                <w:szCs w:val="20"/>
              </w:rPr>
              <w:t xml:space="preserve">. In some </w:t>
            </w:r>
            <w:proofErr w:type="gramStart"/>
            <w:r>
              <w:rPr>
                <w:szCs w:val="20"/>
              </w:rPr>
              <w:t>cases</w:t>
            </w:r>
            <w:proofErr w:type="gramEnd"/>
            <w:r>
              <w:rPr>
                <w:szCs w:val="20"/>
              </w:rPr>
              <w:t xml:space="preserve"> it is needed (e.g. to perform cell reselection), and in other cases it can be useful to save some PC5 resources. </w:t>
            </w:r>
          </w:p>
        </w:tc>
        <w:tc>
          <w:tcPr>
            <w:tcW w:w="4821" w:type="dxa"/>
          </w:tcPr>
          <w:p w14:paraId="271C1AC6" w14:textId="77777777" w:rsidR="007320F0" w:rsidRDefault="007320F0" w:rsidP="00055573">
            <w:pPr>
              <w:rPr>
                <w:szCs w:val="20"/>
              </w:rPr>
            </w:pPr>
          </w:p>
        </w:tc>
      </w:tr>
    </w:tbl>
    <w:p w14:paraId="7C222808" w14:textId="77777777" w:rsidR="00332E53" w:rsidRDefault="00332E53">
      <w:pPr>
        <w:rPr>
          <w:rFonts w:ascii="Arial" w:hAnsi="Arial"/>
          <w:sz w:val="24"/>
        </w:rPr>
      </w:pPr>
    </w:p>
    <w:p w14:paraId="4566AFDF" w14:textId="77777777" w:rsidR="00332E53" w:rsidRDefault="00816784">
      <w:pPr>
        <w:rPr>
          <w:rFonts w:ascii="Arial" w:hAnsi="Arial" w:cs="Arial"/>
          <w:b/>
          <w:bCs/>
        </w:rPr>
      </w:pPr>
      <w:r>
        <w:rPr>
          <w:rFonts w:ascii="Arial" w:hAnsi="Arial" w:cs="Arial"/>
          <w:b/>
          <w:bCs/>
        </w:rPr>
        <w:t>Position for Question 4:</w:t>
      </w:r>
    </w:p>
    <w:p w14:paraId="0F75C65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109736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5F621"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B002E9F" w14:textId="396262BE" w:rsidR="00332E53" w:rsidRDefault="00816784">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CATT(for cell reselection)</w:t>
            </w:r>
            <w:r>
              <w:rPr>
                <w:rFonts w:eastAsiaTheme="minorEastAsia"/>
                <w:szCs w:val="20"/>
                <w:lang w:eastAsia="zh-CN"/>
              </w:rPr>
              <w:t xml:space="preserve">, Xiaomi, Ericsson (SIB2/3/4/5/6/7/8 should be mandatory to be acquired on the direct path), Huawei, HiSilicon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p>
        </w:tc>
      </w:tr>
      <w:tr w:rsidR="00332E53" w14:paraId="258D6C5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D617A"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AB17976" w14:textId="77777777" w:rsidR="00332E53" w:rsidRDefault="00332E53">
            <w:pPr>
              <w:rPr>
                <w:szCs w:val="20"/>
              </w:rPr>
            </w:pPr>
          </w:p>
        </w:tc>
      </w:tr>
      <w:tr w:rsidR="00332E53" w14:paraId="372C691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81786E"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F5EA5B" w14:textId="77777777" w:rsidR="00332E53" w:rsidRDefault="00332E53">
            <w:pPr>
              <w:rPr>
                <w:szCs w:val="20"/>
              </w:rPr>
            </w:pPr>
          </w:p>
        </w:tc>
      </w:tr>
    </w:tbl>
    <w:p w14:paraId="3DC894DC" w14:textId="77777777" w:rsidR="00332E53" w:rsidRDefault="00332E53">
      <w:pPr>
        <w:rPr>
          <w:rFonts w:ascii="Arial" w:hAnsi="Arial" w:cs="Arial"/>
          <w:b/>
        </w:rPr>
      </w:pPr>
    </w:p>
    <w:p w14:paraId="53039F4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D023B16" w14:textId="77777777" w:rsidR="00332E53" w:rsidRDefault="00332E53">
      <w:pPr>
        <w:pStyle w:val="BodyText"/>
        <w:rPr>
          <w:rFonts w:ascii="Calibri" w:eastAsia="SimSun" w:hAnsi="Calibri" w:cs="Calibri"/>
          <w:b/>
          <w:lang w:eastAsia="zh-CN"/>
        </w:rPr>
      </w:pPr>
    </w:p>
    <w:p w14:paraId="69A1A21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78D44A28" w14:textId="77777777" w:rsidR="00332E53" w:rsidRDefault="00816784">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332E53" w14:paraId="77949516" w14:textId="77777777">
        <w:tc>
          <w:tcPr>
            <w:tcW w:w="9060" w:type="dxa"/>
          </w:tcPr>
          <w:p w14:paraId="032DDFC3" w14:textId="77777777" w:rsidR="00332E53" w:rsidRDefault="00816784">
            <w:pPr>
              <w:rPr>
                <w:rFonts w:ascii="Arial" w:hAnsi="Arial" w:cs="Arial"/>
                <w:lang w:val="en-GB"/>
              </w:rPr>
            </w:pPr>
            <w:r>
              <w:rPr>
                <w:rFonts w:ascii="Arial" w:hAnsi="Arial" w:cs="Arial"/>
                <w:highlight w:val="green"/>
                <w:lang w:val="en-GB"/>
              </w:rPr>
              <w:t>Agreements:</w:t>
            </w:r>
          </w:p>
          <w:p w14:paraId="11EDFFCE" w14:textId="77777777" w:rsidR="00332E53" w:rsidRDefault="00816784">
            <w:pPr>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14:paraId="727B2BA5" w14:textId="77777777" w:rsidR="00332E53" w:rsidRDefault="00816784">
            <w:pPr>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7A46576B" w14:textId="77777777" w:rsidR="00332E53" w:rsidRDefault="00816784">
            <w:pPr>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14:paraId="1A285884" w14:textId="77777777" w:rsidR="00332E53" w:rsidRDefault="00816784">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18D88C9C"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roofErr w:type="gramStart"/>
      <w:r>
        <w:rPr>
          <w:rFonts w:ascii="Times New Roman" w:eastAsiaTheme="minorEastAsia" w:hAnsi="Times New Roman"/>
          <w:lang w:val="en-GB"/>
        </w:rPr>
        <w:t>);</w:t>
      </w:r>
      <w:proofErr w:type="gramEnd"/>
    </w:p>
    <w:p w14:paraId="4696E92E"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267C5F81" w14:textId="77777777" w:rsidR="00332E53" w:rsidRDefault="00816784">
      <w:pPr>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0C68B0E2" w14:textId="77777777" w:rsidR="00332E53" w:rsidRDefault="00816784">
      <w:pPr>
        <w:rPr>
          <w:rFonts w:ascii="Arial" w:hAnsi="Arial" w:cs="Arial"/>
          <w:lang w:val="en-GB"/>
        </w:rPr>
      </w:pPr>
      <w:r>
        <w:rPr>
          <w:rFonts w:ascii="Arial" w:hAnsi="Arial" w:cs="Arial"/>
          <w:i/>
          <w:lang w:val="en-GB"/>
        </w:rPr>
        <w:lastRenderedPageBreak/>
        <w:t>Proposal 18</w:t>
      </w:r>
      <w:r>
        <w:rPr>
          <w:rFonts w:ascii="Arial" w:eastAsia="SimSun"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2756797D" w14:textId="77777777" w:rsidR="00332E53" w:rsidRDefault="00816784">
      <w:pPr>
        <w:rPr>
          <w:rFonts w:eastAsiaTheme="minorEastAsia"/>
          <w:lang w:val="en-GB" w:eastAsia="zh-CN"/>
        </w:rPr>
      </w:pPr>
      <w:r>
        <w:rPr>
          <w:rFonts w:eastAsiaTheme="minorEastAsia"/>
          <w:lang w:val="en-GB" w:eastAsia="zh-CN"/>
        </w:rPr>
        <w:t>The Rapporteur would like to check company views based on the above proposal.</w:t>
      </w:r>
    </w:p>
    <w:p w14:paraId="3B7F6A68" w14:textId="77777777" w:rsidR="00332E53" w:rsidRDefault="00816784">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221E1E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E611F" w14:textId="77777777">
        <w:tc>
          <w:tcPr>
            <w:tcW w:w="4672" w:type="dxa"/>
            <w:shd w:val="clear" w:color="auto" w:fill="D0CECE" w:themeFill="background2" w:themeFillShade="E6"/>
          </w:tcPr>
          <w:p w14:paraId="08E38D98"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CBBC8A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7C1927DB" w14:textId="77777777">
        <w:tc>
          <w:tcPr>
            <w:tcW w:w="4672" w:type="dxa"/>
          </w:tcPr>
          <w:p w14:paraId="21B0DF05" w14:textId="77777777" w:rsidR="00332E53" w:rsidRDefault="00332E53">
            <w:pPr>
              <w:rPr>
                <w:rFonts w:eastAsiaTheme="minorEastAsia"/>
                <w:szCs w:val="20"/>
                <w:lang w:eastAsia="zh-CN"/>
              </w:rPr>
            </w:pPr>
          </w:p>
        </w:tc>
        <w:tc>
          <w:tcPr>
            <w:tcW w:w="4821" w:type="dxa"/>
          </w:tcPr>
          <w:p w14:paraId="196886EE" w14:textId="77777777" w:rsidR="00332E53" w:rsidRDefault="00816784">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14:paraId="5A0D1035" w14:textId="77777777" w:rsidR="00332E53" w:rsidRDefault="00816784">
            <w:pPr>
              <w:rPr>
                <w:rFonts w:eastAsiaTheme="minorEastAsia"/>
                <w:szCs w:val="20"/>
                <w:lang w:eastAsia="zh-CN"/>
              </w:rPr>
            </w:pPr>
            <w:r>
              <w:rPr>
                <w:rFonts w:eastAsiaTheme="minorEastAsia"/>
                <w:szCs w:val="20"/>
                <w:lang w:eastAsia="zh-CN"/>
              </w:rPr>
              <w:t xml:space="preserve">(MediaTek-2) </w:t>
            </w:r>
          </w:p>
          <w:p w14:paraId="4233A07D" w14:textId="77777777" w:rsidR="00332E53" w:rsidRDefault="00816784">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14:paraId="51A0B014" w14:textId="77777777" w:rsidR="00332E53" w:rsidRDefault="00816784">
            <w:pPr>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a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14:paraId="1C8FD2D9" w14:textId="77777777" w:rsidR="00332E53" w:rsidRDefault="00816784">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14:paraId="549891AB" w14:textId="77777777" w:rsidR="00332E53" w:rsidRDefault="00816784">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332E53" w14:paraId="3576B0A8" w14:textId="77777777">
        <w:tc>
          <w:tcPr>
            <w:tcW w:w="4672" w:type="dxa"/>
          </w:tcPr>
          <w:p w14:paraId="6C1AFB7C"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14:paraId="622EB8DC" w14:textId="77777777" w:rsidR="00332E53" w:rsidRDefault="00816784">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w:t>
            </w:r>
            <w:proofErr w:type="gramStart"/>
            <w:r>
              <w:rPr>
                <w:szCs w:val="20"/>
              </w:rPr>
              <w:t>requires also</w:t>
            </w:r>
            <w:proofErr w:type="gramEnd"/>
            <w:r>
              <w:rPr>
                <w:szCs w:val="20"/>
              </w:rPr>
              <w:t xml:space="preserve"> a big impact on the specification since the number of CORESET and common search space should be increased. </w:t>
            </w:r>
          </w:p>
        </w:tc>
      </w:tr>
      <w:tr w:rsidR="00332E53" w14:paraId="6B2C5DEC" w14:textId="77777777">
        <w:tc>
          <w:tcPr>
            <w:tcW w:w="4672" w:type="dxa"/>
          </w:tcPr>
          <w:p w14:paraId="2563E39E" w14:textId="77777777" w:rsidR="00332E53" w:rsidRDefault="00816784">
            <w:pPr>
              <w:rPr>
                <w:strike/>
                <w:szCs w:val="20"/>
              </w:rPr>
            </w:pPr>
            <w:r>
              <w:rPr>
                <w:rFonts w:eastAsiaTheme="minorEastAsia" w:hint="eastAsia"/>
                <w:szCs w:val="20"/>
                <w:lang w:eastAsia="zh-CN"/>
              </w:rPr>
              <w:lastRenderedPageBreak/>
              <w:t>[</w:t>
            </w:r>
            <w:r>
              <w:rPr>
                <w:rFonts w:eastAsiaTheme="minorEastAsia"/>
                <w:szCs w:val="20"/>
                <w:lang w:eastAsia="zh-CN"/>
              </w:rPr>
              <w:t>Huawei, HiSilicon] For QC’s comments, it indeed adds some restrictions to the NW configuration. But, it is quite possible, “</w:t>
            </w:r>
            <w:r>
              <w:rPr>
                <w:rFonts w:eastAsia="SimSun"/>
                <w:i/>
              </w:rPr>
              <w:t xml:space="preserve">The number of Search Spaces </w:t>
            </w:r>
            <w:r>
              <w:rPr>
                <w:rFonts w:eastAsia="SimSun"/>
                <w:i/>
                <w:highlight w:val="yellow"/>
              </w:rPr>
              <w:t>per BWP</w:t>
            </w:r>
            <w:r>
              <w:rPr>
                <w:rFonts w:eastAsia="SimSun"/>
                <w:i/>
              </w:rPr>
              <w:t xml:space="preserve"> is limited to 10 including the common and UE specific Search Spaces</w:t>
            </w:r>
            <w:r>
              <w:rPr>
                <w:rFonts w:eastAsiaTheme="minorEastAsia"/>
                <w:szCs w:val="20"/>
                <w:lang w:eastAsia="zh-CN"/>
              </w:rPr>
              <w:t>” “</w:t>
            </w:r>
            <w:r>
              <w:rPr>
                <w:rFonts w:eastAsia="SimSun"/>
                <w:i/>
                <w:szCs w:val="22"/>
                <w:lang w:val="en-GB" w:eastAsia="ja-JP"/>
              </w:rPr>
              <w:t xml:space="preserve">The network configures at most 3 CORESETs </w:t>
            </w:r>
            <w:r>
              <w:rPr>
                <w:rFonts w:eastAsia="SimSun"/>
                <w:i/>
                <w:szCs w:val="22"/>
                <w:highlight w:val="yellow"/>
                <w:lang w:val="en-GB" w:eastAsia="ja-JP"/>
              </w:rPr>
              <w:t>per BWP</w:t>
            </w:r>
            <w:r>
              <w:rPr>
                <w:rFonts w:eastAsia="SimSun"/>
                <w:i/>
                <w:szCs w:val="22"/>
                <w:lang w:val="en-GB" w:eastAsia="ja-JP"/>
              </w:rPr>
              <w:t xml:space="preserve"> per cell (including UE-specific and common CORESETs)</w:t>
            </w:r>
            <w:r>
              <w:rPr>
                <w:rFonts w:eastAsiaTheme="minorEastAsia"/>
                <w:szCs w:val="20"/>
                <w:lang w:eastAsia="zh-CN"/>
              </w:rPr>
              <w:t>”.</w:t>
            </w:r>
          </w:p>
        </w:tc>
        <w:tc>
          <w:tcPr>
            <w:tcW w:w="4821" w:type="dxa"/>
          </w:tcPr>
          <w:p w14:paraId="041FDBED" w14:textId="77777777" w:rsidR="00332E53" w:rsidRDefault="00816784">
            <w:pPr>
              <w:spacing w:after="0"/>
              <w:rPr>
                <w:szCs w:val="20"/>
              </w:rPr>
            </w:pPr>
            <w:r>
              <w:rPr>
                <w:szCs w:val="20"/>
              </w:rPr>
              <w:t xml:space="preserve">[Qualcomm] </w:t>
            </w:r>
          </w:p>
          <w:p w14:paraId="5544B710" w14:textId="77777777" w:rsidR="00332E53" w:rsidRDefault="00816784">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14:paraId="482FC1D8" w14:textId="77777777" w:rsidR="00332E53" w:rsidRDefault="00332E53">
            <w:pPr>
              <w:spacing w:after="0"/>
              <w:rPr>
                <w:szCs w:val="20"/>
              </w:rPr>
            </w:pPr>
          </w:p>
        </w:tc>
      </w:tr>
      <w:tr w:rsidR="00332E53" w14:paraId="10188556" w14:textId="77777777">
        <w:tc>
          <w:tcPr>
            <w:tcW w:w="4672" w:type="dxa"/>
          </w:tcPr>
          <w:p w14:paraId="201C1A80" w14:textId="77777777" w:rsidR="00332E53" w:rsidRDefault="00816784">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14:paraId="71316C66" w14:textId="77777777" w:rsidR="00332E53" w:rsidRDefault="00816784">
            <w:pPr>
              <w:rPr>
                <w:szCs w:val="20"/>
              </w:rPr>
            </w:pPr>
            <w:r>
              <w:rPr>
                <w:szCs w:val="20"/>
              </w:rPr>
              <w:t xml:space="preserve">[Apple] The remote-relay UE association is visible to </w:t>
            </w:r>
            <w:proofErr w:type="spellStart"/>
            <w:r>
              <w:rPr>
                <w:szCs w:val="20"/>
              </w:rPr>
              <w:t>gNB</w:t>
            </w:r>
            <w:proofErr w:type="spellEnd"/>
            <w:r>
              <w:rPr>
                <w:szCs w:val="20"/>
              </w:rPr>
              <w:t xml:space="preserve"> and this is actively maintained. </w:t>
            </w:r>
            <w:proofErr w:type="spellStart"/>
            <w:r>
              <w:rPr>
                <w:szCs w:val="20"/>
              </w:rPr>
              <w:t>gNB</w:t>
            </w:r>
            <w:proofErr w:type="spellEnd"/>
            <w:r>
              <w:rPr>
                <w:szCs w:val="20"/>
              </w:rPr>
              <w:t xml:space="preserve"> shall use this information wisely to avoid conduct CN or RAN paging in multiple cells. </w:t>
            </w:r>
            <w:proofErr w:type="spellStart"/>
            <w:r>
              <w:rPr>
                <w:szCs w:val="20"/>
              </w:rPr>
              <w:t>gNB</w:t>
            </w:r>
            <w:proofErr w:type="spellEnd"/>
            <w:r>
              <w:rPr>
                <w:szCs w:val="20"/>
              </w:rPr>
              <w:t xml:space="preserve"> just need to send a RRC </w:t>
            </w:r>
            <w:proofErr w:type="spellStart"/>
            <w:r>
              <w:rPr>
                <w:szCs w:val="20"/>
              </w:rPr>
              <w:t>siganling</w:t>
            </w:r>
            <w:proofErr w:type="spellEnd"/>
            <w:r>
              <w:rPr>
                <w:szCs w:val="20"/>
              </w:rPr>
              <w:t xml:space="preserve"> to relay UE to trigger the page forwarding via the </w:t>
            </w:r>
            <w:proofErr w:type="spellStart"/>
            <w:r>
              <w:rPr>
                <w:szCs w:val="20"/>
              </w:rPr>
              <w:t>Uu</w:t>
            </w:r>
            <w:proofErr w:type="spellEnd"/>
            <w:r>
              <w:rPr>
                <w:szCs w:val="20"/>
              </w:rPr>
              <w:t xml:space="preserve"> link. Hence, we think it is unreasonable for RRC_CONNECTED relay UE to still monitor paging in this case. If remote UE is no longer connected (</w:t>
            </w:r>
            <w:proofErr w:type="spellStart"/>
            <w:r>
              <w:rPr>
                <w:szCs w:val="20"/>
              </w:rPr>
              <w:t>e.g</w:t>
            </w:r>
            <w:proofErr w:type="spellEnd"/>
            <w:r>
              <w:rPr>
                <w:szCs w:val="20"/>
              </w:rPr>
              <w:t xml:space="preserve">, PC5 RLF), then </w:t>
            </w:r>
            <w:proofErr w:type="spellStart"/>
            <w:r>
              <w:rPr>
                <w:szCs w:val="20"/>
              </w:rPr>
              <w:t>gNB</w:t>
            </w:r>
            <w:proofErr w:type="spellEnd"/>
            <w:r>
              <w:rPr>
                <w:szCs w:val="20"/>
              </w:rPr>
              <w:t xml:space="preserve"> will be notified by relay UE and the usual paging will be used by </w:t>
            </w:r>
            <w:proofErr w:type="spellStart"/>
            <w:r>
              <w:rPr>
                <w:szCs w:val="20"/>
              </w:rPr>
              <w:t>gNB</w:t>
            </w:r>
            <w:proofErr w:type="spellEnd"/>
            <w:r>
              <w:rPr>
                <w:szCs w:val="20"/>
              </w:rPr>
              <w:t>. In either case, the L2 relay UE does not need to monitor paging for remote UE.</w:t>
            </w:r>
          </w:p>
        </w:tc>
      </w:tr>
      <w:tr w:rsidR="00332E53" w14:paraId="3F75B618" w14:textId="77777777">
        <w:tc>
          <w:tcPr>
            <w:tcW w:w="4672" w:type="dxa"/>
          </w:tcPr>
          <w:p w14:paraId="17BFE686"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w:t>
            </w:r>
            <w:proofErr w:type="spellStart"/>
            <w:r>
              <w:rPr>
                <w:rFonts w:eastAsiaTheme="minorEastAsia"/>
                <w:szCs w:val="20"/>
                <w:lang w:eastAsia="zh-CN"/>
              </w:rPr>
              <w:t>Uu</w:t>
            </w:r>
            <w:proofErr w:type="spellEnd"/>
            <w:r>
              <w:rPr>
                <w:rFonts w:eastAsiaTheme="minorEastAsia"/>
                <w:szCs w:val="20"/>
                <w:lang w:eastAsia="zh-CN"/>
              </w:rPr>
              <w:t xml:space="preserve"> radio resource. It should be fine to configure all remote UE’s paging in the same BWP as relay UE’s active BWP.</w:t>
            </w:r>
          </w:p>
        </w:tc>
        <w:tc>
          <w:tcPr>
            <w:tcW w:w="4821" w:type="dxa"/>
          </w:tcPr>
          <w:p w14:paraId="37FB5196" w14:textId="77777777" w:rsidR="00332E53" w:rsidRDefault="00332E53">
            <w:pPr>
              <w:rPr>
                <w:rFonts w:eastAsiaTheme="minorEastAsia"/>
                <w:szCs w:val="20"/>
                <w:lang w:eastAsia="zh-CN"/>
              </w:rPr>
            </w:pPr>
          </w:p>
        </w:tc>
      </w:tr>
      <w:tr w:rsidR="00332E53" w14:paraId="78DC6BD8" w14:textId="77777777">
        <w:tc>
          <w:tcPr>
            <w:tcW w:w="4672" w:type="dxa"/>
          </w:tcPr>
          <w:p w14:paraId="21D77EF4" w14:textId="77777777" w:rsidR="00332E53" w:rsidRDefault="00816784">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14:paraId="632E0E03" w14:textId="77777777" w:rsidR="00332E53" w:rsidRDefault="00332E53">
            <w:pPr>
              <w:rPr>
                <w:rFonts w:eastAsiaTheme="minorEastAsia"/>
                <w:szCs w:val="20"/>
                <w:lang w:eastAsia="zh-CN"/>
              </w:rPr>
            </w:pPr>
          </w:p>
        </w:tc>
      </w:tr>
      <w:tr w:rsidR="00332E53" w14:paraId="1A6B4240" w14:textId="77777777">
        <w:tc>
          <w:tcPr>
            <w:tcW w:w="4672" w:type="dxa"/>
          </w:tcPr>
          <w:p w14:paraId="3B2226BE" w14:textId="77777777" w:rsidR="00332E53" w:rsidRDefault="00816784">
            <w:pPr>
              <w:rPr>
                <w:rFonts w:eastAsiaTheme="minorEastAsia"/>
                <w:szCs w:val="20"/>
                <w:lang w:eastAsia="zh-CN"/>
              </w:rPr>
            </w:pPr>
            <w:r>
              <w:rPr>
                <w:rFonts w:eastAsia="DengXian"/>
                <w:lang w:eastAsia="zh-CN"/>
              </w:rPr>
              <w:t>[ZTE]</w:t>
            </w:r>
            <w:r>
              <w:rPr>
                <w:rFonts w:eastAsia="SimSun"/>
                <w:lang w:eastAsia="zh-CN"/>
              </w:rPr>
              <w:t xml:space="preserve">We think Option 1 </w:t>
            </w:r>
            <w:r>
              <w:rPr>
                <w:rFonts w:eastAsia="SimSun" w:hint="eastAsia"/>
                <w:lang w:eastAsia="zh-CN"/>
              </w:rPr>
              <w:t xml:space="preserve">can be used </w:t>
            </w:r>
            <w:r>
              <w:rPr>
                <w:rFonts w:eastAsia="SimSun"/>
                <w:lang w:eastAsia="zh-CN"/>
              </w:rPr>
              <w:t xml:space="preserve">for paging monitoring and relaying of relay UE in any RRC state. Option 2 is </w:t>
            </w:r>
            <w:proofErr w:type="gramStart"/>
            <w:r>
              <w:rPr>
                <w:rFonts w:eastAsia="SimSun"/>
                <w:lang w:eastAsia="zh-CN"/>
              </w:rPr>
              <w:t>actually an</w:t>
            </w:r>
            <w:proofErr w:type="gramEnd"/>
            <w:r>
              <w:rPr>
                <w:rFonts w:eastAsia="SimSun"/>
                <w:lang w:eastAsia="zh-CN"/>
              </w:rPr>
              <w:t xml:space="preserve"> optimization.</w:t>
            </w:r>
            <w:r>
              <w:rPr>
                <w:rFonts w:eastAsia="SimSun" w:hint="eastAsia"/>
                <w:lang w:eastAsia="zh-CN"/>
              </w:rPr>
              <w:t xml:space="preserve"> Option 2 can be considered if time allows.</w:t>
            </w:r>
          </w:p>
        </w:tc>
        <w:tc>
          <w:tcPr>
            <w:tcW w:w="4821" w:type="dxa"/>
          </w:tcPr>
          <w:p w14:paraId="283528CE" w14:textId="77777777" w:rsidR="00332E53" w:rsidRDefault="00332E53">
            <w:pPr>
              <w:rPr>
                <w:rFonts w:eastAsiaTheme="minorEastAsia"/>
                <w:szCs w:val="20"/>
                <w:lang w:eastAsia="zh-CN"/>
              </w:rPr>
            </w:pPr>
          </w:p>
        </w:tc>
      </w:tr>
      <w:tr w:rsidR="008805B7" w14:paraId="14D661B8" w14:textId="77777777">
        <w:tc>
          <w:tcPr>
            <w:tcW w:w="4672" w:type="dxa"/>
          </w:tcPr>
          <w:p w14:paraId="1AA1DE8F" w14:textId="126DBB21" w:rsidR="008805B7" w:rsidRDefault="008805B7" w:rsidP="008805B7">
            <w:pPr>
              <w:rPr>
                <w:rFonts w:eastAsia="DengXian"/>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w:t>
            </w:r>
            <w:proofErr w:type="spellStart"/>
            <w:r>
              <w:rPr>
                <w:rFonts w:eastAsia="Malgun Gothic"/>
                <w:szCs w:val="20"/>
                <w:lang w:eastAsia="ko-KR"/>
              </w:rPr>
              <w:t>gNB</w:t>
            </w:r>
            <w:proofErr w:type="spellEnd"/>
            <w:r>
              <w:rPr>
                <w:rFonts w:eastAsia="Malgun Gothic"/>
                <w:szCs w:val="20"/>
                <w:lang w:eastAsia="ko-KR"/>
              </w:rPr>
              <w:t xml:space="preserve"> keeps the context of Remote UEs in RRC_IDLE or RRC_INACTIVE and the association of Remote UE and Relay UE should be kept updated at </w:t>
            </w:r>
            <w:proofErr w:type="spellStart"/>
            <w:r>
              <w:rPr>
                <w:rFonts w:eastAsia="Malgun Gothic"/>
                <w:szCs w:val="20"/>
                <w:lang w:eastAsia="ko-KR"/>
              </w:rPr>
              <w:t>gNB</w:t>
            </w:r>
            <w:proofErr w:type="spellEnd"/>
            <w:r>
              <w:rPr>
                <w:rFonts w:eastAsia="Malgun Gothic"/>
                <w:szCs w:val="20"/>
                <w:lang w:eastAsia="ko-KR"/>
              </w:rPr>
              <w:t xml:space="preserve"> to generate dedicated paging message. But this option is only applicable if active DL BWP of Relay UE is configured with common search space.</w:t>
            </w:r>
          </w:p>
        </w:tc>
        <w:tc>
          <w:tcPr>
            <w:tcW w:w="4821" w:type="dxa"/>
          </w:tcPr>
          <w:p w14:paraId="4EE3D104" w14:textId="77777777" w:rsidR="008805B7" w:rsidRDefault="008805B7" w:rsidP="008805B7">
            <w:pPr>
              <w:rPr>
                <w:rFonts w:eastAsiaTheme="minorEastAsia"/>
                <w:szCs w:val="20"/>
                <w:lang w:eastAsia="zh-CN"/>
              </w:rPr>
            </w:pPr>
          </w:p>
        </w:tc>
      </w:tr>
    </w:tbl>
    <w:p w14:paraId="1FD95BCE" w14:textId="77777777" w:rsidR="00332E53" w:rsidRDefault="00332E53">
      <w:pPr>
        <w:rPr>
          <w:rFonts w:ascii="Arial" w:hAnsi="Arial"/>
          <w:sz w:val="24"/>
        </w:rPr>
      </w:pPr>
    </w:p>
    <w:p w14:paraId="70A3BD68" w14:textId="77777777" w:rsidR="00332E53" w:rsidRDefault="00816784">
      <w:pPr>
        <w:rPr>
          <w:rFonts w:ascii="Arial" w:hAnsi="Arial" w:cs="Arial"/>
          <w:b/>
          <w:bCs/>
        </w:rPr>
      </w:pPr>
      <w:r>
        <w:rPr>
          <w:rFonts w:ascii="Arial" w:hAnsi="Arial" w:cs="Arial"/>
          <w:b/>
          <w:bCs/>
        </w:rPr>
        <w:t>Position for Question 5-1:</w:t>
      </w:r>
    </w:p>
    <w:p w14:paraId="54A63B3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1B4164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B61C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9223E12" w14:textId="34BFB993"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HiSilicon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(if active DL BWP of Relay UE is configured with common search space)</w:t>
            </w:r>
          </w:p>
        </w:tc>
      </w:tr>
      <w:tr w:rsidR="00332E53" w14:paraId="4A80AA0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C75E2F" w14:textId="77777777" w:rsidR="00332E53" w:rsidRDefault="00816784">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14:paraId="7F751A58" w14:textId="15D5391F" w:rsidR="00332E53" w:rsidRDefault="00816784">
            <w:pPr>
              <w:rPr>
                <w:szCs w:val="20"/>
              </w:rPr>
            </w:pPr>
            <w:r>
              <w:rPr>
                <w:szCs w:val="20"/>
              </w:rPr>
              <w:t xml:space="preserve">MediaTek, Qualcomm, </w:t>
            </w:r>
            <w:proofErr w:type="spellStart"/>
            <w:r>
              <w:rPr>
                <w:szCs w:val="20"/>
              </w:rPr>
              <w:t>ASUSTeK</w:t>
            </w:r>
            <w:proofErr w:type="spellEnd"/>
            <w:r>
              <w:rPr>
                <w:szCs w:val="20"/>
              </w:rPr>
              <w:t>, Ericsson, Apple</w:t>
            </w:r>
            <w:proofErr w:type="gramStart"/>
            <w:r>
              <w:rPr>
                <w:szCs w:val="20"/>
              </w:rPr>
              <w:t xml:space="preserve">, </w:t>
            </w:r>
            <w:r w:rsidR="000D3B3C">
              <w:rPr>
                <w:rFonts w:eastAsiaTheme="minorEastAsia"/>
                <w:szCs w:val="20"/>
                <w:lang w:eastAsia="zh-CN"/>
              </w:rPr>
              <w:t>,</w:t>
            </w:r>
            <w:proofErr w:type="gramEnd"/>
            <w:r w:rsidR="000D3B3C">
              <w:rPr>
                <w:rFonts w:eastAsiaTheme="minorEastAsia"/>
                <w:szCs w:val="20"/>
                <w:lang w:eastAsia="zh-CN"/>
              </w:rPr>
              <w:t xml:space="preserve"> Sharp</w:t>
            </w:r>
            <w:r w:rsidR="007320F0">
              <w:rPr>
                <w:rFonts w:eastAsiaTheme="minorEastAsia"/>
                <w:szCs w:val="20"/>
                <w:lang w:eastAsia="zh-CN"/>
              </w:rPr>
              <w:t>, Nokia</w:t>
            </w:r>
          </w:p>
        </w:tc>
      </w:tr>
      <w:tr w:rsidR="00332E53" w14:paraId="5DF3ABC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081614"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243CBF0" w14:textId="77777777" w:rsidR="00332E53" w:rsidRDefault="00332E53">
            <w:pPr>
              <w:rPr>
                <w:szCs w:val="20"/>
              </w:rPr>
            </w:pPr>
          </w:p>
        </w:tc>
      </w:tr>
    </w:tbl>
    <w:p w14:paraId="6810BE5D" w14:textId="77777777" w:rsidR="00332E53" w:rsidRDefault="00332E53">
      <w:pPr>
        <w:rPr>
          <w:rFonts w:ascii="Arial" w:hAnsi="Arial" w:cs="Arial"/>
          <w:b/>
        </w:rPr>
      </w:pPr>
    </w:p>
    <w:p w14:paraId="6563D8EA"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2856EC3" w14:textId="77777777" w:rsidR="00332E53" w:rsidRDefault="00332E53">
      <w:pPr>
        <w:rPr>
          <w:rFonts w:eastAsiaTheme="minorEastAsia"/>
          <w:lang w:val="en-GB" w:eastAsia="zh-CN"/>
        </w:rPr>
      </w:pPr>
    </w:p>
    <w:p w14:paraId="13F6FBF2" w14:textId="77777777" w:rsidR="00332E53" w:rsidRDefault="00816784">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052C22D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27716206" w14:textId="77777777">
        <w:tc>
          <w:tcPr>
            <w:tcW w:w="4672" w:type="dxa"/>
            <w:shd w:val="clear" w:color="auto" w:fill="D0CECE" w:themeFill="background2" w:themeFillShade="E6"/>
          </w:tcPr>
          <w:p w14:paraId="09428215"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57851487"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1578C0C1" w14:textId="77777777">
        <w:tc>
          <w:tcPr>
            <w:tcW w:w="4672" w:type="dxa"/>
          </w:tcPr>
          <w:p w14:paraId="43CA57FF" w14:textId="77777777" w:rsidR="00332E53" w:rsidRDefault="00816784">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14:paraId="449EA6FB"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332E53" w14:paraId="0F78C712" w14:textId="77777777">
        <w:tc>
          <w:tcPr>
            <w:tcW w:w="4672" w:type="dxa"/>
          </w:tcPr>
          <w:p w14:paraId="54877039" w14:textId="77777777" w:rsidR="00332E53" w:rsidRDefault="00816784">
            <w:pPr>
              <w:rPr>
                <w:szCs w:val="20"/>
              </w:rPr>
            </w:pPr>
            <w:r>
              <w:rPr>
                <w:szCs w:val="20"/>
              </w:rPr>
              <w:t xml:space="preserve">[Qualcomm] We have provided the fatal issue of Option 1 in last question. The benefits of Option 2 are:  </w:t>
            </w:r>
          </w:p>
          <w:p w14:paraId="6AE918D1" w14:textId="77777777" w:rsidR="00332E53" w:rsidRDefault="00816784">
            <w:pPr>
              <w:spacing w:after="0"/>
              <w:rPr>
                <w:szCs w:val="20"/>
              </w:rPr>
            </w:pPr>
            <w:r>
              <w:rPr>
                <w:szCs w:val="20"/>
              </w:rPr>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w:t>
            </w:r>
            <w:proofErr w:type="gramStart"/>
            <w:r>
              <w:rPr>
                <w:szCs w:val="20"/>
              </w:rPr>
              <w:t>Actually, in</w:t>
            </w:r>
            <w:proofErr w:type="gramEnd"/>
            <w:r>
              <w:rPr>
                <w:szCs w:val="20"/>
              </w:rPr>
              <w:t xml:space="preserve"> NR Rel-15, the main intention to allow </w:t>
            </w:r>
            <w:proofErr w:type="spellStart"/>
            <w:r>
              <w:rPr>
                <w:szCs w:val="20"/>
              </w:rPr>
              <w:t>Uu</w:t>
            </w:r>
            <w:proofErr w:type="spellEnd"/>
            <w:r>
              <w:rPr>
                <w:szCs w:val="20"/>
              </w:rPr>
              <w:t xml:space="preserve"> SIB included in dedicated RRC was to resolve the fatal issue of BWP/CORESET we list in last question.</w:t>
            </w:r>
          </w:p>
          <w:p w14:paraId="0B69E92A" w14:textId="77777777" w:rsidR="00332E53" w:rsidRDefault="00816784">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14:paraId="79229EA3" w14:textId="77777777" w:rsidR="00332E53" w:rsidRDefault="00816784">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14:paraId="402CBDC3" w14:textId="77777777" w:rsidR="00332E53" w:rsidRDefault="00332E53">
            <w:pPr>
              <w:rPr>
                <w:szCs w:val="20"/>
              </w:rPr>
            </w:pPr>
          </w:p>
        </w:tc>
      </w:tr>
      <w:tr w:rsidR="00332E53" w14:paraId="43E274D2" w14:textId="77777777">
        <w:tc>
          <w:tcPr>
            <w:tcW w:w="4672" w:type="dxa"/>
          </w:tcPr>
          <w:p w14:paraId="2779C03A" w14:textId="77777777" w:rsidR="00332E53" w:rsidRDefault="00816784">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14:paraId="04D03DE0" w14:textId="77777777" w:rsidR="00332E53" w:rsidRDefault="00816784">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332E53" w14:paraId="04D2D3B8" w14:textId="77777777">
        <w:tc>
          <w:tcPr>
            <w:tcW w:w="4672" w:type="dxa"/>
          </w:tcPr>
          <w:p w14:paraId="61A869D7" w14:textId="77777777" w:rsidR="00332E53" w:rsidRDefault="00816784">
            <w:pPr>
              <w:rPr>
                <w:szCs w:val="20"/>
              </w:rPr>
            </w:pPr>
            <w:r>
              <w:rPr>
                <w:szCs w:val="20"/>
              </w:rPr>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14:paraId="14F136DF"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w:t>
            </w:r>
            <w:proofErr w:type="gramStart"/>
            <w:r>
              <w:rPr>
                <w:szCs w:val="20"/>
                <w:lang w:eastAsia="zh-CN"/>
              </w:rPr>
              <w:t>has to</w:t>
            </w:r>
            <w:proofErr w:type="gramEnd"/>
            <w:r>
              <w:rPr>
                <w:szCs w:val="20"/>
                <w:lang w:eastAsia="zh-CN"/>
              </w:rPr>
              <w:t xml:space="preserve">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w:t>
            </w:r>
            <w:r>
              <w:rPr>
                <w:szCs w:val="20"/>
                <w:lang w:eastAsia="zh-CN"/>
              </w:rPr>
              <w:lastRenderedPageBreak/>
              <w:t>association. We think this would result in much signaling overhead and additional spec impact.</w:t>
            </w:r>
          </w:p>
        </w:tc>
      </w:tr>
      <w:tr w:rsidR="00332E53" w14:paraId="46FCB0E6" w14:textId="77777777">
        <w:tc>
          <w:tcPr>
            <w:tcW w:w="4672" w:type="dxa"/>
          </w:tcPr>
          <w:p w14:paraId="2710F0FE" w14:textId="77777777" w:rsidR="00332E53" w:rsidRDefault="00332E53">
            <w:pPr>
              <w:rPr>
                <w:szCs w:val="20"/>
              </w:rPr>
            </w:pPr>
          </w:p>
        </w:tc>
        <w:tc>
          <w:tcPr>
            <w:tcW w:w="4821" w:type="dxa"/>
          </w:tcPr>
          <w:p w14:paraId="4FFA0E2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HiSilicon]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r w:rsidR="00332E53" w14:paraId="719EB055" w14:textId="77777777">
        <w:tc>
          <w:tcPr>
            <w:tcW w:w="4672" w:type="dxa"/>
          </w:tcPr>
          <w:p w14:paraId="671B4823" w14:textId="77777777" w:rsidR="00332E53" w:rsidRDefault="00332E53">
            <w:pPr>
              <w:rPr>
                <w:szCs w:val="20"/>
              </w:rPr>
            </w:pPr>
          </w:p>
        </w:tc>
        <w:tc>
          <w:tcPr>
            <w:tcW w:w="4821" w:type="dxa"/>
          </w:tcPr>
          <w:p w14:paraId="1CAB45BA" w14:textId="77777777" w:rsidR="00332E53" w:rsidRDefault="00816784">
            <w:pPr>
              <w:rPr>
                <w:rFonts w:eastAsiaTheme="minorEastAsia"/>
                <w:szCs w:val="20"/>
                <w:lang w:eastAsia="zh-CN"/>
              </w:rPr>
            </w:pPr>
            <w:r>
              <w:rPr>
                <w:rFonts w:eastAsiaTheme="minorEastAsia"/>
                <w:szCs w:val="20"/>
                <w:lang w:eastAsia="zh-CN"/>
              </w:rPr>
              <w:t xml:space="preserve">[Intel] We think it somewhat breaks the fundamental understanding of how e.g. RRC_IDLE paging is handled. Even if we assume that the </w:t>
            </w:r>
            <w:proofErr w:type="spellStart"/>
            <w:r>
              <w:rPr>
                <w:rFonts w:eastAsiaTheme="minorEastAsia"/>
                <w:szCs w:val="20"/>
                <w:lang w:eastAsia="zh-CN"/>
              </w:rPr>
              <w:t>gNB</w:t>
            </w:r>
            <w:proofErr w:type="spellEnd"/>
            <w:r>
              <w:rPr>
                <w:rFonts w:eastAsiaTheme="minorEastAsia"/>
                <w:szCs w:val="20"/>
                <w:lang w:eastAsia="zh-CN"/>
              </w:rPr>
              <w:t xml:space="preserve"> maintains remote UE ID information (e.g. S-TMSI) as part of Relay UE context, it is not clear to us how the </w:t>
            </w:r>
            <w:proofErr w:type="spellStart"/>
            <w:r>
              <w:rPr>
                <w:rFonts w:eastAsiaTheme="minorEastAsia"/>
                <w:szCs w:val="20"/>
                <w:lang w:eastAsia="zh-CN"/>
              </w:rPr>
              <w:t>gNB</w:t>
            </w:r>
            <w:proofErr w:type="spellEnd"/>
            <w:r>
              <w:rPr>
                <w:rFonts w:eastAsiaTheme="minorEastAsia"/>
                <w:szCs w:val="20"/>
                <w:lang w:eastAsia="zh-CN"/>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8805B7" w14:paraId="14027DC2" w14:textId="77777777">
        <w:tc>
          <w:tcPr>
            <w:tcW w:w="4672" w:type="dxa"/>
          </w:tcPr>
          <w:p w14:paraId="4B4BF108" w14:textId="77777777" w:rsidR="008805B7" w:rsidRDefault="008805B7" w:rsidP="008805B7">
            <w:pPr>
              <w:rPr>
                <w:rFonts w:eastAsia="Malgun Gothic"/>
                <w:szCs w:val="20"/>
                <w:lang w:eastAsia="ko-KR"/>
              </w:rPr>
            </w:pPr>
            <w:r w:rsidRPr="006D5242">
              <w:rPr>
                <w:rFonts w:eastAsia="Malgun Gothic" w:hint="eastAsia"/>
                <w:szCs w:val="20"/>
                <w:lang w:eastAsia="ko-KR"/>
              </w:rPr>
              <w:t>[Samsung]</w:t>
            </w:r>
            <w:r>
              <w:rPr>
                <w:rFonts w:eastAsia="Malgun Gothic"/>
                <w:szCs w:val="20"/>
                <w:lang w:eastAsia="ko-KR"/>
              </w:rPr>
              <w:t xml:space="preserve"> </w:t>
            </w:r>
          </w:p>
          <w:p w14:paraId="4D919C2A" w14:textId="3B6AAC67" w:rsidR="008805B7" w:rsidRDefault="008805B7" w:rsidP="008805B7">
            <w:pPr>
              <w:rPr>
                <w:szCs w:val="20"/>
              </w:rPr>
            </w:pPr>
            <w:r w:rsidRPr="006D5242">
              <w:rPr>
                <w:rFonts w:eastAsia="Malgun Gothic"/>
                <w:szCs w:val="20"/>
                <w:lang w:eastAsia="ko-KR"/>
              </w:rPr>
              <w:t xml:space="preserve">This </w:t>
            </w:r>
            <w:r>
              <w:rPr>
                <w:rFonts w:eastAsia="Malgun Gothic"/>
                <w:szCs w:val="20"/>
                <w:lang w:eastAsia="ko-KR"/>
              </w:rPr>
              <w:t xml:space="preserve">option </w:t>
            </w:r>
            <w:r w:rsidRPr="006D5242">
              <w:rPr>
                <w:rFonts w:eastAsia="Malgun Gothic"/>
                <w:szCs w:val="20"/>
                <w:lang w:eastAsia="ko-KR"/>
              </w:rPr>
              <w:t>should be supported</w:t>
            </w:r>
            <w:r>
              <w:rPr>
                <w:rFonts w:eastAsia="Malgun Gothic"/>
                <w:szCs w:val="20"/>
                <w:lang w:eastAsia="ko-KR"/>
              </w:rPr>
              <w:t xml:space="preserve"> for the case active DL BWP of R</w:t>
            </w:r>
            <w:r w:rsidRPr="006D5242">
              <w:rPr>
                <w:rFonts w:eastAsia="Malgun Gothic"/>
                <w:szCs w:val="20"/>
                <w:lang w:eastAsia="ko-KR"/>
              </w:rPr>
              <w:t xml:space="preserve">elay UE is not configured with </w:t>
            </w:r>
            <w:r>
              <w:rPr>
                <w:rFonts w:eastAsia="Malgun Gothic"/>
                <w:szCs w:val="20"/>
                <w:lang w:eastAsia="ko-KR"/>
              </w:rPr>
              <w:t>common search space</w:t>
            </w:r>
            <w:r w:rsidRPr="006D5242">
              <w:rPr>
                <w:rFonts w:eastAsia="Malgun Gothic"/>
                <w:szCs w:val="20"/>
                <w:lang w:eastAsia="ko-KR"/>
              </w:rPr>
              <w:t>.</w:t>
            </w:r>
          </w:p>
        </w:tc>
        <w:tc>
          <w:tcPr>
            <w:tcW w:w="4821" w:type="dxa"/>
          </w:tcPr>
          <w:p w14:paraId="6620D118" w14:textId="77777777" w:rsidR="008805B7" w:rsidRDefault="008805B7">
            <w:pPr>
              <w:rPr>
                <w:rFonts w:eastAsiaTheme="minorEastAsia"/>
                <w:szCs w:val="20"/>
                <w:lang w:eastAsia="zh-CN"/>
              </w:rPr>
            </w:pPr>
          </w:p>
        </w:tc>
      </w:tr>
    </w:tbl>
    <w:p w14:paraId="6FDF9CD2" w14:textId="77777777" w:rsidR="00332E53" w:rsidRDefault="00332E53">
      <w:pPr>
        <w:rPr>
          <w:rFonts w:ascii="Arial" w:hAnsi="Arial"/>
          <w:sz w:val="24"/>
        </w:rPr>
      </w:pPr>
    </w:p>
    <w:p w14:paraId="70900C83" w14:textId="77777777" w:rsidR="00332E53" w:rsidRDefault="00816784">
      <w:pPr>
        <w:rPr>
          <w:rFonts w:ascii="Arial" w:hAnsi="Arial" w:cs="Arial"/>
          <w:b/>
          <w:bCs/>
        </w:rPr>
      </w:pPr>
      <w:r>
        <w:rPr>
          <w:rFonts w:ascii="Arial" w:hAnsi="Arial" w:cs="Arial"/>
          <w:b/>
          <w:bCs/>
        </w:rPr>
        <w:t>Position for Question 5-2:</w:t>
      </w:r>
    </w:p>
    <w:p w14:paraId="613CF0E7"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BF64FB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F2BCB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03F6AEF" w14:textId="633C568B" w:rsidR="00332E53" w:rsidRDefault="00816784">
            <w:pPr>
              <w:rPr>
                <w:rFonts w:eastAsia="SimSun"/>
                <w:szCs w:val="20"/>
                <w:lang w:eastAsia="zh-CN"/>
              </w:rPr>
            </w:pPr>
            <w:r>
              <w:rPr>
                <w:szCs w:val="20"/>
              </w:rPr>
              <w:t xml:space="preserve">MediaTek, Qualcomm, </w:t>
            </w:r>
            <w:proofErr w:type="spellStart"/>
            <w:r>
              <w:rPr>
                <w:szCs w:val="20"/>
              </w:rPr>
              <w:t>ASUSTeK</w:t>
            </w:r>
            <w:proofErr w:type="spellEnd"/>
            <w:r>
              <w:rPr>
                <w:szCs w:val="20"/>
              </w:rPr>
              <w:t>, Ericsson, Apple</w:t>
            </w:r>
            <w:r>
              <w:rPr>
                <w:rFonts w:eastAsia="SimSun" w:hint="eastAsia"/>
                <w:szCs w:val="20"/>
                <w:lang w:eastAsia="zh-CN"/>
              </w:rPr>
              <w:t>, ZTE</w:t>
            </w:r>
            <w:r w:rsidR="008805B7">
              <w:rPr>
                <w:rFonts w:eastAsia="SimSun"/>
                <w:szCs w:val="20"/>
                <w:lang w:eastAsia="zh-CN"/>
              </w:rPr>
              <w:t xml:space="preserve">, </w:t>
            </w:r>
            <w:r w:rsidR="008805B7">
              <w:rPr>
                <w:rFonts w:eastAsiaTheme="minorEastAsia"/>
                <w:szCs w:val="20"/>
                <w:lang w:eastAsia="zh-CN"/>
              </w:rPr>
              <w:t>Samsung (if active DL BWP of Relay UE is not configured with common search space</w:t>
            </w:r>
            <w:proofErr w:type="gramStart"/>
            <w:r w:rsidR="008805B7">
              <w:rPr>
                <w:rFonts w:eastAsiaTheme="minorEastAsia"/>
                <w:szCs w:val="20"/>
                <w:lang w:eastAsia="zh-CN"/>
              </w:rPr>
              <w:t>)</w:t>
            </w:r>
            <w:r w:rsidR="000D3B3C">
              <w:rPr>
                <w:rFonts w:eastAsiaTheme="minorEastAsia"/>
                <w:szCs w:val="20"/>
                <w:lang w:eastAsia="zh-CN"/>
              </w:rPr>
              <w:t xml:space="preserve"> ,</w:t>
            </w:r>
            <w:proofErr w:type="gramEnd"/>
            <w:r w:rsidR="000D3B3C">
              <w:rPr>
                <w:rFonts w:eastAsiaTheme="minorEastAsia"/>
                <w:szCs w:val="20"/>
                <w:lang w:eastAsia="zh-CN"/>
              </w:rPr>
              <w:t xml:space="preserve"> Sharp</w:t>
            </w:r>
            <w:r w:rsidR="007320F0">
              <w:rPr>
                <w:rFonts w:eastAsiaTheme="minorEastAsia"/>
                <w:szCs w:val="20"/>
                <w:lang w:eastAsia="zh-CN"/>
              </w:rPr>
              <w:t>, Nokia</w:t>
            </w:r>
          </w:p>
        </w:tc>
      </w:tr>
      <w:tr w:rsidR="00332E53" w14:paraId="62C7F3B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D8AF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6A9950C" w14:textId="77777777"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Xiaomi,</w:t>
            </w:r>
            <w:r>
              <w:rPr>
                <w:rFonts w:eastAsiaTheme="minorEastAsia" w:hint="eastAsia"/>
                <w:szCs w:val="20"/>
                <w:lang w:eastAsia="zh-CN"/>
              </w:rPr>
              <w:t xml:space="preserve"> H</w:t>
            </w:r>
            <w:r>
              <w:rPr>
                <w:rFonts w:eastAsiaTheme="minorEastAsia"/>
                <w:szCs w:val="20"/>
                <w:lang w:eastAsia="zh-CN"/>
              </w:rPr>
              <w:t xml:space="preserve">uawei, HiSilicon, </w:t>
            </w:r>
            <w:proofErr w:type="spellStart"/>
            <w:r>
              <w:rPr>
                <w:rFonts w:eastAsiaTheme="minorEastAsia"/>
                <w:szCs w:val="20"/>
                <w:lang w:eastAsia="zh-CN"/>
              </w:rPr>
              <w:t>Spreadtrum</w:t>
            </w:r>
            <w:proofErr w:type="spellEnd"/>
          </w:p>
        </w:tc>
      </w:tr>
      <w:tr w:rsidR="00332E53" w14:paraId="00157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D347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0322DD7" w14:textId="77777777" w:rsidR="00332E53" w:rsidRDefault="00816784">
            <w:pPr>
              <w:rPr>
                <w:szCs w:val="20"/>
              </w:rPr>
            </w:pPr>
            <w:r>
              <w:rPr>
                <w:szCs w:val="20"/>
              </w:rPr>
              <w:t>Intel</w:t>
            </w:r>
          </w:p>
        </w:tc>
      </w:tr>
    </w:tbl>
    <w:p w14:paraId="52F37DB8" w14:textId="77777777" w:rsidR="00332E53" w:rsidRDefault="00332E53">
      <w:pPr>
        <w:rPr>
          <w:rFonts w:ascii="Arial" w:hAnsi="Arial" w:cs="Arial"/>
          <w:b/>
        </w:rPr>
      </w:pPr>
    </w:p>
    <w:p w14:paraId="622AE90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33A1885" w14:textId="77777777" w:rsidR="00332E53" w:rsidRDefault="00332E53">
      <w:pPr>
        <w:pStyle w:val="Proposal"/>
        <w:tabs>
          <w:tab w:val="clear" w:pos="1304"/>
        </w:tabs>
        <w:rPr>
          <w:rFonts w:ascii="Times New Roman" w:eastAsia="DengXian" w:hAnsi="Times New Roman" w:cs="Calibri"/>
        </w:rPr>
      </w:pPr>
    </w:p>
    <w:p w14:paraId="06CB6689"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Handling of Short message</w:t>
      </w:r>
    </w:p>
    <w:p w14:paraId="44293C6F" w14:textId="77777777" w:rsidR="00332E53" w:rsidRDefault="00816784">
      <w:pPr>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7D003DAB" w14:textId="77777777" w:rsidR="00332E53" w:rsidRDefault="00816784">
      <w:pPr>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[11/</w:t>
      </w:r>
      <w:proofErr w:type="gramStart"/>
      <w:r>
        <w:rPr>
          <w:rFonts w:ascii="Arial" w:eastAsia="SimSun" w:hAnsi="Arial" w:cs="Arial"/>
          <w:i/>
          <w:lang w:eastAsia="zh-CN"/>
        </w:rPr>
        <w:t>18][</w:t>
      </w:r>
      <w:proofErr w:type="gramEnd"/>
      <w:r>
        <w:rPr>
          <w:rFonts w:ascii="Arial" w:eastAsia="SimSun" w:hAnsi="Arial" w:cs="Arial"/>
          <w:i/>
          <w:lang w:eastAsia="zh-CN"/>
        </w:rPr>
        <w:t>Discussion] The Short Message forwarding over sidelink in respect of using Short Message field as in DCI format 1_0 is not needed in Rel-17.</w:t>
      </w:r>
    </w:p>
    <w:p w14:paraId="0D4AD70A" w14:textId="77777777" w:rsidR="00332E53" w:rsidRDefault="00816784">
      <w:pPr>
        <w:rPr>
          <w:rFonts w:eastAsia="DengXian"/>
          <w:lang w:val="en-GB" w:eastAsia="zh-CN"/>
        </w:rPr>
      </w:pPr>
      <w:r>
        <w:rPr>
          <w:rFonts w:eastAsia="SimSun"/>
          <w:lang w:eastAsia="zh-CN"/>
        </w:rPr>
        <w:lastRenderedPageBreak/>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0B284F50"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7.3.1.2.1);</w:t>
      </w:r>
    </w:p>
    <w:p w14:paraId="247757C7"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116F2B1D" w14:textId="77777777" w:rsidR="00332E53" w:rsidRDefault="00816784">
      <w:pPr>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sidelink as above.</w:t>
      </w:r>
    </w:p>
    <w:p w14:paraId="70D5A563" w14:textId="77777777" w:rsidR="00332E53" w:rsidRDefault="00816784">
      <w:pPr>
        <w:rPr>
          <w:rFonts w:ascii="Arial" w:hAnsi="Arial" w:cs="Arial"/>
          <w:b/>
          <w:bCs/>
        </w:rPr>
      </w:pPr>
      <w:r>
        <w:rPr>
          <w:rFonts w:ascii="Arial" w:hAnsi="Arial" w:cs="Arial"/>
          <w:b/>
          <w:bCs/>
        </w:rPr>
        <w:t xml:space="preserve">Question 6-1: Do you support Short message forwarding from L2 Relay UE to L2 Remote UE with Solution 1 i.e., introduce Short message field in SCI </w:t>
      </w:r>
      <w:proofErr w:type="gramStart"/>
      <w:r>
        <w:rPr>
          <w:rFonts w:ascii="Arial" w:hAnsi="Arial" w:cs="Arial"/>
          <w:b/>
          <w:bCs/>
        </w:rPr>
        <w:t>similar to</w:t>
      </w:r>
      <w:proofErr w:type="gramEnd"/>
      <w:r>
        <w:rPr>
          <w:rFonts w:ascii="Arial" w:hAnsi="Arial" w:cs="Arial"/>
          <w:b/>
          <w:bCs/>
        </w:rPr>
        <w:t xml:space="preserve"> DCI format 1_0 (see TS 38.212 [17], clause 7.3.1.2.1)?</w:t>
      </w:r>
    </w:p>
    <w:p w14:paraId="4F36CD76"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D9A725D" w14:textId="77777777">
        <w:tc>
          <w:tcPr>
            <w:tcW w:w="4672" w:type="dxa"/>
            <w:shd w:val="clear" w:color="auto" w:fill="D0CECE" w:themeFill="background2" w:themeFillShade="E6"/>
          </w:tcPr>
          <w:p w14:paraId="04750382"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8144B53"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59E46C7" w14:textId="77777777">
        <w:tc>
          <w:tcPr>
            <w:tcW w:w="4672" w:type="dxa"/>
          </w:tcPr>
          <w:p w14:paraId="09223101" w14:textId="77777777" w:rsidR="00332E53" w:rsidRDefault="00332E53">
            <w:pPr>
              <w:rPr>
                <w:rFonts w:eastAsiaTheme="minorEastAsia"/>
                <w:szCs w:val="20"/>
                <w:lang w:eastAsia="zh-CN"/>
              </w:rPr>
            </w:pPr>
          </w:p>
        </w:tc>
        <w:tc>
          <w:tcPr>
            <w:tcW w:w="4821" w:type="dxa"/>
          </w:tcPr>
          <w:p w14:paraId="7FBEB752" w14:textId="77777777" w:rsidR="00332E53" w:rsidRDefault="00816784">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14:paraId="528BBB53" w14:textId="77777777" w:rsidR="00332E53" w:rsidRDefault="00816784">
            <w:pPr>
              <w:rPr>
                <w:szCs w:val="20"/>
              </w:rPr>
            </w:pPr>
            <w:r>
              <w:rPr>
                <w:szCs w:val="20"/>
              </w:rPr>
              <w:t>[Huawei, HiSilicon] Agree with MediaTek. Updated SI and SIB 6/7/8 can be directly forwarded from relay UE to remote UE.</w:t>
            </w:r>
          </w:p>
        </w:tc>
      </w:tr>
      <w:tr w:rsidR="00332E53" w14:paraId="61C9D3F5" w14:textId="77777777">
        <w:tc>
          <w:tcPr>
            <w:tcW w:w="4672" w:type="dxa"/>
          </w:tcPr>
          <w:p w14:paraId="340E2226" w14:textId="77777777" w:rsidR="00332E53" w:rsidRDefault="00332E53">
            <w:pPr>
              <w:rPr>
                <w:szCs w:val="20"/>
              </w:rPr>
            </w:pPr>
          </w:p>
        </w:tc>
        <w:tc>
          <w:tcPr>
            <w:tcW w:w="4821" w:type="dxa"/>
          </w:tcPr>
          <w:p w14:paraId="1D40EE30"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EFE6DDE" w14:textId="77777777" w:rsidR="00332E53" w:rsidRDefault="00816784">
            <w:pPr>
              <w:rPr>
                <w:szCs w:val="20"/>
              </w:rPr>
            </w:pPr>
            <w:r>
              <w:rPr>
                <w:szCs w:val="20"/>
              </w:rPr>
              <w:t>Besides, please note that this Q6-1 leads to something that has great RAN1 impact.</w:t>
            </w:r>
          </w:p>
        </w:tc>
      </w:tr>
      <w:tr w:rsidR="00332E53" w14:paraId="5BB616F7" w14:textId="77777777">
        <w:tc>
          <w:tcPr>
            <w:tcW w:w="4672" w:type="dxa"/>
          </w:tcPr>
          <w:p w14:paraId="16D556F1" w14:textId="77777777" w:rsidR="00332E53" w:rsidRDefault="00332E53">
            <w:pPr>
              <w:rPr>
                <w:strike/>
                <w:szCs w:val="20"/>
              </w:rPr>
            </w:pPr>
          </w:p>
        </w:tc>
        <w:tc>
          <w:tcPr>
            <w:tcW w:w="4821" w:type="dxa"/>
          </w:tcPr>
          <w:p w14:paraId="11751579" w14:textId="77777777" w:rsidR="00332E53" w:rsidRDefault="00816784">
            <w:pPr>
              <w:rPr>
                <w:szCs w:val="20"/>
              </w:rPr>
            </w:pPr>
            <w:r>
              <w:rPr>
                <w:szCs w:val="20"/>
              </w:rPr>
              <w:t>[Qualcomm] It has RAN1 impact. There is no way in this release.</w:t>
            </w:r>
          </w:p>
          <w:p w14:paraId="53C58618" w14:textId="77777777" w:rsidR="00332E53" w:rsidRDefault="00816784">
            <w:pPr>
              <w:rPr>
                <w:szCs w:val="20"/>
              </w:rPr>
            </w:pPr>
            <w:r>
              <w:rPr>
                <w:szCs w:val="20"/>
                <w:lang w:eastAsia="zh-CN"/>
              </w:rPr>
              <w:t>[Intel] Agree with Qualcomm view that we cannot consider a solution with any form of RAN1 impact in this topic.</w:t>
            </w:r>
          </w:p>
        </w:tc>
      </w:tr>
      <w:tr w:rsidR="00332E53" w14:paraId="4DE07C83" w14:textId="77777777">
        <w:tc>
          <w:tcPr>
            <w:tcW w:w="4672" w:type="dxa"/>
          </w:tcPr>
          <w:p w14:paraId="739BF02C" w14:textId="77777777" w:rsidR="00332E53" w:rsidRDefault="00332E53">
            <w:pPr>
              <w:rPr>
                <w:szCs w:val="20"/>
              </w:rPr>
            </w:pPr>
          </w:p>
        </w:tc>
        <w:tc>
          <w:tcPr>
            <w:tcW w:w="4821" w:type="dxa"/>
          </w:tcPr>
          <w:p w14:paraId="4059BE26"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332E53" w14:paraId="7247A2A4" w14:textId="77777777">
        <w:tc>
          <w:tcPr>
            <w:tcW w:w="4672" w:type="dxa"/>
          </w:tcPr>
          <w:p w14:paraId="38159D15" w14:textId="77777777" w:rsidR="00332E53" w:rsidRDefault="00332E53">
            <w:pPr>
              <w:rPr>
                <w:szCs w:val="20"/>
              </w:rPr>
            </w:pPr>
          </w:p>
        </w:tc>
        <w:tc>
          <w:tcPr>
            <w:tcW w:w="4821" w:type="dxa"/>
          </w:tcPr>
          <w:p w14:paraId="30381342" w14:textId="77777777" w:rsidR="00332E53" w:rsidRDefault="00816784">
            <w:pPr>
              <w:rPr>
                <w:szCs w:val="20"/>
                <w:lang w:eastAsia="zh-CN"/>
              </w:rPr>
            </w:pPr>
            <w:r>
              <w:rPr>
                <w:szCs w:val="20"/>
                <w:lang w:eastAsia="zh-CN"/>
              </w:rPr>
              <w:t xml:space="preserve">[Ericsson] In order to support </w:t>
            </w:r>
            <w:proofErr w:type="gramStart"/>
            <w:r>
              <w:rPr>
                <w:szCs w:val="20"/>
                <w:lang w:eastAsia="zh-CN"/>
              </w:rPr>
              <w:t>this</w:t>
            </w:r>
            <w:proofErr w:type="gramEnd"/>
            <w:r>
              <w:rPr>
                <w:szCs w:val="20"/>
                <w:lang w:eastAsia="zh-CN"/>
              </w:rPr>
              <w:t xml:space="preserve"> we most likely need to define a new SCI with a consequent big impact on RAN1. We should not pursue this in Rel-17.</w:t>
            </w:r>
          </w:p>
        </w:tc>
      </w:tr>
      <w:tr w:rsidR="008805B7" w14:paraId="65471113" w14:textId="77777777">
        <w:tc>
          <w:tcPr>
            <w:tcW w:w="4672" w:type="dxa"/>
          </w:tcPr>
          <w:p w14:paraId="72D78B18" w14:textId="77777777" w:rsidR="008805B7" w:rsidRDefault="008805B7" w:rsidP="008805B7">
            <w:pPr>
              <w:rPr>
                <w:szCs w:val="20"/>
              </w:rPr>
            </w:pPr>
          </w:p>
        </w:tc>
        <w:tc>
          <w:tcPr>
            <w:tcW w:w="4821" w:type="dxa"/>
          </w:tcPr>
          <w:p w14:paraId="52000184" w14:textId="258D2A28" w:rsidR="008805B7" w:rsidRDefault="008805B7" w:rsidP="008805B7">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bl>
    <w:p w14:paraId="41375B59" w14:textId="77777777" w:rsidR="00332E53" w:rsidRDefault="00332E53">
      <w:pPr>
        <w:rPr>
          <w:rFonts w:ascii="Arial" w:hAnsi="Arial"/>
          <w:sz w:val="24"/>
        </w:rPr>
      </w:pPr>
    </w:p>
    <w:p w14:paraId="03B84339" w14:textId="77777777" w:rsidR="00332E53" w:rsidRDefault="00816784">
      <w:pPr>
        <w:rPr>
          <w:rFonts w:ascii="Arial" w:hAnsi="Arial" w:cs="Arial"/>
          <w:b/>
          <w:bCs/>
        </w:rPr>
      </w:pPr>
      <w:r>
        <w:rPr>
          <w:rFonts w:ascii="Arial" w:hAnsi="Arial" w:cs="Arial"/>
          <w:b/>
          <w:bCs/>
        </w:rPr>
        <w:t>Position for Question 6-1:</w:t>
      </w:r>
    </w:p>
    <w:p w14:paraId="4EF785A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C98038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CFF885"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D7DC269" w14:textId="77777777" w:rsidR="00332E53" w:rsidRDefault="00332E53">
            <w:pPr>
              <w:rPr>
                <w:szCs w:val="20"/>
              </w:rPr>
            </w:pPr>
          </w:p>
        </w:tc>
      </w:tr>
      <w:tr w:rsidR="00332E53" w14:paraId="7ADA6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CDDA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4617BE3" w14:textId="265872B7"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HiSilicon,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p>
        </w:tc>
      </w:tr>
      <w:tr w:rsidR="00332E53" w14:paraId="0572CE2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1EF80D"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71ED8DF" w14:textId="77777777" w:rsidR="00332E53" w:rsidRDefault="00332E53">
            <w:pPr>
              <w:rPr>
                <w:szCs w:val="20"/>
              </w:rPr>
            </w:pPr>
          </w:p>
        </w:tc>
      </w:tr>
    </w:tbl>
    <w:p w14:paraId="205BCAFF" w14:textId="77777777" w:rsidR="00332E53" w:rsidRDefault="00332E53">
      <w:pPr>
        <w:rPr>
          <w:rFonts w:ascii="Arial" w:hAnsi="Arial" w:cs="Arial"/>
          <w:b/>
        </w:rPr>
      </w:pPr>
    </w:p>
    <w:p w14:paraId="7C8752C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E7F9AB2" w14:textId="77777777" w:rsidR="00332E53" w:rsidRDefault="00332E53">
      <w:pPr>
        <w:rPr>
          <w:rFonts w:eastAsiaTheme="minorEastAsia"/>
          <w:lang w:val="en-GB"/>
        </w:rPr>
      </w:pPr>
    </w:p>
    <w:p w14:paraId="305E88FD" w14:textId="77777777" w:rsidR="00332E53" w:rsidRDefault="00816784">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14:paraId="35BA222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E15FC65" w14:textId="77777777" w:rsidTr="007320F0">
        <w:tc>
          <w:tcPr>
            <w:tcW w:w="4672" w:type="dxa"/>
            <w:shd w:val="clear" w:color="auto" w:fill="D0CECE" w:themeFill="background2" w:themeFillShade="E6"/>
          </w:tcPr>
          <w:p w14:paraId="40BD46FA"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3858B49F"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4DE54DBD" w14:textId="77777777" w:rsidTr="007320F0">
        <w:tc>
          <w:tcPr>
            <w:tcW w:w="4672" w:type="dxa"/>
          </w:tcPr>
          <w:p w14:paraId="6C809737" w14:textId="77777777" w:rsidR="00332E53" w:rsidRDefault="00332E53">
            <w:pPr>
              <w:rPr>
                <w:rFonts w:eastAsiaTheme="minorEastAsia"/>
                <w:szCs w:val="20"/>
                <w:lang w:eastAsia="zh-CN"/>
              </w:rPr>
            </w:pPr>
          </w:p>
        </w:tc>
        <w:tc>
          <w:tcPr>
            <w:tcW w:w="4821" w:type="dxa"/>
          </w:tcPr>
          <w:p w14:paraId="1C3601BC" w14:textId="77777777" w:rsidR="00332E53" w:rsidRDefault="00816784">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14:paraId="5EED3A60" w14:textId="77777777" w:rsidR="00332E53" w:rsidRDefault="00816784">
            <w:pPr>
              <w:rPr>
                <w:szCs w:val="20"/>
              </w:rPr>
            </w:pPr>
            <w:r>
              <w:rPr>
                <w:szCs w:val="20"/>
              </w:rPr>
              <w:t>[Huawei, HiSilicon] Agree with MediaTek. Updated SI and SIB 6/7/8 can be directly forwarded from relay UE to remote UE.</w:t>
            </w:r>
          </w:p>
        </w:tc>
      </w:tr>
      <w:tr w:rsidR="00332E53" w14:paraId="7F6A4360" w14:textId="77777777" w:rsidTr="007320F0">
        <w:tc>
          <w:tcPr>
            <w:tcW w:w="4672" w:type="dxa"/>
          </w:tcPr>
          <w:p w14:paraId="70E435D5" w14:textId="77777777" w:rsidR="00332E53" w:rsidRDefault="00332E53">
            <w:pPr>
              <w:rPr>
                <w:szCs w:val="20"/>
              </w:rPr>
            </w:pPr>
          </w:p>
        </w:tc>
        <w:tc>
          <w:tcPr>
            <w:tcW w:w="4821" w:type="dxa"/>
          </w:tcPr>
          <w:p w14:paraId="7DF214FA"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4B1BAA8A" w14:textId="77777777" w:rsidR="00332E53" w:rsidRDefault="00816784">
            <w:pPr>
              <w:rPr>
                <w:szCs w:val="20"/>
              </w:rPr>
            </w:pPr>
            <w:r>
              <w:rPr>
                <w:szCs w:val="20"/>
              </w:rPr>
              <w:t>Besides, please note that this Q6-1 leads to something that has great RAN1 impact.</w:t>
            </w:r>
          </w:p>
        </w:tc>
      </w:tr>
      <w:tr w:rsidR="00332E53" w14:paraId="5F10635C" w14:textId="77777777" w:rsidTr="007320F0">
        <w:tc>
          <w:tcPr>
            <w:tcW w:w="4672" w:type="dxa"/>
          </w:tcPr>
          <w:p w14:paraId="2AA7B283" w14:textId="77777777" w:rsidR="00332E53" w:rsidRDefault="00816784">
            <w:pPr>
              <w:rPr>
                <w:strike/>
                <w:szCs w:val="20"/>
              </w:rPr>
            </w:pPr>
            <w:r>
              <w:rPr>
                <w:szCs w:val="20"/>
              </w:rPr>
              <w:t xml:space="preserve">[Qualcomm] We assume that remote UE may rely on on-demand SIB procedure to acquire necessary SIB (i.e. </w:t>
            </w:r>
            <w:r>
              <w:rPr>
                <w:szCs w:val="20"/>
              </w:rPr>
              <w:lastRenderedPageBreak/>
              <w:t xml:space="preserve">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tc>
        <w:tc>
          <w:tcPr>
            <w:tcW w:w="4821" w:type="dxa"/>
          </w:tcPr>
          <w:p w14:paraId="7E781025" w14:textId="77777777" w:rsidR="00332E53" w:rsidRDefault="00816784">
            <w:pPr>
              <w:rPr>
                <w:szCs w:val="20"/>
              </w:rPr>
            </w:pPr>
            <w:r>
              <w:rPr>
                <w:szCs w:val="20"/>
              </w:rPr>
              <w:lastRenderedPageBreak/>
              <w:t xml:space="preserve">[Apple] It is possible that the updated part of SI is not relevant for remote UE operation. So, the relay UE shall </w:t>
            </w:r>
            <w:r>
              <w:rPr>
                <w:szCs w:val="20"/>
              </w:rPr>
              <w:lastRenderedPageBreak/>
              <w:t>not blindly forward the short message to remote UE to trigger SI retrieval, this can save the power consumption especially for remote UE which is not in RRC_CONNECTED state.</w:t>
            </w:r>
          </w:p>
        </w:tc>
      </w:tr>
      <w:tr w:rsidR="00332E53" w14:paraId="6E58067D" w14:textId="77777777" w:rsidTr="007320F0">
        <w:tc>
          <w:tcPr>
            <w:tcW w:w="4672" w:type="dxa"/>
          </w:tcPr>
          <w:p w14:paraId="12C0AD72" w14:textId="77777777" w:rsidR="00332E53" w:rsidRDefault="00816784">
            <w:pPr>
              <w:rPr>
                <w:szCs w:val="20"/>
                <w:lang w:eastAsia="zh-CN"/>
              </w:rPr>
            </w:pPr>
            <w:r>
              <w:rPr>
                <w:rFonts w:hint="eastAsia"/>
                <w:szCs w:val="20"/>
                <w:lang w:eastAsia="zh-CN"/>
              </w:rPr>
              <w:lastRenderedPageBreak/>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14:paraId="04CAACE8" w14:textId="77777777" w:rsidR="00332E53" w:rsidRDefault="00816784">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332E53" w14:paraId="6DC0E114" w14:textId="77777777" w:rsidTr="007320F0">
        <w:tc>
          <w:tcPr>
            <w:tcW w:w="4672" w:type="dxa"/>
          </w:tcPr>
          <w:p w14:paraId="41FDCAD1" w14:textId="77777777" w:rsidR="00332E53" w:rsidRDefault="00816784">
            <w:pPr>
              <w:rPr>
                <w:szCs w:val="20"/>
                <w:lang w:eastAsia="zh-CN"/>
              </w:rPr>
            </w:pPr>
            <w:r>
              <w:rPr>
                <w:szCs w:val="20"/>
                <w:lang w:eastAsia="zh-CN"/>
              </w:rPr>
              <w:t xml:space="preserve">[Ericsson] The relay UE may simply forward the indications received in the short message (over </w:t>
            </w:r>
            <w:proofErr w:type="spellStart"/>
            <w:r>
              <w:rPr>
                <w:szCs w:val="20"/>
                <w:lang w:eastAsia="zh-CN"/>
              </w:rPr>
              <w:t>Uu</w:t>
            </w:r>
            <w:proofErr w:type="spellEnd"/>
            <w:r>
              <w:rPr>
                <w:szCs w:val="20"/>
                <w:lang w:eastAsia="zh-CN"/>
              </w:rPr>
              <w:t>) to the remote UE.</w:t>
            </w:r>
          </w:p>
        </w:tc>
        <w:tc>
          <w:tcPr>
            <w:tcW w:w="4821" w:type="dxa"/>
          </w:tcPr>
          <w:p w14:paraId="592698EA" w14:textId="77777777" w:rsidR="008805B7" w:rsidRDefault="008805B7" w:rsidP="008805B7">
            <w:pPr>
              <w:rPr>
                <w:rFonts w:eastAsia="Malgun Gothic"/>
                <w:szCs w:val="20"/>
                <w:lang w:eastAsia="ko-KR"/>
              </w:rPr>
            </w:pPr>
            <w:r>
              <w:rPr>
                <w:rFonts w:eastAsia="Malgun Gothic" w:hint="eastAsia"/>
                <w:szCs w:val="20"/>
                <w:lang w:eastAsia="ko-KR"/>
              </w:rPr>
              <w:t xml:space="preserve">[Samsung] </w:t>
            </w:r>
          </w:p>
          <w:p w14:paraId="405A92DC" w14:textId="7FCDB9DE" w:rsidR="00332E53" w:rsidRPr="008805B7" w:rsidRDefault="008805B7" w:rsidP="008805B7">
            <w:pPr>
              <w:rPr>
                <w:rFonts w:eastAsia="SimSun"/>
                <w:szCs w:val="20"/>
                <w:lang w:eastAsia="zh-CN"/>
              </w:rPr>
            </w:pPr>
            <w:r>
              <w:rPr>
                <w:rFonts w:eastAsia="Malgun Gothic"/>
                <w:szCs w:val="20"/>
                <w:lang w:eastAsia="ko-KR"/>
              </w:rPr>
              <w:t xml:space="preserve">We do not see a need to </w:t>
            </w:r>
            <w:r w:rsidRPr="006D5242">
              <w:rPr>
                <w:rFonts w:eastAsia="Malgun Gothic"/>
                <w:szCs w:val="20"/>
                <w:lang w:eastAsia="ko-KR"/>
              </w:rPr>
              <w:t xml:space="preserve">forward SI/emergency notifications </w:t>
            </w:r>
            <w:r>
              <w:rPr>
                <w:rFonts w:eastAsia="Malgun Gothic"/>
                <w:szCs w:val="20"/>
                <w:lang w:eastAsia="ko-KR"/>
              </w:rPr>
              <w:t xml:space="preserve">in the Short Message </w:t>
            </w:r>
            <w:r w:rsidRPr="006D5242">
              <w:rPr>
                <w:rFonts w:eastAsia="Malgun Gothic"/>
                <w:szCs w:val="20"/>
                <w:lang w:eastAsia="ko-KR"/>
              </w:rPr>
              <w:t>to Remote UE. Relay UE will forward the required SIB(s)</w:t>
            </w:r>
            <w:r>
              <w:rPr>
                <w:rFonts w:eastAsia="Malgun Gothic"/>
                <w:szCs w:val="20"/>
                <w:lang w:eastAsia="ko-KR"/>
              </w:rPr>
              <w:t xml:space="preserve"> or actual ETWS/CMAS</w:t>
            </w:r>
            <w:r w:rsidRPr="006D5242">
              <w:rPr>
                <w:rFonts w:eastAsia="Malgun Gothic"/>
                <w:szCs w:val="20"/>
                <w:lang w:eastAsia="ko-KR"/>
              </w:rPr>
              <w:t xml:space="preserve"> instead.</w:t>
            </w:r>
          </w:p>
        </w:tc>
      </w:tr>
      <w:tr w:rsidR="00332E53" w14:paraId="5687FCAD" w14:textId="77777777" w:rsidTr="007320F0">
        <w:tc>
          <w:tcPr>
            <w:tcW w:w="4672" w:type="dxa"/>
          </w:tcPr>
          <w:p w14:paraId="1B87B055" w14:textId="77777777" w:rsidR="00332E53" w:rsidRDefault="00816784">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14:paraId="3F846E4B" w14:textId="77777777" w:rsidR="00332E53" w:rsidRDefault="00332E53">
            <w:pPr>
              <w:rPr>
                <w:rFonts w:eastAsia="SimSun"/>
                <w:szCs w:val="20"/>
                <w:lang w:eastAsia="zh-CN"/>
              </w:rPr>
            </w:pPr>
          </w:p>
        </w:tc>
      </w:tr>
      <w:tr w:rsidR="007320F0" w14:paraId="2A73319C" w14:textId="77777777" w:rsidTr="007320F0">
        <w:tc>
          <w:tcPr>
            <w:tcW w:w="4672" w:type="dxa"/>
          </w:tcPr>
          <w:p w14:paraId="419C2E35" w14:textId="77777777" w:rsidR="007320F0" w:rsidRDefault="007320F0" w:rsidP="00055573">
            <w:pPr>
              <w:rPr>
                <w:szCs w:val="20"/>
                <w:lang w:eastAsia="zh-CN"/>
              </w:rPr>
            </w:pPr>
            <w:r>
              <w:rPr>
                <w:szCs w:val="20"/>
                <w:lang w:eastAsia="zh-CN"/>
              </w:rPr>
              <w:t>[Nokia] Forwarding this information is needed, e.g. due to PWS. The exact mechanism (message) can be discussed later.</w:t>
            </w:r>
          </w:p>
        </w:tc>
        <w:tc>
          <w:tcPr>
            <w:tcW w:w="4821" w:type="dxa"/>
          </w:tcPr>
          <w:p w14:paraId="1FA57B2D" w14:textId="77777777" w:rsidR="007320F0" w:rsidRDefault="007320F0" w:rsidP="00055573">
            <w:pPr>
              <w:rPr>
                <w:szCs w:val="20"/>
              </w:rPr>
            </w:pPr>
          </w:p>
        </w:tc>
      </w:tr>
    </w:tbl>
    <w:p w14:paraId="39F552FD" w14:textId="77777777" w:rsidR="00332E53" w:rsidRDefault="00332E53">
      <w:pPr>
        <w:rPr>
          <w:rFonts w:ascii="Arial" w:hAnsi="Arial"/>
          <w:sz w:val="24"/>
        </w:rPr>
      </w:pPr>
    </w:p>
    <w:p w14:paraId="137D7B18" w14:textId="77777777" w:rsidR="00332E53" w:rsidRDefault="00816784">
      <w:pPr>
        <w:rPr>
          <w:rFonts w:ascii="Arial" w:hAnsi="Arial" w:cs="Arial"/>
          <w:b/>
          <w:bCs/>
        </w:rPr>
      </w:pPr>
      <w:r>
        <w:rPr>
          <w:rFonts w:ascii="Arial" w:hAnsi="Arial" w:cs="Arial"/>
          <w:b/>
          <w:bCs/>
        </w:rPr>
        <w:t>Position for Question 6-2:</w:t>
      </w:r>
    </w:p>
    <w:p w14:paraId="4FE810A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6BCD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D299D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E64FDDC" w14:textId="09A43959" w:rsidR="00332E53" w:rsidRDefault="00816784">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sidR="000D3B3C">
              <w:rPr>
                <w:rFonts w:eastAsiaTheme="minorEastAsia"/>
                <w:szCs w:val="20"/>
                <w:lang w:eastAsia="zh-CN"/>
              </w:rPr>
              <w:t>, Sharp</w:t>
            </w:r>
            <w:r w:rsidR="007320F0">
              <w:rPr>
                <w:rFonts w:eastAsiaTheme="minorEastAsia"/>
                <w:szCs w:val="20"/>
                <w:lang w:eastAsia="zh-CN"/>
              </w:rPr>
              <w:t>, Nokia</w:t>
            </w:r>
          </w:p>
        </w:tc>
      </w:tr>
      <w:tr w:rsidR="00332E53" w14:paraId="2C48B01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BA1C3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3D8B948" w14:textId="6B71908F"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Huawei, HiSilicon, Apple</w:t>
            </w:r>
            <w:r w:rsidR="008805B7">
              <w:rPr>
                <w:rFonts w:eastAsiaTheme="minorEastAsia"/>
                <w:szCs w:val="20"/>
                <w:lang w:eastAsia="zh-CN"/>
              </w:rPr>
              <w:t>, Samsung</w:t>
            </w:r>
          </w:p>
        </w:tc>
      </w:tr>
      <w:tr w:rsidR="00332E53" w14:paraId="628AA1F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9806EB"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24E57CA" w14:textId="77777777" w:rsidR="00332E53" w:rsidRDefault="00816784">
            <w:pPr>
              <w:rPr>
                <w:szCs w:val="20"/>
              </w:rPr>
            </w:pPr>
            <w:r>
              <w:rPr>
                <w:szCs w:val="20"/>
              </w:rPr>
              <w:t>Intel</w:t>
            </w:r>
          </w:p>
        </w:tc>
      </w:tr>
    </w:tbl>
    <w:p w14:paraId="7B739847" w14:textId="77777777" w:rsidR="00332E53" w:rsidRDefault="00332E53">
      <w:pPr>
        <w:rPr>
          <w:rFonts w:ascii="Arial" w:hAnsi="Arial" w:cs="Arial"/>
          <w:b/>
        </w:rPr>
      </w:pPr>
    </w:p>
    <w:p w14:paraId="1CA5D40E"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0C4E518" w14:textId="77777777" w:rsidR="00332E53" w:rsidRDefault="00332E53">
      <w:pPr>
        <w:pStyle w:val="BodyText"/>
        <w:rPr>
          <w:rFonts w:eastAsia="DengXian"/>
          <w:lang w:val="en-GB" w:eastAsia="zh-CN"/>
        </w:rPr>
      </w:pPr>
    </w:p>
    <w:p w14:paraId="3C95928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5123F3FA" w14:textId="77777777" w:rsidR="00332E53" w:rsidRDefault="00816784">
      <w:pPr>
        <w:pStyle w:val="BodyText"/>
        <w:rPr>
          <w:rFonts w:eastAsia="SimSun"/>
          <w:szCs w:val="20"/>
          <w:lang w:eastAsia="zh-CN"/>
        </w:rPr>
      </w:pPr>
      <w:r>
        <w:rPr>
          <w:rFonts w:eastAsia="SimSun"/>
          <w:szCs w:val="20"/>
          <w:lang w:eastAsia="zh-CN"/>
        </w:rPr>
        <w:t>The offline discussion summary concludes with the following proposals:</w:t>
      </w:r>
    </w:p>
    <w:p w14:paraId="6B53A5F8" w14:textId="77777777" w:rsidR="00332E53" w:rsidRDefault="00816784">
      <w:pPr>
        <w:rPr>
          <w:highlight w:val="lightGray"/>
        </w:rPr>
      </w:pPr>
      <w:r>
        <w:rPr>
          <w:b/>
          <w:bCs/>
          <w:highlight w:val="green"/>
        </w:rPr>
        <w:lastRenderedPageBreak/>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0313075F" w14:textId="77777777" w:rsidR="00332E53" w:rsidRDefault="00332E53">
      <w:pPr>
        <w:rPr>
          <w:b/>
          <w:bCs/>
        </w:rPr>
      </w:pPr>
    </w:p>
    <w:p w14:paraId="0C0E66C3" w14:textId="77777777" w:rsidR="00332E53" w:rsidRDefault="00332E53">
      <w:pPr>
        <w:pStyle w:val="BodyText"/>
        <w:ind w:left="1440" w:hanging="1440"/>
        <w:rPr>
          <w:highlight w:val="lightGray"/>
        </w:rPr>
      </w:pPr>
    </w:p>
    <w:bookmarkEnd w:id="7"/>
    <w:bookmarkEnd w:id="8"/>
    <w:p w14:paraId="1F88F081" w14:textId="77777777" w:rsidR="00332E53" w:rsidRDefault="0081678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37F4F08"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7" w:name="_Ref74667685"/>
      <w:r>
        <w:rPr>
          <w:rFonts w:ascii="Times New Roman" w:hAnsi="Times New Roman"/>
          <w:color w:val="000000"/>
          <w:sz w:val="20"/>
          <w:szCs w:val="20"/>
        </w:rPr>
        <w:t>R2-2106577, Summary on agenda item 8.7.4.1 on L2 relay control plane, vivo (Rapporteur).</w:t>
      </w:r>
      <w:bookmarkEnd w:id="17"/>
    </w:p>
    <w:p w14:paraId="2607D01E"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8"/>
    </w:p>
    <w:p w14:paraId="14C7E7C4"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OLE_LINK5"/>
      <w:bookmarkStart w:id="20" w:name="_Ref74839815"/>
      <w:r>
        <w:rPr>
          <w:rFonts w:ascii="Times New Roman" w:hAnsi="Times New Roman"/>
          <w:color w:val="000000"/>
          <w:sz w:val="20"/>
          <w:szCs w:val="20"/>
        </w:rPr>
        <w:t>R2-2104405</w:t>
      </w:r>
      <w:bookmarkEnd w:id="19"/>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w:t>
      </w:r>
      <w:proofErr w:type="gramStart"/>
      <w:r>
        <w:rPr>
          <w:rFonts w:ascii="Times New Roman" w:hAnsi="Times New Roman"/>
          <w:color w:val="000000"/>
          <w:sz w:val="20"/>
          <w:szCs w:val="20"/>
        </w:rPr>
        <w:t>603][</w:t>
      </w:r>
      <w:proofErr w:type="gramEnd"/>
      <w:r>
        <w:rPr>
          <w:rFonts w:ascii="Times New Roman" w:hAnsi="Times New Roman"/>
          <w:color w:val="000000"/>
          <w:sz w:val="20"/>
          <w:szCs w:val="20"/>
        </w:rPr>
        <w:t>Relay] Proposals from summary of agenda item 8.7.4.1, ZTE (Rapporteur).</w:t>
      </w:r>
      <w:bookmarkEnd w:id="20"/>
    </w:p>
    <w:sectPr w:rsidR="00332E53">
      <w:headerReference w:type="default" r:id="rId2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冷冰雪(Bingxue Leng)" w:date="2021-06-22T18:03:00Z" w:initials="冷冰雪(Bingx">
    <w:p w14:paraId="12421D08" w14:textId="77777777" w:rsidR="00332E53" w:rsidRDefault="00816784">
      <w:pPr>
        <w:pStyle w:val="CommentText"/>
      </w:pPr>
      <w:r>
        <w:t xml:space="preserve">Do not follow the logic here: is it for the case that the UE is now in cell-2, it may not get SI of cell-1 directly, but can only get it from relay UE (minimum SI)? Can </w:t>
      </w:r>
      <w:proofErr w:type="spellStart"/>
      <w:r>
        <w:t>rapp</w:t>
      </w:r>
      <w:proofErr w:type="spellEnd"/>
      <w:r>
        <w:t xml:space="preserve">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421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21D08" w16cid:durableId="24897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362DF" w14:textId="77777777" w:rsidR="006A2BB1" w:rsidRDefault="006A2BB1">
      <w:pPr>
        <w:spacing w:after="0" w:line="240" w:lineRule="auto"/>
      </w:pPr>
      <w:r>
        <w:separator/>
      </w:r>
    </w:p>
  </w:endnote>
  <w:endnote w:type="continuationSeparator" w:id="0">
    <w:p w14:paraId="44F65EEE" w14:textId="77777777" w:rsidR="006A2BB1" w:rsidRDefault="006A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89358" w14:textId="77777777" w:rsidR="006A2BB1" w:rsidRDefault="006A2BB1">
      <w:pPr>
        <w:spacing w:after="0" w:line="240" w:lineRule="auto"/>
      </w:pPr>
      <w:r>
        <w:separator/>
      </w:r>
    </w:p>
  </w:footnote>
  <w:footnote w:type="continuationSeparator" w:id="0">
    <w:p w14:paraId="7783F6E3" w14:textId="77777777" w:rsidR="006A2BB1" w:rsidRDefault="006A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1716" w14:textId="77777777" w:rsidR="00332E53" w:rsidRDefault="00332E5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0"/>
  </w:num>
  <w:num w:numId="11">
    <w:abstractNumId w:val="5"/>
  </w:num>
  <w:num w:numId="12">
    <w:abstractNumId w:val="1"/>
  </w:num>
  <w:num w:numId="13">
    <w:abstractNumId w:val="8"/>
  </w:num>
  <w:num w:numId="14">
    <w:abstractNumId w:val="6"/>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CF38"/>
  <w15:docId w15:val="{7B368346-D2B0-4895-A8F0-A518B7D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SimSun"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6634B3D-19D2-45DA-BBB6-D47D3B78A21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7.xml><?xml version="1.0" encoding="utf-8"?>
<ds:datastoreItem xmlns:ds="http://schemas.openxmlformats.org/officeDocument/2006/customXml" ds:itemID="{8EC09D42-C325-415A-BAFC-2CD5FF5256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11238</Words>
  <Characters>64057</Characters>
  <Application>Microsoft Office Word</Application>
  <DocSecurity>0</DocSecurity>
  <Lines>533</Lines>
  <Paragraphs>150</Paragraphs>
  <ScaleCrop>false</ScaleCrop>
  <Company>Vivo</Company>
  <LinksUpToDate>false</LinksUpToDate>
  <CharactersWithSpaces>75145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Nokia (GWO)3</cp:lastModifiedBy>
  <cp:revision>4</cp:revision>
  <cp:lastPrinted>2011-08-03T09:36:00Z</cp:lastPrinted>
  <dcterms:created xsi:type="dcterms:W3CDTF">2021-07-02T05:33:00Z</dcterms:created>
  <dcterms:modified xsi:type="dcterms:W3CDTF">2021-07-02T09:49:00Z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