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1AB357" w14:textId="1FB2F0FF" w:rsidR="007C57AF" w:rsidRDefault="00F80FB7">
      <w:pPr>
        <w:tabs>
          <w:tab w:val="left" w:pos="1979"/>
        </w:tabs>
        <w:overflowPunct w:val="0"/>
        <w:autoSpaceDE w:val="0"/>
        <w:autoSpaceDN w:val="0"/>
        <w:adjustRightInd w:val="0"/>
        <w:textAlignment w:val="baseline"/>
        <w:rPr>
          <w:rFonts w:ascii="Arial" w:eastAsia="宋体" w:hAnsi="Arial" w:cs="Arial"/>
          <w:b/>
          <w:bCs/>
          <w:sz w:val="24"/>
          <w:lang w:eastAsia="zh-CN"/>
        </w:rPr>
      </w:pPr>
      <w:bookmarkStart w:id="0" w:name="OLE_LINK24"/>
      <w:bookmarkStart w:id="1" w:name="OLE_LINK25"/>
      <w:r>
        <w:rPr>
          <w:rFonts w:ascii="Arial" w:eastAsia="宋体" w:hAnsi="Arial" w:cs="Arial"/>
          <w:b/>
          <w:bCs/>
          <w:sz w:val="24"/>
        </w:rPr>
        <w:t>3GPP TSG-RAN WG2 Meeting #1</w:t>
      </w:r>
      <w:r>
        <w:rPr>
          <w:rFonts w:ascii="Arial" w:eastAsia="宋体" w:hAnsi="Arial" w:cs="Arial" w:hint="eastAsia"/>
          <w:b/>
          <w:bCs/>
          <w:sz w:val="24"/>
        </w:rPr>
        <w:t>1</w:t>
      </w:r>
      <w:r>
        <w:rPr>
          <w:rFonts w:ascii="Arial" w:eastAsia="宋体" w:hAnsi="Arial" w:cs="Arial"/>
          <w:b/>
          <w:bCs/>
          <w:sz w:val="24"/>
        </w:rPr>
        <w:t>5</w:t>
      </w:r>
      <w:r w:rsidR="00A16B8B">
        <w:rPr>
          <w:rFonts w:ascii="Arial" w:eastAsia="宋体" w:hAnsi="Arial" w:cs="Arial"/>
          <w:b/>
          <w:bCs/>
          <w:sz w:val="24"/>
        </w:rPr>
        <w:t>-</w:t>
      </w:r>
      <w:r>
        <w:rPr>
          <w:rFonts w:ascii="Arial" w:eastAsia="宋体" w:hAnsi="Arial" w:cs="Arial"/>
          <w:b/>
          <w:bCs/>
          <w:sz w:val="24"/>
        </w:rPr>
        <w:t>e</w:t>
      </w:r>
      <w:r>
        <w:rPr>
          <w:rFonts w:ascii="Arial" w:eastAsia="宋体" w:hAnsi="Arial" w:cs="Arial"/>
          <w:b/>
          <w:bCs/>
          <w:sz w:val="24"/>
          <w:lang w:eastAsia="zh-CN"/>
        </w:rPr>
        <w:t xml:space="preserve">            </w:t>
      </w:r>
      <w:r>
        <w:rPr>
          <w:rFonts w:ascii="Arial" w:eastAsia="宋体" w:hAnsi="Arial" w:cs="Arial"/>
          <w:b/>
          <w:bCs/>
          <w:sz w:val="24"/>
          <w:lang w:eastAsia="zh-CN"/>
        </w:rPr>
        <w:tab/>
      </w:r>
      <w:r>
        <w:rPr>
          <w:rFonts w:ascii="Arial" w:eastAsia="宋体" w:hAnsi="Arial" w:cs="Arial" w:hint="eastAsia"/>
          <w:b/>
          <w:bCs/>
          <w:sz w:val="24"/>
          <w:lang w:eastAsia="zh-CN"/>
        </w:rPr>
        <w:t xml:space="preserve">                   </w:t>
      </w:r>
      <w:r>
        <w:rPr>
          <w:rFonts w:ascii="Arial" w:eastAsia="宋体" w:hAnsi="Arial" w:cs="Arial"/>
          <w:b/>
          <w:bCs/>
          <w:sz w:val="24"/>
          <w:lang w:eastAsia="zh-CN"/>
        </w:rPr>
        <w:t xml:space="preserve">                     R2-210</w:t>
      </w:r>
      <w:r>
        <w:rPr>
          <w:rFonts w:ascii="Arial" w:eastAsia="宋体" w:hAnsi="Arial" w:cs="Arial" w:hint="eastAsia"/>
          <w:b/>
          <w:bCs/>
          <w:sz w:val="24"/>
          <w:lang w:eastAsia="zh-CN"/>
        </w:rPr>
        <w:t>xxxx</w:t>
      </w:r>
    </w:p>
    <w:bookmarkEnd w:id="0"/>
    <w:bookmarkEnd w:id="1"/>
    <w:p w14:paraId="6B5EBA90" w14:textId="77777777" w:rsidR="007C57AF" w:rsidRDefault="00F80FB7">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E-Meeting, 16</w:t>
      </w:r>
      <w:r>
        <w:rPr>
          <w:rFonts w:ascii="Arial" w:eastAsia="宋体" w:hAnsi="Arial" w:cs="Arial"/>
          <w:b/>
          <w:bCs/>
          <w:sz w:val="24"/>
          <w:vertAlign w:val="superscript"/>
        </w:rPr>
        <w:t>th</w:t>
      </w:r>
      <w:r>
        <w:rPr>
          <w:rFonts w:ascii="Arial" w:eastAsia="宋体" w:hAnsi="Arial" w:cs="Arial"/>
          <w:b/>
          <w:bCs/>
          <w:sz w:val="24"/>
        </w:rPr>
        <w:t xml:space="preserve"> - 27</w:t>
      </w:r>
      <w:r>
        <w:rPr>
          <w:rFonts w:ascii="Arial" w:eastAsia="宋体" w:hAnsi="Arial" w:cs="Arial"/>
          <w:b/>
          <w:bCs/>
          <w:sz w:val="24"/>
          <w:vertAlign w:val="superscript"/>
        </w:rPr>
        <w:t>th</w:t>
      </w:r>
      <w:r>
        <w:rPr>
          <w:rFonts w:ascii="Arial" w:eastAsia="宋体" w:hAnsi="Arial" w:cs="Arial" w:hint="eastAsia"/>
          <w:b/>
          <w:bCs/>
          <w:sz w:val="24"/>
        </w:rPr>
        <w:t xml:space="preserve"> </w:t>
      </w:r>
      <w:r>
        <w:rPr>
          <w:rFonts w:ascii="Arial" w:eastAsia="宋体" w:hAnsi="Arial" w:cs="Arial"/>
          <w:b/>
          <w:bCs/>
          <w:sz w:val="24"/>
          <w:lang w:eastAsia="zh-CN"/>
        </w:rPr>
        <w:t xml:space="preserve">August </w:t>
      </w:r>
      <w:r>
        <w:rPr>
          <w:rFonts w:ascii="Arial" w:eastAsia="宋体" w:hAnsi="Arial" w:cs="Arial"/>
          <w:b/>
          <w:bCs/>
          <w:sz w:val="24"/>
        </w:rPr>
        <w:t>202</w:t>
      </w:r>
      <w:r>
        <w:rPr>
          <w:rFonts w:ascii="Arial" w:eastAsia="宋体" w:hAnsi="Arial" w:cs="Arial" w:hint="eastAsia"/>
          <w:b/>
          <w:bCs/>
          <w:sz w:val="24"/>
          <w:lang w:eastAsia="zh-CN"/>
        </w:rPr>
        <w:t>1</w:t>
      </w:r>
      <w:r>
        <w:rPr>
          <w:rFonts w:ascii="Arial" w:eastAsia="宋体" w:hAnsi="Arial" w:cs="Arial"/>
          <w:b/>
          <w:bCs/>
          <w:sz w:val="24"/>
          <w:lang w:eastAsia="zh-CN"/>
        </w:rPr>
        <w:t xml:space="preserve">                                       </w:t>
      </w:r>
    </w:p>
    <w:p w14:paraId="2C281BBA" w14:textId="77777777" w:rsidR="007C57AF" w:rsidRDefault="007C57AF">
      <w:pPr>
        <w:tabs>
          <w:tab w:val="left" w:pos="1979"/>
        </w:tabs>
        <w:overflowPunct w:val="0"/>
        <w:autoSpaceDE w:val="0"/>
        <w:autoSpaceDN w:val="0"/>
        <w:adjustRightInd w:val="0"/>
        <w:textAlignment w:val="baseline"/>
        <w:rPr>
          <w:rFonts w:ascii="Arial" w:eastAsia="宋体" w:hAnsi="Arial" w:cs="Arial"/>
          <w:b/>
          <w:bCs/>
          <w:sz w:val="24"/>
          <w:lang w:eastAsia="zh-CN"/>
        </w:rPr>
      </w:pPr>
    </w:p>
    <w:p w14:paraId="19BC7A53" w14:textId="77777777" w:rsidR="007C57AF" w:rsidRDefault="00F80FB7">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Source:</w:t>
      </w:r>
      <w:r>
        <w:rPr>
          <w:rFonts w:ascii="Arial" w:eastAsia="宋体" w:hAnsi="Arial" w:cs="Arial"/>
          <w:b/>
          <w:bCs/>
          <w:sz w:val="24"/>
        </w:rPr>
        <w:tab/>
      </w:r>
      <w:r>
        <w:rPr>
          <w:rFonts w:ascii="Arial" w:eastAsia="宋体" w:hAnsi="Arial" w:cs="Arial"/>
          <w:b/>
          <w:bCs/>
          <w:sz w:val="24"/>
          <w:lang w:eastAsia="zh-CN"/>
        </w:rPr>
        <w:t>vivo (Rapporteur)</w:t>
      </w:r>
    </w:p>
    <w:p w14:paraId="6EAD8E21" w14:textId="77777777" w:rsidR="007C57AF" w:rsidRDefault="00F80FB7">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r>
      <w:bookmarkStart w:id="3" w:name="_Hlk71886977"/>
      <w:r>
        <w:rPr>
          <w:rFonts w:ascii="Arial" w:eastAsia="宋体" w:hAnsi="Arial" w:cs="Arial"/>
          <w:b/>
          <w:bCs/>
          <w:sz w:val="24"/>
        </w:rPr>
        <w:t>Summary of [Post114-e</w:t>
      </w:r>
      <w:proofErr w:type="gramStart"/>
      <w:r>
        <w:rPr>
          <w:rFonts w:ascii="Arial" w:eastAsia="宋体" w:hAnsi="Arial" w:cs="Arial"/>
          <w:b/>
          <w:bCs/>
          <w:sz w:val="24"/>
        </w:rPr>
        <w:t>][</w:t>
      </w:r>
      <w:proofErr w:type="gramEnd"/>
      <w:r>
        <w:rPr>
          <w:rFonts w:ascii="Arial" w:eastAsia="宋体" w:hAnsi="Arial" w:cs="Arial"/>
          <w:b/>
          <w:bCs/>
          <w:sz w:val="24"/>
        </w:rPr>
        <w:t>605][Relay] SI and paging forwarding</w:t>
      </w:r>
    </w:p>
    <w:bookmarkEnd w:id="3"/>
    <w:p w14:paraId="133268E0" w14:textId="77777777" w:rsidR="007C57AF" w:rsidRDefault="00F80FB7">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Agenda Item:</w:t>
      </w:r>
      <w:bookmarkStart w:id="4" w:name="Source"/>
      <w:bookmarkEnd w:id="4"/>
      <w:r>
        <w:rPr>
          <w:rFonts w:ascii="Arial" w:eastAsia="宋体" w:hAnsi="Arial" w:cs="Arial"/>
          <w:b/>
          <w:bCs/>
          <w:sz w:val="24"/>
        </w:rPr>
        <w:tab/>
      </w:r>
      <w:r>
        <w:rPr>
          <w:rFonts w:ascii="Arial" w:eastAsia="宋体" w:hAnsi="Arial" w:cs="Arial"/>
          <w:b/>
          <w:bCs/>
          <w:sz w:val="24"/>
          <w:lang w:eastAsia="zh-CN"/>
        </w:rPr>
        <w:t>8.7.4.1</w:t>
      </w:r>
    </w:p>
    <w:p w14:paraId="0FEE079C" w14:textId="77777777" w:rsidR="007C57AF" w:rsidRDefault="00F80FB7">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Document for:</w:t>
      </w:r>
      <w:r>
        <w:rPr>
          <w:rFonts w:ascii="Arial" w:eastAsia="宋体" w:hAnsi="Arial" w:cs="Arial"/>
          <w:b/>
          <w:bCs/>
          <w:sz w:val="24"/>
        </w:rPr>
        <w:tab/>
      </w:r>
      <w:bookmarkStart w:id="5" w:name="DocumentFor"/>
      <w:bookmarkEnd w:id="5"/>
      <w:r>
        <w:rPr>
          <w:rFonts w:ascii="Arial" w:eastAsia="宋体" w:hAnsi="Arial" w:cs="Arial"/>
          <w:b/>
          <w:bCs/>
          <w:sz w:val="24"/>
        </w:rPr>
        <w:t>Discussion</w:t>
      </w:r>
      <w:r>
        <w:rPr>
          <w:rFonts w:ascii="Arial" w:eastAsia="宋体" w:hAnsi="Arial" w:cs="Arial"/>
          <w:b/>
          <w:bCs/>
          <w:sz w:val="24"/>
          <w:lang w:eastAsia="zh-CN"/>
        </w:rPr>
        <w:t xml:space="preserve"> and Decision</w:t>
      </w:r>
    </w:p>
    <w:p w14:paraId="39A6A1EC" w14:textId="77777777" w:rsidR="007C57AF" w:rsidRDefault="00F80FB7">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bookmarkStart w:id="7" w:name="OLE_LINK13"/>
      <w:bookmarkStart w:id="8" w:name="OLE_LINK14"/>
      <w:r>
        <w:rPr>
          <w:rFonts w:cs="Times New Roman"/>
          <w:b w:val="0"/>
          <w:bCs w:val="0"/>
          <w:kern w:val="0"/>
          <w:sz w:val="36"/>
          <w:szCs w:val="20"/>
          <w:lang w:val="en-GB" w:eastAsia="en-GB"/>
        </w:rPr>
        <w:t>Introduction</w:t>
      </w:r>
      <w:bookmarkEnd w:id="6"/>
    </w:p>
    <w:p w14:paraId="489EA1B1" w14:textId="77777777" w:rsidR="007C57AF" w:rsidRDefault="00F80FB7">
      <w:pPr>
        <w:spacing w:after="120"/>
        <w:jc w:val="both"/>
        <w:rPr>
          <w:rFonts w:eastAsia="宋体"/>
          <w:bCs/>
        </w:rPr>
      </w:pPr>
      <w:r>
        <w:rPr>
          <w:rFonts w:eastAsia="宋体"/>
          <w:bCs/>
        </w:rPr>
        <w:t xml:space="preserve">At RAN2#114-e meeting, an offline discussion was triggered as follows </w:t>
      </w:r>
      <w:r>
        <w:rPr>
          <w:rFonts w:eastAsia="宋体"/>
          <w:bCs/>
        </w:rPr>
        <w:fldChar w:fldCharType="begin"/>
      </w:r>
      <w:r>
        <w:rPr>
          <w:rFonts w:eastAsia="宋体"/>
          <w:bCs/>
        </w:rPr>
        <w:instrText xml:space="preserve"> REF _Ref74667685 \r \h  \* MERGEFORMAT </w:instrText>
      </w:r>
      <w:r>
        <w:rPr>
          <w:rFonts w:eastAsia="宋体"/>
          <w:bCs/>
        </w:rPr>
      </w:r>
      <w:r>
        <w:rPr>
          <w:rFonts w:eastAsia="宋体"/>
          <w:bCs/>
        </w:rPr>
        <w:fldChar w:fldCharType="separate"/>
      </w:r>
      <w:r>
        <w:rPr>
          <w:rFonts w:eastAsia="宋体"/>
          <w:bCs/>
        </w:rPr>
        <w:t>[1]</w:t>
      </w:r>
      <w:r>
        <w:rPr>
          <w:rFonts w:eastAsia="宋体"/>
          <w:bCs/>
        </w:rPr>
        <w:fldChar w:fldCharType="end"/>
      </w:r>
      <w:r>
        <w:rPr>
          <w:rFonts w:eastAsia="宋体"/>
          <w:bCs/>
        </w:rPr>
        <w:t>:</w:t>
      </w:r>
    </w:p>
    <w:p w14:paraId="08ADDDAB" w14:textId="77777777" w:rsidR="007C57AF" w:rsidRDefault="00F80FB7">
      <w:pPr>
        <w:pStyle w:val="EmailDiscussion"/>
        <w:tabs>
          <w:tab w:val="clear" w:pos="1710"/>
          <w:tab w:val="left" w:pos="1619"/>
        </w:tabs>
        <w:overflowPunct/>
        <w:autoSpaceDE/>
        <w:autoSpaceDN/>
        <w:adjustRightInd/>
        <w:spacing w:before="40" w:after="0" w:line="240" w:lineRule="auto"/>
        <w:ind w:left="1200" w:hanging="400"/>
        <w:textAlignment w:val="auto"/>
      </w:pPr>
      <w:r>
        <w:t>[AT114-e][604][Relay] Summary on agenda item 8.7.4.1 on L2 relay control plane (vivo)</w:t>
      </w:r>
    </w:p>
    <w:p w14:paraId="111D9ED9" w14:textId="77777777" w:rsidR="007C57AF" w:rsidRDefault="00F80FB7">
      <w:pPr>
        <w:pStyle w:val="EmailDiscussion2"/>
      </w:pPr>
      <w:r>
        <w:tab/>
        <w:t>Scope: Discuss the proposals in R2-2106463 and progress toward consensus where possible.</w:t>
      </w:r>
    </w:p>
    <w:p w14:paraId="3863A760" w14:textId="77777777" w:rsidR="007C57AF" w:rsidRDefault="00F80FB7">
      <w:pPr>
        <w:pStyle w:val="EmailDiscussion2"/>
      </w:pPr>
      <w:r>
        <w:tab/>
        <w:t>Intended outcome: Report to comeback session, in R2-2106577</w:t>
      </w:r>
    </w:p>
    <w:p w14:paraId="6218DEB9" w14:textId="77777777" w:rsidR="007C57AF" w:rsidRDefault="00F80FB7">
      <w:pPr>
        <w:pStyle w:val="EmailDiscussion2"/>
      </w:pPr>
      <w:r>
        <w:tab/>
        <w:t>Deadline:  2021-05-25 1000 UTC</w:t>
      </w:r>
    </w:p>
    <w:p w14:paraId="6F2538AB" w14:textId="77777777" w:rsidR="007C57AF" w:rsidRDefault="00F80FB7">
      <w:pPr>
        <w:spacing w:after="120"/>
        <w:jc w:val="both"/>
        <w:rPr>
          <w:rFonts w:eastAsia="宋体"/>
          <w:bCs/>
        </w:rPr>
      </w:pPr>
      <w:r>
        <w:rPr>
          <w:rFonts w:eastAsia="宋体"/>
          <w:bCs/>
        </w:rPr>
        <w:t>This email discussion is to continue discussion on the controversial part of paging and system information forwarding for L2 U2N relay:</w:t>
      </w:r>
    </w:p>
    <w:p w14:paraId="01FBF3AF" w14:textId="77777777" w:rsidR="007C57AF" w:rsidRDefault="00F80FB7">
      <w:pPr>
        <w:pStyle w:val="EmailDiscussion"/>
        <w:tabs>
          <w:tab w:val="clear" w:pos="1710"/>
          <w:tab w:val="left" w:pos="1619"/>
        </w:tabs>
        <w:overflowPunct/>
        <w:autoSpaceDE/>
        <w:autoSpaceDN/>
        <w:adjustRightInd/>
        <w:spacing w:before="40" w:after="0" w:line="240" w:lineRule="auto"/>
        <w:ind w:left="1200" w:hanging="400"/>
        <w:textAlignment w:val="auto"/>
      </w:pPr>
      <w:r>
        <w:t>[Post114-e][605][Relay] SI and paging forwarding (vivo)</w:t>
      </w:r>
    </w:p>
    <w:p w14:paraId="39C021EB" w14:textId="77777777" w:rsidR="007C57AF" w:rsidRDefault="00F80FB7">
      <w:pPr>
        <w:pStyle w:val="EmailDiscussion2"/>
      </w:pPr>
      <w:r>
        <w:t>      Scope: Continue discussion of paging and system information forwarding from L2 relay UE to L2 remote UE, including:</w:t>
      </w:r>
    </w:p>
    <w:p w14:paraId="1AE207B2" w14:textId="77777777" w:rsidR="007C57AF" w:rsidRDefault="00F80FB7">
      <w:pPr>
        <w:pStyle w:val="EmailDiscussion2"/>
        <w:numPr>
          <w:ilvl w:val="0"/>
          <w:numId w:val="6"/>
        </w:numPr>
        <w:tabs>
          <w:tab w:val="left" w:pos="1622"/>
        </w:tabs>
      </w:pPr>
      <w:r>
        <w:t>Possibility of receiving system information before establishing PC5-RRC connection</w:t>
      </w:r>
    </w:p>
    <w:p w14:paraId="6C4E018A" w14:textId="77777777" w:rsidR="007C57AF" w:rsidRDefault="00F80FB7">
      <w:pPr>
        <w:pStyle w:val="EmailDiscussion2"/>
        <w:numPr>
          <w:ilvl w:val="0"/>
          <w:numId w:val="6"/>
        </w:numPr>
        <w:tabs>
          <w:tab w:val="left" w:pos="1622"/>
        </w:tabs>
      </w:pPr>
      <w:r>
        <w:t>Which SIBs need to be forwarded and potential concept of minimum SI</w:t>
      </w:r>
    </w:p>
    <w:p w14:paraId="079E0F16" w14:textId="77777777" w:rsidR="007C57AF" w:rsidRDefault="00F80FB7">
      <w:pPr>
        <w:pStyle w:val="EmailDiscussion2"/>
        <w:numPr>
          <w:ilvl w:val="0"/>
          <w:numId w:val="6"/>
        </w:numPr>
        <w:tabs>
          <w:tab w:val="left" w:pos="1622"/>
        </w:tabs>
      </w:pPr>
      <w:r>
        <w:t>Direct reception of SI via Uu for in-coverage remote UE</w:t>
      </w:r>
    </w:p>
    <w:p w14:paraId="55B56D86" w14:textId="77777777" w:rsidR="007C57AF" w:rsidRDefault="00F80FB7">
      <w:pPr>
        <w:pStyle w:val="EmailDiscussion2"/>
        <w:numPr>
          <w:ilvl w:val="0"/>
          <w:numId w:val="6"/>
        </w:numPr>
        <w:tabs>
          <w:tab w:val="left" w:pos="1622"/>
        </w:tabs>
      </w:pPr>
      <w:r>
        <w:t>Paging occasion monitoring for relay UE in RRC_CONNECTED</w:t>
      </w:r>
    </w:p>
    <w:p w14:paraId="2C377FCD" w14:textId="77777777" w:rsidR="007C57AF" w:rsidRDefault="00F80FB7">
      <w:pPr>
        <w:pStyle w:val="EmailDiscussion2"/>
        <w:numPr>
          <w:ilvl w:val="0"/>
          <w:numId w:val="6"/>
        </w:numPr>
        <w:tabs>
          <w:tab w:val="left" w:pos="1622"/>
        </w:tabs>
      </w:pPr>
      <w:r>
        <w:t>Handling of short message</w:t>
      </w:r>
    </w:p>
    <w:p w14:paraId="682EB84F" w14:textId="77777777" w:rsidR="007C57AF" w:rsidRDefault="00F80FB7">
      <w:pPr>
        <w:pStyle w:val="EmailDiscussion2"/>
      </w:pPr>
      <w:r>
        <w:t>      Intended outcome: Report to next meeting</w:t>
      </w:r>
    </w:p>
    <w:p w14:paraId="63618A8F" w14:textId="77777777" w:rsidR="007C57AF" w:rsidRDefault="00F80FB7">
      <w:pPr>
        <w:pStyle w:val="EmailDiscussion2"/>
      </w:pPr>
      <w:r>
        <w:t>      Deadline:  Long</w:t>
      </w:r>
    </w:p>
    <w:p w14:paraId="300D8450" w14:textId="77777777" w:rsidR="007C57AF" w:rsidRDefault="00F80FB7">
      <w:pPr>
        <w:spacing w:after="120"/>
        <w:rPr>
          <w:rFonts w:eastAsia="宋体"/>
          <w:bCs/>
        </w:rPr>
      </w:pPr>
      <w:r>
        <w:rPr>
          <w:rFonts w:eastAsia="宋体"/>
          <w:bCs/>
        </w:rPr>
        <w:t>The Rapporteur proposes to conduct this email discussion as follows:</w:t>
      </w:r>
    </w:p>
    <w:p w14:paraId="1199CE47" w14:textId="09EDB822" w:rsidR="007C57AF" w:rsidRPr="0019002B" w:rsidRDefault="00F80FB7" w:rsidP="0019002B">
      <w:pPr>
        <w:pStyle w:val="af3"/>
        <w:numPr>
          <w:ilvl w:val="0"/>
          <w:numId w:val="14"/>
        </w:numPr>
        <w:spacing w:after="120" w:line="254" w:lineRule="auto"/>
        <w:ind w:firstLineChars="0"/>
        <w:rPr>
          <w:rFonts w:ascii="Cambria" w:hAnsi="Cambria" w:cs="Arial"/>
          <w:sz w:val="20"/>
          <w:szCs w:val="20"/>
          <w:lang w:val="en-GB"/>
        </w:rPr>
      </w:pPr>
      <w:r>
        <w:rPr>
          <w:rFonts w:ascii="Arial" w:hAnsi="Arial" w:cs="Arial"/>
          <w:b/>
          <w:bCs/>
          <w:color w:val="FF0000"/>
          <w:sz w:val="20"/>
          <w:szCs w:val="20"/>
        </w:rPr>
        <w:t>Phase 1</w:t>
      </w:r>
      <w:r>
        <w:rPr>
          <w:rFonts w:ascii="Arial" w:hAnsi="Arial" w:cs="Arial"/>
          <w:bCs/>
          <w:sz w:val="20"/>
          <w:szCs w:val="20"/>
        </w:rPr>
        <w:t xml:space="preserve">: Companies </w:t>
      </w:r>
      <w:r w:rsidR="00861B16">
        <w:rPr>
          <w:rFonts w:ascii="Arial" w:hAnsi="Arial" w:cs="Arial"/>
          <w:bCs/>
          <w:sz w:val="20"/>
          <w:szCs w:val="20"/>
        </w:rPr>
        <w:t xml:space="preserve">are kindly asked to </w:t>
      </w:r>
      <w:r>
        <w:rPr>
          <w:rFonts w:ascii="Arial" w:hAnsi="Arial" w:cs="Arial"/>
          <w:bCs/>
          <w:sz w:val="20"/>
          <w:szCs w:val="20"/>
        </w:rPr>
        <w:t xml:space="preserve">provide feedback on the questionnaire of this email discussion by </w:t>
      </w:r>
      <w:r>
        <w:rPr>
          <w:rFonts w:ascii="Arial" w:hAnsi="Arial" w:cs="Arial"/>
          <w:b/>
          <w:color w:val="FF0000"/>
          <w:sz w:val="20"/>
          <w:szCs w:val="20"/>
          <w:highlight w:val="yellow"/>
          <w:lang w:val="en-GB"/>
        </w:rPr>
        <w:t>2021-07-02 1000 UTC</w:t>
      </w:r>
      <w:r w:rsidR="0019002B">
        <w:rPr>
          <w:rFonts w:ascii="Cambria" w:hAnsi="Cambria" w:cs="Arial"/>
          <w:b/>
          <w:color w:val="FF0000"/>
          <w:sz w:val="20"/>
          <w:szCs w:val="20"/>
          <w:lang w:val="en-GB"/>
        </w:rPr>
        <w:t>, to finish this phase 1 before RAN2 silent period</w:t>
      </w:r>
    </w:p>
    <w:p w14:paraId="7981C33C" w14:textId="77777777" w:rsidR="007C57AF" w:rsidRDefault="00F80FB7">
      <w:pPr>
        <w:pStyle w:val="af3"/>
        <w:numPr>
          <w:ilvl w:val="0"/>
          <w:numId w:val="7"/>
        </w:numPr>
        <w:spacing w:after="120"/>
        <w:ind w:firstLineChars="0"/>
        <w:rPr>
          <w:rFonts w:ascii="Arial" w:hAnsi="Arial" w:cs="Arial"/>
          <w:bCs/>
          <w:sz w:val="20"/>
          <w:szCs w:val="20"/>
        </w:rPr>
      </w:pPr>
      <w:r>
        <w:rPr>
          <w:rFonts w:ascii="Arial" w:hAnsi="Arial" w:cs="Arial"/>
          <w:b/>
          <w:bCs/>
          <w:color w:val="FF0000"/>
          <w:sz w:val="20"/>
          <w:szCs w:val="20"/>
        </w:rPr>
        <w:t>Phase 2</w:t>
      </w:r>
      <w:r>
        <w:rPr>
          <w:rFonts w:ascii="Arial" w:hAnsi="Arial" w:cs="Arial"/>
          <w:bCs/>
          <w:sz w:val="20"/>
          <w:szCs w:val="20"/>
        </w:rPr>
        <w:t xml:space="preserve">: Rapporteur submit a summary and proposals based on the feedback and companies </w:t>
      </w:r>
      <w:r>
        <w:rPr>
          <w:rFonts w:ascii="Arial" w:hAnsi="Arial" w:cs="Arial"/>
          <w:bCs/>
          <w:sz w:val="20"/>
          <w:szCs w:val="20"/>
        </w:rPr>
        <w:lastRenderedPageBreak/>
        <w:t xml:space="preserve">can comments on the summary and proposals by </w:t>
      </w:r>
      <w:r>
        <w:rPr>
          <w:rFonts w:ascii="Arial" w:hAnsi="Arial" w:cs="Arial"/>
          <w:b/>
          <w:color w:val="FF0000"/>
          <w:sz w:val="20"/>
          <w:szCs w:val="20"/>
          <w:highlight w:val="yellow"/>
          <w:lang w:val="en-GB"/>
        </w:rPr>
        <w:t>2021-08-05 1000 UTC</w:t>
      </w:r>
      <w:r>
        <w:rPr>
          <w:rFonts w:ascii="Arial" w:hAnsi="Arial" w:cs="Arial"/>
          <w:b/>
          <w:color w:val="FF0000"/>
          <w:sz w:val="20"/>
          <w:szCs w:val="20"/>
          <w:lang w:val="en-GB"/>
        </w:rPr>
        <w:t xml:space="preserve">, to allow time for final proposals reshaping and </w:t>
      </w:r>
      <w:proofErr w:type="spellStart"/>
      <w:r>
        <w:rPr>
          <w:rFonts w:ascii="Arial" w:hAnsi="Arial" w:cs="Arial"/>
          <w:b/>
          <w:color w:val="FF0000"/>
          <w:sz w:val="20"/>
          <w:szCs w:val="20"/>
          <w:lang w:val="en-GB"/>
        </w:rPr>
        <w:t>Tdoc</w:t>
      </w:r>
      <w:proofErr w:type="spellEnd"/>
      <w:r>
        <w:rPr>
          <w:rFonts w:ascii="Arial" w:hAnsi="Arial" w:cs="Arial"/>
          <w:b/>
          <w:color w:val="FF0000"/>
          <w:sz w:val="20"/>
          <w:szCs w:val="20"/>
          <w:lang w:val="en-GB"/>
        </w:rPr>
        <w:t xml:space="preserve"> submission.</w:t>
      </w:r>
    </w:p>
    <w:p w14:paraId="63BD1398" w14:textId="1D0B9BC1" w:rsidR="007C57AF" w:rsidRDefault="007C57AF">
      <w:pPr>
        <w:spacing w:after="120"/>
        <w:ind w:left="360"/>
        <w:rPr>
          <w:rFonts w:ascii="Arial" w:hAnsi="Arial" w:cs="Arial"/>
          <w:bCs/>
          <w:szCs w:val="20"/>
        </w:rPr>
      </w:pPr>
    </w:p>
    <w:p w14:paraId="68EA6713" w14:textId="77777777" w:rsidR="00861B16" w:rsidRDefault="00861B16" w:rsidP="00861B16">
      <w:pPr>
        <w:pStyle w:val="a7"/>
        <w:ind w:left="1240" w:hanging="440"/>
        <w:rPr>
          <w:rFonts w:eastAsia="宋体"/>
          <w:sz w:val="22"/>
          <w:lang w:eastAsia="zh-CN"/>
        </w:rPr>
      </w:pPr>
      <w:r>
        <w:rPr>
          <w:rFonts w:eastAsia="宋体"/>
          <w:sz w:val="22"/>
          <w:lang w:eastAsia="zh-CN"/>
        </w:rPr>
        <w:t>Company contact information for further follow up comments.</w:t>
      </w:r>
    </w:p>
    <w:tbl>
      <w:tblPr>
        <w:tblStyle w:val="ae"/>
        <w:tblW w:w="0" w:type="auto"/>
        <w:tblLook w:val="04A0" w:firstRow="1" w:lastRow="0" w:firstColumn="1" w:lastColumn="0" w:noHBand="0" w:noVBand="1"/>
      </w:tblPr>
      <w:tblGrid>
        <w:gridCol w:w="3006"/>
        <w:gridCol w:w="3006"/>
        <w:gridCol w:w="3007"/>
      </w:tblGrid>
      <w:tr w:rsidR="00861B16" w14:paraId="6E871BDE" w14:textId="77777777" w:rsidTr="00F80FB7">
        <w:tc>
          <w:tcPr>
            <w:tcW w:w="3006" w:type="dxa"/>
            <w:shd w:val="clear" w:color="auto" w:fill="AEE2A6" w:themeFill="background1" w:themeFillShade="E6"/>
          </w:tcPr>
          <w:p w14:paraId="03812204" w14:textId="77777777" w:rsidR="00861B16" w:rsidRPr="007171FE" w:rsidRDefault="00861B16" w:rsidP="00F80FB7">
            <w:pPr>
              <w:pStyle w:val="a7"/>
              <w:ind w:left="1202" w:hanging="402"/>
              <w:rPr>
                <w:rFonts w:ascii="Arial" w:eastAsia="宋体" w:hAnsi="Arial" w:cs="Arial"/>
                <w:b/>
                <w:szCs w:val="20"/>
                <w:lang w:eastAsia="zh-CN"/>
              </w:rPr>
            </w:pPr>
            <w:r w:rsidRPr="007171FE">
              <w:rPr>
                <w:rFonts w:ascii="Arial" w:eastAsia="宋体" w:hAnsi="Arial" w:cs="Arial"/>
                <w:b/>
                <w:szCs w:val="20"/>
                <w:lang w:eastAsia="zh-CN"/>
              </w:rPr>
              <w:t>Company</w:t>
            </w:r>
          </w:p>
        </w:tc>
        <w:tc>
          <w:tcPr>
            <w:tcW w:w="3006" w:type="dxa"/>
            <w:shd w:val="clear" w:color="auto" w:fill="AEE2A6" w:themeFill="background1" w:themeFillShade="E6"/>
          </w:tcPr>
          <w:p w14:paraId="0C02AC54" w14:textId="77777777" w:rsidR="00861B16" w:rsidRPr="007171FE" w:rsidRDefault="00861B16" w:rsidP="00F80FB7">
            <w:pPr>
              <w:pStyle w:val="a7"/>
              <w:ind w:left="1202" w:hanging="402"/>
              <w:rPr>
                <w:rFonts w:ascii="Arial" w:eastAsia="宋体" w:hAnsi="Arial" w:cs="Arial"/>
                <w:b/>
                <w:szCs w:val="20"/>
                <w:lang w:eastAsia="zh-CN"/>
              </w:rPr>
            </w:pPr>
            <w:r w:rsidRPr="007171FE">
              <w:rPr>
                <w:rFonts w:ascii="Arial" w:eastAsia="宋体" w:hAnsi="Arial" w:cs="Arial"/>
                <w:b/>
                <w:szCs w:val="20"/>
                <w:lang w:eastAsia="zh-CN"/>
              </w:rPr>
              <w:t>Contact Name</w:t>
            </w:r>
          </w:p>
        </w:tc>
        <w:tc>
          <w:tcPr>
            <w:tcW w:w="3007" w:type="dxa"/>
            <w:shd w:val="clear" w:color="auto" w:fill="AEE2A6" w:themeFill="background1" w:themeFillShade="E6"/>
          </w:tcPr>
          <w:p w14:paraId="5D99C0D2" w14:textId="77777777" w:rsidR="00861B16" w:rsidRPr="007171FE" w:rsidRDefault="00861B16" w:rsidP="00F80FB7">
            <w:pPr>
              <w:pStyle w:val="a7"/>
              <w:ind w:left="1202" w:hanging="402"/>
              <w:rPr>
                <w:rFonts w:ascii="Arial" w:eastAsia="宋体" w:hAnsi="Arial" w:cs="Arial"/>
                <w:b/>
                <w:szCs w:val="20"/>
                <w:lang w:eastAsia="zh-CN"/>
              </w:rPr>
            </w:pPr>
            <w:r w:rsidRPr="007171FE">
              <w:rPr>
                <w:rFonts w:ascii="Arial" w:eastAsia="宋体" w:hAnsi="Arial" w:cs="Arial"/>
                <w:b/>
                <w:szCs w:val="20"/>
                <w:lang w:eastAsia="zh-CN"/>
              </w:rPr>
              <w:t>Contact email</w:t>
            </w:r>
          </w:p>
        </w:tc>
      </w:tr>
      <w:tr w:rsidR="00861B16" w14:paraId="7F32C09B" w14:textId="77777777" w:rsidTr="00F80FB7">
        <w:tc>
          <w:tcPr>
            <w:tcW w:w="3006" w:type="dxa"/>
          </w:tcPr>
          <w:p w14:paraId="5044FCD9" w14:textId="3E3B16ED" w:rsidR="00861B16" w:rsidRPr="007171FE" w:rsidRDefault="00861B16" w:rsidP="00F80FB7">
            <w:pPr>
              <w:pStyle w:val="a7"/>
              <w:ind w:left="1200" w:hanging="400"/>
              <w:rPr>
                <w:rFonts w:ascii="Arial" w:eastAsia="宋体" w:hAnsi="Arial" w:cs="Arial"/>
                <w:szCs w:val="20"/>
                <w:lang w:eastAsia="zh-CN"/>
              </w:rPr>
            </w:pPr>
            <w:r>
              <w:rPr>
                <w:rFonts w:ascii="Arial" w:eastAsia="宋体" w:hAnsi="Arial" w:cs="Arial"/>
                <w:szCs w:val="20"/>
                <w:lang w:eastAsia="zh-CN"/>
              </w:rPr>
              <w:t>vivo</w:t>
            </w:r>
          </w:p>
        </w:tc>
        <w:tc>
          <w:tcPr>
            <w:tcW w:w="3006" w:type="dxa"/>
          </w:tcPr>
          <w:p w14:paraId="01A4EB93" w14:textId="7915C7B5" w:rsidR="00861B16" w:rsidRPr="007171FE" w:rsidRDefault="00861B16" w:rsidP="00F80FB7">
            <w:pPr>
              <w:pStyle w:val="a7"/>
              <w:ind w:left="1200" w:hanging="400"/>
              <w:rPr>
                <w:rFonts w:ascii="Arial" w:eastAsia="宋体" w:hAnsi="Arial" w:cs="Arial"/>
                <w:szCs w:val="20"/>
                <w:lang w:eastAsia="zh-CN"/>
              </w:rPr>
            </w:pPr>
            <w:r>
              <w:rPr>
                <w:rFonts w:ascii="Arial" w:hAnsi="Arial" w:cs="Arial"/>
                <w:color w:val="000000"/>
              </w:rPr>
              <w:t>Boubacar</w:t>
            </w:r>
          </w:p>
        </w:tc>
        <w:tc>
          <w:tcPr>
            <w:tcW w:w="3007" w:type="dxa"/>
          </w:tcPr>
          <w:p w14:paraId="2EEE189B" w14:textId="530C81A4" w:rsidR="00861B16" w:rsidRPr="007171FE" w:rsidRDefault="00861B16" w:rsidP="00F80FB7">
            <w:pPr>
              <w:pStyle w:val="a7"/>
              <w:ind w:left="1200" w:hanging="400"/>
              <w:rPr>
                <w:rFonts w:ascii="Arial" w:eastAsia="宋体" w:hAnsi="Arial" w:cs="Arial"/>
                <w:szCs w:val="20"/>
                <w:lang w:eastAsia="zh-CN"/>
              </w:rPr>
            </w:pPr>
            <w:r w:rsidRPr="00861B16">
              <w:rPr>
                <w:rFonts w:ascii="Arial" w:eastAsia="宋体" w:hAnsi="Arial" w:cs="Arial"/>
                <w:szCs w:val="20"/>
                <w:lang w:eastAsia="zh-CN"/>
              </w:rPr>
              <w:t>kimba@vivo.com</w:t>
            </w:r>
          </w:p>
        </w:tc>
      </w:tr>
      <w:tr w:rsidR="00861B16" w14:paraId="0554011F" w14:textId="77777777" w:rsidTr="00F80FB7">
        <w:tc>
          <w:tcPr>
            <w:tcW w:w="3006" w:type="dxa"/>
          </w:tcPr>
          <w:p w14:paraId="5913FEE5" w14:textId="1BB75ECC" w:rsidR="00861B16" w:rsidRPr="007171FE" w:rsidRDefault="00417B7D" w:rsidP="004A6C99">
            <w:pPr>
              <w:pStyle w:val="a7"/>
              <w:ind w:left="1200" w:hanging="400"/>
              <w:rPr>
                <w:rFonts w:ascii="Arial" w:eastAsia="宋体" w:hAnsi="Arial" w:cs="Arial"/>
                <w:szCs w:val="20"/>
                <w:lang w:eastAsia="zh-CN"/>
              </w:rPr>
            </w:pPr>
            <w:r>
              <w:rPr>
                <w:rFonts w:ascii="Arial" w:eastAsia="宋体" w:hAnsi="Arial" w:cs="Arial" w:hint="eastAsia"/>
                <w:szCs w:val="20"/>
                <w:lang w:eastAsia="zh-CN"/>
              </w:rPr>
              <w:t>M</w:t>
            </w:r>
            <w:r>
              <w:rPr>
                <w:rFonts w:ascii="Arial" w:eastAsia="宋体" w:hAnsi="Arial" w:cs="Arial"/>
                <w:szCs w:val="20"/>
                <w:lang w:eastAsia="zh-CN"/>
              </w:rPr>
              <w:t xml:space="preserve">ediaTek </w:t>
            </w:r>
          </w:p>
        </w:tc>
        <w:tc>
          <w:tcPr>
            <w:tcW w:w="3006" w:type="dxa"/>
          </w:tcPr>
          <w:p w14:paraId="6F266DBB" w14:textId="5EF44908" w:rsidR="00861B16" w:rsidRPr="007171FE" w:rsidRDefault="00417B7D" w:rsidP="00F80FB7">
            <w:pPr>
              <w:pStyle w:val="a7"/>
              <w:ind w:left="1200" w:hanging="400"/>
              <w:rPr>
                <w:rFonts w:ascii="Arial" w:eastAsia="宋体" w:hAnsi="Arial" w:cs="Arial"/>
                <w:szCs w:val="20"/>
                <w:lang w:eastAsia="zh-CN"/>
              </w:rPr>
            </w:pPr>
            <w:r>
              <w:rPr>
                <w:rFonts w:ascii="Arial" w:eastAsia="宋体" w:hAnsi="Arial" w:cs="Arial"/>
                <w:szCs w:val="20"/>
                <w:lang w:eastAsia="zh-CN"/>
              </w:rPr>
              <w:t>Xuelong Wang</w:t>
            </w:r>
          </w:p>
        </w:tc>
        <w:tc>
          <w:tcPr>
            <w:tcW w:w="3007" w:type="dxa"/>
          </w:tcPr>
          <w:p w14:paraId="304C9745" w14:textId="0F11CC29" w:rsidR="00861B16" w:rsidRPr="007171FE" w:rsidRDefault="00417B7D" w:rsidP="00D62836">
            <w:pPr>
              <w:pStyle w:val="a7"/>
              <w:jc w:val="center"/>
              <w:rPr>
                <w:rFonts w:ascii="Arial" w:eastAsia="宋体" w:hAnsi="Arial" w:cs="Arial"/>
                <w:szCs w:val="20"/>
                <w:lang w:eastAsia="zh-CN"/>
              </w:rPr>
            </w:pPr>
            <w:proofErr w:type="spellStart"/>
            <w:r>
              <w:rPr>
                <w:rFonts w:ascii="Arial" w:eastAsia="宋体" w:hAnsi="Arial" w:cs="Arial"/>
                <w:szCs w:val="20"/>
                <w:lang w:eastAsia="zh-CN"/>
              </w:rPr>
              <w:t>xuelong.wang</w:t>
            </w:r>
            <w:proofErr w:type="spellEnd"/>
            <w:r>
              <w:rPr>
                <w:rFonts w:ascii="Arial" w:eastAsia="宋体" w:hAnsi="Arial" w:cs="Arial"/>
                <w:szCs w:val="20"/>
                <w:lang w:eastAsia="zh-CN"/>
              </w:rPr>
              <w:t>@</w:t>
            </w:r>
            <w:r>
              <w:rPr>
                <w:rFonts w:ascii="Arial" w:eastAsia="宋体" w:hAnsi="Arial" w:cs="Arial" w:hint="eastAsia"/>
                <w:szCs w:val="20"/>
                <w:lang w:eastAsia="zh-CN"/>
              </w:rPr>
              <w:t xml:space="preserve"> m</w:t>
            </w:r>
            <w:r>
              <w:rPr>
                <w:rFonts w:ascii="Arial" w:eastAsia="宋体" w:hAnsi="Arial" w:cs="Arial"/>
                <w:szCs w:val="20"/>
                <w:lang w:eastAsia="zh-CN"/>
              </w:rPr>
              <w:t>ediatek.com</w:t>
            </w:r>
          </w:p>
        </w:tc>
      </w:tr>
      <w:tr w:rsidR="00BC1AE3" w14:paraId="716517D5" w14:textId="77777777" w:rsidTr="00F80FB7">
        <w:tc>
          <w:tcPr>
            <w:tcW w:w="3006" w:type="dxa"/>
          </w:tcPr>
          <w:p w14:paraId="785241B2" w14:textId="3E81DFF4" w:rsidR="00BC1AE3" w:rsidRDefault="00BC1AE3" w:rsidP="004A6C99">
            <w:pPr>
              <w:pStyle w:val="a7"/>
              <w:ind w:left="1200" w:hanging="400"/>
              <w:rPr>
                <w:rFonts w:ascii="Arial" w:eastAsia="宋体" w:hAnsi="Arial" w:cs="Arial"/>
                <w:szCs w:val="20"/>
                <w:lang w:eastAsia="zh-CN"/>
              </w:rPr>
            </w:pPr>
            <w:r>
              <w:rPr>
                <w:rFonts w:ascii="Arial" w:eastAsia="宋体" w:hAnsi="Arial" w:cs="Arial"/>
                <w:szCs w:val="20"/>
                <w:lang w:eastAsia="zh-CN"/>
              </w:rPr>
              <w:t>OPPO</w:t>
            </w:r>
          </w:p>
        </w:tc>
        <w:tc>
          <w:tcPr>
            <w:tcW w:w="3006" w:type="dxa"/>
          </w:tcPr>
          <w:p w14:paraId="06AF539C" w14:textId="6A95EA09" w:rsidR="00BC1AE3" w:rsidRDefault="00BC1AE3" w:rsidP="00F80FB7">
            <w:pPr>
              <w:pStyle w:val="a7"/>
              <w:ind w:left="1200" w:hanging="400"/>
              <w:rPr>
                <w:rFonts w:ascii="Arial" w:eastAsia="宋体" w:hAnsi="Arial" w:cs="Arial"/>
                <w:szCs w:val="20"/>
                <w:lang w:eastAsia="zh-CN"/>
              </w:rPr>
            </w:pPr>
            <w:r>
              <w:rPr>
                <w:rFonts w:ascii="Arial" w:eastAsia="宋体" w:hAnsi="Arial" w:cs="Arial"/>
                <w:szCs w:val="20"/>
                <w:lang w:eastAsia="zh-CN"/>
              </w:rPr>
              <w:t>Bingxue Leng</w:t>
            </w:r>
          </w:p>
        </w:tc>
        <w:tc>
          <w:tcPr>
            <w:tcW w:w="3007" w:type="dxa"/>
          </w:tcPr>
          <w:p w14:paraId="0F274A96" w14:textId="49805926" w:rsidR="00BC1AE3" w:rsidRDefault="00BC1AE3" w:rsidP="00D62836">
            <w:pPr>
              <w:pStyle w:val="a7"/>
              <w:jc w:val="center"/>
              <w:rPr>
                <w:rFonts w:ascii="Arial" w:eastAsia="宋体" w:hAnsi="Arial" w:cs="Arial"/>
                <w:szCs w:val="20"/>
                <w:lang w:eastAsia="zh-CN"/>
              </w:rPr>
            </w:pPr>
            <w:r>
              <w:rPr>
                <w:rFonts w:ascii="Arial" w:eastAsia="宋体" w:hAnsi="Arial" w:cs="Arial"/>
                <w:szCs w:val="20"/>
                <w:lang w:eastAsia="zh-CN"/>
              </w:rPr>
              <w:t>lengbingxue@oppo.com</w:t>
            </w:r>
          </w:p>
        </w:tc>
      </w:tr>
      <w:tr w:rsidR="00FA36F5" w14:paraId="239C7FA3" w14:textId="77777777" w:rsidTr="00F80FB7">
        <w:tc>
          <w:tcPr>
            <w:tcW w:w="3006" w:type="dxa"/>
          </w:tcPr>
          <w:p w14:paraId="31F9CED2" w14:textId="694EB889" w:rsidR="00FA36F5" w:rsidRDefault="00FA36F5" w:rsidP="004A6C99">
            <w:pPr>
              <w:pStyle w:val="a7"/>
              <w:ind w:left="1200" w:hanging="400"/>
              <w:rPr>
                <w:rFonts w:ascii="Arial" w:eastAsia="宋体" w:hAnsi="Arial" w:cs="Arial"/>
                <w:szCs w:val="20"/>
                <w:lang w:eastAsia="zh-CN"/>
              </w:rPr>
            </w:pPr>
            <w:r>
              <w:rPr>
                <w:rFonts w:ascii="Arial" w:eastAsia="宋体" w:hAnsi="Arial" w:cs="Arial"/>
                <w:szCs w:val="20"/>
                <w:lang w:eastAsia="zh-CN"/>
              </w:rPr>
              <w:t xml:space="preserve">Qualcomm </w:t>
            </w:r>
          </w:p>
        </w:tc>
        <w:tc>
          <w:tcPr>
            <w:tcW w:w="3006" w:type="dxa"/>
          </w:tcPr>
          <w:p w14:paraId="578013AC" w14:textId="1202971F" w:rsidR="00FA36F5" w:rsidRDefault="00FA36F5" w:rsidP="00F80FB7">
            <w:pPr>
              <w:pStyle w:val="a7"/>
              <w:ind w:left="1200" w:hanging="400"/>
              <w:rPr>
                <w:rFonts w:ascii="Arial" w:eastAsia="宋体" w:hAnsi="Arial" w:cs="Arial"/>
                <w:szCs w:val="20"/>
                <w:lang w:eastAsia="zh-CN"/>
              </w:rPr>
            </w:pPr>
            <w:r>
              <w:rPr>
                <w:rFonts w:ascii="Arial" w:eastAsia="宋体" w:hAnsi="Arial" w:cs="Arial"/>
                <w:szCs w:val="20"/>
                <w:lang w:eastAsia="zh-CN"/>
              </w:rPr>
              <w:t>Peng Cheng</w:t>
            </w:r>
          </w:p>
        </w:tc>
        <w:tc>
          <w:tcPr>
            <w:tcW w:w="3007" w:type="dxa"/>
          </w:tcPr>
          <w:p w14:paraId="677F8EF7" w14:textId="30F247C6" w:rsidR="00FA36F5" w:rsidRDefault="00FA36F5" w:rsidP="00D62836">
            <w:pPr>
              <w:pStyle w:val="a7"/>
              <w:jc w:val="center"/>
              <w:rPr>
                <w:rFonts w:ascii="Arial" w:eastAsia="宋体" w:hAnsi="Arial" w:cs="Arial"/>
                <w:szCs w:val="20"/>
                <w:lang w:eastAsia="zh-CN"/>
              </w:rPr>
            </w:pPr>
            <w:r>
              <w:rPr>
                <w:rFonts w:ascii="Arial" w:eastAsia="宋体" w:hAnsi="Arial" w:cs="Arial"/>
                <w:szCs w:val="20"/>
                <w:lang w:eastAsia="zh-CN"/>
              </w:rPr>
              <w:t>chengp@qti.qualcomm.com</w:t>
            </w:r>
          </w:p>
        </w:tc>
      </w:tr>
      <w:tr w:rsidR="00C00624" w14:paraId="5D993DAE" w14:textId="77777777" w:rsidTr="00F80FB7">
        <w:tc>
          <w:tcPr>
            <w:tcW w:w="3006" w:type="dxa"/>
          </w:tcPr>
          <w:p w14:paraId="0FBF41F6" w14:textId="39212158" w:rsidR="00C00624" w:rsidRPr="002147F3" w:rsidRDefault="00C00624" w:rsidP="004A6C99">
            <w:pPr>
              <w:pStyle w:val="a7"/>
              <w:ind w:left="1200" w:hanging="400"/>
              <w:rPr>
                <w:rFonts w:ascii="Arial" w:eastAsia="PMingLiU" w:hAnsi="Arial" w:cs="Arial"/>
                <w:szCs w:val="20"/>
                <w:lang w:eastAsia="zh-TW"/>
              </w:rPr>
            </w:pPr>
            <w:proofErr w:type="spellStart"/>
            <w:r>
              <w:rPr>
                <w:rFonts w:ascii="Arial" w:eastAsia="PMingLiU" w:hAnsi="Arial" w:cs="Arial" w:hint="eastAsia"/>
                <w:szCs w:val="20"/>
                <w:lang w:eastAsia="zh-TW"/>
              </w:rPr>
              <w:t>ASUSTeK</w:t>
            </w:r>
            <w:proofErr w:type="spellEnd"/>
          </w:p>
        </w:tc>
        <w:tc>
          <w:tcPr>
            <w:tcW w:w="3006" w:type="dxa"/>
          </w:tcPr>
          <w:p w14:paraId="3752241A" w14:textId="2D82F869" w:rsidR="00C00624" w:rsidRPr="002147F3" w:rsidRDefault="00C00624" w:rsidP="00F80FB7">
            <w:pPr>
              <w:pStyle w:val="a7"/>
              <w:ind w:left="1200" w:hanging="400"/>
              <w:rPr>
                <w:rFonts w:ascii="Arial" w:eastAsia="PMingLiU" w:hAnsi="Arial" w:cs="Arial"/>
                <w:szCs w:val="20"/>
                <w:lang w:eastAsia="zh-TW"/>
              </w:rPr>
            </w:pPr>
            <w:proofErr w:type="spellStart"/>
            <w:r>
              <w:rPr>
                <w:rFonts w:ascii="Arial" w:eastAsia="PMingLiU" w:hAnsi="Arial" w:cs="Arial" w:hint="eastAsia"/>
                <w:szCs w:val="20"/>
                <w:lang w:eastAsia="zh-TW"/>
              </w:rPr>
              <w:t>Lider</w:t>
            </w:r>
            <w:proofErr w:type="spellEnd"/>
            <w:r>
              <w:rPr>
                <w:rFonts w:ascii="Arial" w:eastAsia="PMingLiU" w:hAnsi="Arial" w:cs="Arial" w:hint="eastAsia"/>
                <w:szCs w:val="20"/>
                <w:lang w:eastAsia="zh-TW"/>
              </w:rPr>
              <w:t xml:space="preserve"> Pan</w:t>
            </w:r>
          </w:p>
        </w:tc>
        <w:tc>
          <w:tcPr>
            <w:tcW w:w="3007" w:type="dxa"/>
          </w:tcPr>
          <w:p w14:paraId="653FD9F3" w14:textId="4C23AC66" w:rsidR="00C00624" w:rsidRPr="002147F3" w:rsidRDefault="00C00624" w:rsidP="00D62836">
            <w:pPr>
              <w:pStyle w:val="a7"/>
              <w:jc w:val="center"/>
              <w:rPr>
                <w:rFonts w:ascii="Arial" w:eastAsia="PMingLiU" w:hAnsi="Arial" w:cs="Arial"/>
                <w:szCs w:val="20"/>
                <w:lang w:eastAsia="zh-TW"/>
              </w:rPr>
            </w:pPr>
            <w:r>
              <w:rPr>
                <w:rFonts w:ascii="Arial" w:eastAsia="PMingLiU" w:hAnsi="Arial" w:cs="Arial" w:hint="eastAsia"/>
                <w:szCs w:val="20"/>
                <w:lang w:eastAsia="zh-TW"/>
              </w:rPr>
              <w:t>lider_</w:t>
            </w:r>
            <w:r>
              <w:rPr>
                <w:rFonts w:ascii="Arial" w:eastAsia="PMingLiU" w:hAnsi="Arial" w:cs="Arial"/>
                <w:szCs w:val="20"/>
                <w:lang w:eastAsia="zh-TW"/>
              </w:rPr>
              <w:t>pan@asus.com</w:t>
            </w:r>
          </w:p>
        </w:tc>
      </w:tr>
      <w:tr w:rsidR="0057247A" w14:paraId="2E4AB7DC" w14:textId="77777777" w:rsidTr="00F80FB7">
        <w:tc>
          <w:tcPr>
            <w:tcW w:w="3006" w:type="dxa"/>
          </w:tcPr>
          <w:p w14:paraId="212166EC" w14:textId="037C413A" w:rsidR="0057247A" w:rsidRPr="0057247A" w:rsidRDefault="0057247A" w:rsidP="004A6C99">
            <w:pPr>
              <w:pStyle w:val="a7"/>
              <w:ind w:left="1200" w:hanging="400"/>
              <w:rPr>
                <w:rFonts w:ascii="Arial" w:eastAsiaTheme="minorEastAsia" w:hAnsi="Arial" w:cs="Arial"/>
                <w:szCs w:val="20"/>
                <w:lang w:eastAsia="zh-CN"/>
              </w:rPr>
            </w:pPr>
            <w:r>
              <w:rPr>
                <w:rFonts w:ascii="Arial" w:eastAsiaTheme="minorEastAsia" w:hAnsi="Arial" w:cs="Arial" w:hint="eastAsia"/>
                <w:szCs w:val="20"/>
                <w:lang w:eastAsia="zh-CN"/>
              </w:rPr>
              <w:t>CATT</w:t>
            </w:r>
          </w:p>
        </w:tc>
        <w:tc>
          <w:tcPr>
            <w:tcW w:w="3006" w:type="dxa"/>
          </w:tcPr>
          <w:p w14:paraId="19762E93" w14:textId="50DEFA6D" w:rsidR="0057247A" w:rsidRPr="0057247A" w:rsidRDefault="0057247A" w:rsidP="00F80FB7">
            <w:pPr>
              <w:pStyle w:val="a7"/>
              <w:ind w:left="1200" w:hanging="400"/>
              <w:rPr>
                <w:rFonts w:ascii="Arial" w:eastAsiaTheme="minorEastAsia" w:hAnsi="Arial" w:cs="Arial"/>
                <w:szCs w:val="20"/>
                <w:lang w:eastAsia="zh-CN"/>
              </w:rPr>
            </w:pPr>
            <w:r>
              <w:rPr>
                <w:rFonts w:ascii="Arial" w:eastAsiaTheme="minorEastAsia" w:hAnsi="Arial" w:cs="Arial" w:hint="eastAsia"/>
                <w:szCs w:val="20"/>
                <w:lang w:eastAsia="zh-CN"/>
              </w:rPr>
              <w:t>Hao Xu</w:t>
            </w:r>
          </w:p>
        </w:tc>
        <w:tc>
          <w:tcPr>
            <w:tcW w:w="3007" w:type="dxa"/>
          </w:tcPr>
          <w:p w14:paraId="65E571C6" w14:textId="2365A331" w:rsidR="0057247A" w:rsidRPr="0057247A" w:rsidRDefault="00CE2779" w:rsidP="00D62836">
            <w:pPr>
              <w:pStyle w:val="a7"/>
              <w:jc w:val="center"/>
              <w:rPr>
                <w:rFonts w:ascii="Arial" w:eastAsiaTheme="minorEastAsia" w:hAnsi="Arial" w:cs="Arial"/>
                <w:szCs w:val="20"/>
                <w:lang w:eastAsia="zh-CN"/>
              </w:rPr>
            </w:pPr>
            <w:hyperlink r:id="rId14" w:history="1">
              <w:r w:rsidR="00DD4BEF" w:rsidRPr="00256FD6">
                <w:rPr>
                  <w:rStyle w:val="af0"/>
                  <w:rFonts w:ascii="Arial" w:eastAsiaTheme="minorEastAsia" w:hAnsi="Arial" w:cs="Arial" w:hint="eastAsia"/>
                  <w:szCs w:val="20"/>
                  <w:lang w:eastAsia="zh-CN"/>
                </w:rPr>
                <w:t>xuhao@catt.cn</w:t>
              </w:r>
            </w:hyperlink>
          </w:p>
        </w:tc>
      </w:tr>
      <w:tr w:rsidR="00DD4BEF" w14:paraId="5D70F8D2" w14:textId="77777777" w:rsidTr="00F80FB7">
        <w:tc>
          <w:tcPr>
            <w:tcW w:w="3006" w:type="dxa"/>
          </w:tcPr>
          <w:p w14:paraId="721058EB" w14:textId="52067F68" w:rsidR="00DD4BEF" w:rsidRDefault="00DD4BEF" w:rsidP="004A6C99">
            <w:pPr>
              <w:pStyle w:val="a7"/>
              <w:ind w:left="1200" w:hanging="400"/>
              <w:rPr>
                <w:rFonts w:ascii="Arial" w:eastAsiaTheme="minorEastAsia" w:hAnsi="Arial" w:cs="Arial"/>
                <w:szCs w:val="20"/>
                <w:lang w:eastAsia="zh-CN"/>
              </w:rPr>
            </w:pPr>
            <w:r>
              <w:rPr>
                <w:rFonts w:ascii="Arial" w:eastAsiaTheme="minorEastAsia" w:hAnsi="Arial" w:cs="Arial" w:hint="eastAsia"/>
                <w:szCs w:val="20"/>
                <w:lang w:eastAsia="zh-CN"/>
              </w:rPr>
              <w:t>Xiaomi</w:t>
            </w:r>
          </w:p>
        </w:tc>
        <w:tc>
          <w:tcPr>
            <w:tcW w:w="3006" w:type="dxa"/>
          </w:tcPr>
          <w:p w14:paraId="783034BE" w14:textId="5E52A0EE" w:rsidR="00DD4BEF" w:rsidRDefault="00DD4BEF" w:rsidP="00F80FB7">
            <w:pPr>
              <w:pStyle w:val="a7"/>
              <w:ind w:left="1200" w:hanging="400"/>
              <w:rPr>
                <w:rFonts w:ascii="Arial" w:eastAsiaTheme="minorEastAsia" w:hAnsi="Arial" w:cs="Arial"/>
                <w:szCs w:val="20"/>
                <w:lang w:eastAsia="zh-CN"/>
              </w:rPr>
            </w:pPr>
            <w:r>
              <w:rPr>
                <w:rFonts w:ascii="Arial" w:eastAsiaTheme="minorEastAsia" w:hAnsi="Arial" w:cs="Arial" w:hint="eastAsia"/>
                <w:szCs w:val="20"/>
                <w:lang w:eastAsia="zh-CN"/>
              </w:rPr>
              <w:t>Xing Yang</w:t>
            </w:r>
          </w:p>
        </w:tc>
        <w:tc>
          <w:tcPr>
            <w:tcW w:w="3007" w:type="dxa"/>
          </w:tcPr>
          <w:p w14:paraId="6C644326" w14:textId="5ED8617B" w:rsidR="00DD4BEF" w:rsidRDefault="00DD4BEF" w:rsidP="00D62836">
            <w:pPr>
              <w:pStyle w:val="a7"/>
              <w:jc w:val="center"/>
              <w:rPr>
                <w:rFonts w:ascii="Arial" w:eastAsiaTheme="minorEastAsia" w:hAnsi="Arial" w:cs="Arial"/>
                <w:szCs w:val="20"/>
                <w:lang w:eastAsia="zh-CN"/>
              </w:rPr>
            </w:pPr>
            <w:r>
              <w:rPr>
                <w:rFonts w:ascii="Arial" w:eastAsiaTheme="minorEastAsia" w:hAnsi="Arial" w:cs="Arial"/>
                <w:szCs w:val="20"/>
                <w:lang w:eastAsia="zh-CN"/>
              </w:rPr>
              <w:t>Y</w:t>
            </w:r>
            <w:r>
              <w:rPr>
                <w:rFonts w:ascii="Arial" w:eastAsiaTheme="minorEastAsia" w:hAnsi="Arial" w:cs="Arial" w:hint="eastAsia"/>
                <w:szCs w:val="20"/>
                <w:lang w:eastAsia="zh-CN"/>
              </w:rPr>
              <w:t>angxing1@xiaomi.com</w:t>
            </w:r>
          </w:p>
        </w:tc>
      </w:tr>
      <w:tr w:rsidR="00511CA0" w14:paraId="5A29DDE0" w14:textId="77777777" w:rsidTr="00F80FB7">
        <w:tc>
          <w:tcPr>
            <w:tcW w:w="3006" w:type="dxa"/>
          </w:tcPr>
          <w:p w14:paraId="700DF215" w14:textId="4E2D7056" w:rsidR="00511CA0" w:rsidRDefault="00511CA0" w:rsidP="004A6C99">
            <w:pPr>
              <w:pStyle w:val="a7"/>
              <w:ind w:left="1200" w:hanging="400"/>
              <w:rPr>
                <w:rFonts w:ascii="Arial" w:eastAsiaTheme="minorEastAsia" w:hAnsi="Arial" w:cs="Arial"/>
                <w:szCs w:val="20"/>
                <w:lang w:eastAsia="zh-CN"/>
              </w:rPr>
            </w:pPr>
            <w:r>
              <w:rPr>
                <w:rFonts w:ascii="Arial" w:eastAsiaTheme="minorEastAsia" w:hAnsi="Arial" w:cs="Arial"/>
                <w:szCs w:val="20"/>
                <w:lang w:eastAsia="zh-CN"/>
              </w:rPr>
              <w:t>E</w:t>
            </w:r>
            <w:r>
              <w:rPr>
                <w:rFonts w:ascii="Arial" w:eastAsiaTheme="minorEastAsia" w:hAnsi="Arial" w:cs="Arial"/>
                <w:lang w:eastAsia="zh-CN"/>
              </w:rPr>
              <w:t>ricsson</w:t>
            </w:r>
          </w:p>
        </w:tc>
        <w:tc>
          <w:tcPr>
            <w:tcW w:w="3006" w:type="dxa"/>
          </w:tcPr>
          <w:p w14:paraId="620D0A82" w14:textId="375AF492" w:rsidR="00511CA0" w:rsidRDefault="00511CA0" w:rsidP="00F80FB7">
            <w:pPr>
              <w:pStyle w:val="a7"/>
              <w:ind w:left="1200" w:hanging="400"/>
              <w:rPr>
                <w:rFonts w:ascii="Arial" w:eastAsiaTheme="minorEastAsia" w:hAnsi="Arial" w:cs="Arial"/>
                <w:szCs w:val="20"/>
                <w:lang w:eastAsia="zh-CN"/>
              </w:rPr>
            </w:pPr>
            <w:r>
              <w:rPr>
                <w:rFonts w:ascii="Arial" w:eastAsiaTheme="minorEastAsia" w:hAnsi="Arial" w:cs="Arial"/>
                <w:szCs w:val="20"/>
                <w:lang w:eastAsia="zh-CN"/>
              </w:rPr>
              <w:t>A</w:t>
            </w:r>
            <w:r>
              <w:rPr>
                <w:rFonts w:ascii="Arial" w:eastAsiaTheme="minorEastAsia" w:hAnsi="Arial" w:cs="Arial"/>
                <w:lang w:eastAsia="zh-CN"/>
              </w:rPr>
              <w:t>ntonino Orsino</w:t>
            </w:r>
          </w:p>
        </w:tc>
        <w:tc>
          <w:tcPr>
            <w:tcW w:w="3007" w:type="dxa"/>
          </w:tcPr>
          <w:p w14:paraId="2959193C" w14:textId="0ACC3821" w:rsidR="00511CA0" w:rsidRDefault="00511CA0" w:rsidP="00D62836">
            <w:pPr>
              <w:pStyle w:val="a7"/>
              <w:jc w:val="center"/>
              <w:rPr>
                <w:rFonts w:ascii="Arial" w:eastAsiaTheme="minorEastAsia" w:hAnsi="Arial" w:cs="Arial"/>
                <w:szCs w:val="20"/>
                <w:lang w:eastAsia="zh-CN"/>
              </w:rPr>
            </w:pPr>
            <w:r>
              <w:rPr>
                <w:rFonts w:ascii="Arial" w:eastAsiaTheme="minorEastAsia" w:hAnsi="Arial" w:cs="Arial"/>
                <w:szCs w:val="20"/>
                <w:lang w:eastAsia="zh-CN"/>
              </w:rPr>
              <w:t>antonino.orsino@ericsson.com</w:t>
            </w:r>
          </w:p>
        </w:tc>
      </w:tr>
      <w:tr w:rsidR="00E20E44" w14:paraId="3FDE98F2" w14:textId="77777777" w:rsidTr="00F80FB7">
        <w:tc>
          <w:tcPr>
            <w:tcW w:w="3006" w:type="dxa"/>
          </w:tcPr>
          <w:p w14:paraId="27B08568" w14:textId="0CF58AD6" w:rsidR="00E20E44" w:rsidRDefault="00E20E44" w:rsidP="00E20E44">
            <w:pPr>
              <w:pStyle w:val="a7"/>
              <w:ind w:left="1200" w:hanging="400"/>
              <w:rPr>
                <w:rFonts w:ascii="Arial" w:eastAsiaTheme="minorEastAsia" w:hAnsi="Arial" w:cs="Arial"/>
                <w:szCs w:val="20"/>
                <w:lang w:eastAsia="zh-CN"/>
              </w:rPr>
            </w:pPr>
            <w:r>
              <w:rPr>
                <w:rFonts w:ascii="Arial" w:eastAsiaTheme="minorEastAsia" w:hAnsi="Arial" w:cs="Arial" w:hint="eastAsia"/>
                <w:szCs w:val="20"/>
                <w:lang w:eastAsia="zh-CN"/>
              </w:rPr>
              <w:t>Huawei</w:t>
            </w:r>
          </w:p>
        </w:tc>
        <w:tc>
          <w:tcPr>
            <w:tcW w:w="3006" w:type="dxa"/>
          </w:tcPr>
          <w:p w14:paraId="39FABC5A" w14:textId="42DBE605" w:rsidR="00E20E44" w:rsidRDefault="00E20E44" w:rsidP="00E20E44">
            <w:pPr>
              <w:pStyle w:val="a7"/>
              <w:ind w:left="1200" w:hanging="400"/>
              <w:rPr>
                <w:rFonts w:ascii="Arial" w:eastAsiaTheme="minorEastAsia" w:hAnsi="Arial" w:cs="Arial"/>
                <w:szCs w:val="20"/>
                <w:lang w:eastAsia="zh-CN"/>
              </w:rPr>
            </w:pPr>
            <w:r>
              <w:rPr>
                <w:rFonts w:ascii="Arial" w:eastAsiaTheme="minorEastAsia" w:hAnsi="Arial" w:cs="Arial" w:hint="eastAsia"/>
                <w:szCs w:val="20"/>
                <w:lang w:eastAsia="zh-CN"/>
              </w:rPr>
              <w:t>Y</w:t>
            </w:r>
            <w:r>
              <w:rPr>
                <w:rFonts w:ascii="Arial" w:eastAsiaTheme="minorEastAsia" w:hAnsi="Arial" w:cs="Arial"/>
                <w:szCs w:val="20"/>
                <w:lang w:eastAsia="zh-CN"/>
              </w:rPr>
              <w:t>ulong Shi</w:t>
            </w:r>
          </w:p>
        </w:tc>
        <w:tc>
          <w:tcPr>
            <w:tcW w:w="3007" w:type="dxa"/>
          </w:tcPr>
          <w:p w14:paraId="63188CCE" w14:textId="09142317" w:rsidR="00E20E44" w:rsidRDefault="00E20E44" w:rsidP="00E20E44">
            <w:pPr>
              <w:pStyle w:val="a7"/>
              <w:jc w:val="center"/>
              <w:rPr>
                <w:rFonts w:ascii="Arial" w:eastAsiaTheme="minorEastAsia" w:hAnsi="Arial" w:cs="Arial"/>
                <w:szCs w:val="20"/>
                <w:lang w:eastAsia="zh-CN"/>
              </w:rPr>
            </w:pPr>
            <w:r>
              <w:rPr>
                <w:rFonts w:ascii="Arial" w:eastAsiaTheme="minorEastAsia" w:hAnsi="Arial" w:cs="Arial"/>
                <w:szCs w:val="20"/>
                <w:lang w:eastAsia="zh-CN"/>
              </w:rPr>
              <w:t>shiyulong5@huawei.com</w:t>
            </w:r>
          </w:p>
        </w:tc>
      </w:tr>
    </w:tbl>
    <w:p w14:paraId="02BBA795" w14:textId="77777777" w:rsidR="00861B16" w:rsidRDefault="00861B16" w:rsidP="00861B16">
      <w:pPr>
        <w:pStyle w:val="a7"/>
        <w:ind w:left="1240" w:hanging="440"/>
        <w:rPr>
          <w:rFonts w:eastAsia="宋体"/>
          <w:sz w:val="22"/>
          <w:lang w:eastAsia="zh-CN"/>
        </w:rPr>
      </w:pPr>
    </w:p>
    <w:p w14:paraId="6162EC90" w14:textId="2B1A4C05" w:rsidR="00861B16" w:rsidRDefault="00861B16">
      <w:pPr>
        <w:spacing w:after="120"/>
        <w:ind w:left="360"/>
        <w:rPr>
          <w:rFonts w:ascii="Arial" w:hAnsi="Arial" w:cs="Arial"/>
          <w:bCs/>
          <w:szCs w:val="20"/>
        </w:rPr>
      </w:pPr>
    </w:p>
    <w:p w14:paraId="2AE33163" w14:textId="77777777" w:rsidR="00861B16" w:rsidRDefault="00861B16">
      <w:pPr>
        <w:spacing w:after="120"/>
        <w:ind w:left="360"/>
        <w:rPr>
          <w:rFonts w:ascii="Arial" w:hAnsi="Arial" w:cs="Arial"/>
          <w:bCs/>
          <w:szCs w:val="20"/>
        </w:rPr>
      </w:pPr>
    </w:p>
    <w:p w14:paraId="67A59984" w14:textId="77777777" w:rsidR="007C57AF" w:rsidRDefault="00F80FB7">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Requested Input format</w:t>
      </w:r>
    </w:p>
    <w:p w14:paraId="56FF51FD" w14:textId="77777777" w:rsidR="007C57AF" w:rsidRDefault="00F80FB7">
      <w:pPr>
        <w:jc w:val="both"/>
        <w:rPr>
          <w:i/>
          <w:iCs/>
          <w:color w:val="4472C4"/>
        </w:rPr>
      </w:pPr>
      <w:r>
        <w:rPr>
          <w:i/>
          <w:iCs/>
          <w:color w:val="4472C4"/>
        </w:rPr>
        <w:t>To avoid duplication arguments</w:t>
      </w:r>
      <w:r>
        <w:rPr>
          <w:rFonts w:ascii="宋体" w:eastAsia="宋体" w:hAnsi="宋体" w:cs="宋体"/>
          <w:i/>
          <w:iCs/>
          <w:color w:val="4472C4"/>
          <w:lang w:eastAsia="zh-CN"/>
        </w:rPr>
        <w:t xml:space="preserve">, </w:t>
      </w:r>
      <w:r>
        <w:rPr>
          <w:i/>
          <w:iCs/>
          <w:color w:val="4472C4"/>
        </w:rPr>
        <w:t xml:space="preserve">and try to progress more than what is possible to conclude from RAN2#114-e meeting offline summary in </w:t>
      </w:r>
      <w:r>
        <w:rPr>
          <w:i/>
          <w:iCs/>
          <w:color w:val="4472C4"/>
        </w:rPr>
        <w:fldChar w:fldCharType="begin"/>
      </w:r>
      <w:r>
        <w:rPr>
          <w:i/>
          <w:iCs/>
          <w:color w:val="4472C4"/>
        </w:rPr>
        <w:instrText xml:space="preserve"> REF _Ref74667685 \r \h  \* MERGEFORMAT </w:instrText>
      </w:r>
      <w:r>
        <w:rPr>
          <w:i/>
          <w:iCs/>
          <w:color w:val="4472C4"/>
        </w:rPr>
      </w:r>
      <w:r>
        <w:rPr>
          <w:i/>
          <w:iCs/>
          <w:color w:val="4472C4"/>
        </w:rPr>
        <w:fldChar w:fldCharType="separate"/>
      </w:r>
      <w:r>
        <w:rPr>
          <w:i/>
          <w:iCs/>
          <w:color w:val="4472C4"/>
        </w:rPr>
        <w:t>[1]</w:t>
      </w:r>
      <w:r>
        <w:rPr>
          <w:i/>
          <w:iCs/>
          <w:color w:val="4472C4"/>
        </w:rPr>
        <w:fldChar w:fldCharType="end"/>
      </w:r>
      <w:r>
        <w:rPr>
          <w:i/>
          <w:iCs/>
          <w:color w:val="4472C4"/>
        </w:rPr>
        <w:t xml:space="preserve">, some questions request your input in a new format. It is also noted that the following format refers to the other offline summary in </w:t>
      </w:r>
      <w:r>
        <w:rPr>
          <w:i/>
          <w:iCs/>
          <w:color w:val="4472C4"/>
        </w:rPr>
        <w:fldChar w:fldCharType="begin"/>
      </w:r>
      <w:r>
        <w:rPr>
          <w:i/>
          <w:iCs/>
          <w:color w:val="4472C4"/>
        </w:rPr>
        <w:instrText xml:space="preserve"> REF _Ref74674075 \r \h </w:instrText>
      </w:r>
      <w:r>
        <w:rPr>
          <w:i/>
          <w:iCs/>
          <w:color w:val="4472C4"/>
        </w:rPr>
      </w:r>
      <w:r>
        <w:rPr>
          <w:i/>
          <w:iCs/>
          <w:color w:val="4472C4"/>
        </w:rPr>
        <w:fldChar w:fldCharType="separate"/>
      </w:r>
      <w:r>
        <w:rPr>
          <w:i/>
          <w:iCs/>
          <w:color w:val="4472C4"/>
        </w:rPr>
        <w:t>[2]</w:t>
      </w:r>
      <w:r>
        <w:rPr>
          <w:i/>
          <w:iCs/>
          <w:color w:val="4472C4"/>
        </w:rPr>
        <w:fldChar w:fldCharType="end"/>
      </w:r>
      <w:r>
        <w:rPr>
          <w:i/>
          <w:iCs/>
          <w:color w:val="4472C4"/>
        </w:rPr>
        <w:t>.</w:t>
      </w:r>
    </w:p>
    <w:p w14:paraId="1BF94C7A" w14:textId="77777777" w:rsidR="007C57AF" w:rsidRDefault="00F80FB7">
      <w:pPr>
        <w:rPr>
          <w:rFonts w:ascii="Arial" w:hAnsi="Arial" w:cs="Arial"/>
          <w:b/>
          <w:bCs/>
        </w:rPr>
      </w:pPr>
      <w:r>
        <w:rPr>
          <w:rFonts w:ascii="Arial" w:hAnsi="Arial" w:cs="Arial"/>
          <w:b/>
          <w:bCs/>
        </w:rPr>
        <w:t>Question 0: Do you support solution#1?</w:t>
      </w:r>
    </w:p>
    <w:tbl>
      <w:tblPr>
        <w:tblStyle w:val="ae"/>
        <w:tblW w:w="9634" w:type="dxa"/>
        <w:tblLayout w:type="fixed"/>
        <w:tblLook w:val="04A0" w:firstRow="1" w:lastRow="0" w:firstColumn="1" w:lastColumn="0" w:noHBand="0" w:noVBand="1"/>
      </w:tblPr>
      <w:tblGrid>
        <w:gridCol w:w="4673"/>
        <w:gridCol w:w="4961"/>
      </w:tblGrid>
      <w:tr w:rsidR="007C57AF" w14:paraId="02AD1A61" w14:textId="77777777">
        <w:tc>
          <w:tcPr>
            <w:tcW w:w="4673" w:type="dxa"/>
            <w:shd w:val="clear" w:color="auto" w:fill="D0CECE" w:themeFill="background2" w:themeFillShade="E6"/>
          </w:tcPr>
          <w:p w14:paraId="45F79792" w14:textId="77777777" w:rsidR="007C57AF" w:rsidRDefault="00F80FB7">
            <w:pPr>
              <w:jc w:val="center"/>
              <w:rPr>
                <w:rFonts w:ascii="Arial" w:hAnsi="Arial" w:cs="Arial"/>
                <w:b/>
                <w:bCs/>
                <w:szCs w:val="20"/>
              </w:rPr>
            </w:pPr>
            <w:r>
              <w:rPr>
                <w:rFonts w:ascii="Arial" w:hAnsi="Arial" w:cs="Arial"/>
                <w:b/>
                <w:bCs/>
                <w:szCs w:val="20"/>
              </w:rPr>
              <w:t>Arguments in favor</w:t>
            </w:r>
          </w:p>
        </w:tc>
        <w:tc>
          <w:tcPr>
            <w:tcW w:w="4961" w:type="dxa"/>
            <w:shd w:val="clear" w:color="auto" w:fill="D0CECE" w:themeFill="background2" w:themeFillShade="E6"/>
          </w:tcPr>
          <w:p w14:paraId="467E9F2B" w14:textId="77777777" w:rsidR="007C57AF" w:rsidRDefault="00F80FB7">
            <w:pPr>
              <w:jc w:val="center"/>
              <w:rPr>
                <w:rFonts w:ascii="Arial" w:hAnsi="Arial" w:cs="Arial"/>
                <w:b/>
                <w:bCs/>
                <w:szCs w:val="20"/>
              </w:rPr>
            </w:pPr>
            <w:r>
              <w:rPr>
                <w:rFonts w:ascii="Arial" w:hAnsi="Arial" w:cs="Arial"/>
                <w:b/>
                <w:bCs/>
                <w:szCs w:val="20"/>
              </w:rPr>
              <w:t>Arguments opposing</w:t>
            </w:r>
          </w:p>
        </w:tc>
      </w:tr>
      <w:tr w:rsidR="007C57AF" w14:paraId="16829B27" w14:textId="77777777">
        <w:tc>
          <w:tcPr>
            <w:tcW w:w="4673" w:type="dxa"/>
          </w:tcPr>
          <w:p w14:paraId="45D9A1FA" w14:textId="77777777" w:rsidR="007C57AF" w:rsidRDefault="00F80FB7">
            <w:pPr>
              <w:rPr>
                <w:szCs w:val="20"/>
              </w:rPr>
            </w:pPr>
            <w:r>
              <w:rPr>
                <w:szCs w:val="20"/>
              </w:rPr>
              <w:t>Example 1: This works well in in-coverage situation (Optional: company name)</w:t>
            </w:r>
          </w:p>
        </w:tc>
        <w:tc>
          <w:tcPr>
            <w:tcW w:w="4961" w:type="dxa"/>
          </w:tcPr>
          <w:p w14:paraId="4927CA24" w14:textId="77777777" w:rsidR="007C57AF" w:rsidRDefault="00F80FB7">
            <w:pPr>
              <w:rPr>
                <w:szCs w:val="20"/>
              </w:rPr>
            </w:pPr>
            <w:r>
              <w:rPr>
                <w:szCs w:val="20"/>
              </w:rPr>
              <w:t xml:space="preserve">Example 5: </w:t>
            </w:r>
            <w:r>
              <w:rPr>
                <w:color w:val="00B050"/>
                <w:szCs w:val="20"/>
              </w:rPr>
              <w:t xml:space="preserve">Does not work for Out of coverage </w:t>
            </w:r>
            <w:r>
              <w:rPr>
                <w:szCs w:val="20"/>
              </w:rPr>
              <w:t>UE (Optional: company name)</w:t>
            </w:r>
          </w:p>
        </w:tc>
      </w:tr>
      <w:tr w:rsidR="007C57AF" w14:paraId="7C2ED893" w14:textId="77777777">
        <w:tc>
          <w:tcPr>
            <w:tcW w:w="4673" w:type="dxa"/>
          </w:tcPr>
          <w:p w14:paraId="2B86D301" w14:textId="77777777" w:rsidR="007C57AF" w:rsidRDefault="00F80FB7">
            <w:pPr>
              <w:rPr>
                <w:szCs w:val="20"/>
              </w:rPr>
            </w:pPr>
            <w:r>
              <w:rPr>
                <w:szCs w:val="20"/>
              </w:rPr>
              <w:t>Example 2: This is efficient since…(Optional: company name)</w:t>
            </w:r>
          </w:p>
        </w:tc>
        <w:tc>
          <w:tcPr>
            <w:tcW w:w="4961" w:type="dxa"/>
          </w:tcPr>
          <w:p w14:paraId="6E598ACD" w14:textId="77777777" w:rsidR="007C57AF" w:rsidRDefault="007C57AF">
            <w:pPr>
              <w:rPr>
                <w:szCs w:val="20"/>
              </w:rPr>
            </w:pPr>
          </w:p>
        </w:tc>
      </w:tr>
      <w:tr w:rsidR="007C57AF" w14:paraId="48762D10" w14:textId="77777777">
        <w:tc>
          <w:tcPr>
            <w:tcW w:w="4673" w:type="dxa"/>
          </w:tcPr>
          <w:p w14:paraId="2C377438" w14:textId="77777777" w:rsidR="007C57AF" w:rsidRDefault="00F80FB7">
            <w:pPr>
              <w:rPr>
                <w:strike/>
                <w:szCs w:val="20"/>
              </w:rPr>
            </w:pPr>
            <w:r>
              <w:rPr>
                <w:szCs w:val="20"/>
              </w:rPr>
              <w:t xml:space="preserve">Example 3: </w:t>
            </w:r>
            <w:r>
              <w:rPr>
                <w:strike/>
                <w:szCs w:val="20"/>
              </w:rPr>
              <w:t>Works excellent in in-coverage</w:t>
            </w:r>
            <w:r>
              <w:rPr>
                <w:szCs w:val="20"/>
              </w:rPr>
              <w:t xml:space="preserve"> (</w:t>
            </w:r>
            <w:r>
              <w:rPr>
                <w:color w:val="FF0000"/>
                <w:szCs w:val="20"/>
              </w:rPr>
              <w:t>the argument has already been made, no need to repeat</w:t>
            </w:r>
            <w:r>
              <w:rPr>
                <w:szCs w:val="20"/>
              </w:rPr>
              <w:t>)</w:t>
            </w:r>
          </w:p>
        </w:tc>
        <w:tc>
          <w:tcPr>
            <w:tcW w:w="4961" w:type="dxa"/>
          </w:tcPr>
          <w:p w14:paraId="667242B6" w14:textId="77777777" w:rsidR="007C57AF" w:rsidRDefault="007C57AF">
            <w:pPr>
              <w:rPr>
                <w:szCs w:val="20"/>
              </w:rPr>
            </w:pPr>
          </w:p>
        </w:tc>
      </w:tr>
      <w:tr w:rsidR="007C57AF" w14:paraId="2EB60918" w14:textId="77777777">
        <w:tc>
          <w:tcPr>
            <w:tcW w:w="4673" w:type="dxa"/>
          </w:tcPr>
          <w:p w14:paraId="78AB9CB2" w14:textId="77777777" w:rsidR="007C57AF" w:rsidRDefault="00F80FB7">
            <w:pPr>
              <w:rPr>
                <w:szCs w:val="20"/>
              </w:rPr>
            </w:pPr>
            <w:r>
              <w:rPr>
                <w:szCs w:val="20"/>
              </w:rPr>
              <w:t xml:space="preserve">Example 4: </w:t>
            </w:r>
            <w:r>
              <w:rPr>
                <w:color w:val="00B050"/>
                <w:szCs w:val="20"/>
              </w:rPr>
              <w:t xml:space="preserve">Actually, works for Out of coverage </w:t>
            </w:r>
            <w:r>
              <w:rPr>
                <w:szCs w:val="20"/>
              </w:rPr>
              <w:t>cases as well since/ when/ if…</w:t>
            </w:r>
          </w:p>
        </w:tc>
        <w:tc>
          <w:tcPr>
            <w:tcW w:w="4961" w:type="dxa"/>
          </w:tcPr>
          <w:p w14:paraId="6AA7495B" w14:textId="77777777" w:rsidR="007C57AF" w:rsidRDefault="007C57AF">
            <w:pPr>
              <w:rPr>
                <w:szCs w:val="20"/>
              </w:rPr>
            </w:pPr>
          </w:p>
        </w:tc>
      </w:tr>
    </w:tbl>
    <w:p w14:paraId="188799D0" w14:textId="77777777" w:rsidR="007C57AF" w:rsidRDefault="00F80FB7">
      <w:pPr>
        <w:rPr>
          <w:rFonts w:ascii="Arial" w:hAnsi="Arial"/>
          <w:sz w:val="24"/>
        </w:rPr>
      </w:pPr>
      <w:r>
        <w:t xml:space="preserve"> </w:t>
      </w:r>
    </w:p>
    <w:p w14:paraId="25248DF7" w14:textId="77777777" w:rsidR="007C57AF" w:rsidRDefault="00F80FB7">
      <w:pPr>
        <w:rPr>
          <w:rFonts w:ascii="Arial" w:hAnsi="Arial" w:cs="Arial"/>
          <w:b/>
          <w:bCs/>
        </w:rPr>
      </w:pPr>
      <w:r>
        <w:rPr>
          <w:rFonts w:ascii="Arial" w:hAnsi="Arial" w:cs="Arial"/>
          <w:b/>
          <w:bCs/>
        </w:rPr>
        <w:t>Position for Question 0:</w:t>
      </w:r>
    </w:p>
    <w:tbl>
      <w:tblPr>
        <w:tblStyle w:val="ae"/>
        <w:tblW w:w="9634" w:type="dxa"/>
        <w:tblLayout w:type="fixed"/>
        <w:tblLook w:val="04A0" w:firstRow="1" w:lastRow="0" w:firstColumn="1" w:lastColumn="0" w:noHBand="0" w:noVBand="1"/>
      </w:tblPr>
      <w:tblGrid>
        <w:gridCol w:w="2405"/>
        <w:gridCol w:w="7229"/>
      </w:tblGrid>
      <w:tr w:rsidR="007C57AF" w14:paraId="1BEDB5F5"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6670890" w14:textId="77777777" w:rsidR="007C57AF" w:rsidRDefault="00F80FB7">
            <w:pPr>
              <w:rPr>
                <w:rFonts w:ascii="Arial" w:hAnsi="Arial" w:cs="Arial"/>
                <w:b/>
                <w:bCs/>
                <w:szCs w:val="20"/>
              </w:rPr>
            </w:pPr>
            <w:r>
              <w:rPr>
                <w:rFonts w:ascii="Arial" w:hAnsi="Arial" w:cs="Arial"/>
                <w:b/>
                <w:bCs/>
                <w:szCs w:val="20"/>
              </w:rPr>
              <w:t>Support</w:t>
            </w:r>
          </w:p>
        </w:tc>
        <w:tc>
          <w:tcPr>
            <w:tcW w:w="7229" w:type="dxa"/>
            <w:tcBorders>
              <w:top w:val="single" w:sz="4" w:space="0" w:color="auto"/>
              <w:left w:val="nil"/>
              <w:bottom w:val="single" w:sz="4" w:space="0" w:color="auto"/>
              <w:right w:val="single" w:sz="4" w:space="0" w:color="auto"/>
            </w:tcBorders>
          </w:tcPr>
          <w:p w14:paraId="39C028E5" w14:textId="77777777" w:rsidR="007C57AF" w:rsidRDefault="00F80FB7">
            <w:pPr>
              <w:rPr>
                <w:szCs w:val="20"/>
              </w:rPr>
            </w:pPr>
            <w:r>
              <w:rPr>
                <w:szCs w:val="20"/>
              </w:rPr>
              <w:t>Company A, Company B</w:t>
            </w:r>
          </w:p>
        </w:tc>
      </w:tr>
      <w:tr w:rsidR="007C57AF" w14:paraId="05E832AB"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96A268A" w14:textId="77777777" w:rsidR="007C57AF" w:rsidRDefault="00F80FB7">
            <w:pPr>
              <w:rPr>
                <w:rFonts w:ascii="Arial" w:hAnsi="Arial" w:cs="Arial"/>
                <w:b/>
                <w:bCs/>
                <w:szCs w:val="20"/>
              </w:rPr>
            </w:pPr>
            <w:r>
              <w:rPr>
                <w:rFonts w:ascii="Arial" w:hAnsi="Arial" w:cs="Arial"/>
                <w:b/>
                <w:bCs/>
                <w:szCs w:val="20"/>
              </w:rPr>
              <w:t>Do not support</w:t>
            </w:r>
          </w:p>
        </w:tc>
        <w:tc>
          <w:tcPr>
            <w:tcW w:w="7229" w:type="dxa"/>
            <w:tcBorders>
              <w:top w:val="single" w:sz="4" w:space="0" w:color="auto"/>
              <w:left w:val="nil"/>
              <w:bottom w:val="single" w:sz="4" w:space="0" w:color="auto"/>
              <w:right w:val="single" w:sz="4" w:space="0" w:color="auto"/>
            </w:tcBorders>
          </w:tcPr>
          <w:p w14:paraId="485527E4" w14:textId="77777777" w:rsidR="007C57AF" w:rsidRDefault="00F80FB7">
            <w:pPr>
              <w:rPr>
                <w:szCs w:val="20"/>
              </w:rPr>
            </w:pPr>
            <w:r>
              <w:rPr>
                <w:szCs w:val="20"/>
              </w:rPr>
              <w:t>Company C</w:t>
            </w:r>
          </w:p>
        </w:tc>
      </w:tr>
      <w:tr w:rsidR="007C57AF" w14:paraId="2AD14A0D"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7EC7F9F" w14:textId="77777777" w:rsidR="007C57AF" w:rsidRDefault="00F80FB7">
            <w:pPr>
              <w:rPr>
                <w:rFonts w:ascii="Arial" w:hAnsi="Arial" w:cs="Arial"/>
                <w:b/>
                <w:bCs/>
                <w:szCs w:val="20"/>
              </w:rPr>
            </w:pPr>
            <w:r>
              <w:rPr>
                <w:rFonts w:ascii="Arial" w:hAnsi="Arial" w:cs="Arial"/>
                <w:b/>
                <w:bCs/>
                <w:szCs w:val="20"/>
              </w:rPr>
              <w:t>Neutral/ flexible</w:t>
            </w:r>
          </w:p>
        </w:tc>
        <w:tc>
          <w:tcPr>
            <w:tcW w:w="7229" w:type="dxa"/>
            <w:tcBorders>
              <w:top w:val="single" w:sz="4" w:space="0" w:color="auto"/>
              <w:left w:val="nil"/>
              <w:bottom w:val="single" w:sz="4" w:space="0" w:color="auto"/>
              <w:right w:val="single" w:sz="4" w:space="0" w:color="auto"/>
            </w:tcBorders>
          </w:tcPr>
          <w:p w14:paraId="06E8C4C4" w14:textId="77777777" w:rsidR="007C57AF" w:rsidRDefault="00F80FB7">
            <w:pPr>
              <w:rPr>
                <w:szCs w:val="20"/>
              </w:rPr>
            </w:pPr>
            <w:r>
              <w:rPr>
                <w:szCs w:val="20"/>
              </w:rPr>
              <w:t>Company D</w:t>
            </w:r>
          </w:p>
        </w:tc>
      </w:tr>
    </w:tbl>
    <w:p w14:paraId="3A12AD10" w14:textId="77777777" w:rsidR="007C57AF" w:rsidRDefault="00F80FB7">
      <w:pPr>
        <w:rPr>
          <w:rFonts w:ascii="Arial" w:hAnsi="Arial"/>
          <w:sz w:val="24"/>
        </w:rPr>
      </w:pPr>
      <w:r>
        <w:t xml:space="preserve"> </w:t>
      </w:r>
    </w:p>
    <w:p w14:paraId="79861E91" w14:textId="77777777" w:rsidR="007C57AF" w:rsidRDefault="00F80FB7">
      <w:r>
        <w:t>Please take note of the following guidelines:</w:t>
      </w:r>
    </w:p>
    <w:p w14:paraId="294FA620" w14:textId="77777777" w:rsidR="007C57AF" w:rsidRDefault="00F80FB7">
      <w:pPr>
        <w:pStyle w:val="13"/>
        <w:numPr>
          <w:ilvl w:val="0"/>
          <w:numId w:val="8"/>
        </w:numPr>
        <w:rPr>
          <w:rFonts w:ascii="Times New Roman" w:hAnsi="Times New Roman"/>
          <w:sz w:val="20"/>
        </w:rPr>
      </w:pPr>
      <w:r>
        <w:rPr>
          <w:rFonts w:ascii="Times New Roman" w:hAnsi="Times New Roman"/>
          <w:sz w:val="20"/>
        </w:rPr>
        <w:t xml:space="preserve">Please </w:t>
      </w:r>
      <w:r>
        <w:rPr>
          <w:rFonts w:ascii="Times New Roman" w:hAnsi="Times New Roman"/>
          <w:b/>
          <w:bCs/>
          <w:sz w:val="20"/>
        </w:rPr>
        <w:t>do not repeat arguments</w:t>
      </w:r>
      <w:r>
        <w:rPr>
          <w:rFonts w:ascii="Times New Roman" w:hAnsi="Times New Roman"/>
          <w:sz w:val="20"/>
        </w:rPr>
        <w:t xml:space="preserve"> already presented by someone [Example 3]</w:t>
      </w:r>
    </w:p>
    <w:p w14:paraId="6FA4E06E" w14:textId="77777777" w:rsidR="007C57AF" w:rsidRDefault="00F80FB7">
      <w:pPr>
        <w:pStyle w:val="13"/>
        <w:numPr>
          <w:ilvl w:val="0"/>
          <w:numId w:val="8"/>
        </w:numPr>
        <w:rPr>
          <w:rFonts w:ascii="Times New Roman" w:hAnsi="Times New Roman"/>
          <w:sz w:val="20"/>
        </w:rPr>
      </w:pPr>
      <w:r>
        <w:rPr>
          <w:rFonts w:ascii="Times New Roman" w:hAnsi="Times New Roman"/>
          <w:sz w:val="20"/>
        </w:rPr>
        <w:t xml:space="preserve">One may (and should) however present a </w:t>
      </w:r>
      <w:r>
        <w:rPr>
          <w:rFonts w:ascii="Times New Roman" w:hAnsi="Times New Roman"/>
          <w:b/>
          <w:bCs/>
          <w:sz w:val="20"/>
        </w:rPr>
        <w:t>counterargument to an argument</w:t>
      </w:r>
      <w:r>
        <w:rPr>
          <w:rFonts w:ascii="Times New Roman" w:hAnsi="Times New Roman"/>
          <w:sz w:val="20"/>
        </w:rPr>
        <w:t xml:space="preserve"> already made [Example 4 arguing against Example 5].</w:t>
      </w:r>
    </w:p>
    <w:p w14:paraId="2342CEC1" w14:textId="77777777" w:rsidR="007C57AF" w:rsidRDefault="00F80FB7">
      <w:pPr>
        <w:pStyle w:val="13"/>
        <w:numPr>
          <w:ilvl w:val="0"/>
          <w:numId w:val="8"/>
        </w:numPr>
        <w:rPr>
          <w:rFonts w:ascii="Times New Roman" w:hAnsi="Times New Roman"/>
          <w:sz w:val="20"/>
        </w:rPr>
      </w:pPr>
      <w:r>
        <w:rPr>
          <w:rFonts w:ascii="Times New Roman" w:hAnsi="Times New Roman"/>
          <w:sz w:val="20"/>
        </w:rPr>
        <w:t xml:space="preserve">Please make </w:t>
      </w:r>
      <w:r>
        <w:rPr>
          <w:rFonts w:ascii="Times New Roman" w:hAnsi="Times New Roman"/>
          <w:b/>
          <w:bCs/>
          <w:sz w:val="20"/>
        </w:rPr>
        <w:t>meaningful</w:t>
      </w:r>
      <w:r>
        <w:rPr>
          <w:rFonts w:ascii="Times New Roman" w:hAnsi="Times New Roman"/>
          <w:sz w:val="20"/>
        </w:rPr>
        <w:t xml:space="preserve"> but </w:t>
      </w:r>
      <w:r>
        <w:rPr>
          <w:rFonts w:ascii="Times New Roman" w:hAnsi="Times New Roman"/>
          <w:b/>
          <w:bCs/>
          <w:sz w:val="20"/>
        </w:rPr>
        <w:t>short arguments</w:t>
      </w:r>
      <w:r>
        <w:rPr>
          <w:rFonts w:ascii="Times New Roman" w:hAnsi="Times New Roman"/>
          <w:sz w:val="20"/>
        </w:rPr>
        <w:t xml:space="preserve"> for readability purpose.</w:t>
      </w:r>
    </w:p>
    <w:p w14:paraId="55028014" w14:textId="77777777" w:rsidR="007C57AF" w:rsidRDefault="00F80FB7">
      <w:pPr>
        <w:pStyle w:val="13"/>
        <w:numPr>
          <w:ilvl w:val="0"/>
          <w:numId w:val="8"/>
        </w:numPr>
        <w:rPr>
          <w:rFonts w:ascii="Times New Roman" w:hAnsi="Times New Roman"/>
          <w:sz w:val="20"/>
        </w:rPr>
      </w:pPr>
      <w:r>
        <w:rPr>
          <w:rFonts w:ascii="Times New Roman" w:hAnsi="Times New Roman" w:hint="eastAsia"/>
          <w:sz w:val="20"/>
        </w:rPr>
        <w:t xml:space="preserve">Company name [A][B][C][D] is filled by contact delegate in the above Question and Position Tables. </w:t>
      </w:r>
    </w:p>
    <w:p w14:paraId="5BF8616C" w14:textId="77777777" w:rsidR="007C57AF" w:rsidRDefault="00F80FB7">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14:paraId="62BE4420" w14:textId="77777777" w:rsidR="007C57AF" w:rsidRDefault="00F80FB7">
      <w:pPr>
        <w:pStyle w:val="20"/>
        <w:keepLines/>
        <w:numPr>
          <w:ilvl w:val="1"/>
          <w:numId w:val="5"/>
        </w:numPr>
        <w:pBdr>
          <w:top w:val="single" w:sz="12" w:space="3" w:color="auto"/>
        </w:pBdr>
        <w:tabs>
          <w:tab w:val="left" w:pos="425"/>
        </w:tabs>
        <w:overflowPunct w:val="0"/>
        <w:autoSpaceDE w:val="0"/>
        <w:autoSpaceDN w:val="0"/>
        <w:adjustRightInd w:val="0"/>
        <w:spacing w:before="180" w:after="180"/>
        <w:textAlignment w:val="baseline"/>
        <w:rPr>
          <w:rFonts w:cs="Times New Roman"/>
          <w:b w:val="0"/>
          <w:kern w:val="0"/>
          <w:sz w:val="32"/>
          <w:szCs w:val="20"/>
        </w:rPr>
      </w:pPr>
      <w:r>
        <w:rPr>
          <w:rFonts w:eastAsia="宋体" w:cs="Times New Roman"/>
          <w:b w:val="0"/>
          <w:kern w:val="0"/>
          <w:sz w:val="32"/>
          <w:szCs w:val="20"/>
        </w:rPr>
        <w:t xml:space="preserve"> Possibility of receiving system information before establishing PC5-RRC connection</w:t>
      </w:r>
    </w:p>
    <w:p w14:paraId="38485BF0" w14:textId="77777777" w:rsidR="007C57AF" w:rsidRDefault="00F80FB7">
      <w:pPr>
        <w:pStyle w:val="a7"/>
        <w:rPr>
          <w:rFonts w:eastAsia="等线"/>
          <w:lang w:val="en-GB" w:eastAsia="zh-CN"/>
        </w:rPr>
      </w:pPr>
      <w:r>
        <w:rPr>
          <w:rFonts w:eastAsia="宋体"/>
          <w:bCs/>
        </w:rPr>
        <w:t xml:space="preserve">At RAN2#114-e meeting, it has been agreed that the Remote UE can receive the system information via PC5 </w:t>
      </w:r>
      <w:r>
        <w:rPr>
          <w:rFonts w:eastAsia="宋体"/>
          <w:bCs/>
          <w:color w:val="FF0000"/>
        </w:rPr>
        <w:t>after</w:t>
      </w:r>
      <w:r>
        <w:rPr>
          <w:rFonts w:eastAsia="宋体"/>
          <w:bCs/>
        </w:rPr>
        <w:t xml:space="preserve"> PC5 connection establishment with Relay UE.</w:t>
      </w:r>
    </w:p>
    <w:tbl>
      <w:tblPr>
        <w:tblStyle w:val="ae"/>
        <w:tblW w:w="9493" w:type="dxa"/>
        <w:tblLook w:val="04A0" w:firstRow="1" w:lastRow="0" w:firstColumn="1" w:lastColumn="0" w:noHBand="0" w:noVBand="1"/>
      </w:tblPr>
      <w:tblGrid>
        <w:gridCol w:w="9493"/>
      </w:tblGrid>
      <w:tr w:rsidR="007C57AF" w14:paraId="3367499E" w14:textId="77777777">
        <w:tc>
          <w:tcPr>
            <w:tcW w:w="9493" w:type="dxa"/>
          </w:tcPr>
          <w:p w14:paraId="4AFBD7A2" w14:textId="77777777" w:rsidR="007C57AF" w:rsidRDefault="00F80FB7">
            <w:pPr>
              <w:pStyle w:val="a7"/>
              <w:rPr>
                <w:rFonts w:ascii="Arial" w:eastAsia="等线" w:hAnsi="Arial" w:cs="Arial"/>
                <w:lang w:val="en-GB" w:eastAsia="zh-CN"/>
              </w:rPr>
            </w:pPr>
            <w:r>
              <w:rPr>
                <w:rFonts w:ascii="Arial" w:eastAsia="等线" w:hAnsi="Arial" w:cs="Arial"/>
                <w:highlight w:val="green"/>
                <w:lang w:val="en-GB" w:eastAsia="zh-CN"/>
              </w:rPr>
              <w:t>RAN2#114-e Agreements:</w:t>
            </w:r>
          </w:p>
          <w:p w14:paraId="3A8C4CB3" w14:textId="77777777" w:rsidR="007C57AF" w:rsidRDefault="00F80FB7">
            <w:pPr>
              <w:pStyle w:val="a7"/>
              <w:rPr>
                <w:rFonts w:eastAsia="等线"/>
                <w:lang w:val="en-GB" w:eastAsia="zh-CN"/>
              </w:rPr>
            </w:pPr>
            <w:r>
              <w:rPr>
                <w:rFonts w:ascii="Arial" w:eastAsia="等线" w:hAnsi="Arial" w:cs="Arial"/>
                <w:lang w:val="en-GB" w:eastAsia="zh-CN"/>
              </w:rPr>
              <w:t>Proposal 13</w:t>
            </w:r>
            <w:r>
              <w:rPr>
                <w:rFonts w:ascii="Arial" w:eastAsia="等线" w:hAnsi="Arial" w:cs="Arial"/>
                <w:lang w:val="en-GB" w:eastAsia="zh-CN"/>
              </w:rPr>
              <w:t>：</w:t>
            </w:r>
            <w:r>
              <w:rPr>
                <w:rFonts w:ascii="Arial" w:eastAsia="等线" w:hAnsi="Arial" w:cs="Arial"/>
                <w:lang w:val="en-GB" w:eastAsia="zh-CN"/>
              </w:rPr>
              <w:tab/>
              <w:t>[18/18][Easy] the Remote UE can receive the system information via PC5 after PC5 connection establishment with Relay UE.</w:t>
            </w:r>
          </w:p>
        </w:tc>
      </w:tr>
    </w:tbl>
    <w:p w14:paraId="1C7FFD08" w14:textId="77777777" w:rsidR="007C57AF" w:rsidRDefault="00F80FB7">
      <w:pPr>
        <w:pStyle w:val="a7"/>
        <w:rPr>
          <w:rFonts w:eastAsia="等线"/>
          <w:lang w:eastAsia="zh-CN"/>
        </w:rPr>
      </w:pPr>
      <w:r>
        <w:rPr>
          <w:rFonts w:eastAsia="等线"/>
          <w:lang w:val="en-GB" w:eastAsia="zh-CN"/>
        </w:rPr>
        <w:t xml:space="preserve">Meanwhile, with regard to whether the system information can be received by Remote UE </w:t>
      </w:r>
      <w:r>
        <w:rPr>
          <w:rFonts w:eastAsia="等线"/>
          <w:color w:val="FF0000"/>
          <w:lang w:val="en-GB" w:eastAsia="zh-CN"/>
        </w:rPr>
        <w:t xml:space="preserve">before </w:t>
      </w:r>
      <w:r>
        <w:rPr>
          <w:rFonts w:eastAsia="等线"/>
          <w:lang w:val="en-GB" w:eastAsia="zh-CN"/>
        </w:rPr>
        <w:t>PC5 connection, the following proposal is left as an open issue due to lack of online time for discussion</w:t>
      </w:r>
      <w:r>
        <w:rPr>
          <w:rFonts w:eastAsia="等线" w:hint="eastAsia"/>
          <w:lang w:eastAsia="zh-CN"/>
        </w:rPr>
        <w:t>.</w:t>
      </w:r>
    </w:p>
    <w:p w14:paraId="751ACC15" w14:textId="77777777" w:rsidR="007C57AF" w:rsidRDefault="00F80FB7">
      <w:pPr>
        <w:pStyle w:val="a7"/>
        <w:rPr>
          <w:rFonts w:ascii="Arial" w:eastAsia="等线" w:hAnsi="Arial" w:cs="Arial"/>
          <w:i/>
          <w:lang w:val="en-GB" w:eastAsia="zh-CN"/>
        </w:rPr>
      </w:pPr>
      <w:r>
        <w:rPr>
          <w:rFonts w:ascii="Arial" w:eastAsia="等线" w:hAnsi="Arial" w:cs="Arial"/>
          <w:i/>
          <w:lang w:val="en-GB" w:eastAsia="zh-CN"/>
        </w:rPr>
        <w:t>Proposal 14</w:t>
      </w:r>
      <w:r>
        <w:rPr>
          <w:rFonts w:ascii="Arial" w:eastAsia="等线" w:hAnsi="Arial" w:cs="Arial"/>
          <w:i/>
          <w:lang w:val="en-GB" w:eastAsia="zh-CN"/>
        </w:rPr>
        <w:t>：</w:t>
      </w:r>
      <w:r>
        <w:rPr>
          <w:rFonts w:ascii="Arial" w:eastAsia="等线" w:hAnsi="Arial" w:cs="Arial"/>
          <w:i/>
          <w:lang w:val="en-GB" w:eastAsia="zh-CN"/>
        </w:rPr>
        <w:t>[13/18][Discussion] the Remote UE can receive the system information via PC5 before PC5 connection establishment with Relay UE.</w:t>
      </w:r>
    </w:p>
    <w:p w14:paraId="201439F7" w14:textId="77777777" w:rsidR="007C57AF" w:rsidRDefault="00F80FB7">
      <w:pPr>
        <w:pStyle w:val="a7"/>
        <w:rPr>
          <w:rFonts w:eastAsia="等线"/>
          <w:lang w:val="en-GB" w:eastAsia="zh-CN"/>
        </w:rPr>
      </w:pPr>
      <w:r>
        <w:rPr>
          <w:rFonts w:eastAsia="等线"/>
          <w:lang w:val="en-GB" w:eastAsia="zh-CN"/>
        </w:rPr>
        <w:t xml:space="preserve">In the offline discussion </w:t>
      </w:r>
      <w:r>
        <w:rPr>
          <w:rFonts w:eastAsia="等线"/>
          <w:lang w:val="en-GB" w:eastAsia="zh-CN"/>
        </w:rPr>
        <w:fldChar w:fldCharType="begin"/>
      </w:r>
      <w:r>
        <w:rPr>
          <w:rFonts w:eastAsia="等线"/>
          <w:lang w:val="en-GB" w:eastAsia="zh-CN"/>
        </w:rPr>
        <w:instrText xml:space="preserve"> REF _Ref74667685 \r \h </w:instrText>
      </w:r>
      <w:r>
        <w:rPr>
          <w:rFonts w:eastAsia="等线"/>
          <w:lang w:val="en-GB" w:eastAsia="zh-CN"/>
        </w:rPr>
      </w:r>
      <w:r>
        <w:rPr>
          <w:rFonts w:eastAsia="等线"/>
          <w:lang w:val="en-GB" w:eastAsia="zh-CN"/>
        </w:rPr>
        <w:fldChar w:fldCharType="separate"/>
      </w:r>
      <w:r>
        <w:rPr>
          <w:rFonts w:eastAsia="等线"/>
          <w:lang w:val="en-GB" w:eastAsia="zh-CN"/>
        </w:rPr>
        <w:t>[1]</w:t>
      </w:r>
      <w:r>
        <w:rPr>
          <w:rFonts w:eastAsia="等线"/>
          <w:lang w:val="en-GB" w:eastAsia="zh-CN"/>
        </w:rPr>
        <w:fldChar w:fldCharType="end"/>
      </w:r>
      <w:r>
        <w:rPr>
          <w:rFonts w:eastAsia="等线"/>
          <w:lang w:val="en-GB" w:eastAsia="zh-CN"/>
        </w:rPr>
        <w:t>, the companies who support the above proposal mainly identify necessity as follows:</w:t>
      </w:r>
    </w:p>
    <w:p w14:paraId="430087C8" w14:textId="77777777" w:rsidR="007C57AF" w:rsidRDefault="00F80FB7">
      <w:pPr>
        <w:pStyle w:val="a7"/>
        <w:numPr>
          <w:ilvl w:val="0"/>
          <w:numId w:val="9"/>
        </w:numPr>
        <w:rPr>
          <w:rFonts w:eastAsia="等线"/>
          <w:lang w:val="en-GB" w:eastAsia="zh-CN"/>
        </w:rPr>
      </w:pPr>
      <w:r>
        <w:rPr>
          <w:rFonts w:eastAsia="等线"/>
          <w:lang w:val="en-GB" w:eastAsia="zh-CN"/>
        </w:rPr>
        <w:t>For access control check,</w:t>
      </w:r>
      <w:r>
        <w:t xml:space="preserve"> the UAC parameters (e.g., </w:t>
      </w:r>
      <w:proofErr w:type="spellStart"/>
      <w:r>
        <w:rPr>
          <w:i/>
        </w:rPr>
        <w:t>uac-BarringInfo</w:t>
      </w:r>
      <w:proofErr w:type="spellEnd"/>
      <w:r>
        <w:t xml:space="preserve"> in TS 38.331) in </w:t>
      </w:r>
      <w:r>
        <w:rPr>
          <w:rFonts w:eastAsia="等线"/>
          <w:lang w:val="en-GB" w:eastAsia="zh-CN"/>
        </w:rPr>
        <w:t>SIB1 needs to be forwarded from Relay UE to Remote UE before PC5 connection establishment with Relay UE.</w:t>
      </w:r>
    </w:p>
    <w:p w14:paraId="0665CF56" w14:textId="77777777" w:rsidR="007C57AF" w:rsidRDefault="00F80FB7">
      <w:pPr>
        <w:pStyle w:val="a7"/>
        <w:numPr>
          <w:ilvl w:val="0"/>
          <w:numId w:val="9"/>
        </w:numPr>
        <w:rPr>
          <w:rFonts w:eastAsia="等线"/>
          <w:lang w:val="en-GB" w:eastAsia="zh-CN"/>
        </w:rPr>
      </w:pPr>
      <w:r>
        <w:rPr>
          <w:rFonts w:eastAsia="等线"/>
          <w:lang w:val="en-GB" w:eastAsia="zh-CN"/>
        </w:rPr>
        <w:t>For relay (re-)selection, the cell access parameters</w:t>
      </w:r>
      <w:r>
        <w:t xml:space="preserve"> (e.g., </w:t>
      </w:r>
      <w:proofErr w:type="spellStart"/>
      <w:r>
        <w:rPr>
          <w:i/>
        </w:rPr>
        <w:t>cellAccessRelatedInfo</w:t>
      </w:r>
      <w:proofErr w:type="spellEnd"/>
      <w:r>
        <w:t xml:space="preserve"> in TS 38.331) in </w:t>
      </w:r>
      <w:r>
        <w:rPr>
          <w:rFonts w:eastAsia="等线"/>
          <w:lang w:val="en-GB" w:eastAsia="zh-CN"/>
        </w:rPr>
        <w:t>SIB1 needs to be forwarded from Relay UE to Remote UE before PC5 connection establishment with Relay UE.</w:t>
      </w:r>
    </w:p>
    <w:p w14:paraId="0ACFDB41" w14:textId="77777777" w:rsidR="007C57AF" w:rsidRDefault="00F80FB7">
      <w:pPr>
        <w:pStyle w:val="a7"/>
        <w:rPr>
          <w:rFonts w:eastAsia="等线"/>
          <w:lang w:val="en-GB" w:eastAsia="zh-CN"/>
        </w:rPr>
      </w:pPr>
      <w:r>
        <w:rPr>
          <w:rFonts w:eastAsia="等线"/>
          <w:lang w:val="en-GB" w:eastAsia="zh-CN"/>
        </w:rPr>
        <w:t>The companies who do NOT support the above proposal have the following concern:</w:t>
      </w:r>
    </w:p>
    <w:p w14:paraId="631B0B40" w14:textId="77777777" w:rsidR="007C57AF" w:rsidRDefault="00F80FB7">
      <w:pPr>
        <w:pStyle w:val="a7"/>
        <w:numPr>
          <w:ilvl w:val="0"/>
          <w:numId w:val="9"/>
        </w:numPr>
        <w:rPr>
          <w:rFonts w:eastAsia="等线"/>
          <w:lang w:val="en-GB" w:eastAsia="zh-CN"/>
        </w:rPr>
      </w:pPr>
      <w:r>
        <w:rPr>
          <w:rFonts w:eastAsia="等线"/>
          <w:lang w:val="en-GB" w:eastAsia="zh-CN"/>
        </w:rPr>
        <w:t>Potential SA2 impact and signalling overhead by Groupcast/Broadcast than Unicast PC5 RRC to deliver system information from Relay UE to Remote UE before PC5 connection establishment with Relay UE.</w:t>
      </w:r>
    </w:p>
    <w:p w14:paraId="1F8B90C3" w14:textId="77777777" w:rsidR="007C57AF" w:rsidRDefault="00F80FB7">
      <w:pPr>
        <w:jc w:val="both"/>
        <w:rPr>
          <w:rFonts w:eastAsia="等线"/>
          <w:lang w:val="en-GB" w:eastAsia="zh-CN"/>
        </w:rPr>
      </w:pPr>
      <w:r>
        <w:rPr>
          <w:rFonts w:eastAsia="等线"/>
          <w:lang w:val="en-GB" w:eastAsia="zh-CN"/>
        </w:rPr>
        <w:t>Besides, it is noticeable that RAN2 has already agreed that Discovery message is used to deliver the information required for additional AS criteria for relay (re-)selection. The corresponding agreements are as below:</w:t>
      </w:r>
    </w:p>
    <w:tbl>
      <w:tblPr>
        <w:tblStyle w:val="ae"/>
        <w:tblW w:w="9493" w:type="dxa"/>
        <w:tblLook w:val="04A0" w:firstRow="1" w:lastRow="0" w:firstColumn="1" w:lastColumn="0" w:noHBand="0" w:noVBand="1"/>
      </w:tblPr>
      <w:tblGrid>
        <w:gridCol w:w="9493"/>
      </w:tblGrid>
      <w:tr w:rsidR="007C57AF" w14:paraId="3AD0CDC8" w14:textId="77777777">
        <w:tc>
          <w:tcPr>
            <w:tcW w:w="9493" w:type="dxa"/>
          </w:tcPr>
          <w:p w14:paraId="483D3BA4" w14:textId="77777777" w:rsidR="007C57AF" w:rsidRDefault="00F80FB7">
            <w:pPr>
              <w:pStyle w:val="a7"/>
              <w:rPr>
                <w:rFonts w:ascii="Arial" w:eastAsia="等线" w:hAnsi="Arial" w:cs="Arial"/>
                <w:lang w:val="en-GB" w:eastAsia="zh-CN"/>
              </w:rPr>
            </w:pPr>
            <w:r>
              <w:rPr>
                <w:rFonts w:ascii="Arial" w:eastAsia="等线" w:hAnsi="Arial" w:cs="Arial"/>
                <w:highlight w:val="green"/>
                <w:lang w:val="en-GB" w:eastAsia="zh-CN"/>
              </w:rPr>
              <w:t>RAN2#113bis-e Agreements:</w:t>
            </w:r>
          </w:p>
          <w:p w14:paraId="7025E242" w14:textId="77777777" w:rsidR="007C57AF" w:rsidRDefault="00F80FB7">
            <w:pPr>
              <w:pStyle w:val="a7"/>
              <w:ind w:leftChars="8" w:left="16"/>
              <w:rPr>
                <w:rFonts w:ascii="Arial" w:eastAsia="等线" w:hAnsi="Arial" w:cs="Arial"/>
                <w:lang w:val="en-GB" w:eastAsia="zh-CN"/>
              </w:rPr>
            </w:pPr>
            <w:r>
              <w:rPr>
                <w:rFonts w:ascii="Arial" w:eastAsia="等线" w:hAnsi="Arial" w:cs="Arial"/>
                <w:lang w:val="en-GB" w:eastAsia="zh-CN"/>
              </w:rPr>
              <w:t xml:space="preserve">Proposal 16: Include the information required for </w:t>
            </w:r>
            <w:r>
              <w:rPr>
                <w:rFonts w:ascii="Arial" w:eastAsia="等线" w:hAnsi="Arial" w:cs="Arial"/>
                <w:highlight w:val="yellow"/>
                <w:lang w:val="en-GB" w:eastAsia="zh-CN"/>
              </w:rPr>
              <w:t>agreed additional AS criteria in discovery message.</w:t>
            </w:r>
          </w:p>
          <w:p w14:paraId="7865FC74" w14:textId="77777777" w:rsidR="007C57AF" w:rsidRDefault="00F80FB7">
            <w:pPr>
              <w:pStyle w:val="a7"/>
              <w:ind w:leftChars="8" w:left="16"/>
              <w:rPr>
                <w:rFonts w:ascii="Arial" w:eastAsia="等线" w:hAnsi="Arial" w:cs="Arial"/>
                <w:lang w:val="en-GB" w:eastAsia="zh-CN"/>
              </w:rPr>
            </w:pPr>
            <w:r>
              <w:rPr>
                <w:rFonts w:ascii="Arial" w:eastAsia="等线" w:hAnsi="Arial" w:cs="Arial"/>
                <w:lang w:val="en-GB" w:eastAsia="zh-CN"/>
              </w:rPr>
              <w:t xml:space="preserve">Proposal 2-2 [easy]: For L2 relay, </w:t>
            </w:r>
            <w:r>
              <w:rPr>
                <w:rFonts w:ascii="Arial" w:eastAsia="等线" w:hAnsi="Arial" w:cs="Arial"/>
                <w:color w:val="000000" w:themeColor="text1"/>
                <w:highlight w:val="yellow"/>
                <w:lang w:val="en-GB" w:eastAsia="zh-CN"/>
              </w:rPr>
              <w:t>PLMN ID</w:t>
            </w:r>
            <w:r>
              <w:rPr>
                <w:rFonts w:ascii="Arial" w:eastAsia="等线" w:hAnsi="Arial" w:cs="Arial"/>
                <w:color w:val="FF0000"/>
                <w:highlight w:val="yellow"/>
                <w:lang w:val="en-GB" w:eastAsia="zh-CN"/>
              </w:rPr>
              <w:t xml:space="preserve"> </w:t>
            </w:r>
            <w:r>
              <w:rPr>
                <w:rFonts w:ascii="Arial" w:eastAsia="等线" w:hAnsi="Arial" w:cs="Arial"/>
                <w:highlight w:val="yellow"/>
                <w:lang w:val="en-GB" w:eastAsia="zh-CN"/>
              </w:rPr>
              <w:t>supported as additional AS criteria</w:t>
            </w:r>
            <w:r>
              <w:rPr>
                <w:rFonts w:ascii="Arial" w:eastAsia="等线" w:hAnsi="Arial" w:cs="Arial"/>
                <w:lang w:val="en-GB" w:eastAsia="zh-CN"/>
              </w:rPr>
              <w:t xml:space="preserve"> for relay (re)selection.  Whether cell ID is used can be further discussed by RAN2.</w:t>
            </w:r>
          </w:p>
          <w:p w14:paraId="7B92DF5B" w14:textId="77777777" w:rsidR="007C57AF" w:rsidRDefault="00F80FB7">
            <w:pPr>
              <w:pStyle w:val="a7"/>
              <w:ind w:left="400" w:hanging="400"/>
              <w:rPr>
                <w:rFonts w:ascii="Arial" w:eastAsia="等线" w:hAnsi="Arial" w:cs="Arial"/>
                <w:lang w:val="en-GB" w:eastAsia="zh-CN"/>
              </w:rPr>
            </w:pPr>
            <w:r>
              <w:rPr>
                <w:rFonts w:ascii="Arial" w:eastAsia="等线" w:hAnsi="Arial" w:cs="Arial"/>
                <w:highlight w:val="green"/>
                <w:lang w:val="en-GB" w:eastAsia="zh-CN"/>
              </w:rPr>
              <w:t>RAN2#114-e Agreements:</w:t>
            </w:r>
          </w:p>
          <w:p w14:paraId="4C8F9195" w14:textId="77777777" w:rsidR="007C57AF" w:rsidRDefault="00F80FB7">
            <w:pPr>
              <w:pStyle w:val="a7"/>
              <w:ind w:leftChars="8" w:left="16"/>
              <w:rPr>
                <w:rFonts w:eastAsia="等线"/>
                <w:lang w:val="en-GB" w:eastAsia="zh-CN"/>
              </w:rPr>
            </w:pPr>
            <w:r>
              <w:rPr>
                <w:rFonts w:ascii="Arial" w:eastAsia="等线" w:hAnsi="Arial" w:cs="Arial"/>
                <w:lang w:val="en-GB" w:eastAsia="zh-CN"/>
              </w:rPr>
              <w:t>Proposal 4: For L2 U2N relay,</w:t>
            </w:r>
            <w:r>
              <w:rPr>
                <w:rFonts w:ascii="Arial" w:eastAsia="等线" w:hAnsi="Arial" w:cs="Arial"/>
                <w:color w:val="FF0000"/>
                <w:lang w:val="en-GB" w:eastAsia="zh-CN"/>
              </w:rPr>
              <w:t xml:space="preserve"> </w:t>
            </w:r>
            <w:r>
              <w:rPr>
                <w:rFonts w:ascii="Arial" w:eastAsia="等线" w:hAnsi="Arial" w:cs="Arial"/>
                <w:color w:val="000000" w:themeColor="text1"/>
                <w:highlight w:val="yellow"/>
                <w:lang w:val="en-GB" w:eastAsia="zh-CN"/>
              </w:rPr>
              <w:t>cell ID</w:t>
            </w:r>
            <w:r>
              <w:rPr>
                <w:rFonts w:ascii="Arial" w:eastAsia="等线" w:hAnsi="Arial" w:cs="Arial"/>
                <w:color w:val="FF0000"/>
                <w:highlight w:val="yellow"/>
                <w:lang w:val="en-GB" w:eastAsia="zh-CN"/>
              </w:rPr>
              <w:t xml:space="preserve"> </w:t>
            </w:r>
            <w:r>
              <w:rPr>
                <w:rFonts w:ascii="Arial" w:eastAsia="等线" w:hAnsi="Arial" w:cs="Arial"/>
                <w:highlight w:val="yellow"/>
                <w:lang w:val="en-GB" w:eastAsia="zh-CN"/>
              </w:rPr>
              <w:t>can be used as additional AS criteria</w:t>
            </w:r>
            <w:r>
              <w:rPr>
                <w:rFonts w:ascii="Arial" w:eastAsia="等线" w:hAnsi="Arial" w:cs="Arial"/>
                <w:lang w:val="en-GB" w:eastAsia="zh-CN"/>
              </w:rPr>
              <w:t xml:space="preserve"> for relay (re)selection. RRC states under which the cell ID may be applied by L2 remote UE and how to use it by L2 remote UE are left to be addressed for L2 specific discussions. And the usage of cell ID by </w:t>
            </w:r>
            <w:proofErr w:type="spellStart"/>
            <w:r>
              <w:rPr>
                <w:rFonts w:ascii="Arial" w:eastAsia="等线" w:hAnsi="Arial" w:cs="Arial"/>
                <w:lang w:val="en-GB" w:eastAsia="zh-CN"/>
              </w:rPr>
              <w:t>gNB</w:t>
            </w:r>
            <w:proofErr w:type="spellEnd"/>
            <w:r>
              <w:rPr>
                <w:rFonts w:ascii="Arial" w:eastAsia="等线" w:hAnsi="Arial" w:cs="Arial"/>
                <w:lang w:val="en-GB" w:eastAsia="zh-CN"/>
              </w:rPr>
              <w:t xml:space="preserve"> for RRC CONNECTED L2 remote UE is handled by CP procedure and service continuity topic for L2 relay.</w:t>
            </w:r>
          </w:p>
        </w:tc>
      </w:tr>
    </w:tbl>
    <w:p w14:paraId="77734486" w14:textId="77777777" w:rsidR="007C57AF" w:rsidRDefault="00F80FB7">
      <w:pPr>
        <w:jc w:val="both"/>
        <w:rPr>
          <w:rFonts w:eastAsia="等线"/>
          <w:lang w:val="en-GB" w:eastAsia="zh-CN"/>
        </w:rPr>
      </w:pPr>
      <w:r>
        <w:rPr>
          <w:rFonts w:eastAsia="等线" w:hint="eastAsia"/>
          <w:lang w:val="en-GB" w:eastAsia="zh-CN"/>
        </w:rPr>
        <w:t>G</w:t>
      </w:r>
      <w:r>
        <w:rPr>
          <w:rFonts w:eastAsia="等线"/>
          <w:lang w:val="en-GB" w:eastAsia="zh-CN"/>
        </w:rPr>
        <w:t>iven that the agreed information (i.e., PLMN ID and cell ID) in Discovery message also comes from the system information of relay UE’s serving cell and can be transmitted before PC5 connection establishment with relay UE, the Rapporteur suggest to further check company view on the possibility of receiving system information before establishing PC5-RRC connection on top of what has been agreed for Discovery.</w:t>
      </w:r>
      <w:r>
        <w:t xml:space="preserve"> </w:t>
      </w:r>
    </w:p>
    <w:p w14:paraId="1C18C4D7" w14:textId="3502FBC5" w:rsidR="007C57AF" w:rsidRDefault="00F80FB7">
      <w:pPr>
        <w:jc w:val="both"/>
        <w:rPr>
          <w:rFonts w:ascii="Arial" w:hAnsi="Arial" w:cs="Arial"/>
          <w:b/>
          <w:bCs/>
        </w:rPr>
      </w:pPr>
      <w:r>
        <w:rPr>
          <w:rFonts w:ascii="Arial" w:hAnsi="Arial" w:cs="Arial"/>
          <w:b/>
          <w:bCs/>
        </w:rPr>
        <w:t>Question 1</w:t>
      </w:r>
      <w:r>
        <w:rPr>
          <w:rFonts w:ascii="Arial" w:eastAsia="宋体" w:hAnsi="Arial" w:cs="Arial" w:hint="eastAsia"/>
          <w:b/>
          <w:bCs/>
          <w:lang w:eastAsia="zh-CN"/>
        </w:rPr>
        <w:t>-1</w:t>
      </w:r>
      <w:r>
        <w:rPr>
          <w:rFonts w:ascii="Arial" w:hAnsi="Arial" w:cs="Arial"/>
          <w:b/>
          <w:bCs/>
        </w:rPr>
        <w:t xml:space="preserve">: </w:t>
      </w:r>
      <w:r>
        <w:rPr>
          <w:rFonts w:ascii="Arial" w:eastAsia="宋体" w:hAnsi="Arial" w:cs="Arial" w:hint="eastAsia"/>
          <w:b/>
          <w:bCs/>
          <w:lang w:eastAsia="zh-CN"/>
        </w:rPr>
        <w:t>D</w:t>
      </w:r>
      <w:r>
        <w:rPr>
          <w:rFonts w:ascii="Arial" w:hAnsi="Arial" w:cs="Arial"/>
          <w:b/>
          <w:bCs/>
        </w:rPr>
        <w:t>o you support that the L2 Remote UE can receive the system information via PC5 before PC5 connection establishment with L2 Relay UE?</w:t>
      </w:r>
      <w:bookmarkStart w:id="9" w:name="_GoBack"/>
      <w:bookmarkEnd w:id="9"/>
    </w:p>
    <w:p w14:paraId="7D441ED4"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e"/>
        <w:tblW w:w="5239" w:type="pct"/>
        <w:tblLook w:val="04A0" w:firstRow="1" w:lastRow="0" w:firstColumn="1" w:lastColumn="0" w:noHBand="0" w:noVBand="1"/>
      </w:tblPr>
      <w:tblGrid>
        <w:gridCol w:w="4672"/>
        <w:gridCol w:w="4821"/>
      </w:tblGrid>
      <w:tr w:rsidR="007C57AF" w14:paraId="64021F7B" w14:textId="77777777">
        <w:tc>
          <w:tcPr>
            <w:tcW w:w="2461" w:type="pct"/>
            <w:shd w:val="clear" w:color="auto" w:fill="D0CECE" w:themeFill="background2" w:themeFillShade="E6"/>
          </w:tcPr>
          <w:p w14:paraId="395FAA18" w14:textId="77777777" w:rsidR="007C57AF" w:rsidRDefault="00F80FB7">
            <w:pPr>
              <w:jc w:val="center"/>
              <w:rPr>
                <w:rFonts w:ascii="Arial" w:hAnsi="Arial" w:cs="Arial"/>
                <w:b/>
                <w:bCs/>
                <w:szCs w:val="20"/>
              </w:rPr>
            </w:pPr>
            <w:r>
              <w:rPr>
                <w:rFonts w:ascii="Arial" w:hAnsi="Arial" w:cs="Arial"/>
                <w:b/>
                <w:bCs/>
                <w:szCs w:val="20"/>
              </w:rPr>
              <w:t>Arguments in favor</w:t>
            </w:r>
          </w:p>
        </w:tc>
        <w:tc>
          <w:tcPr>
            <w:tcW w:w="2539" w:type="pct"/>
            <w:shd w:val="clear" w:color="auto" w:fill="D0CECE" w:themeFill="background2" w:themeFillShade="E6"/>
          </w:tcPr>
          <w:p w14:paraId="260D36F5" w14:textId="77777777" w:rsidR="007C57AF" w:rsidRDefault="00F80FB7">
            <w:pPr>
              <w:jc w:val="center"/>
              <w:rPr>
                <w:rFonts w:ascii="Arial" w:hAnsi="Arial" w:cs="Arial"/>
                <w:b/>
                <w:bCs/>
                <w:szCs w:val="20"/>
              </w:rPr>
            </w:pPr>
            <w:r>
              <w:rPr>
                <w:rFonts w:ascii="Arial" w:hAnsi="Arial" w:cs="Arial"/>
                <w:b/>
                <w:bCs/>
                <w:szCs w:val="20"/>
              </w:rPr>
              <w:t>Arguments opposing</w:t>
            </w:r>
          </w:p>
        </w:tc>
      </w:tr>
      <w:tr w:rsidR="007C57AF" w14:paraId="16BCAC41" w14:textId="77777777">
        <w:tc>
          <w:tcPr>
            <w:tcW w:w="2461" w:type="pct"/>
          </w:tcPr>
          <w:p w14:paraId="407EA0A7" w14:textId="5DCF9A1C" w:rsidR="007C57AF" w:rsidRDefault="00645A2E">
            <w:pPr>
              <w:rPr>
                <w:rFonts w:eastAsiaTheme="minorEastAsia"/>
                <w:szCs w:val="20"/>
                <w:lang w:eastAsia="zh-CN"/>
              </w:rPr>
            </w:pPr>
            <w:r>
              <w:rPr>
                <w:rFonts w:eastAsiaTheme="minorEastAsia"/>
                <w:szCs w:val="20"/>
                <w:lang w:eastAsia="zh-CN"/>
              </w:rPr>
              <w:t xml:space="preserve">[MediaTek] Receiving </w:t>
            </w:r>
            <w:r w:rsidRPr="00645A2E">
              <w:rPr>
                <w:rFonts w:eastAsiaTheme="minorEastAsia"/>
                <w:szCs w:val="20"/>
                <w:lang w:eastAsia="zh-CN"/>
              </w:rPr>
              <w:t>the system information via PC5 before PC5 connection establishment with L2 Relay UE</w:t>
            </w:r>
            <w:r>
              <w:rPr>
                <w:rFonts w:eastAsiaTheme="minorEastAsia"/>
                <w:szCs w:val="20"/>
                <w:lang w:eastAsia="zh-CN"/>
              </w:rPr>
              <w:t xml:space="preserve"> is particularly useful for OOC Remote UEs</w:t>
            </w:r>
          </w:p>
        </w:tc>
        <w:tc>
          <w:tcPr>
            <w:tcW w:w="2539" w:type="pct"/>
          </w:tcPr>
          <w:p w14:paraId="54E600E1" w14:textId="6C9A7EBF" w:rsidR="007C57AF" w:rsidRDefault="00B359DD" w:rsidP="00B359DD">
            <w:pPr>
              <w:rPr>
                <w:szCs w:val="20"/>
                <w:lang w:eastAsia="zh-CN"/>
              </w:rPr>
            </w:pPr>
            <w:r>
              <w:rPr>
                <w:rFonts w:hint="eastAsia"/>
                <w:szCs w:val="20"/>
                <w:lang w:eastAsia="zh-CN"/>
              </w:rPr>
              <w:t>[</w:t>
            </w:r>
            <w:r>
              <w:rPr>
                <w:szCs w:val="20"/>
                <w:lang w:eastAsia="zh-CN"/>
              </w:rPr>
              <w:t>Xiaomi</w:t>
            </w:r>
            <w:r>
              <w:rPr>
                <w:rFonts w:hint="eastAsia"/>
                <w:szCs w:val="20"/>
                <w:lang w:eastAsia="zh-CN"/>
              </w:rPr>
              <w:t>]</w:t>
            </w:r>
            <w:r>
              <w:rPr>
                <w:szCs w:val="20"/>
                <w:lang w:eastAsia="zh-CN"/>
              </w:rPr>
              <w:t xml:space="preserve"> First, I’d like to clarify the remote UE shall establish PC5 unicast establishment right after relay selection, since remote UE</w:t>
            </w:r>
            <w:r w:rsidR="006C66E6">
              <w:rPr>
                <w:szCs w:val="20"/>
                <w:lang w:eastAsia="zh-CN"/>
              </w:rPr>
              <w:t xml:space="preserve"> at least</w:t>
            </w:r>
            <w:r>
              <w:rPr>
                <w:szCs w:val="20"/>
                <w:lang w:eastAsia="zh-CN"/>
              </w:rPr>
              <w:t xml:space="preserve"> needs to send paging </w:t>
            </w:r>
            <w:r w:rsidR="006C66E6">
              <w:rPr>
                <w:szCs w:val="20"/>
                <w:lang w:eastAsia="zh-CN"/>
              </w:rPr>
              <w:t xml:space="preserve">related </w:t>
            </w:r>
            <w:r>
              <w:rPr>
                <w:szCs w:val="20"/>
                <w:lang w:eastAsia="zh-CN"/>
              </w:rPr>
              <w:t>information to relay UE. The PC5 unicast connection shall not be released as long as indirect path is not released. Therefore, the scenario raised by the question is actually whether remote UE can receive SIB before relay selection. From this respect, I don’t think there is any need for SI information for relay selection. We already agreed the additional AS criteria information for relay selection is included in discovery message.</w:t>
            </w:r>
          </w:p>
        </w:tc>
      </w:tr>
      <w:tr w:rsidR="007C57AF" w14:paraId="1CB33BAE" w14:textId="77777777">
        <w:tc>
          <w:tcPr>
            <w:tcW w:w="2461" w:type="pct"/>
          </w:tcPr>
          <w:p w14:paraId="0F0248B6" w14:textId="77777777" w:rsidR="00BC1AE3" w:rsidRPr="00BC1AE3" w:rsidRDefault="00BC1AE3" w:rsidP="00BC1AE3">
            <w:pPr>
              <w:rPr>
                <w:szCs w:val="20"/>
              </w:rPr>
            </w:pPr>
            <w:r>
              <w:rPr>
                <w:szCs w:val="20"/>
              </w:rPr>
              <w:t xml:space="preserve">[OPPO] </w:t>
            </w:r>
            <w:r w:rsidRPr="00BC1AE3">
              <w:rPr>
                <w:szCs w:val="20"/>
              </w:rPr>
              <w:t>The following information should also be forwarded to remote UE to decide whether camp on a relay or not:</w:t>
            </w:r>
          </w:p>
          <w:p w14:paraId="65AC1441" w14:textId="50DA2DD4" w:rsidR="00BC1AE3" w:rsidRPr="00BC1AE3" w:rsidRDefault="00BC1AE3" w:rsidP="00BC1AE3">
            <w:pPr>
              <w:pStyle w:val="af3"/>
              <w:numPr>
                <w:ilvl w:val="0"/>
                <w:numId w:val="15"/>
              </w:numPr>
              <w:ind w:firstLineChars="0"/>
              <w:rPr>
                <w:szCs w:val="20"/>
              </w:rPr>
            </w:pPr>
            <w:r w:rsidRPr="00BC1AE3">
              <w:rPr>
                <w:szCs w:val="20"/>
              </w:rPr>
              <w:t>UAC related configurations;</w:t>
            </w:r>
          </w:p>
          <w:p w14:paraId="1591ECEA" w14:textId="26777BEE" w:rsidR="00BC1AE3" w:rsidRPr="00BC1AE3" w:rsidRDefault="00BC1AE3" w:rsidP="00BC1AE3">
            <w:pPr>
              <w:pStyle w:val="af3"/>
              <w:numPr>
                <w:ilvl w:val="0"/>
                <w:numId w:val="15"/>
              </w:numPr>
              <w:ind w:firstLineChars="0"/>
              <w:rPr>
                <w:szCs w:val="20"/>
              </w:rPr>
            </w:pPr>
            <w:r w:rsidRPr="00BC1AE3">
              <w:rPr>
                <w:szCs w:val="20"/>
              </w:rPr>
              <w:t>Cell-barring information;</w:t>
            </w:r>
          </w:p>
          <w:p w14:paraId="5F28FE65" w14:textId="5817DC9E" w:rsidR="007C57AF" w:rsidRPr="00BC1AE3" w:rsidRDefault="00BC1AE3" w:rsidP="00BC1AE3">
            <w:pPr>
              <w:pStyle w:val="af3"/>
              <w:numPr>
                <w:ilvl w:val="0"/>
                <w:numId w:val="15"/>
              </w:numPr>
              <w:ind w:firstLineChars="0"/>
              <w:rPr>
                <w:szCs w:val="20"/>
              </w:rPr>
            </w:pPr>
            <w:r w:rsidRPr="00BC1AE3">
              <w:rPr>
                <w:szCs w:val="20"/>
              </w:rPr>
              <w:t>Cell-access information (Besides the agreed information (PLMN ID, cell ID) in discovery message, TAC and RANAC are also needed)</w:t>
            </w:r>
          </w:p>
        </w:tc>
        <w:tc>
          <w:tcPr>
            <w:tcW w:w="2539" w:type="pct"/>
          </w:tcPr>
          <w:p w14:paraId="42B45F27" w14:textId="4D7D00DD" w:rsidR="007C57AF" w:rsidRDefault="00511CA0">
            <w:pPr>
              <w:rPr>
                <w:szCs w:val="20"/>
              </w:rPr>
            </w:pPr>
            <w:r>
              <w:rPr>
                <w:szCs w:val="20"/>
              </w:rPr>
              <w:t>[Ericsson] This looks like an optimization that can be left out from the time being. In fact, once the discovery procedure is done and the remote UE had selected a suitable relay UE, the necessary system information can be forwards once the PC5 link has been established. Given that the system information are used to send mostly Uu message, we do not see a real benefits to forward this beforehand. Further, if we go on this direction we would need to specific how and when a UE will start to broadcast this system information and this it may also mean higher spec impact and higher power consumption for the UE(s). Also, an aspect that needs to be considered is the impact that this will have on other WGs like SA2 or CT1. We can discuss this optimization at the end of the release once that all the basic features are in place.</w:t>
            </w:r>
          </w:p>
        </w:tc>
      </w:tr>
      <w:tr w:rsidR="007C57AF" w14:paraId="5544B6AF" w14:textId="77777777">
        <w:tc>
          <w:tcPr>
            <w:tcW w:w="2461" w:type="pct"/>
          </w:tcPr>
          <w:p w14:paraId="2D0A0FBD" w14:textId="77777777" w:rsidR="009B36C5" w:rsidRDefault="008A2D68" w:rsidP="009B36C5">
            <w:pPr>
              <w:rPr>
                <w:rFonts w:eastAsiaTheme="minorEastAsia"/>
                <w:szCs w:val="20"/>
                <w:lang w:eastAsia="zh-CN"/>
              </w:rPr>
            </w:pPr>
            <w:r>
              <w:rPr>
                <w:rFonts w:eastAsiaTheme="minorEastAsia"/>
                <w:szCs w:val="20"/>
                <w:lang w:eastAsia="zh-CN"/>
              </w:rPr>
              <w:t xml:space="preserve">[Qualcomm] </w:t>
            </w:r>
            <w:r w:rsidR="00916C7C">
              <w:rPr>
                <w:rFonts w:eastAsiaTheme="minorEastAsia"/>
                <w:szCs w:val="20"/>
                <w:lang w:eastAsia="zh-CN"/>
              </w:rPr>
              <w:t xml:space="preserve">We think it is necessary to allow OOC remote UE </w:t>
            </w:r>
            <w:r w:rsidR="005B12CB">
              <w:rPr>
                <w:rFonts w:eastAsiaTheme="minorEastAsia"/>
                <w:szCs w:val="20"/>
                <w:lang w:eastAsia="zh-CN"/>
              </w:rPr>
              <w:t xml:space="preserve">for </w:t>
            </w:r>
            <w:r w:rsidR="00B4740C" w:rsidRPr="00B4740C">
              <w:rPr>
                <w:rFonts w:eastAsiaTheme="minorEastAsia"/>
                <w:szCs w:val="20"/>
                <w:lang w:eastAsia="zh-CN"/>
              </w:rPr>
              <w:t>its initialization of RRC establishment; Otherwise, OOC remote UE has to establish unicast PC5 connection to get necessary SIB info related to RRC establishment.</w:t>
            </w:r>
            <w:r w:rsidR="00FE0C08">
              <w:rPr>
                <w:rFonts w:eastAsiaTheme="minorEastAsia"/>
                <w:szCs w:val="20"/>
                <w:lang w:eastAsia="zh-CN"/>
              </w:rPr>
              <w:t xml:space="preserve"> It is quite i</w:t>
            </w:r>
            <w:r w:rsidR="00584D7D">
              <w:rPr>
                <w:rFonts w:eastAsiaTheme="minorEastAsia"/>
                <w:szCs w:val="20"/>
                <w:lang w:eastAsia="zh-CN"/>
              </w:rPr>
              <w:t>n</w:t>
            </w:r>
            <w:r w:rsidR="00FE0C08">
              <w:rPr>
                <w:rFonts w:eastAsiaTheme="minorEastAsia"/>
                <w:szCs w:val="20"/>
                <w:lang w:eastAsia="zh-CN"/>
              </w:rPr>
              <w:t>efficient</w:t>
            </w:r>
            <w:r w:rsidR="00C81A15">
              <w:rPr>
                <w:rFonts w:eastAsiaTheme="minorEastAsia"/>
                <w:szCs w:val="20"/>
                <w:lang w:eastAsia="zh-CN"/>
              </w:rPr>
              <w:t>.</w:t>
            </w:r>
          </w:p>
          <w:p w14:paraId="189FD31F" w14:textId="665BAF7A" w:rsidR="00165B09" w:rsidRDefault="00F10FDB" w:rsidP="009B36C5">
            <w:r>
              <w:rPr>
                <w:rFonts w:eastAsia="Malgun Gothic"/>
                <w:lang w:eastAsia="ko-KR"/>
              </w:rPr>
              <w:t>Because it has to be broadcast by relay</w:t>
            </w:r>
            <w:r w:rsidR="001D43A6">
              <w:rPr>
                <w:rFonts w:eastAsia="Malgun Gothic"/>
                <w:lang w:eastAsia="ko-KR"/>
              </w:rPr>
              <w:t xml:space="preserve"> before PC5 connection</w:t>
            </w:r>
            <w:r>
              <w:rPr>
                <w:rFonts w:eastAsia="Malgun Gothic"/>
                <w:lang w:eastAsia="ko-KR"/>
              </w:rPr>
              <w:t>, it is necessary to reduce payload size</w:t>
            </w:r>
            <w:r w:rsidR="00161CE3">
              <w:rPr>
                <w:rFonts w:eastAsia="Malgun Gothic"/>
                <w:lang w:eastAsia="ko-KR"/>
              </w:rPr>
              <w:t>. Thus,</w:t>
            </w:r>
            <w:r>
              <w:rPr>
                <w:rFonts w:eastAsia="Malgun Gothic"/>
                <w:lang w:eastAsia="ko-KR"/>
              </w:rPr>
              <w:t xml:space="preserve"> </w:t>
            </w:r>
            <w:r w:rsidR="00161CE3">
              <w:rPr>
                <w:rFonts w:eastAsia="Malgun Gothic"/>
                <w:lang w:eastAsia="ko-KR"/>
              </w:rPr>
              <w:t>w</w:t>
            </w:r>
            <w:r w:rsidR="00317F83">
              <w:rPr>
                <w:rFonts w:eastAsia="Malgun Gothic"/>
                <w:lang w:eastAsia="ko-KR"/>
              </w:rPr>
              <w:t xml:space="preserve">e prefer to only broadcast minimum SI (i.e. a small set of SIB1+MIB) via "Relay Discovery Additional Information” as agreed in SA2. It is intended for OOC remote UE to initialize its RRC establishment. Specifically, </w:t>
            </w:r>
            <w:r w:rsidR="00317F83" w:rsidRPr="00A643BF">
              <w:rPr>
                <w:rFonts w:eastAsia="Malgun Gothic"/>
                <w:b/>
                <w:bCs/>
                <w:u w:val="single"/>
                <w:lang w:eastAsia="ko-KR"/>
              </w:rPr>
              <w:t xml:space="preserve">the small set of SIB1 + MIB is </w:t>
            </w:r>
            <w:r w:rsidR="00317F83" w:rsidRPr="00A643BF">
              <w:rPr>
                <w:b/>
                <w:bCs/>
                <w:u w:val="single"/>
              </w:rPr>
              <w:t>with ~367bit</w:t>
            </w:r>
            <w:r w:rsidR="00317F83">
              <w:t>, which includes</w:t>
            </w:r>
            <w:r w:rsidR="00165B09">
              <w:t>:</w:t>
            </w:r>
            <w:r w:rsidR="00317F83">
              <w:t xml:space="preserve"> </w:t>
            </w:r>
          </w:p>
          <w:p w14:paraId="7A792146" w14:textId="77777777" w:rsidR="00165B09" w:rsidRPr="00165B09" w:rsidRDefault="00317F83" w:rsidP="00165B09">
            <w:pPr>
              <w:pStyle w:val="af3"/>
              <w:numPr>
                <w:ilvl w:val="0"/>
                <w:numId w:val="16"/>
              </w:numPr>
              <w:ind w:firstLineChars="0"/>
              <w:rPr>
                <w:rFonts w:eastAsiaTheme="minorEastAsia"/>
                <w:szCs w:val="20"/>
              </w:rPr>
            </w:pPr>
            <w:r w:rsidRPr="00165B09">
              <w:rPr>
                <w:lang w:val="en-GB"/>
              </w:rPr>
              <w:t>PLMN ID (~75bit)</w:t>
            </w:r>
          </w:p>
          <w:p w14:paraId="4F454FEB" w14:textId="77777777" w:rsidR="00165B09" w:rsidRPr="00165B09" w:rsidRDefault="00317F83" w:rsidP="00165B09">
            <w:pPr>
              <w:pStyle w:val="af3"/>
              <w:numPr>
                <w:ilvl w:val="0"/>
                <w:numId w:val="16"/>
              </w:numPr>
              <w:ind w:firstLineChars="0"/>
              <w:rPr>
                <w:rFonts w:eastAsiaTheme="minorEastAsia"/>
                <w:szCs w:val="20"/>
              </w:rPr>
            </w:pPr>
            <w:r w:rsidRPr="00165B09">
              <w:rPr>
                <w:lang w:val="en-GB"/>
              </w:rPr>
              <w:t>TAC (24bit)</w:t>
            </w:r>
          </w:p>
          <w:p w14:paraId="5415EBC6" w14:textId="77777777" w:rsidR="00165B09" w:rsidRPr="00165B09" w:rsidRDefault="00317F83" w:rsidP="00165B09">
            <w:pPr>
              <w:pStyle w:val="af3"/>
              <w:numPr>
                <w:ilvl w:val="0"/>
                <w:numId w:val="16"/>
              </w:numPr>
              <w:ind w:firstLineChars="0"/>
              <w:rPr>
                <w:rFonts w:eastAsiaTheme="minorEastAsia"/>
                <w:szCs w:val="20"/>
              </w:rPr>
            </w:pPr>
            <w:proofErr w:type="spellStart"/>
            <w:r w:rsidRPr="00F939A1">
              <w:rPr>
                <w:i/>
                <w:iCs/>
                <w:lang w:val="en-GB"/>
              </w:rPr>
              <w:t>ranac</w:t>
            </w:r>
            <w:proofErr w:type="spellEnd"/>
            <w:r w:rsidRPr="00165B09">
              <w:rPr>
                <w:lang w:val="en-GB"/>
              </w:rPr>
              <w:t xml:space="preserve"> (7bit)</w:t>
            </w:r>
          </w:p>
          <w:p w14:paraId="03D6755A" w14:textId="77777777" w:rsidR="00165B09" w:rsidRPr="00165B09" w:rsidRDefault="00317F83" w:rsidP="00165B09">
            <w:pPr>
              <w:pStyle w:val="af3"/>
              <w:numPr>
                <w:ilvl w:val="0"/>
                <w:numId w:val="16"/>
              </w:numPr>
              <w:ind w:firstLineChars="0"/>
              <w:rPr>
                <w:rFonts w:eastAsiaTheme="minorEastAsia"/>
                <w:szCs w:val="20"/>
              </w:rPr>
            </w:pPr>
            <w:r w:rsidRPr="00165B09">
              <w:rPr>
                <w:lang w:val="en-GB"/>
              </w:rPr>
              <w:t>cell ID (36bit)</w:t>
            </w:r>
          </w:p>
          <w:p w14:paraId="40991BF3" w14:textId="77777777" w:rsidR="00165B09" w:rsidRPr="00165B09" w:rsidRDefault="00317F83" w:rsidP="00165B09">
            <w:pPr>
              <w:pStyle w:val="af3"/>
              <w:numPr>
                <w:ilvl w:val="0"/>
                <w:numId w:val="16"/>
              </w:numPr>
              <w:ind w:firstLineChars="0"/>
              <w:rPr>
                <w:rFonts w:eastAsiaTheme="minorEastAsia"/>
                <w:szCs w:val="20"/>
              </w:rPr>
            </w:pPr>
            <w:r w:rsidRPr="00165B09">
              <w:rPr>
                <w:lang w:val="en-GB"/>
              </w:rPr>
              <w:t>t300 (3bit)</w:t>
            </w:r>
          </w:p>
          <w:p w14:paraId="1537533E" w14:textId="77777777" w:rsidR="00165B09" w:rsidRPr="00165B09" w:rsidRDefault="00317F83" w:rsidP="00165B09">
            <w:pPr>
              <w:pStyle w:val="af3"/>
              <w:numPr>
                <w:ilvl w:val="0"/>
                <w:numId w:val="16"/>
              </w:numPr>
              <w:ind w:firstLineChars="0"/>
              <w:rPr>
                <w:rFonts w:eastAsiaTheme="minorEastAsia"/>
                <w:szCs w:val="20"/>
              </w:rPr>
            </w:pPr>
            <w:r w:rsidRPr="00165B09">
              <w:rPr>
                <w:lang w:val="en-GB"/>
              </w:rPr>
              <w:t>t319 (3bit)</w:t>
            </w:r>
          </w:p>
          <w:p w14:paraId="568587D2" w14:textId="77777777" w:rsidR="00165B09" w:rsidRPr="00165B09" w:rsidRDefault="00317F83" w:rsidP="00165B09">
            <w:pPr>
              <w:pStyle w:val="af3"/>
              <w:numPr>
                <w:ilvl w:val="0"/>
                <w:numId w:val="16"/>
              </w:numPr>
              <w:ind w:firstLineChars="0"/>
              <w:rPr>
                <w:rFonts w:eastAsiaTheme="minorEastAsia"/>
                <w:szCs w:val="20"/>
              </w:rPr>
            </w:pPr>
            <w:proofErr w:type="spellStart"/>
            <w:r w:rsidRPr="00165B09">
              <w:rPr>
                <w:rFonts w:eastAsia="MS Mincho"/>
                <w:i/>
                <w:iCs/>
              </w:rPr>
              <w:t>useFullResumeID</w:t>
            </w:r>
            <w:proofErr w:type="spellEnd"/>
            <w:r w:rsidRPr="00165B09">
              <w:rPr>
                <w:lang w:val="en-GB"/>
              </w:rPr>
              <w:t xml:space="preserve"> (1bit)</w:t>
            </w:r>
          </w:p>
          <w:p w14:paraId="4D495099" w14:textId="77777777" w:rsidR="00165B09" w:rsidRPr="00165B09" w:rsidRDefault="00317F83" w:rsidP="00165B09">
            <w:pPr>
              <w:pStyle w:val="af3"/>
              <w:numPr>
                <w:ilvl w:val="0"/>
                <w:numId w:val="16"/>
              </w:numPr>
              <w:ind w:firstLineChars="0"/>
              <w:rPr>
                <w:rFonts w:eastAsiaTheme="minorEastAsia"/>
                <w:szCs w:val="20"/>
              </w:rPr>
            </w:pPr>
            <w:r w:rsidRPr="00165B09">
              <w:rPr>
                <w:lang w:val="en-GB"/>
              </w:rPr>
              <w:t xml:space="preserve">UAC config (~217bit). </w:t>
            </w:r>
          </w:p>
          <w:p w14:paraId="44AAFD2D" w14:textId="77777777" w:rsidR="0042396B" w:rsidRDefault="00317F83" w:rsidP="00165B09">
            <w:pPr>
              <w:rPr>
                <w:lang w:val="en-GB"/>
              </w:rPr>
            </w:pPr>
            <w:r w:rsidRPr="00165B09">
              <w:rPr>
                <w:lang w:val="en-GB"/>
              </w:rPr>
              <w:t xml:space="preserve">It is only </w:t>
            </w:r>
            <w:r w:rsidRPr="00A643BF">
              <w:rPr>
                <w:b/>
                <w:bCs/>
                <w:u w:val="single"/>
                <w:lang w:val="en-GB"/>
              </w:rPr>
              <w:t>16.3% compared with total payload size of MIB+SIB1</w:t>
            </w:r>
            <w:r w:rsidRPr="00165B09">
              <w:rPr>
                <w:lang w:val="en-GB"/>
              </w:rPr>
              <w:t xml:space="preserve">. </w:t>
            </w:r>
          </w:p>
          <w:p w14:paraId="230533E4" w14:textId="3EA4BCAD" w:rsidR="00C81A15" w:rsidRPr="00AB5013" w:rsidRDefault="00317F83">
            <w:pPr>
              <w:rPr>
                <w:rFonts w:eastAsiaTheme="minorEastAsia"/>
                <w:szCs w:val="20"/>
                <w:lang w:eastAsia="zh-CN"/>
              </w:rPr>
            </w:pPr>
            <w:r w:rsidRPr="00165B09">
              <w:rPr>
                <w:lang w:val="en-GB"/>
              </w:rPr>
              <w:t>We can further discuss whether UAC config is needed. If without UAC config, it is only ~150bit.</w:t>
            </w:r>
          </w:p>
        </w:tc>
        <w:tc>
          <w:tcPr>
            <w:tcW w:w="2539" w:type="pct"/>
          </w:tcPr>
          <w:p w14:paraId="31E85379" w14:textId="77777777" w:rsidR="00E20E44" w:rsidRDefault="00E20E44" w:rsidP="00E20E44">
            <w:pPr>
              <w:rPr>
                <w:szCs w:val="20"/>
                <w:lang w:eastAsia="zh-CN"/>
              </w:rPr>
            </w:pPr>
            <w:r w:rsidRPr="009B7929">
              <w:rPr>
                <w:szCs w:val="20"/>
                <w:lang w:eastAsia="zh-CN"/>
              </w:rPr>
              <w:t xml:space="preserve">[Huawei, </w:t>
            </w:r>
            <w:proofErr w:type="spellStart"/>
            <w:r w:rsidRPr="009B7929">
              <w:rPr>
                <w:szCs w:val="20"/>
                <w:lang w:eastAsia="zh-CN"/>
              </w:rPr>
              <w:t>HiSilicon</w:t>
            </w:r>
            <w:proofErr w:type="spellEnd"/>
            <w:r w:rsidRPr="009B7929">
              <w:rPr>
                <w:szCs w:val="20"/>
                <w:lang w:eastAsia="zh-CN"/>
              </w:rPr>
              <w:t>]</w:t>
            </w:r>
            <w:r>
              <w:rPr>
                <w:szCs w:val="20"/>
                <w:lang w:eastAsia="zh-CN"/>
              </w:rPr>
              <w:t xml:space="preserve"> First, we’d like to clarify the question. For sure, L2 Remote UE can receive </w:t>
            </w:r>
            <w:r w:rsidRPr="009B7929">
              <w:rPr>
                <w:szCs w:val="20"/>
                <w:highlight w:val="yellow"/>
                <w:lang w:eastAsia="zh-CN"/>
              </w:rPr>
              <w:t>some parameters in</w:t>
            </w:r>
            <w:r w:rsidRPr="00CC21CF">
              <w:rPr>
                <w:szCs w:val="20"/>
                <w:lang w:eastAsia="zh-CN"/>
              </w:rPr>
              <w:t xml:space="preserve"> system information via PC5 before PC5 connection establishment</w:t>
            </w:r>
            <w:r>
              <w:rPr>
                <w:szCs w:val="20"/>
                <w:lang w:eastAsia="zh-CN"/>
              </w:rPr>
              <w:t xml:space="preserve">, carried in discovery message, which was already agreed. The FFS point here is </w:t>
            </w:r>
            <w:r w:rsidRPr="009B7929">
              <w:rPr>
                <w:szCs w:val="20"/>
                <w:highlight w:val="yellow"/>
                <w:lang w:eastAsia="zh-CN"/>
              </w:rPr>
              <w:t>whether we support SIB forwarding (all the required SIBs, rather than just some essential parameters) before PC5 connection</w:t>
            </w:r>
            <w:r>
              <w:rPr>
                <w:szCs w:val="20"/>
                <w:lang w:eastAsia="zh-CN"/>
              </w:rPr>
              <w:t>.</w:t>
            </w:r>
          </w:p>
          <w:p w14:paraId="38D7233F" w14:textId="6304A6BD" w:rsidR="00E20E44" w:rsidRDefault="00E20E44" w:rsidP="00E20E44">
            <w:pPr>
              <w:rPr>
                <w:rFonts w:eastAsiaTheme="minorEastAsia"/>
                <w:szCs w:val="20"/>
                <w:lang w:eastAsia="zh-CN"/>
              </w:rPr>
            </w:pPr>
            <w:r>
              <w:rPr>
                <w:rFonts w:eastAsiaTheme="minorEastAsia" w:hint="eastAsia"/>
                <w:szCs w:val="20"/>
                <w:lang w:eastAsia="zh-CN"/>
              </w:rPr>
              <w:t>P</w:t>
            </w:r>
            <w:r>
              <w:rPr>
                <w:rFonts w:eastAsiaTheme="minorEastAsia"/>
                <w:szCs w:val="20"/>
                <w:lang w:eastAsia="zh-CN"/>
              </w:rPr>
              <w:t xml:space="preserve">lease note the UAC parameters is not used by the remote UE for cell camping, these can be obtained after </w:t>
            </w:r>
            <w:r w:rsidRPr="00CC21CF">
              <w:rPr>
                <w:szCs w:val="20"/>
                <w:lang w:eastAsia="zh-CN"/>
              </w:rPr>
              <w:t>PC5 connection establishment</w:t>
            </w:r>
            <w:r>
              <w:rPr>
                <w:rFonts w:eastAsiaTheme="minorEastAsia"/>
                <w:szCs w:val="20"/>
                <w:lang w:eastAsia="zh-CN"/>
              </w:rPr>
              <w:t>. Only those parameters which are essential for relay selection (and cell camping maybe) is needed before PC5 connection is established. Inclusion of such essential parameters can be discussed as the co</w:t>
            </w:r>
            <w:r>
              <w:rPr>
                <w:rFonts w:eastAsiaTheme="minorEastAsia"/>
                <w:szCs w:val="20"/>
                <w:lang w:eastAsia="zh-CN"/>
              </w:rPr>
              <w:t>ntents of the discovery message</w:t>
            </w:r>
            <w:r>
              <w:rPr>
                <w:rFonts w:eastAsiaTheme="minorEastAsia"/>
                <w:szCs w:val="20"/>
                <w:lang w:eastAsia="zh-CN"/>
              </w:rPr>
              <w:t xml:space="preserve">, rather than SIB forwarding. </w:t>
            </w:r>
          </w:p>
          <w:p w14:paraId="19A475B7" w14:textId="7E298677" w:rsidR="007C57AF" w:rsidRDefault="00E20E44" w:rsidP="00E20E44">
            <w:pPr>
              <w:rPr>
                <w:szCs w:val="20"/>
              </w:rPr>
            </w:pPr>
            <w:r>
              <w:rPr>
                <w:rFonts w:eastAsiaTheme="minorEastAsia"/>
                <w:szCs w:val="20"/>
                <w:lang w:eastAsia="zh-CN"/>
              </w:rPr>
              <w:t xml:space="preserve">The baseline behavior should be </w:t>
            </w:r>
            <w:r>
              <w:rPr>
                <w:rFonts w:eastAsiaTheme="minorEastAsia"/>
                <w:szCs w:val="20"/>
                <w:lang w:eastAsia="zh-CN"/>
              </w:rPr>
              <w:t xml:space="preserve">that </w:t>
            </w:r>
            <w:r>
              <w:rPr>
                <w:rFonts w:eastAsiaTheme="minorEastAsia"/>
                <w:szCs w:val="20"/>
                <w:lang w:eastAsia="zh-CN"/>
              </w:rPr>
              <w:t>remote UE select</w:t>
            </w:r>
            <w:r>
              <w:rPr>
                <w:rFonts w:eastAsiaTheme="minorEastAsia"/>
                <w:szCs w:val="20"/>
                <w:lang w:eastAsia="zh-CN"/>
              </w:rPr>
              <w:t>s</w:t>
            </w:r>
            <w:r>
              <w:rPr>
                <w:rFonts w:eastAsiaTheme="minorEastAsia"/>
                <w:szCs w:val="20"/>
                <w:lang w:eastAsia="zh-CN"/>
              </w:rPr>
              <w:t xml:space="preserve"> one relay UE and sets up PC5 connection and then check</w:t>
            </w:r>
            <w:r>
              <w:rPr>
                <w:rFonts w:eastAsiaTheme="minorEastAsia"/>
                <w:szCs w:val="20"/>
                <w:lang w:eastAsia="zh-CN"/>
              </w:rPr>
              <w:t>s</w:t>
            </w:r>
            <w:r>
              <w:rPr>
                <w:rFonts w:eastAsiaTheme="minorEastAsia"/>
                <w:szCs w:val="20"/>
                <w:lang w:eastAsia="zh-CN"/>
              </w:rPr>
              <w:t xml:space="preserve"> the UAC, cell barring and other related access parameters.</w:t>
            </w:r>
          </w:p>
        </w:tc>
      </w:tr>
      <w:tr w:rsidR="007C57AF" w14:paraId="00A5A331" w14:textId="77777777">
        <w:tc>
          <w:tcPr>
            <w:tcW w:w="2461" w:type="pct"/>
          </w:tcPr>
          <w:p w14:paraId="4821432C" w14:textId="77777777" w:rsidR="007C57AF" w:rsidRDefault="007C57AF">
            <w:pPr>
              <w:rPr>
                <w:szCs w:val="20"/>
              </w:rPr>
            </w:pPr>
          </w:p>
        </w:tc>
        <w:tc>
          <w:tcPr>
            <w:tcW w:w="2539" w:type="pct"/>
          </w:tcPr>
          <w:p w14:paraId="3F1AC288" w14:textId="77777777" w:rsidR="007C57AF" w:rsidRDefault="007C57AF">
            <w:pPr>
              <w:rPr>
                <w:szCs w:val="20"/>
              </w:rPr>
            </w:pPr>
          </w:p>
        </w:tc>
      </w:tr>
    </w:tbl>
    <w:p w14:paraId="6D7242B9" w14:textId="77777777" w:rsidR="007C57AF" w:rsidRDefault="007C57AF">
      <w:pPr>
        <w:rPr>
          <w:rFonts w:ascii="Arial" w:hAnsi="Arial"/>
          <w:sz w:val="24"/>
        </w:rPr>
      </w:pPr>
    </w:p>
    <w:p w14:paraId="5376AEB0" w14:textId="77777777" w:rsidR="007C57AF" w:rsidRDefault="00F80FB7">
      <w:pPr>
        <w:rPr>
          <w:rFonts w:ascii="Arial" w:hAnsi="Arial" w:cs="Arial"/>
          <w:b/>
          <w:bCs/>
        </w:rPr>
      </w:pPr>
      <w:r>
        <w:rPr>
          <w:rFonts w:ascii="Arial" w:hAnsi="Arial" w:cs="Arial"/>
          <w:b/>
          <w:bCs/>
        </w:rPr>
        <w:t>Position for Question 1</w:t>
      </w:r>
      <w:r>
        <w:rPr>
          <w:rFonts w:ascii="Arial" w:eastAsia="宋体" w:hAnsi="Arial" w:cs="Arial" w:hint="eastAsia"/>
          <w:b/>
          <w:bCs/>
          <w:lang w:eastAsia="zh-CN"/>
        </w:rPr>
        <w:t>-1</w:t>
      </w:r>
      <w:r>
        <w:rPr>
          <w:rFonts w:ascii="Arial" w:hAnsi="Arial" w:cs="Arial"/>
          <w:b/>
          <w:bCs/>
        </w:rPr>
        <w:t>:</w:t>
      </w:r>
    </w:p>
    <w:p w14:paraId="0B188882" w14:textId="60B5BAC6"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sidR="00861B16">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sidR="00861B16">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ae"/>
        <w:tblW w:w="9493" w:type="dxa"/>
        <w:tblLayout w:type="fixed"/>
        <w:tblLook w:val="04A0" w:firstRow="1" w:lastRow="0" w:firstColumn="1" w:lastColumn="0" w:noHBand="0" w:noVBand="1"/>
      </w:tblPr>
      <w:tblGrid>
        <w:gridCol w:w="2405"/>
        <w:gridCol w:w="7088"/>
      </w:tblGrid>
      <w:tr w:rsidR="007C57AF" w14:paraId="5A5F4566"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7398C4A"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05C7BB0B" w14:textId="52D839C7" w:rsidR="007C57AF" w:rsidRPr="0057247A" w:rsidRDefault="00F8664C">
            <w:pPr>
              <w:rPr>
                <w:rFonts w:eastAsiaTheme="minorEastAsia"/>
                <w:szCs w:val="20"/>
                <w:lang w:eastAsia="zh-CN"/>
              </w:rPr>
            </w:pPr>
            <w:proofErr w:type="spellStart"/>
            <w:r>
              <w:rPr>
                <w:szCs w:val="20"/>
              </w:rPr>
              <w:t>MediaTek</w:t>
            </w:r>
            <w:proofErr w:type="spellEnd"/>
            <w:r w:rsidR="00BC1AE3">
              <w:rPr>
                <w:szCs w:val="20"/>
              </w:rPr>
              <w:t>, OPPO</w:t>
            </w:r>
            <w:r w:rsidR="003A5C65">
              <w:rPr>
                <w:szCs w:val="20"/>
              </w:rPr>
              <w:t>, Qualcomm</w:t>
            </w:r>
            <w:r w:rsidR="00C00624">
              <w:rPr>
                <w:szCs w:val="20"/>
              </w:rPr>
              <w:t xml:space="preserve">, </w:t>
            </w:r>
            <w:proofErr w:type="spellStart"/>
            <w:r w:rsidR="00C00624">
              <w:rPr>
                <w:szCs w:val="20"/>
              </w:rPr>
              <w:t>ASUSTeK</w:t>
            </w:r>
            <w:proofErr w:type="spellEnd"/>
            <w:r w:rsidR="0057247A">
              <w:rPr>
                <w:rFonts w:eastAsiaTheme="minorEastAsia" w:hint="eastAsia"/>
                <w:szCs w:val="20"/>
                <w:lang w:eastAsia="zh-CN"/>
              </w:rPr>
              <w:t>,</w:t>
            </w:r>
            <w:r w:rsidR="00C178F0">
              <w:rPr>
                <w:rFonts w:eastAsiaTheme="minorEastAsia" w:hint="eastAsia"/>
                <w:szCs w:val="20"/>
                <w:lang w:eastAsia="zh-CN"/>
              </w:rPr>
              <w:t xml:space="preserve"> </w:t>
            </w:r>
            <w:r w:rsidR="0057247A">
              <w:rPr>
                <w:rFonts w:eastAsiaTheme="minorEastAsia" w:hint="eastAsia"/>
                <w:szCs w:val="20"/>
                <w:lang w:eastAsia="zh-CN"/>
              </w:rPr>
              <w:t>CATT</w:t>
            </w:r>
          </w:p>
        </w:tc>
      </w:tr>
      <w:tr w:rsidR="007C57AF" w14:paraId="6B2A55A6"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3F640EF"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6925D35C" w14:textId="1E3CD776" w:rsidR="007C57AF" w:rsidRDefault="00B359DD">
            <w:pPr>
              <w:rPr>
                <w:szCs w:val="20"/>
                <w:lang w:eastAsia="zh-CN"/>
              </w:rPr>
            </w:pPr>
            <w:r>
              <w:rPr>
                <w:rFonts w:hint="eastAsia"/>
                <w:szCs w:val="20"/>
                <w:lang w:eastAsia="zh-CN"/>
              </w:rPr>
              <w:t>Xiaomi</w:t>
            </w:r>
            <w:r w:rsidR="00511CA0">
              <w:rPr>
                <w:szCs w:val="20"/>
                <w:lang w:eastAsia="zh-CN"/>
              </w:rPr>
              <w:t>, Ericsson</w:t>
            </w:r>
            <w:r w:rsidR="00E20E44">
              <w:rPr>
                <w:szCs w:val="20"/>
                <w:lang w:eastAsia="zh-CN"/>
              </w:rPr>
              <w:t xml:space="preserve">, Huawei, </w:t>
            </w:r>
            <w:proofErr w:type="spellStart"/>
            <w:r w:rsidR="00E20E44">
              <w:rPr>
                <w:szCs w:val="20"/>
                <w:lang w:eastAsia="zh-CN"/>
              </w:rPr>
              <w:t>HiSilicon</w:t>
            </w:r>
            <w:proofErr w:type="spellEnd"/>
            <w:r w:rsidR="00E20E44">
              <w:rPr>
                <w:szCs w:val="20"/>
                <w:lang w:eastAsia="zh-CN"/>
              </w:rPr>
              <w:t xml:space="preserve"> (other than the agreed discovery content)</w:t>
            </w:r>
          </w:p>
        </w:tc>
      </w:tr>
      <w:tr w:rsidR="007C57AF" w14:paraId="46936578"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224AA5A"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63A83202" w14:textId="77777777" w:rsidR="007C57AF" w:rsidRDefault="007C57AF">
            <w:pPr>
              <w:rPr>
                <w:szCs w:val="20"/>
              </w:rPr>
            </w:pPr>
          </w:p>
        </w:tc>
      </w:tr>
    </w:tbl>
    <w:p w14:paraId="1FA89845" w14:textId="77777777" w:rsidR="007C57AF" w:rsidRDefault="007C57AF">
      <w:pPr>
        <w:rPr>
          <w:rFonts w:ascii="Arial" w:hAnsi="Arial" w:cs="Arial"/>
          <w:b/>
        </w:rPr>
      </w:pPr>
    </w:p>
    <w:p w14:paraId="21E64338"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19AD7F02" w14:textId="77777777" w:rsidR="007C57AF" w:rsidRDefault="007C57AF">
      <w:pPr>
        <w:jc w:val="both"/>
        <w:rPr>
          <w:rFonts w:ascii="Arial" w:hAnsi="Arial" w:cs="Arial"/>
          <w:b/>
          <w:bCs/>
        </w:rPr>
      </w:pPr>
    </w:p>
    <w:p w14:paraId="2FEE2407" w14:textId="77777777" w:rsidR="007C57AF" w:rsidRDefault="00F80FB7">
      <w:pPr>
        <w:jc w:val="both"/>
        <w:rPr>
          <w:rFonts w:ascii="Arial" w:eastAsia="宋体" w:hAnsi="Arial" w:cs="Arial"/>
          <w:b/>
          <w:bCs/>
          <w:lang w:eastAsia="zh-CN"/>
        </w:rPr>
      </w:pPr>
      <w:r>
        <w:rPr>
          <w:rFonts w:ascii="Arial" w:hAnsi="Arial" w:cs="Arial"/>
          <w:b/>
          <w:bCs/>
        </w:rPr>
        <w:t>Question 1</w:t>
      </w:r>
      <w:r>
        <w:rPr>
          <w:rFonts w:ascii="Arial" w:eastAsia="宋体" w:hAnsi="Arial" w:cs="Arial" w:hint="eastAsia"/>
          <w:b/>
          <w:bCs/>
          <w:lang w:eastAsia="zh-CN"/>
        </w:rPr>
        <w:t>-2</w:t>
      </w:r>
      <w:r>
        <w:rPr>
          <w:rFonts w:ascii="Arial" w:hAnsi="Arial" w:cs="Arial"/>
          <w:b/>
          <w:bCs/>
        </w:rPr>
        <w:t xml:space="preserve">: </w:t>
      </w:r>
      <w:r>
        <w:rPr>
          <w:rFonts w:ascii="Arial" w:eastAsia="宋体" w:hAnsi="Arial" w:cs="Arial" w:hint="eastAsia"/>
          <w:b/>
          <w:bCs/>
          <w:lang w:eastAsia="zh-CN"/>
        </w:rPr>
        <w:t xml:space="preserve">If Support in the Position Table for Question 1-1, which option(s) of the PC5 </w:t>
      </w:r>
      <w:proofErr w:type="spellStart"/>
      <w:r>
        <w:rPr>
          <w:rFonts w:ascii="Arial" w:eastAsia="宋体" w:hAnsi="Arial" w:cs="Arial" w:hint="eastAsia"/>
          <w:b/>
          <w:bCs/>
          <w:lang w:eastAsia="zh-CN"/>
        </w:rPr>
        <w:t>signalling</w:t>
      </w:r>
      <w:proofErr w:type="spellEnd"/>
      <w:r>
        <w:rPr>
          <w:rFonts w:ascii="Arial" w:eastAsia="宋体" w:hAnsi="Arial" w:cs="Arial" w:hint="eastAsia"/>
          <w:b/>
          <w:bCs/>
          <w:lang w:eastAsia="zh-CN"/>
        </w:rPr>
        <w:t xml:space="preserve"> is used to carry the system information from </w:t>
      </w:r>
      <w:r>
        <w:rPr>
          <w:rFonts w:ascii="Arial" w:hAnsi="Arial" w:cs="Arial"/>
          <w:b/>
          <w:bCs/>
        </w:rPr>
        <w:t>L2 Relay UE</w:t>
      </w:r>
      <w:r>
        <w:rPr>
          <w:rFonts w:ascii="Arial" w:eastAsia="宋体" w:hAnsi="Arial" w:cs="Arial" w:hint="eastAsia"/>
          <w:b/>
          <w:bCs/>
          <w:lang w:eastAsia="zh-CN"/>
        </w:rPr>
        <w:t xml:space="preserve"> to L2 Remote UE?</w:t>
      </w:r>
    </w:p>
    <w:p w14:paraId="5DE8F223" w14:textId="77777777" w:rsidR="007C57AF" w:rsidRDefault="00F80FB7">
      <w:pPr>
        <w:jc w:val="both"/>
        <w:rPr>
          <w:rFonts w:ascii="Arial" w:eastAsia="宋体" w:hAnsi="Arial" w:cs="Arial"/>
          <w:b/>
          <w:bCs/>
          <w:lang w:eastAsia="zh-CN"/>
        </w:rPr>
      </w:pPr>
      <w:r>
        <w:rPr>
          <w:rFonts w:ascii="Arial" w:eastAsia="宋体" w:hAnsi="Arial" w:cs="Arial" w:hint="eastAsia"/>
          <w:b/>
          <w:bCs/>
          <w:lang w:eastAsia="zh-CN"/>
        </w:rPr>
        <w:t>Option 1: Discovery message</w:t>
      </w:r>
    </w:p>
    <w:p w14:paraId="4C9E2180" w14:textId="28B47305" w:rsidR="007C57AF" w:rsidRDefault="00F80FB7">
      <w:pPr>
        <w:jc w:val="both"/>
        <w:rPr>
          <w:rFonts w:ascii="Arial" w:eastAsia="宋体" w:hAnsi="Arial" w:cs="Arial"/>
          <w:b/>
          <w:bCs/>
          <w:lang w:eastAsia="zh-CN"/>
        </w:rPr>
      </w:pPr>
      <w:r>
        <w:rPr>
          <w:rFonts w:ascii="Arial" w:eastAsia="宋体" w:hAnsi="Arial" w:cs="Arial" w:hint="eastAsia"/>
          <w:b/>
          <w:bCs/>
          <w:lang w:eastAsia="zh-CN"/>
        </w:rPr>
        <w:t>Option 2: Groupcast PC5 RRC message</w:t>
      </w:r>
    </w:p>
    <w:p w14:paraId="6977FDD8" w14:textId="05A882E7" w:rsidR="007C57AF" w:rsidRDefault="00F80FB7">
      <w:pPr>
        <w:jc w:val="both"/>
        <w:rPr>
          <w:ins w:id="10" w:author="Lider Pan(潘立德)" w:date="2021-06-22T22:10:00Z"/>
          <w:rFonts w:ascii="Arial" w:eastAsia="宋体" w:hAnsi="Arial" w:cs="Arial"/>
          <w:b/>
          <w:bCs/>
          <w:lang w:eastAsia="zh-CN"/>
        </w:rPr>
      </w:pPr>
      <w:r>
        <w:rPr>
          <w:rFonts w:ascii="Arial" w:eastAsia="宋体" w:hAnsi="Arial" w:cs="Arial" w:hint="eastAsia"/>
          <w:b/>
          <w:bCs/>
          <w:lang w:eastAsia="zh-CN"/>
        </w:rPr>
        <w:t>Option 3: Broadcast PC5 RRC message</w:t>
      </w:r>
    </w:p>
    <w:p w14:paraId="2CB28480" w14:textId="7EF085BA" w:rsidR="00C00624" w:rsidRDefault="00C00624">
      <w:pPr>
        <w:jc w:val="both"/>
        <w:rPr>
          <w:rFonts w:ascii="Arial" w:eastAsia="宋体" w:hAnsi="Arial" w:cs="Arial"/>
          <w:b/>
          <w:bCs/>
          <w:lang w:eastAsia="zh-CN"/>
        </w:rPr>
      </w:pPr>
      <w:ins w:id="11" w:author="Lider Pan(潘立德)" w:date="2021-06-22T22:10:00Z">
        <w:r>
          <w:rPr>
            <w:rFonts w:ascii="Arial" w:eastAsia="宋体" w:hAnsi="Arial" w:cs="Arial"/>
            <w:b/>
            <w:bCs/>
            <w:lang w:eastAsia="zh-CN"/>
          </w:rPr>
          <w:t>Option 4: Unicast PC5 RRC message</w:t>
        </w:r>
      </w:ins>
    </w:p>
    <w:tbl>
      <w:tblPr>
        <w:tblStyle w:val="ae"/>
        <w:tblW w:w="4848" w:type="pct"/>
        <w:tblLook w:val="04A0" w:firstRow="1" w:lastRow="0" w:firstColumn="1" w:lastColumn="0" w:noHBand="0" w:noVBand="1"/>
      </w:tblPr>
      <w:tblGrid>
        <w:gridCol w:w="1308"/>
        <w:gridCol w:w="1407"/>
        <w:gridCol w:w="6070"/>
      </w:tblGrid>
      <w:tr w:rsidR="007C57AF" w14:paraId="6D028AD3" w14:textId="77777777">
        <w:tc>
          <w:tcPr>
            <w:tcW w:w="744" w:type="pct"/>
            <w:shd w:val="clear" w:color="auto" w:fill="D0CECE" w:themeFill="background2" w:themeFillShade="E6"/>
          </w:tcPr>
          <w:p w14:paraId="3B523936" w14:textId="77777777" w:rsidR="007C57AF" w:rsidRDefault="00F80FB7">
            <w:pPr>
              <w:jc w:val="center"/>
              <w:rPr>
                <w:rFonts w:ascii="Arial" w:hAnsi="Arial" w:cs="Arial"/>
                <w:b/>
                <w:bCs/>
                <w:szCs w:val="20"/>
              </w:rPr>
            </w:pPr>
            <w:r>
              <w:rPr>
                <w:rFonts w:ascii="Arial" w:hAnsi="Arial" w:cs="Arial"/>
                <w:b/>
                <w:bCs/>
                <w:szCs w:val="20"/>
              </w:rPr>
              <w:t>Company</w:t>
            </w:r>
          </w:p>
        </w:tc>
        <w:tc>
          <w:tcPr>
            <w:tcW w:w="801" w:type="pct"/>
            <w:shd w:val="clear" w:color="auto" w:fill="D0CECE" w:themeFill="background2" w:themeFillShade="E6"/>
          </w:tcPr>
          <w:p w14:paraId="5C699C1D" w14:textId="77777777" w:rsidR="007C57AF" w:rsidRDefault="00F80FB7">
            <w:pPr>
              <w:jc w:val="center"/>
              <w:rPr>
                <w:rFonts w:ascii="Arial" w:eastAsiaTheme="minorEastAsia" w:hAnsi="Arial" w:cs="Arial"/>
                <w:b/>
                <w:bCs/>
                <w:szCs w:val="20"/>
                <w:lang w:eastAsia="zh-CN"/>
              </w:rPr>
            </w:pPr>
            <w:r>
              <w:rPr>
                <w:rFonts w:ascii="Arial" w:eastAsiaTheme="minorEastAsia" w:hAnsi="Arial" w:cs="Arial" w:hint="eastAsia"/>
                <w:b/>
                <w:bCs/>
                <w:szCs w:val="20"/>
                <w:lang w:eastAsia="zh-CN"/>
              </w:rPr>
              <w:t>Option(s)</w:t>
            </w:r>
          </w:p>
        </w:tc>
        <w:tc>
          <w:tcPr>
            <w:tcW w:w="3455" w:type="pct"/>
            <w:shd w:val="clear" w:color="auto" w:fill="D0CECE" w:themeFill="background2" w:themeFillShade="E6"/>
          </w:tcPr>
          <w:p w14:paraId="5A96FA05" w14:textId="77777777" w:rsidR="007C57AF" w:rsidRDefault="00F80FB7">
            <w:pPr>
              <w:jc w:val="center"/>
              <w:rPr>
                <w:rFonts w:ascii="Arial" w:hAnsi="Arial" w:cs="Arial"/>
                <w:b/>
                <w:bCs/>
                <w:szCs w:val="20"/>
              </w:rPr>
            </w:pPr>
            <w:r>
              <w:rPr>
                <w:rFonts w:ascii="Arial" w:hAnsi="Arial" w:cs="Arial"/>
                <w:b/>
                <w:bCs/>
                <w:szCs w:val="20"/>
              </w:rPr>
              <w:t>Comment</w:t>
            </w:r>
          </w:p>
        </w:tc>
      </w:tr>
      <w:tr w:rsidR="007C57AF" w14:paraId="43899824" w14:textId="77777777">
        <w:tc>
          <w:tcPr>
            <w:tcW w:w="744" w:type="pct"/>
          </w:tcPr>
          <w:p w14:paraId="1594A7E8" w14:textId="31006187" w:rsidR="007C57AF" w:rsidRDefault="00F8664C">
            <w:pPr>
              <w:rPr>
                <w:rFonts w:eastAsiaTheme="minorEastAsia"/>
                <w:szCs w:val="20"/>
                <w:lang w:eastAsia="zh-CN"/>
              </w:rPr>
            </w:pPr>
            <w:r>
              <w:rPr>
                <w:szCs w:val="20"/>
              </w:rPr>
              <w:t>MediaTek</w:t>
            </w:r>
          </w:p>
        </w:tc>
        <w:tc>
          <w:tcPr>
            <w:tcW w:w="801" w:type="pct"/>
          </w:tcPr>
          <w:p w14:paraId="02FA2E73" w14:textId="3F923725" w:rsidR="007C57AF" w:rsidRDefault="00F8664C">
            <w:pPr>
              <w:rPr>
                <w:szCs w:val="20"/>
              </w:rPr>
            </w:pPr>
            <w:r>
              <w:rPr>
                <w:szCs w:val="20"/>
              </w:rPr>
              <w:t>Option 3</w:t>
            </w:r>
          </w:p>
        </w:tc>
        <w:tc>
          <w:tcPr>
            <w:tcW w:w="3455" w:type="pct"/>
          </w:tcPr>
          <w:p w14:paraId="51965C87" w14:textId="15DC4E8C" w:rsidR="005D2740" w:rsidRDefault="005D2740" w:rsidP="00F8664C">
            <w:pPr>
              <w:rPr>
                <w:szCs w:val="20"/>
              </w:rPr>
            </w:pPr>
            <w:r w:rsidRPr="005D2740">
              <w:rPr>
                <w:szCs w:val="20"/>
              </w:rPr>
              <w:t>The transmission SL discovery is based on the discovery model (e.g. Model or Mode B).</w:t>
            </w:r>
            <w:r>
              <w:rPr>
                <w:szCs w:val="20"/>
              </w:rPr>
              <w:t>T</w:t>
            </w:r>
            <w:r w:rsidRPr="005D2740">
              <w:rPr>
                <w:szCs w:val="20"/>
              </w:rPr>
              <w:t xml:space="preserve">he SI transmission over PC5 is based on </w:t>
            </w:r>
            <w:r>
              <w:rPr>
                <w:szCs w:val="20"/>
              </w:rPr>
              <w:t xml:space="preserve">the AS need </w:t>
            </w:r>
            <w:r w:rsidRPr="005D2740">
              <w:rPr>
                <w:szCs w:val="20"/>
              </w:rPr>
              <w:t>from the Remote UE. Then these two type of message</w:t>
            </w:r>
            <w:r>
              <w:rPr>
                <w:szCs w:val="20"/>
              </w:rPr>
              <w:t>s</w:t>
            </w:r>
            <w:r w:rsidRPr="005D2740">
              <w:rPr>
                <w:szCs w:val="20"/>
              </w:rPr>
              <w:t xml:space="preserve"> may be transmitted at different occasion.</w:t>
            </w:r>
            <w:r>
              <w:t xml:space="preserve"> </w:t>
            </w:r>
            <w:r>
              <w:rPr>
                <w:szCs w:val="20"/>
              </w:rPr>
              <w:t>Then the</w:t>
            </w:r>
            <w:r w:rsidRPr="005D2740">
              <w:rPr>
                <w:szCs w:val="20"/>
              </w:rPr>
              <w:t xml:space="preserve"> SI transmitted in broadcast manner by Relay UE is independent from the Relay discovery message sent by Relay UE.</w:t>
            </w:r>
          </w:p>
          <w:p w14:paraId="52D4A9F9" w14:textId="3879474C" w:rsidR="007C57AF" w:rsidRDefault="005D2740" w:rsidP="005D2740">
            <w:pPr>
              <w:rPr>
                <w:szCs w:val="20"/>
              </w:rPr>
            </w:pPr>
            <w:r>
              <w:rPr>
                <w:szCs w:val="20"/>
              </w:rPr>
              <w:t>Meanwhile, w</w:t>
            </w:r>
            <w:r w:rsidR="00F8664C">
              <w:rPr>
                <w:szCs w:val="20"/>
              </w:rPr>
              <w:t xml:space="preserve">e see some difficult to use groupcast based approach, as the Relay UE may be not aware of the Remote UEs. </w:t>
            </w:r>
          </w:p>
        </w:tc>
      </w:tr>
      <w:tr w:rsidR="00BC1AE3" w14:paraId="4E715389" w14:textId="77777777">
        <w:tc>
          <w:tcPr>
            <w:tcW w:w="744" w:type="pct"/>
          </w:tcPr>
          <w:p w14:paraId="109E7007" w14:textId="1E3DADDF" w:rsidR="00BC1AE3" w:rsidRDefault="00BC1AE3" w:rsidP="00BC1AE3">
            <w:pPr>
              <w:rPr>
                <w:szCs w:val="20"/>
              </w:rPr>
            </w:pPr>
            <w:r>
              <w:rPr>
                <w:rFonts w:eastAsiaTheme="minorEastAsia"/>
                <w:szCs w:val="20"/>
                <w:lang w:eastAsia="zh-CN"/>
              </w:rPr>
              <w:t>OPPO</w:t>
            </w:r>
          </w:p>
        </w:tc>
        <w:tc>
          <w:tcPr>
            <w:tcW w:w="801" w:type="pct"/>
          </w:tcPr>
          <w:p w14:paraId="293C72F1" w14:textId="3F440B1E" w:rsidR="00BC1AE3" w:rsidRDefault="00BC1AE3" w:rsidP="00BC1AE3">
            <w:pPr>
              <w:rPr>
                <w:szCs w:val="20"/>
              </w:rPr>
            </w:pPr>
            <w:r>
              <w:rPr>
                <w:szCs w:val="20"/>
              </w:rPr>
              <w:t>Option 3 or Option 1 if the information is carried via RRC container</w:t>
            </w:r>
          </w:p>
        </w:tc>
        <w:tc>
          <w:tcPr>
            <w:tcW w:w="3455" w:type="pct"/>
          </w:tcPr>
          <w:p w14:paraId="306B6633" w14:textId="77777777" w:rsidR="00BC1AE3" w:rsidRDefault="00BC1AE3" w:rsidP="00BC1AE3">
            <w:pPr>
              <w:rPr>
                <w:szCs w:val="20"/>
              </w:rPr>
            </w:pPr>
            <w:r>
              <w:rPr>
                <w:szCs w:val="20"/>
              </w:rPr>
              <w:t>Among broadcast and groupcast, just like the SI in Uu, broadcast is enough – groupcast is not proper considering according to SA2 design, so far the group-cast relies APP layer for the group management, yet here it is for a AS layer functionality, so lack of APP-layer based group management support.</w:t>
            </w:r>
          </w:p>
          <w:p w14:paraId="0F125C73" w14:textId="233C8660" w:rsidR="00BC1AE3" w:rsidRDefault="00BC1AE3" w:rsidP="00BC1AE3">
            <w:pPr>
              <w:rPr>
                <w:szCs w:val="20"/>
              </w:rPr>
            </w:pPr>
            <w:r>
              <w:rPr>
                <w:rFonts w:eastAsiaTheme="minorEastAsia" w:hint="eastAsia"/>
                <w:szCs w:val="20"/>
                <w:lang w:eastAsia="zh-CN"/>
              </w:rPr>
              <w:t>F</w:t>
            </w:r>
            <w:r>
              <w:rPr>
                <w:rFonts w:eastAsiaTheme="minorEastAsia"/>
                <w:szCs w:val="20"/>
                <w:lang w:eastAsia="zh-CN"/>
              </w:rPr>
              <w:t>or discovery message, although it is also broadcast-based, yet it may lead to frequency RAN2/CT1 interaction on the stage-3 design for the discovery message content design, so it is preferred to rely on RAN2 to handle it. Or one can save the inter-WG interaction if the information is carried in discovery message via a RRC container, for which RAN2 can be still in charge of the stage-3 design.</w:t>
            </w:r>
          </w:p>
        </w:tc>
      </w:tr>
      <w:tr w:rsidR="00BC1AE3" w14:paraId="3C860E80" w14:textId="77777777">
        <w:tc>
          <w:tcPr>
            <w:tcW w:w="744" w:type="pct"/>
          </w:tcPr>
          <w:p w14:paraId="6C9E8B9A" w14:textId="3351A0D5" w:rsidR="00BC1AE3" w:rsidRDefault="008639EC" w:rsidP="00BC1AE3">
            <w:pPr>
              <w:rPr>
                <w:strike/>
                <w:szCs w:val="20"/>
              </w:rPr>
            </w:pPr>
            <w:r w:rsidRPr="008639EC">
              <w:rPr>
                <w:rFonts w:eastAsiaTheme="minorEastAsia"/>
                <w:szCs w:val="20"/>
                <w:lang w:eastAsia="zh-CN"/>
              </w:rPr>
              <w:t>Qualcomm</w:t>
            </w:r>
          </w:p>
        </w:tc>
        <w:tc>
          <w:tcPr>
            <w:tcW w:w="801" w:type="pct"/>
          </w:tcPr>
          <w:p w14:paraId="195E952C" w14:textId="7D81B3F5" w:rsidR="00BC1AE3" w:rsidRDefault="008639EC" w:rsidP="00BC1AE3">
            <w:pPr>
              <w:rPr>
                <w:szCs w:val="20"/>
              </w:rPr>
            </w:pPr>
            <w:r>
              <w:rPr>
                <w:szCs w:val="20"/>
              </w:rPr>
              <w:t>Option 1</w:t>
            </w:r>
          </w:p>
        </w:tc>
        <w:tc>
          <w:tcPr>
            <w:tcW w:w="3455" w:type="pct"/>
          </w:tcPr>
          <w:p w14:paraId="5D414EA5" w14:textId="3E4E21AE" w:rsidR="006562F7" w:rsidRDefault="00366387" w:rsidP="006562F7">
            <w:pPr>
              <w:rPr>
                <w:color w:val="0033CC"/>
                <w:sz w:val="24"/>
                <w:lang w:eastAsia="zh-CN"/>
              </w:rPr>
            </w:pPr>
            <w:r w:rsidRPr="000C3D08">
              <w:rPr>
                <w:i/>
                <w:iCs/>
                <w:szCs w:val="20"/>
                <w:u w:val="single"/>
              </w:rPr>
              <w:t>First</w:t>
            </w:r>
            <w:r>
              <w:rPr>
                <w:szCs w:val="20"/>
              </w:rPr>
              <w:t>, n</w:t>
            </w:r>
            <w:r w:rsidR="005C7482">
              <w:rPr>
                <w:szCs w:val="20"/>
              </w:rPr>
              <w:t>ote that SA2</w:t>
            </w:r>
            <w:r w:rsidR="006562F7">
              <w:rPr>
                <w:szCs w:val="20"/>
              </w:rPr>
              <w:t xml:space="preserve"> has agreed “</w:t>
            </w:r>
            <w:r w:rsidR="006562F7">
              <w:t>"Relay Discovery Additional Information”</w:t>
            </w:r>
            <w:r w:rsidR="00495E30">
              <w:t xml:space="preserve"> as example to carry system information</w:t>
            </w:r>
            <w:r w:rsidR="00AE3EE9">
              <w:t xml:space="preserve"> (in TS 23.304)</w:t>
            </w:r>
            <w:r w:rsidR="006562F7">
              <w:rPr>
                <w:color w:val="0033CC"/>
                <w:sz w:val="24"/>
              </w:rPr>
              <w:t>:</w:t>
            </w:r>
          </w:p>
          <w:p w14:paraId="0D13FA8F" w14:textId="2B0BDA2F" w:rsidR="00D2588B" w:rsidRPr="00D2588B" w:rsidRDefault="00D2588B" w:rsidP="00D2588B">
            <w:pPr>
              <w:rPr>
                <w:color w:val="0033CC"/>
                <w:sz w:val="24"/>
                <w:lang w:eastAsia="zh-CN"/>
              </w:rPr>
            </w:pPr>
            <w:r>
              <w:rPr>
                <w:szCs w:val="20"/>
              </w:rPr>
              <w:t>“</w:t>
            </w:r>
            <w:r w:rsidRPr="00495E30">
              <w:rPr>
                <w:i/>
                <w:iCs/>
              </w:rPr>
              <w:t xml:space="preserve">Additional information used for the UE-to-Network Relay (re)selection and connection maintenance can be advertised using </w:t>
            </w:r>
            <w:r w:rsidRPr="00495E30">
              <w:rPr>
                <w:i/>
                <w:iCs/>
                <w:highlight w:val="yellow"/>
              </w:rPr>
              <w:t>a separate discovery messages of type "Relay Discovery Additional Information". This may include for example the related system information of the UE-to-Network Relay's serving cell, as defined in TS 38.300 [12].</w:t>
            </w:r>
            <w:r>
              <w:t xml:space="preserve"> “</w:t>
            </w:r>
          </w:p>
          <w:p w14:paraId="7B7603D7" w14:textId="40296BB2" w:rsidR="00666ABC" w:rsidRDefault="005812EC" w:rsidP="00666ABC">
            <w:pPr>
              <w:rPr>
                <w:color w:val="0033CC"/>
                <w:sz w:val="24"/>
                <w:lang w:eastAsia="zh-CN"/>
              </w:rPr>
            </w:pPr>
            <w:r>
              <w:rPr>
                <w:szCs w:val="20"/>
              </w:rPr>
              <w:t xml:space="preserve">It is similar to LTE </w:t>
            </w:r>
            <w:r w:rsidR="00EE14AF">
              <w:rPr>
                <w:szCs w:val="20"/>
              </w:rPr>
              <w:t xml:space="preserve">discovery meta data message. </w:t>
            </w:r>
            <w:r w:rsidR="00587183">
              <w:rPr>
                <w:szCs w:val="20"/>
              </w:rPr>
              <w:t>We think it is straight forward to use it for SIB forwarding</w:t>
            </w:r>
            <w:r w:rsidR="00F62F8F">
              <w:rPr>
                <w:szCs w:val="20"/>
              </w:rPr>
              <w:t>.</w:t>
            </w:r>
          </w:p>
          <w:p w14:paraId="0460D153" w14:textId="0044E626" w:rsidR="00D2588B" w:rsidRDefault="00587183" w:rsidP="00D2588B">
            <w:r w:rsidRPr="000C3D08">
              <w:rPr>
                <w:i/>
                <w:iCs/>
                <w:szCs w:val="20"/>
                <w:u w:val="single"/>
              </w:rPr>
              <w:t>Secondly</w:t>
            </w:r>
            <w:r>
              <w:rPr>
                <w:szCs w:val="20"/>
              </w:rPr>
              <w:t xml:space="preserve">, because </w:t>
            </w:r>
            <w:r w:rsidR="00963B72">
              <w:rPr>
                <w:szCs w:val="20"/>
              </w:rPr>
              <w:t xml:space="preserve">design of </w:t>
            </w:r>
            <w:r>
              <w:rPr>
                <w:szCs w:val="20"/>
              </w:rPr>
              <w:t xml:space="preserve">NR discovery has been </w:t>
            </w:r>
            <w:r w:rsidR="00963B72">
              <w:rPr>
                <w:szCs w:val="20"/>
              </w:rPr>
              <w:t>finalized</w:t>
            </w:r>
            <w:r>
              <w:rPr>
                <w:szCs w:val="20"/>
              </w:rPr>
              <w:t xml:space="preserve">, we can just reuse it for </w:t>
            </w:r>
            <w:r>
              <w:t>"Relay Discovery Additional Information”, i.e. we don’t need extra spec work on design new groupcast PC5 RRC message (Option 2) or new broadcast PC5 RRC message (Option 3)</w:t>
            </w:r>
            <w:r w:rsidR="00645AE0">
              <w:t>.</w:t>
            </w:r>
            <w:r w:rsidR="00416F3E">
              <w:t xml:space="preserve"> </w:t>
            </w:r>
          </w:p>
          <w:p w14:paraId="5A6B277D" w14:textId="77777777" w:rsidR="00BC1AE3" w:rsidRDefault="00645AE0" w:rsidP="00BC1AE3">
            <w:pPr>
              <w:rPr>
                <w:lang w:val="en-GB"/>
              </w:rPr>
            </w:pPr>
            <w:r w:rsidRPr="000C3D08">
              <w:rPr>
                <w:i/>
                <w:iCs/>
                <w:szCs w:val="20"/>
                <w:u w:val="single"/>
              </w:rPr>
              <w:t>Thirdly,</w:t>
            </w:r>
            <w:r>
              <w:t xml:space="preserve"> if either Option 2 or Option 3 is agreed, it implies </w:t>
            </w:r>
            <w:r w:rsidR="00E91FD8">
              <w:t xml:space="preserve">that remote </w:t>
            </w:r>
            <w:r>
              <w:t>UE</w:t>
            </w:r>
            <w:r w:rsidR="00D8677F">
              <w:t xml:space="preserve"> </w:t>
            </w:r>
            <w:r w:rsidR="00E91FD8">
              <w:rPr>
                <w:lang w:val="en-GB"/>
              </w:rPr>
              <w:t>is required to monitor two broadcast messages (i.e. discovery message and broadcast</w:t>
            </w:r>
            <w:r w:rsidR="00A0587C">
              <w:rPr>
                <w:lang w:val="en-GB"/>
              </w:rPr>
              <w:t>/groupcast</w:t>
            </w:r>
            <w:r w:rsidR="00E91FD8">
              <w:rPr>
                <w:lang w:val="en-GB"/>
              </w:rPr>
              <w:t xml:space="preserve"> PC5 RRC) before PC5 connection, which introduces extra complexity for re</w:t>
            </w:r>
            <w:r w:rsidR="00BC1541">
              <w:rPr>
                <w:lang w:val="en-GB"/>
              </w:rPr>
              <w:t>mote</w:t>
            </w:r>
            <w:r w:rsidR="00E91FD8">
              <w:rPr>
                <w:lang w:val="en-GB"/>
              </w:rPr>
              <w:t xml:space="preserve"> UE.</w:t>
            </w:r>
          </w:p>
          <w:p w14:paraId="5C8D8722" w14:textId="68526183" w:rsidR="00CB71B6" w:rsidRDefault="00CB71B6" w:rsidP="00BC1AE3">
            <w:pPr>
              <w:rPr>
                <w:szCs w:val="20"/>
              </w:rPr>
            </w:pPr>
            <w:r w:rsidRPr="00CB71B6">
              <w:rPr>
                <w:i/>
                <w:iCs/>
                <w:szCs w:val="20"/>
                <w:u w:val="single"/>
              </w:rPr>
              <w:t>Lastly,</w:t>
            </w:r>
            <w:r>
              <w:t xml:space="preserve"> we think Option 2/Option3 have RAN1 impacts because it is new PC5-RRC message. Because there is no RAN1 TU, we think it is </w:t>
            </w:r>
            <w:r w:rsidR="00BD1B88">
              <w:t>NO</w:t>
            </w:r>
            <w:r>
              <w:t xml:space="preserve"> way to work it out</w:t>
            </w:r>
            <w:r w:rsidR="00AE372A">
              <w:t xml:space="preserve"> in this release.</w:t>
            </w:r>
          </w:p>
        </w:tc>
      </w:tr>
      <w:tr w:rsidR="00BC1AE3" w14:paraId="445910F1" w14:textId="77777777">
        <w:tc>
          <w:tcPr>
            <w:tcW w:w="744" w:type="pct"/>
          </w:tcPr>
          <w:p w14:paraId="7DE71498" w14:textId="550846F8" w:rsidR="00BC1AE3" w:rsidRPr="002147F3" w:rsidRDefault="00C00624" w:rsidP="00BC1AE3">
            <w:pPr>
              <w:rPr>
                <w:rFonts w:eastAsia="PMingLiU"/>
                <w:szCs w:val="20"/>
                <w:lang w:eastAsia="zh-TW"/>
              </w:rPr>
            </w:pPr>
            <w:proofErr w:type="spellStart"/>
            <w:r>
              <w:rPr>
                <w:rFonts w:eastAsia="PMingLiU" w:hint="eastAsia"/>
                <w:szCs w:val="20"/>
                <w:lang w:eastAsia="zh-TW"/>
              </w:rPr>
              <w:t>ASUSTeK</w:t>
            </w:r>
            <w:proofErr w:type="spellEnd"/>
          </w:p>
        </w:tc>
        <w:tc>
          <w:tcPr>
            <w:tcW w:w="801" w:type="pct"/>
          </w:tcPr>
          <w:p w14:paraId="250E1217" w14:textId="4A0A2AF8" w:rsidR="00BC1AE3" w:rsidRPr="002147F3" w:rsidRDefault="00C00624" w:rsidP="00BC1AE3">
            <w:pPr>
              <w:rPr>
                <w:rFonts w:eastAsia="PMingLiU"/>
                <w:szCs w:val="20"/>
                <w:lang w:eastAsia="zh-TW"/>
              </w:rPr>
            </w:pPr>
            <w:r>
              <w:rPr>
                <w:rFonts w:eastAsia="PMingLiU" w:hint="eastAsia"/>
                <w:szCs w:val="20"/>
                <w:lang w:eastAsia="zh-TW"/>
              </w:rPr>
              <w:t>Option 4</w:t>
            </w:r>
          </w:p>
        </w:tc>
        <w:tc>
          <w:tcPr>
            <w:tcW w:w="3455" w:type="pct"/>
          </w:tcPr>
          <w:p w14:paraId="33EE587B" w14:textId="6F125A9E" w:rsidR="00B402D8" w:rsidRDefault="00B402D8" w:rsidP="00C00624">
            <w:pPr>
              <w:rPr>
                <w:rFonts w:eastAsia="PMingLiU"/>
                <w:szCs w:val="20"/>
                <w:lang w:eastAsia="zh-TW"/>
              </w:rPr>
            </w:pPr>
            <w:r>
              <w:rPr>
                <w:rFonts w:eastAsia="PMingLiU"/>
                <w:szCs w:val="20"/>
                <w:lang w:eastAsia="zh-TW"/>
              </w:rPr>
              <w:t xml:space="preserve">Since RAN2 agreed that </w:t>
            </w:r>
            <w:r w:rsidRPr="00251507">
              <w:rPr>
                <w:rFonts w:eastAsia="PMingLiU"/>
                <w:szCs w:val="20"/>
                <w:lang w:eastAsia="zh-TW"/>
              </w:rPr>
              <w:t xml:space="preserve">the </w:t>
            </w:r>
            <w:r>
              <w:rPr>
                <w:rFonts w:eastAsia="PMingLiU"/>
                <w:szCs w:val="20"/>
                <w:lang w:eastAsia="zh-TW"/>
              </w:rPr>
              <w:t>r</w:t>
            </w:r>
            <w:r w:rsidRPr="00251507">
              <w:rPr>
                <w:rFonts w:eastAsia="PMingLiU"/>
                <w:szCs w:val="20"/>
                <w:lang w:eastAsia="zh-TW"/>
              </w:rPr>
              <w:t xml:space="preserve">emote UE can receive the </w:t>
            </w:r>
            <w:r>
              <w:rPr>
                <w:rFonts w:eastAsia="PMingLiU"/>
                <w:szCs w:val="20"/>
                <w:lang w:eastAsia="zh-TW"/>
              </w:rPr>
              <w:t xml:space="preserve">SI </w:t>
            </w:r>
            <w:r w:rsidRPr="00251507">
              <w:rPr>
                <w:rFonts w:eastAsia="PMingLiU"/>
                <w:szCs w:val="20"/>
                <w:lang w:eastAsia="zh-TW"/>
              </w:rPr>
              <w:t>via PC5 after</w:t>
            </w:r>
            <w:r>
              <w:rPr>
                <w:rFonts w:eastAsia="PMingLiU"/>
                <w:szCs w:val="20"/>
                <w:lang w:eastAsia="zh-TW"/>
              </w:rPr>
              <w:t xml:space="preserve"> connecting to the r</w:t>
            </w:r>
            <w:r w:rsidRPr="00251507">
              <w:rPr>
                <w:rFonts w:eastAsia="PMingLiU"/>
                <w:szCs w:val="20"/>
                <w:lang w:eastAsia="zh-TW"/>
              </w:rPr>
              <w:t>elay UE</w:t>
            </w:r>
            <w:r>
              <w:rPr>
                <w:rFonts w:eastAsia="PMingLiU"/>
                <w:szCs w:val="20"/>
                <w:lang w:eastAsia="zh-TW"/>
              </w:rPr>
              <w:t xml:space="preserve">, the unicast manner anyway will be supported. We think the unicast manner is also feasible for the remote UE to receive SI via PC5 RRC before connecting </w:t>
            </w:r>
            <w:r w:rsidR="000A6F51">
              <w:rPr>
                <w:rFonts w:eastAsia="PMingLiU"/>
                <w:szCs w:val="20"/>
                <w:lang w:eastAsia="zh-TW"/>
              </w:rPr>
              <w:t xml:space="preserve">to </w:t>
            </w:r>
            <w:r>
              <w:rPr>
                <w:rFonts w:eastAsia="PMingLiU"/>
                <w:szCs w:val="20"/>
                <w:lang w:eastAsia="zh-TW"/>
              </w:rPr>
              <w:t>the relay UE because the remote UE has learned the relay UE’s L2ID during the discovery phase. Please refer to following text in TS23.304 from SA2:</w:t>
            </w:r>
          </w:p>
          <w:p w14:paraId="7CB928AE" w14:textId="232F75C2" w:rsidR="0058730D" w:rsidRPr="0058730D" w:rsidRDefault="0058730D" w:rsidP="00C00624">
            <w:pPr>
              <w:rPr>
                <w:rFonts w:eastAsia="PMingLiU"/>
                <w:szCs w:val="20"/>
                <w:lang w:eastAsia="zh-TW"/>
              </w:rPr>
            </w:pPr>
            <w:r>
              <w:rPr>
                <w:rFonts w:eastAsia="等线"/>
                <w:szCs w:val="20"/>
                <w:lang w:val="en-GB"/>
              </w:rPr>
              <w:t>“</w:t>
            </w:r>
            <w:r w:rsidRPr="002147F3">
              <w:rPr>
                <w:rFonts w:eastAsia="等线"/>
                <w:i/>
                <w:szCs w:val="20"/>
                <w:lang w:val="en-GB"/>
              </w:rPr>
              <w:t xml:space="preserve">In step 1, </w:t>
            </w:r>
            <w:r w:rsidRPr="002147F3">
              <w:rPr>
                <w:rFonts w:eastAsia="等线"/>
                <w:i/>
                <w:szCs w:val="20"/>
                <w:highlight w:val="yellow"/>
                <w:lang w:val="en-GB"/>
              </w:rPr>
              <w:t xml:space="preserve">the 5G </w:t>
            </w:r>
            <w:proofErr w:type="spellStart"/>
            <w:r w:rsidRPr="002147F3">
              <w:rPr>
                <w:rFonts w:eastAsia="等线"/>
                <w:i/>
                <w:szCs w:val="20"/>
                <w:highlight w:val="yellow"/>
                <w:lang w:val="en-GB"/>
              </w:rPr>
              <w:t>ProSe</w:t>
            </w:r>
            <w:proofErr w:type="spellEnd"/>
            <w:r w:rsidRPr="002147F3">
              <w:rPr>
                <w:rFonts w:eastAsia="等线"/>
                <w:i/>
                <w:szCs w:val="20"/>
                <w:highlight w:val="yellow"/>
                <w:lang w:val="en-GB"/>
              </w:rPr>
              <w:t xml:space="preserve"> Remote UE determines the destination Layer-2 ID for PC5 unicast link establishment based on the unicast source Layer-2 ID of the selected 5G </w:t>
            </w:r>
            <w:proofErr w:type="spellStart"/>
            <w:r w:rsidRPr="002147F3">
              <w:rPr>
                <w:rFonts w:eastAsia="等线"/>
                <w:i/>
                <w:szCs w:val="20"/>
                <w:highlight w:val="yellow"/>
                <w:lang w:val="en-GB"/>
              </w:rPr>
              <w:t>ProSe</w:t>
            </w:r>
            <w:proofErr w:type="spellEnd"/>
            <w:r w:rsidRPr="002147F3">
              <w:rPr>
                <w:rFonts w:eastAsia="等线"/>
                <w:i/>
                <w:szCs w:val="20"/>
                <w:highlight w:val="yellow"/>
                <w:lang w:val="en-GB"/>
              </w:rPr>
              <w:t xml:space="preserve"> UE-to-Network relay (as specified in clause 5.8.3) during UE-to-Network Relay discovery</w:t>
            </w:r>
            <w:r w:rsidRPr="002147F3">
              <w:rPr>
                <w:rFonts w:eastAsia="等线"/>
                <w:i/>
                <w:szCs w:val="20"/>
                <w:lang w:val="en-GB"/>
              </w:rPr>
              <w:t xml:space="preserve"> as specified in clause </w:t>
            </w:r>
            <w:bookmarkStart w:id="12" w:name="_Hlk72363536"/>
            <w:r w:rsidRPr="002147F3">
              <w:rPr>
                <w:rFonts w:eastAsia="等线"/>
                <w:i/>
                <w:szCs w:val="20"/>
                <w:lang w:val="en-GB"/>
              </w:rPr>
              <w:t>6.3.2.3</w:t>
            </w:r>
            <w:bookmarkEnd w:id="12"/>
            <w:r w:rsidRPr="002147F3">
              <w:rPr>
                <w:rFonts w:eastAsia="等线"/>
                <w:i/>
                <w:szCs w:val="20"/>
                <w:lang w:val="en-GB"/>
              </w:rPr>
              <w:t>.</w:t>
            </w:r>
            <w:r>
              <w:rPr>
                <w:rFonts w:eastAsia="等线"/>
                <w:szCs w:val="20"/>
                <w:lang w:val="en-GB"/>
              </w:rPr>
              <w:t>”</w:t>
            </w:r>
          </w:p>
          <w:p w14:paraId="43D6B849" w14:textId="2D724C42" w:rsidR="00B402D8" w:rsidRDefault="00B402D8" w:rsidP="00B402D8">
            <w:pPr>
              <w:rPr>
                <w:rFonts w:eastAsia="PMingLiU"/>
                <w:szCs w:val="20"/>
                <w:lang w:eastAsia="zh-TW"/>
              </w:rPr>
            </w:pPr>
            <w:r>
              <w:rPr>
                <w:rFonts w:eastAsia="PMingLiU"/>
                <w:szCs w:val="20"/>
                <w:lang w:eastAsia="zh-TW"/>
              </w:rPr>
              <w:t>We see more effort</w:t>
            </w:r>
            <w:r w:rsidR="000A6F51">
              <w:rPr>
                <w:rFonts w:eastAsia="PMingLiU"/>
                <w:szCs w:val="20"/>
                <w:lang w:eastAsia="zh-TW"/>
              </w:rPr>
              <w:t>s</w:t>
            </w:r>
            <w:r>
              <w:rPr>
                <w:rFonts w:eastAsia="PMingLiU"/>
                <w:szCs w:val="20"/>
                <w:lang w:eastAsia="zh-TW"/>
              </w:rPr>
              <w:t xml:space="preserve"> on specification if RAN2 considers Option </w:t>
            </w:r>
            <w:r w:rsidR="003D1A86">
              <w:rPr>
                <w:rFonts w:eastAsia="PMingLiU"/>
                <w:szCs w:val="20"/>
                <w:lang w:eastAsia="zh-TW"/>
              </w:rPr>
              <w:t>2/</w:t>
            </w:r>
            <w:r>
              <w:rPr>
                <w:rFonts w:eastAsia="PMingLiU"/>
                <w:szCs w:val="20"/>
                <w:lang w:eastAsia="zh-TW"/>
              </w:rPr>
              <w:t>3 since RAN2 will need to discuss e.g. broadcast periodicity and when to start/stop broadcasting SI in the broadcast</w:t>
            </w:r>
            <w:r w:rsidR="00724C02">
              <w:rPr>
                <w:rFonts w:eastAsia="PMingLiU"/>
                <w:szCs w:val="20"/>
                <w:lang w:eastAsia="zh-TW"/>
              </w:rPr>
              <w:t>/groupcast</w:t>
            </w:r>
            <w:r>
              <w:rPr>
                <w:rFonts w:eastAsia="PMingLiU"/>
                <w:szCs w:val="20"/>
                <w:lang w:eastAsia="zh-TW"/>
              </w:rPr>
              <w:t xml:space="preserve"> manner. On the other hand, </w:t>
            </w:r>
            <w:r w:rsidR="003D1A86">
              <w:rPr>
                <w:rFonts w:eastAsia="PMingLiU"/>
                <w:szCs w:val="20"/>
                <w:lang w:eastAsia="zh-TW"/>
              </w:rPr>
              <w:t>Option 2/</w:t>
            </w:r>
            <w:r>
              <w:rPr>
                <w:rFonts w:eastAsia="PMingLiU"/>
                <w:szCs w:val="20"/>
                <w:lang w:eastAsia="zh-TW"/>
              </w:rPr>
              <w:t xml:space="preserve">3 would also require SA2 to specify the L2IDs used for purpose of </w:t>
            </w:r>
            <w:r w:rsidR="000A6F51">
              <w:rPr>
                <w:rFonts w:eastAsia="PMingLiU"/>
                <w:szCs w:val="20"/>
                <w:lang w:eastAsia="zh-TW"/>
              </w:rPr>
              <w:t xml:space="preserve">broadcasting/groupcasting </w:t>
            </w:r>
            <w:r>
              <w:rPr>
                <w:rFonts w:eastAsia="PMingLiU"/>
                <w:szCs w:val="20"/>
                <w:lang w:eastAsia="zh-TW"/>
              </w:rPr>
              <w:t>SI via PC5 RRC.</w:t>
            </w:r>
          </w:p>
          <w:p w14:paraId="723962E7" w14:textId="4D5798FF" w:rsidR="00B402D8" w:rsidRDefault="00B402D8" w:rsidP="00B402D8">
            <w:pPr>
              <w:rPr>
                <w:rFonts w:eastAsia="PMingLiU"/>
                <w:szCs w:val="20"/>
                <w:lang w:eastAsia="zh-TW"/>
              </w:rPr>
            </w:pPr>
            <w:r>
              <w:rPr>
                <w:rFonts w:eastAsia="PMingLiU"/>
                <w:szCs w:val="20"/>
                <w:lang w:eastAsia="zh-TW"/>
              </w:rPr>
              <w:t xml:space="preserve">We also think it is </w:t>
            </w:r>
            <w:r w:rsidR="00983F72">
              <w:rPr>
                <w:rFonts w:eastAsia="PMingLiU"/>
                <w:szCs w:val="20"/>
                <w:lang w:eastAsia="zh-TW"/>
              </w:rPr>
              <w:t xml:space="preserve">RAN2’s scope to specify how to </w:t>
            </w:r>
            <w:r w:rsidR="000A6F51">
              <w:rPr>
                <w:rFonts w:eastAsia="PMingLiU"/>
                <w:szCs w:val="20"/>
                <w:lang w:eastAsia="zh-TW"/>
              </w:rPr>
              <w:t>forward</w:t>
            </w:r>
            <w:r w:rsidR="00983F72">
              <w:rPr>
                <w:rFonts w:eastAsia="PMingLiU"/>
                <w:szCs w:val="20"/>
                <w:lang w:eastAsia="zh-TW"/>
              </w:rPr>
              <w:t xml:space="preserve"> SI</w:t>
            </w:r>
            <w:r w:rsidR="003D1A86">
              <w:rPr>
                <w:rFonts w:eastAsia="PMingLiU"/>
                <w:szCs w:val="20"/>
                <w:lang w:eastAsia="zh-TW"/>
              </w:rPr>
              <w:t xml:space="preserve"> content</w:t>
            </w:r>
            <w:r w:rsidR="00983F72">
              <w:rPr>
                <w:rFonts w:eastAsia="PMingLiU"/>
                <w:szCs w:val="20"/>
                <w:lang w:eastAsia="zh-TW"/>
              </w:rPr>
              <w:t xml:space="preserve"> via PC5</w:t>
            </w:r>
            <w:r w:rsidR="003D1A86">
              <w:rPr>
                <w:rFonts w:eastAsia="PMingLiU"/>
                <w:szCs w:val="20"/>
                <w:lang w:eastAsia="zh-TW"/>
              </w:rPr>
              <w:t xml:space="preserve"> RRC</w:t>
            </w:r>
            <w:r w:rsidR="00983F72">
              <w:rPr>
                <w:rFonts w:eastAsia="PMingLiU"/>
                <w:szCs w:val="20"/>
                <w:lang w:eastAsia="zh-TW"/>
              </w:rPr>
              <w:t xml:space="preserve">. If SI is </w:t>
            </w:r>
            <w:r w:rsidR="000A6F51">
              <w:rPr>
                <w:rFonts w:eastAsia="PMingLiU"/>
                <w:szCs w:val="20"/>
                <w:lang w:eastAsia="zh-TW"/>
              </w:rPr>
              <w:t>forwarded</w:t>
            </w:r>
            <w:r w:rsidR="00983F72">
              <w:rPr>
                <w:rFonts w:eastAsia="PMingLiU"/>
                <w:szCs w:val="20"/>
                <w:lang w:eastAsia="zh-TW"/>
              </w:rPr>
              <w:t xml:space="preserve"> through discovery manner (i.e. Option 1), </w:t>
            </w:r>
            <w:r w:rsidR="003D1A86">
              <w:rPr>
                <w:rFonts w:eastAsia="PMingLiU"/>
                <w:szCs w:val="20"/>
                <w:lang w:eastAsia="zh-TW"/>
              </w:rPr>
              <w:t xml:space="preserve">RAN2 will need to negotiate with SA2 for determining </w:t>
            </w:r>
            <w:r w:rsidR="00983F72">
              <w:rPr>
                <w:rFonts w:eastAsia="PMingLiU"/>
                <w:szCs w:val="20"/>
                <w:lang w:eastAsia="zh-TW"/>
              </w:rPr>
              <w:t xml:space="preserve">the payload size of SI content and </w:t>
            </w:r>
            <w:r w:rsidR="003D1A86">
              <w:rPr>
                <w:rFonts w:eastAsia="PMingLiU"/>
                <w:szCs w:val="20"/>
                <w:lang w:eastAsia="zh-TW"/>
              </w:rPr>
              <w:t xml:space="preserve">broadcast </w:t>
            </w:r>
            <w:r w:rsidR="00983F72">
              <w:rPr>
                <w:rFonts w:eastAsia="PMingLiU"/>
                <w:szCs w:val="20"/>
                <w:lang w:eastAsia="zh-TW"/>
              </w:rPr>
              <w:t>periodicity</w:t>
            </w:r>
            <w:r w:rsidR="003D1A86">
              <w:rPr>
                <w:rFonts w:eastAsia="PMingLiU"/>
                <w:szCs w:val="20"/>
                <w:lang w:eastAsia="zh-TW"/>
              </w:rPr>
              <w:t>.</w:t>
            </w:r>
          </w:p>
          <w:p w14:paraId="27D8D466" w14:textId="79EE6D34" w:rsidR="00BC1AE3" w:rsidRDefault="0058730D" w:rsidP="000A6F51">
            <w:pPr>
              <w:rPr>
                <w:szCs w:val="20"/>
              </w:rPr>
            </w:pPr>
            <w:r>
              <w:rPr>
                <w:rFonts w:eastAsia="PMingLiU"/>
                <w:szCs w:val="20"/>
                <w:lang w:eastAsia="zh-TW"/>
              </w:rPr>
              <w:t xml:space="preserve">Thus, </w:t>
            </w:r>
            <w:r w:rsidR="00B402D8">
              <w:rPr>
                <w:rFonts w:eastAsia="PMingLiU"/>
                <w:szCs w:val="20"/>
                <w:lang w:eastAsia="zh-TW"/>
              </w:rPr>
              <w:t>w</w:t>
            </w:r>
            <w:r>
              <w:rPr>
                <w:rFonts w:eastAsia="PMingLiU"/>
                <w:szCs w:val="20"/>
                <w:lang w:eastAsia="zh-TW"/>
              </w:rPr>
              <w:t xml:space="preserve">e </w:t>
            </w:r>
            <w:r w:rsidR="00B402D8">
              <w:rPr>
                <w:rFonts w:eastAsia="PMingLiU"/>
                <w:szCs w:val="20"/>
                <w:lang w:eastAsia="zh-TW"/>
              </w:rPr>
              <w:t>prefer to consider</w:t>
            </w:r>
            <w:r>
              <w:rPr>
                <w:rFonts w:eastAsia="PMingLiU"/>
                <w:szCs w:val="20"/>
                <w:lang w:eastAsia="zh-TW"/>
              </w:rPr>
              <w:t xml:space="preserve"> Option 4 </w:t>
            </w:r>
            <w:r w:rsidR="00B402D8">
              <w:rPr>
                <w:rFonts w:eastAsia="PMingLiU"/>
                <w:szCs w:val="20"/>
                <w:lang w:eastAsia="zh-TW"/>
              </w:rPr>
              <w:t xml:space="preserve">(i.e. the unicast manner) for the remote UE to receive SI </w:t>
            </w:r>
            <w:r w:rsidR="00F16124">
              <w:rPr>
                <w:rFonts w:eastAsia="PMingLiU"/>
                <w:szCs w:val="20"/>
                <w:lang w:eastAsia="zh-TW"/>
              </w:rPr>
              <w:t xml:space="preserve">via PC5 RRC </w:t>
            </w:r>
            <w:r w:rsidR="00B402D8">
              <w:rPr>
                <w:rFonts w:eastAsia="PMingLiU"/>
                <w:szCs w:val="20"/>
                <w:lang w:eastAsia="zh-TW"/>
              </w:rPr>
              <w:t>before connecting to the relay UE.</w:t>
            </w:r>
          </w:p>
        </w:tc>
      </w:tr>
      <w:tr w:rsidR="00C178F0" w14:paraId="31312355" w14:textId="77777777">
        <w:tc>
          <w:tcPr>
            <w:tcW w:w="744" w:type="pct"/>
          </w:tcPr>
          <w:p w14:paraId="53962FA4" w14:textId="45253BCF" w:rsidR="00C178F0" w:rsidRPr="00C178F0" w:rsidRDefault="00C178F0" w:rsidP="00BC1AE3">
            <w:pPr>
              <w:rPr>
                <w:rFonts w:eastAsiaTheme="minorEastAsia"/>
                <w:szCs w:val="20"/>
                <w:lang w:eastAsia="zh-CN"/>
              </w:rPr>
            </w:pPr>
            <w:r>
              <w:rPr>
                <w:rFonts w:eastAsiaTheme="minorEastAsia" w:hint="eastAsia"/>
                <w:szCs w:val="20"/>
                <w:lang w:eastAsia="zh-CN"/>
              </w:rPr>
              <w:t>CATT</w:t>
            </w:r>
          </w:p>
        </w:tc>
        <w:tc>
          <w:tcPr>
            <w:tcW w:w="801" w:type="pct"/>
          </w:tcPr>
          <w:p w14:paraId="43AE8E81" w14:textId="009B9F9B" w:rsidR="00C178F0" w:rsidRDefault="00C178F0" w:rsidP="00BC1AE3">
            <w:pPr>
              <w:rPr>
                <w:rFonts w:eastAsia="PMingLiU"/>
                <w:szCs w:val="20"/>
                <w:lang w:eastAsia="zh-TW"/>
              </w:rPr>
            </w:pPr>
            <w:r>
              <w:rPr>
                <w:szCs w:val="20"/>
              </w:rPr>
              <w:t>Option 1</w:t>
            </w:r>
            <w:r>
              <w:rPr>
                <w:rFonts w:eastAsiaTheme="minorEastAsia" w:hint="eastAsia"/>
                <w:szCs w:val="20"/>
                <w:lang w:eastAsia="zh-CN"/>
              </w:rPr>
              <w:t xml:space="preserve"> or </w:t>
            </w:r>
            <w:r>
              <w:rPr>
                <w:szCs w:val="20"/>
              </w:rPr>
              <w:t xml:space="preserve">Option </w:t>
            </w:r>
            <w:r>
              <w:rPr>
                <w:rFonts w:eastAsiaTheme="minorEastAsia" w:hint="eastAsia"/>
                <w:szCs w:val="20"/>
                <w:lang w:eastAsia="zh-CN"/>
              </w:rPr>
              <w:t xml:space="preserve">3 </w:t>
            </w:r>
          </w:p>
        </w:tc>
        <w:tc>
          <w:tcPr>
            <w:tcW w:w="3455" w:type="pct"/>
          </w:tcPr>
          <w:p w14:paraId="6D46B6DA" w14:textId="77777777" w:rsidR="00C178F0" w:rsidRDefault="00C178F0" w:rsidP="00DD4BEF">
            <w:pPr>
              <w:rPr>
                <w:rFonts w:eastAsiaTheme="minorEastAsia"/>
                <w:szCs w:val="20"/>
                <w:lang w:eastAsia="zh-CN"/>
              </w:rPr>
            </w:pPr>
            <w:r>
              <w:rPr>
                <w:rFonts w:eastAsiaTheme="minorEastAsia" w:hint="eastAsia"/>
                <w:szCs w:val="20"/>
                <w:lang w:eastAsia="zh-CN"/>
              </w:rPr>
              <w:t xml:space="preserve">For option 1, there is not extra latency for relay selection and access control to acquire SIBs via relay UE if all access information is contained in discovery message. </w:t>
            </w:r>
          </w:p>
          <w:p w14:paraId="1A9DC23B" w14:textId="4CE1B637" w:rsidR="00C178F0" w:rsidRDefault="00C178F0" w:rsidP="00C00624">
            <w:pPr>
              <w:rPr>
                <w:rFonts w:eastAsia="PMingLiU"/>
                <w:szCs w:val="20"/>
                <w:lang w:eastAsia="zh-TW"/>
              </w:rPr>
            </w:pPr>
            <w:r>
              <w:rPr>
                <w:rFonts w:eastAsiaTheme="minorEastAsia"/>
                <w:szCs w:val="20"/>
                <w:lang w:eastAsia="zh-CN"/>
              </w:rPr>
              <w:t>I</w:t>
            </w:r>
            <w:r>
              <w:rPr>
                <w:rFonts w:eastAsiaTheme="minorEastAsia" w:hint="eastAsia"/>
                <w:szCs w:val="20"/>
                <w:lang w:eastAsia="zh-CN"/>
              </w:rPr>
              <w:t xml:space="preserve">f option 1 is not agreed, we can accept to use broadcast PC5-RRC message to carry sidelink SIBs. </w:t>
            </w:r>
          </w:p>
        </w:tc>
      </w:tr>
      <w:tr w:rsidR="00511CA0" w14:paraId="60FCFA8E" w14:textId="77777777">
        <w:tc>
          <w:tcPr>
            <w:tcW w:w="744" w:type="pct"/>
          </w:tcPr>
          <w:p w14:paraId="7725AE4D" w14:textId="3BF5540C" w:rsidR="00511CA0" w:rsidRDefault="00511CA0" w:rsidP="00BC1AE3">
            <w:pPr>
              <w:rPr>
                <w:rFonts w:eastAsiaTheme="minorEastAsia"/>
                <w:szCs w:val="20"/>
                <w:lang w:eastAsia="zh-CN"/>
              </w:rPr>
            </w:pPr>
            <w:r>
              <w:rPr>
                <w:rFonts w:eastAsiaTheme="minorEastAsia"/>
                <w:szCs w:val="20"/>
                <w:lang w:eastAsia="zh-CN"/>
              </w:rPr>
              <w:t>Ericsson</w:t>
            </w:r>
          </w:p>
        </w:tc>
        <w:tc>
          <w:tcPr>
            <w:tcW w:w="801" w:type="pct"/>
          </w:tcPr>
          <w:p w14:paraId="7B9CA7D2" w14:textId="4E2FC4F1" w:rsidR="00511CA0" w:rsidRDefault="00511CA0" w:rsidP="00BC1AE3">
            <w:pPr>
              <w:rPr>
                <w:szCs w:val="20"/>
              </w:rPr>
            </w:pPr>
            <w:r>
              <w:rPr>
                <w:szCs w:val="20"/>
              </w:rPr>
              <w:t>Option 3</w:t>
            </w:r>
          </w:p>
        </w:tc>
        <w:tc>
          <w:tcPr>
            <w:tcW w:w="3455" w:type="pct"/>
          </w:tcPr>
          <w:p w14:paraId="43DF1A33" w14:textId="3FD6BDA5" w:rsidR="00511CA0" w:rsidRDefault="00511CA0" w:rsidP="00DD4BEF">
            <w:pPr>
              <w:rPr>
                <w:rFonts w:eastAsiaTheme="minorEastAsia"/>
                <w:szCs w:val="20"/>
                <w:lang w:eastAsia="zh-CN"/>
              </w:rPr>
            </w:pPr>
            <w:r>
              <w:rPr>
                <w:rFonts w:eastAsiaTheme="minorEastAsia"/>
                <w:szCs w:val="20"/>
                <w:lang w:eastAsia="zh-CN"/>
              </w:rPr>
              <w:t>We do not support sending system information before the PC5 connection establishment. However, we think that this can be done via simply broadcasting them and avoiding cross-WG interactions.</w:t>
            </w:r>
          </w:p>
        </w:tc>
      </w:tr>
      <w:tr w:rsidR="00924FF5" w14:paraId="02790DC3" w14:textId="77777777">
        <w:tc>
          <w:tcPr>
            <w:tcW w:w="744" w:type="pct"/>
          </w:tcPr>
          <w:p w14:paraId="60644B7E" w14:textId="6B84629D" w:rsidR="00924FF5" w:rsidRDefault="00924FF5" w:rsidP="00924FF5">
            <w:pPr>
              <w:rPr>
                <w:rFonts w:eastAsiaTheme="minorEastAsia"/>
                <w:szCs w:val="20"/>
                <w:lang w:eastAsia="zh-CN"/>
              </w:rPr>
            </w:pPr>
            <w:r>
              <w:rPr>
                <w:rFonts w:eastAsiaTheme="minorEastAsia" w:hint="eastAsia"/>
                <w:szCs w:val="20"/>
                <w:lang w:eastAsia="zh-CN"/>
              </w:rPr>
              <w:t>H</w:t>
            </w:r>
            <w:r>
              <w:rPr>
                <w:rFonts w:eastAsiaTheme="minorEastAsia"/>
                <w:szCs w:val="20"/>
                <w:lang w:eastAsia="zh-CN"/>
              </w:rPr>
              <w:t xml:space="preserve">uawei, </w:t>
            </w:r>
            <w:proofErr w:type="spellStart"/>
            <w:r>
              <w:rPr>
                <w:rFonts w:eastAsiaTheme="minorEastAsia"/>
                <w:szCs w:val="20"/>
                <w:lang w:eastAsia="zh-CN"/>
              </w:rPr>
              <w:t>HiSilicon</w:t>
            </w:r>
            <w:proofErr w:type="spellEnd"/>
          </w:p>
        </w:tc>
        <w:tc>
          <w:tcPr>
            <w:tcW w:w="801" w:type="pct"/>
          </w:tcPr>
          <w:p w14:paraId="02B0FCF0" w14:textId="50C8176C" w:rsidR="00924FF5" w:rsidRDefault="00924FF5" w:rsidP="00924FF5">
            <w:pPr>
              <w:rPr>
                <w:szCs w:val="20"/>
              </w:rPr>
            </w:pPr>
            <w:r>
              <w:rPr>
                <w:rFonts w:eastAsiaTheme="minorEastAsia"/>
                <w:szCs w:val="20"/>
                <w:lang w:eastAsia="zh-CN"/>
              </w:rPr>
              <w:t>Need clarification.</w:t>
            </w:r>
          </w:p>
        </w:tc>
        <w:tc>
          <w:tcPr>
            <w:tcW w:w="3455" w:type="pct"/>
          </w:tcPr>
          <w:p w14:paraId="273763C7" w14:textId="77777777" w:rsidR="00924FF5" w:rsidRDefault="00924FF5" w:rsidP="00924FF5">
            <w:pPr>
              <w:rPr>
                <w:rFonts w:eastAsiaTheme="minorEastAsia"/>
                <w:szCs w:val="20"/>
                <w:lang w:eastAsia="zh-CN"/>
              </w:rPr>
            </w:pPr>
            <w:r>
              <w:rPr>
                <w:rFonts w:eastAsiaTheme="minorEastAsia"/>
                <w:szCs w:val="20"/>
                <w:lang w:eastAsia="zh-CN"/>
              </w:rPr>
              <w:t xml:space="preserve">We do not support </w:t>
            </w:r>
            <w:r>
              <w:rPr>
                <w:rFonts w:eastAsiaTheme="minorEastAsia" w:hint="eastAsia"/>
                <w:szCs w:val="20"/>
                <w:lang w:eastAsia="zh-CN"/>
              </w:rPr>
              <w:t>O</w:t>
            </w:r>
            <w:r>
              <w:rPr>
                <w:rFonts w:eastAsiaTheme="minorEastAsia"/>
                <w:szCs w:val="20"/>
                <w:lang w:eastAsia="zh-CN"/>
              </w:rPr>
              <w:t>ption 2/3, which requires SA2 to define new L2 ID for the SIB forwarding.</w:t>
            </w:r>
          </w:p>
          <w:p w14:paraId="12FB7F18" w14:textId="77777777" w:rsidR="00924FF5" w:rsidRDefault="00924FF5" w:rsidP="00924FF5">
            <w:pPr>
              <w:rPr>
                <w:rFonts w:eastAsiaTheme="minorEastAsia"/>
                <w:szCs w:val="20"/>
                <w:lang w:eastAsia="zh-CN"/>
              </w:rPr>
            </w:pPr>
            <w:r>
              <w:rPr>
                <w:rFonts w:eastAsiaTheme="minorEastAsia" w:hint="eastAsia"/>
                <w:szCs w:val="20"/>
                <w:lang w:eastAsia="zh-CN"/>
              </w:rPr>
              <w:t>I</w:t>
            </w:r>
            <w:r>
              <w:rPr>
                <w:rFonts w:eastAsiaTheme="minorEastAsia"/>
                <w:szCs w:val="20"/>
                <w:lang w:eastAsia="zh-CN"/>
              </w:rPr>
              <w:t xml:space="preserve">n our understanding, discovery message including some parameters in SI for additional AS criterion was already agreed. If the option 1 refers to </w:t>
            </w:r>
            <w:r w:rsidRPr="00D31435">
              <w:rPr>
                <w:rFonts w:eastAsiaTheme="minorEastAsia"/>
                <w:szCs w:val="20"/>
                <w:highlight w:val="yellow"/>
                <w:lang w:eastAsia="zh-CN"/>
              </w:rPr>
              <w:t>forward the SIB message (e.g. as RRC container)</w:t>
            </w:r>
            <w:r>
              <w:rPr>
                <w:rFonts w:eastAsiaTheme="minorEastAsia"/>
                <w:szCs w:val="20"/>
                <w:lang w:eastAsia="zh-CN"/>
              </w:rPr>
              <w:t>, then we do not support option 1 either.</w:t>
            </w:r>
          </w:p>
          <w:p w14:paraId="5AE446B2" w14:textId="32E8C729" w:rsidR="00924FF5" w:rsidRDefault="00924FF5" w:rsidP="00924FF5">
            <w:pPr>
              <w:rPr>
                <w:rFonts w:eastAsiaTheme="minorEastAsia"/>
                <w:szCs w:val="20"/>
                <w:lang w:eastAsia="zh-CN"/>
              </w:rPr>
            </w:pPr>
            <w:r>
              <w:rPr>
                <w:rFonts w:eastAsiaTheme="minorEastAsia"/>
                <w:szCs w:val="20"/>
                <w:lang w:eastAsia="zh-CN"/>
              </w:rPr>
              <w:t xml:space="preserve">Also for the QC’s comment, it seems the SA2 </w:t>
            </w:r>
            <w:r>
              <w:t xml:space="preserve">Relay Discovery Additional Information </w:t>
            </w:r>
            <w:r w:rsidRPr="00D31435">
              <w:rPr>
                <w:highlight w:val="yellow"/>
              </w:rPr>
              <w:t>only include</w:t>
            </w:r>
            <w:r>
              <w:rPr>
                <w:highlight w:val="yellow"/>
              </w:rPr>
              <w:t>s</w:t>
            </w:r>
            <w:r w:rsidRPr="00D31435">
              <w:rPr>
                <w:highlight w:val="yellow"/>
              </w:rPr>
              <w:t xml:space="preserve"> the required information,</w:t>
            </w:r>
            <w:r>
              <w:t xml:space="preserve"> but does not h</w:t>
            </w:r>
            <w:r w:rsidRPr="00D31435">
              <w:rPr>
                <w:highlight w:val="yellow"/>
              </w:rPr>
              <w:t>ave to be the whole SIB messages.</w:t>
            </w:r>
          </w:p>
        </w:tc>
      </w:tr>
    </w:tbl>
    <w:p w14:paraId="27EBB6C2" w14:textId="77777777" w:rsidR="007C57AF" w:rsidRDefault="007C57AF">
      <w:pPr>
        <w:jc w:val="both"/>
        <w:rPr>
          <w:rFonts w:ascii="Arial" w:eastAsia="宋体" w:hAnsi="Arial" w:cs="Arial"/>
          <w:b/>
          <w:bCs/>
          <w:lang w:eastAsia="zh-CN"/>
        </w:rPr>
      </w:pPr>
    </w:p>
    <w:p w14:paraId="18CEF5B7"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56B51AA9" w14:textId="77777777" w:rsidR="007C57AF" w:rsidRDefault="007C57AF">
      <w:pPr>
        <w:jc w:val="both"/>
        <w:rPr>
          <w:rFonts w:ascii="Arial" w:eastAsia="宋体" w:hAnsi="Arial" w:cs="Arial"/>
          <w:b/>
          <w:bCs/>
          <w:lang w:eastAsia="zh-CN"/>
        </w:rPr>
      </w:pPr>
    </w:p>
    <w:p w14:paraId="7CCCB389" w14:textId="77777777" w:rsidR="007C57AF" w:rsidRDefault="007C57AF">
      <w:pPr>
        <w:rPr>
          <w:rFonts w:eastAsia="等线"/>
          <w:lang w:eastAsia="zh-CN"/>
        </w:rPr>
      </w:pPr>
    </w:p>
    <w:p w14:paraId="54108F6C" w14:textId="77777777" w:rsidR="007C57AF" w:rsidRDefault="00F80FB7">
      <w:pPr>
        <w:pStyle w:val="20"/>
        <w:keepLines/>
        <w:numPr>
          <w:ilvl w:val="1"/>
          <w:numId w:val="5"/>
        </w:numPr>
        <w:overflowPunct w:val="0"/>
        <w:autoSpaceDE w:val="0"/>
        <w:autoSpaceDN w:val="0"/>
        <w:adjustRightInd w:val="0"/>
        <w:spacing w:before="180" w:after="180"/>
        <w:textAlignment w:val="baseline"/>
        <w:rPr>
          <w:rFonts w:eastAsia="宋体" w:cs="Times New Roman"/>
          <w:b w:val="0"/>
          <w:sz w:val="32"/>
          <w:szCs w:val="20"/>
        </w:rPr>
      </w:pPr>
      <w:r>
        <w:rPr>
          <w:rFonts w:eastAsia="宋体" w:cs="Times New Roman"/>
          <w:b w:val="0"/>
          <w:sz w:val="32"/>
          <w:szCs w:val="20"/>
        </w:rPr>
        <w:t xml:space="preserve"> Which system information need to be forwarded and potential concept of Minimum SI</w:t>
      </w:r>
    </w:p>
    <w:p w14:paraId="1A5AF76E" w14:textId="77777777" w:rsidR="007C57AF" w:rsidRDefault="00F80FB7">
      <w:pPr>
        <w:pStyle w:val="20"/>
        <w:keepLines/>
        <w:numPr>
          <w:ilvl w:val="2"/>
          <w:numId w:val="10"/>
        </w:numPr>
        <w:overflowPunct w:val="0"/>
        <w:autoSpaceDE w:val="0"/>
        <w:autoSpaceDN w:val="0"/>
        <w:adjustRightInd w:val="0"/>
        <w:spacing w:before="180" w:after="180"/>
        <w:textAlignment w:val="baseline"/>
        <w:rPr>
          <w:rFonts w:eastAsia="宋体" w:cs="Times New Roman"/>
          <w:b w:val="0"/>
          <w:sz w:val="32"/>
          <w:szCs w:val="20"/>
        </w:rPr>
      </w:pPr>
      <w:r>
        <w:rPr>
          <w:rFonts w:eastAsia="宋体" w:cs="Times New Roman"/>
          <w:b w:val="0"/>
          <w:sz w:val="32"/>
          <w:szCs w:val="20"/>
        </w:rPr>
        <w:t xml:space="preserve"> Which system information need to be forwarded</w:t>
      </w:r>
    </w:p>
    <w:p w14:paraId="2ED2FE98" w14:textId="77777777" w:rsidR="007C57AF" w:rsidRDefault="00F80FB7">
      <w:pPr>
        <w:jc w:val="both"/>
        <w:rPr>
          <w:szCs w:val="20"/>
        </w:rPr>
      </w:pPr>
      <w:r>
        <w:rPr>
          <w:szCs w:val="20"/>
        </w:rPr>
        <w:t>According to TS 38.300 subclause 7.3, the system information in NR Uu can be categorized as below:</w:t>
      </w:r>
    </w:p>
    <w:p w14:paraId="6F7DD991" w14:textId="77777777" w:rsidR="007C57AF" w:rsidRDefault="00F80FB7">
      <w:pPr>
        <w:pStyle w:val="a7"/>
        <w:numPr>
          <w:ilvl w:val="0"/>
          <w:numId w:val="11"/>
        </w:numPr>
        <w:rPr>
          <w:rFonts w:eastAsia="等线"/>
          <w:lang w:val="en-GB" w:eastAsia="zh-CN"/>
        </w:rPr>
      </w:pPr>
      <w:r>
        <w:rPr>
          <w:rFonts w:eastAsia="等线"/>
          <w:b/>
          <w:lang w:val="en-GB" w:eastAsia="zh-CN"/>
        </w:rPr>
        <w:t>MIB</w:t>
      </w:r>
      <w:r>
        <w:rPr>
          <w:rFonts w:eastAsia="等线"/>
          <w:lang w:val="en-GB" w:eastAsia="zh-CN"/>
        </w:rPr>
        <w:t>: contains cell barred status information and essential physical layer information of the cell required to receive further system information;</w:t>
      </w:r>
    </w:p>
    <w:p w14:paraId="4A109366" w14:textId="77777777" w:rsidR="007C57AF" w:rsidRDefault="00F80FB7">
      <w:pPr>
        <w:pStyle w:val="a7"/>
        <w:numPr>
          <w:ilvl w:val="0"/>
          <w:numId w:val="11"/>
        </w:numPr>
        <w:rPr>
          <w:rFonts w:eastAsia="等线"/>
          <w:lang w:val="en-GB" w:eastAsia="zh-CN"/>
        </w:rPr>
      </w:pPr>
      <w:r>
        <w:rPr>
          <w:rFonts w:eastAsia="等线"/>
          <w:b/>
          <w:lang w:val="en-GB" w:eastAsia="zh-CN"/>
        </w:rPr>
        <w:t>SIB1</w:t>
      </w:r>
      <w:r>
        <w:rPr>
          <w:rFonts w:eastAsia="等线"/>
          <w:lang w:val="en-GB" w:eastAsia="zh-CN"/>
        </w:rPr>
        <w:t>: defines the scheduling of other SIs and contains information required for initial access;</w:t>
      </w:r>
    </w:p>
    <w:p w14:paraId="78F3967A" w14:textId="77777777" w:rsidR="007C57AF" w:rsidRDefault="00F80FB7">
      <w:pPr>
        <w:pStyle w:val="a7"/>
        <w:numPr>
          <w:ilvl w:val="0"/>
          <w:numId w:val="11"/>
        </w:numPr>
        <w:rPr>
          <w:rFonts w:eastAsia="等线"/>
          <w:lang w:val="en-GB" w:eastAsia="zh-CN"/>
        </w:rPr>
      </w:pPr>
      <w:bookmarkStart w:id="13" w:name="OLE_LINK1"/>
      <w:bookmarkStart w:id="14" w:name="OLE_LINK2"/>
      <w:r>
        <w:rPr>
          <w:rFonts w:eastAsia="等线"/>
          <w:b/>
          <w:lang w:val="en-GB" w:eastAsia="zh-CN"/>
        </w:rPr>
        <w:t>SIB2</w:t>
      </w:r>
      <w:r>
        <w:rPr>
          <w:rFonts w:eastAsia="等线" w:hint="eastAsia"/>
          <w:b/>
          <w:lang w:val="en-GB" w:eastAsia="zh-CN"/>
        </w:rPr>
        <w:t>/</w:t>
      </w:r>
      <w:r>
        <w:rPr>
          <w:rFonts w:eastAsia="等线"/>
          <w:b/>
          <w:lang w:val="en-GB" w:eastAsia="zh-CN"/>
        </w:rPr>
        <w:t>SIB3/SIB4/SIB5</w:t>
      </w:r>
      <w:bookmarkEnd w:id="13"/>
      <w:bookmarkEnd w:id="14"/>
      <w:r>
        <w:rPr>
          <w:rFonts w:eastAsia="等线"/>
          <w:lang w:val="en-GB" w:eastAsia="zh-CN"/>
        </w:rPr>
        <w:t>: contain cell re-selection information;</w:t>
      </w:r>
    </w:p>
    <w:p w14:paraId="33E0D223" w14:textId="77777777" w:rsidR="007C57AF" w:rsidRDefault="00F80FB7">
      <w:pPr>
        <w:pStyle w:val="a7"/>
        <w:numPr>
          <w:ilvl w:val="0"/>
          <w:numId w:val="11"/>
        </w:numPr>
        <w:rPr>
          <w:rFonts w:eastAsia="等线"/>
          <w:lang w:val="en-GB" w:eastAsia="zh-CN"/>
        </w:rPr>
      </w:pPr>
      <w:r>
        <w:rPr>
          <w:rFonts w:eastAsia="等线"/>
          <w:b/>
          <w:lang w:val="en-GB" w:eastAsia="zh-CN"/>
        </w:rPr>
        <w:t>SIB6</w:t>
      </w:r>
      <w:r>
        <w:rPr>
          <w:rFonts w:eastAsia="等线" w:hint="eastAsia"/>
          <w:b/>
          <w:lang w:val="en-GB" w:eastAsia="zh-CN"/>
        </w:rPr>
        <w:t>/</w:t>
      </w:r>
      <w:r>
        <w:rPr>
          <w:rFonts w:eastAsia="等线"/>
          <w:b/>
          <w:lang w:val="en-GB" w:eastAsia="zh-CN"/>
        </w:rPr>
        <w:t>SIB7/SIB8</w:t>
      </w:r>
      <w:r>
        <w:rPr>
          <w:rFonts w:eastAsia="等线"/>
          <w:lang w:val="en-GB" w:eastAsia="zh-CN"/>
        </w:rPr>
        <w:t>: contain public warning information related to ETWS/CMAS;</w:t>
      </w:r>
    </w:p>
    <w:p w14:paraId="52EA6074" w14:textId="77777777" w:rsidR="007C57AF" w:rsidRDefault="00F80FB7">
      <w:pPr>
        <w:pStyle w:val="a7"/>
        <w:numPr>
          <w:ilvl w:val="0"/>
          <w:numId w:val="11"/>
        </w:numPr>
        <w:rPr>
          <w:rFonts w:eastAsia="等线"/>
          <w:lang w:val="en-GB" w:eastAsia="zh-CN"/>
        </w:rPr>
      </w:pPr>
      <w:r>
        <w:rPr>
          <w:rFonts w:eastAsia="等线"/>
          <w:b/>
          <w:lang w:val="en-GB" w:eastAsia="zh-CN"/>
        </w:rPr>
        <w:t>SIB9</w:t>
      </w:r>
      <w:r>
        <w:rPr>
          <w:rFonts w:eastAsia="等线"/>
          <w:lang w:val="en-GB" w:eastAsia="zh-CN"/>
        </w:rPr>
        <w:t>: contains information related to GPS time and Coordinated Universal Time (UTC);</w:t>
      </w:r>
    </w:p>
    <w:p w14:paraId="048336E2" w14:textId="77777777" w:rsidR="007C57AF" w:rsidRDefault="00F80FB7">
      <w:pPr>
        <w:pStyle w:val="a7"/>
        <w:numPr>
          <w:ilvl w:val="0"/>
          <w:numId w:val="11"/>
        </w:numPr>
        <w:rPr>
          <w:rFonts w:eastAsia="等线"/>
          <w:lang w:val="en-GB" w:eastAsia="zh-CN"/>
        </w:rPr>
      </w:pPr>
      <w:r>
        <w:rPr>
          <w:rFonts w:eastAsia="等线"/>
          <w:b/>
          <w:lang w:val="en-GB" w:eastAsia="zh-CN"/>
        </w:rPr>
        <w:t>SIB10</w:t>
      </w:r>
      <w:r>
        <w:rPr>
          <w:rFonts w:eastAsia="等线"/>
          <w:lang w:val="en-GB" w:eastAsia="zh-CN"/>
        </w:rPr>
        <w:t>:</w:t>
      </w:r>
      <w:r>
        <w:rPr>
          <w:rFonts w:eastAsia="等线"/>
          <w:b/>
          <w:lang w:val="en-GB" w:eastAsia="zh-CN"/>
        </w:rPr>
        <w:t xml:space="preserve"> </w:t>
      </w:r>
      <w:r>
        <w:rPr>
          <w:rFonts w:eastAsia="等线"/>
          <w:lang w:val="en-GB" w:eastAsia="zh-CN"/>
        </w:rPr>
        <w:t>contains information related to NPN;</w:t>
      </w:r>
    </w:p>
    <w:p w14:paraId="38DD2F6E" w14:textId="77777777" w:rsidR="007C57AF" w:rsidRDefault="00F80FB7">
      <w:pPr>
        <w:pStyle w:val="a7"/>
        <w:numPr>
          <w:ilvl w:val="0"/>
          <w:numId w:val="11"/>
        </w:numPr>
        <w:rPr>
          <w:rFonts w:eastAsia="等线"/>
          <w:lang w:val="en-GB" w:eastAsia="zh-CN"/>
        </w:rPr>
      </w:pPr>
      <w:r>
        <w:rPr>
          <w:rFonts w:eastAsia="等线"/>
          <w:b/>
          <w:lang w:val="en-GB" w:eastAsia="zh-CN"/>
        </w:rPr>
        <w:t>SIB11</w:t>
      </w:r>
      <w:r>
        <w:rPr>
          <w:rFonts w:eastAsia="等线"/>
          <w:lang w:val="en-GB" w:eastAsia="zh-CN"/>
        </w:rPr>
        <w:t>: contains information related to idle/inactive measurements;</w:t>
      </w:r>
    </w:p>
    <w:p w14:paraId="187152B3" w14:textId="77777777" w:rsidR="007C57AF" w:rsidRDefault="00F80FB7">
      <w:pPr>
        <w:pStyle w:val="a7"/>
        <w:numPr>
          <w:ilvl w:val="0"/>
          <w:numId w:val="11"/>
        </w:numPr>
        <w:rPr>
          <w:rFonts w:eastAsia="等线"/>
          <w:lang w:val="en-GB" w:eastAsia="zh-CN"/>
        </w:rPr>
      </w:pPr>
      <w:proofErr w:type="spellStart"/>
      <w:r>
        <w:rPr>
          <w:rFonts w:eastAsia="等线"/>
          <w:b/>
          <w:lang w:val="en-GB" w:eastAsia="zh-CN"/>
        </w:rPr>
        <w:t>SIBpos</w:t>
      </w:r>
      <w:proofErr w:type="spellEnd"/>
      <w:r>
        <w:rPr>
          <w:rFonts w:eastAsia="等线"/>
          <w:lang w:val="en-GB" w:eastAsia="zh-CN"/>
        </w:rPr>
        <w:t>: contains positioning assistance data;</w:t>
      </w:r>
    </w:p>
    <w:p w14:paraId="4E7E584C" w14:textId="77777777" w:rsidR="007C57AF" w:rsidRDefault="00F80FB7">
      <w:pPr>
        <w:pStyle w:val="a7"/>
        <w:numPr>
          <w:ilvl w:val="0"/>
          <w:numId w:val="11"/>
        </w:numPr>
        <w:rPr>
          <w:rFonts w:eastAsia="等线"/>
          <w:lang w:val="en-GB" w:eastAsia="zh-CN"/>
        </w:rPr>
      </w:pPr>
      <w:r>
        <w:rPr>
          <w:rFonts w:eastAsia="等线"/>
          <w:b/>
          <w:lang w:val="en-GB" w:eastAsia="zh-CN"/>
        </w:rPr>
        <w:t>SIB12</w:t>
      </w:r>
      <w:r>
        <w:rPr>
          <w:rFonts w:eastAsia="等线"/>
          <w:lang w:val="en-GB" w:eastAsia="zh-CN"/>
        </w:rPr>
        <w:t>: contains information related to NR sidelink communication;</w:t>
      </w:r>
    </w:p>
    <w:p w14:paraId="600E2915" w14:textId="77777777" w:rsidR="007C57AF" w:rsidRDefault="00F80FB7">
      <w:pPr>
        <w:pStyle w:val="a7"/>
        <w:numPr>
          <w:ilvl w:val="0"/>
          <w:numId w:val="11"/>
        </w:numPr>
        <w:rPr>
          <w:rFonts w:eastAsia="等线"/>
          <w:lang w:val="en-GB" w:eastAsia="zh-CN"/>
        </w:rPr>
      </w:pPr>
      <w:r>
        <w:rPr>
          <w:rFonts w:eastAsia="等线"/>
          <w:b/>
          <w:lang w:val="en-GB" w:eastAsia="zh-CN"/>
        </w:rPr>
        <w:t>SIB13/SIB14</w:t>
      </w:r>
      <w:r>
        <w:rPr>
          <w:rFonts w:eastAsia="等线"/>
          <w:lang w:val="en-GB" w:eastAsia="zh-CN"/>
        </w:rPr>
        <w:t>: contain information related to LTE V2X sidelink communication.</w:t>
      </w:r>
    </w:p>
    <w:p w14:paraId="1A4B03CA" w14:textId="77777777" w:rsidR="007C57AF" w:rsidRDefault="00F80FB7">
      <w:pPr>
        <w:pStyle w:val="a7"/>
        <w:rPr>
          <w:rFonts w:eastAsia="等线"/>
          <w:lang w:val="en-GB" w:eastAsia="zh-CN"/>
        </w:rPr>
      </w:pPr>
      <w:r>
        <w:t xml:space="preserve">The same issue on which system information need to be forwarded has been discussed </w:t>
      </w:r>
      <w:r>
        <w:rPr>
          <w:rFonts w:eastAsiaTheme="minorEastAsia"/>
          <w:szCs w:val="20"/>
          <w:lang w:eastAsia="zh-CN"/>
        </w:rPr>
        <w:t xml:space="preserve">at RAN2#113bis-e meeting </w:t>
      </w:r>
      <w:r>
        <w:rPr>
          <w:rFonts w:eastAsiaTheme="minorEastAsia"/>
          <w:szCs w:val="20"/>
          <w:lang w:eastAsia="zh-CN"/>
        </w:rPr>
        <w:fldChar w:fldCharType="begin"/>
      </w:r>
      <w:r>
        <w:rPr>
          <w:rFonts w:eastAsiaTheme="minorEastAsia"/>
          <w:szCs w:val="20"/>
          <w:lang w:eastAsia="zh-CN"/>
        </w:rPr>
        <w:instrText xml:space="preserve"> REF _Ref74839815 \r \h </w:instrText>
      </w:r>
      <w:r>
        <w:rPr>
          <w:rFonts w:eastAsiaTheme="minorEastAsia"/>
          <w:szCs w:val="20"/>
          <w:lang w:eastAsia="zh-CN"/>
        </w:rPr>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t xml:space="preserve">, but there was no conclusion. In order to achieve a clearer outcome than the previous </w:t>
      </w:r>
      <w:r>
        <w:rPr>
          <w:rFonts w:eastAsiaTheme="minorEastAsia"/>
          <w:szCs w:val="20"/>
          <w:lang w:eastAsia="zh-CN"/>
        </w:rPr>
        <w:t xml:space="preserve">offline </w:t>
      </w:r>
      <w:r>
        <w:t>discussion, the</w:t>
      </w:r>
      <w:r>
        <w:rPr>
          <w:rFonts w:eastAsia="等线"/>
          <w:lang w:val="en-GB" w:eastAsia="zh-CN"/>
        </w:rPr>
        <w:t xml:space="preserve"> Rapporteur would like to check company view on the system information as categorized above.</w:t>
      </w:r>
    </w:p>
    <w:p w14:paraId="4ADD2B35" w14:textId="77777777" w:rsidR="007C57AF" w:rsidRDefault="00F80FB7">
      <w:pPr>
        <w:jc w:val="both"/>
        <w:rPr>
          <w:rFonts w:eastAsia="等线"/>
          <w:lang w:val="en-GB" w:eastAsia="zh-CN"/>
        </w:rPr>
      </w:pPr>
      <w:r>
        <w:rPr>
          <w:rFonts w:eastAsiaTheme="minorEastAsia"/>
          <w:b/>
          <w:szCs w:val="20"/>
          <w:lang w:eastAsia="zh-CN"/>
        </w:rPr>
        <w:t>For MIB forwarding</w:t>
      </w:r>
      <w:r>
        <w:rPr>
          <w:rFonts w:eastAsiaTheme="minorEastAsia"/>
          <w:szCs w:val="20"/>
          <w:lang w:eastAsia="zh-CN"/>
        </w:rPr>
        <w:t xml:space="preserve">: some companies think at least part of the MIB content related to access to the NW (e.g., </w:t>
      </w:r>
      <w:proofErr w:type="spellStart"/>
      <w:r>
        <w:rPr>
          <w:rFonts w:eastAsiaTheme="minorEastAsia"/>
          <w:i/>
          <w:szCs w:val="20"/>
          <w:lang w:eastAsia="zh-CN"/>
        </w:rPr>
        <w:t>systemFrameNumber</w:t>
      </w:r>
      <w:proofErr w:type="spellEnd"/>
      <w:r>
        <w:rPr>
          <w:rFonts w:eastAsiaTheme="minorEastAsia"/>
          <w:szCs w:val="20"/>
          <w:lang w:eastAsia="zh-CN"/>
        </w:rPr>
        <w:t xml:space="preserve"> and </w:t>
      </w:r>
      <w:proofErr w:type="spellStart"/>
      <w:r>
        <w:rPr>
          <w:rFonts w:eastAsiaTheme="minorEastAsia"/>
          <w:i/>
          <w:szCs w:val="20"/>
          <w:lang w:eastAsia="zh-CN"/>
        </w:rPr>
        <w:t>cellBarred</w:t>
      </w:r>
      <w:proofErr w:type="spellEnd"/>
      <w:r>
        <w:t xml:space="preserve"> in TS 38.331</w:t>
      </w:r>
      <w:r>
        <w:rPr>
          <w:rFonts w:eastAsiaTheme="minorEastAsia"/>
          <w:szCs w:val="20"/>
          <w:lang w:eastAsia="zh-CN"/>
        </w:rPr>
        <w:t>) is useful for Remote UE</w:t>
      </w:r>
      <w:r>
        <w:t xml:space="preserve">, while the other companies don’t see the need of MIB forwarding </w:t>
      </w:r>
      <w:r>
        <w:fldChar w:fldCharType="begin"/>
      </w:r>
      <w:r>
        <w:instrText xml:space="preserve"> REF _Ref74839815 \r \h </w:instrText>
      </w:r>
      <w:r>
        <w:fldChar w:fldCharType="separate"/>
      </w:r>
      <w:r>
        <w:t>[3]</w:t>
      </w:r>
      <w:r>
        <w:fldChar w:fldCharType="end"/>
      </w:r>
      <w:r>
        <w:t xml:space="preserve">. From Rapporteur’s view, </w:t>
      </w:r>
      <w:r>
        <w:rPr>
          <w:rFonts w:eastAsia="等线"/>
          <w:lang w:val="en-GB" w:eastAsia="zh-CN"/>
        </w:rPr>
        <w:t xml:space="preserve">whether it is part of the MIB content or full MIB content forwarding as a container can be discussed later in future meetings if RAN2 agreed to support MIB forwarding in the first place. Therefore, </w:t>
      </w:r>
      <w:r>
        <w:t>t</w:t>
      </w:r>
      <w:r>
        <w:rPr>
          <w:rFonts w:eastAsia="等线"/>
          <w:lang w:val="en-GB" w:eastAsia="zh-CN"/>
        </w:rPr>
        <w:t xml:space="preserve">he Rapporteur would like to check company view on the necessity and use case to support </w:t>
      </w:r>
      <w:r>
        <w:rPr>
          <w:rFonts w:eastAsiaTheme="minorEastAsia"/>
          <w:szCs w:val="20"/>
          <w:lang w:eastAsia="zh-CN"/>
        </w:rPr>
        <w:t>MIB forwarding from Relay UE to Remote UE</w:t>
      </w:r>
      <w:r>
        <w:rPr>
          <w:rFonts w:eastAsia="等线"/>
          <w:lang w:val="en-GB" w:eastAsia="zh-CN"/>
        </w:rPr>
        <w:t xml:space="preserve"> in the following Question 2-1. </w:t>
      </w:r>
    </w:p>
    <w:p w14:paraId="21CF6D64" w14:textId="77777777" w:rsidR="007C57AF" w:rsidRDefault="00F80FB7">
      <w:pPr>
        <w:jc w:val="both"/>
        <w:rPr>
          <w:rFonts w:ascii="Arial" w:hAnsi="Arial" w:cs="Arial"/>
          <w:b/>
          <w:bCs/>
        </w:rPr>
      </w:pPr>
      <w:r>
        <w:rPr>
          <w:rFonts w:ascii="Arial" w:hAnsi="Arial" w:cs="Arial"/>
          <w:b/>
          <w:bCs/>
        </w:rPr>
        <w:t xml:space="preserve">Question 2-1: Do you support MIB </w:t>
      </w:r>
      <w:r>
        <w:rPr>
          <w:rFonts w:ascii="Arial" w:eastAsia="宋体" w:hAnsi="Arial" w:cs="Arial" w:hint="eastAsia"/>
          <w:b/>
          <w:bCs/>
          <w:lang w:eastAsia="zh-CN"/>
        </w:rPr>
        <w:t xml:space="preserve">(at least part of the MIB content) </w:t>
      </w:r>
      <w:r>
        <w:rPr>
          <w:rFonts w:ascii="Arial" w:hAnsi="Arial" w:cs="Arial"/>
          <w:b/>
          <w:bCs/>
        </w:rPr>
        <w:t>forwarding from L2 Relay UE to L2 Remote UE?</w:t>
      </w:r>
    </w:p>
    <w:p w14:paraId="2DA466B4"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e"/>
        <w:tblW w:w="5239" w:type="pct"/>
        <w:tblLook w:val="04A0" w:firstRow="1" w:lastRow="0" w:firstColumn="1" w:lastColumn="0" w:noHBand="0" w:noVBand="1"/>
      </w:tblPr>
      <w:tblGrid>
        <w:gridCol w:w="4672"/>
        <w:gridCol w:w="4821"/>
      </w:tblGrid>
      <w:tr w:rsidR="007C57AF" w14:paraId="6550EB62" w14:textId="77777777">
        <w:tc>
          <w:tcPr>
            <w:tcW w:w="2461" w:type="pct"/>
            <w:shd w:val="clear" w:color="auto" w:fill="D0CECE" w:themeFill="background2" w:themeFillShade="E6"/>
          </w:tcPr>
          <w:p w14:paraId="1704C4E9" w14:textId="77777777" w:rsidR="007C57AF" w:rsidRDefault="00F80FB7">
            <w:pPr>
              <w:jc w:val="center"/>
              <w:rPr>
                <w:rFonts w:ascii="Arial" w:hAnsi="Arial" w:cs="Arial"/>
                <w:b/>
                <w:bCs/>
                <w:szCs w:val="20"/>
              </w:rPr>
            </w:pPr>
            <w:r>
              <w:rPr>
                <w:rFonts w:ascii="Arial" w:hAnsi="Arial" w:cs="Arial"/>
                <w:b/>
                <w:bCs/>
                <w:szCs w:val="20"/>
              </w:rPr>
              <w:t>Arguments in favor</w:t>
            </w:r>
          </w:p>
          <w:p w14:paraId="2D02D6FE" w14:textId="77777777" w:rsidR="007C57AF" w:rsidRDefault="00F80FB7">
            <w:pPr>
              <w:jc w:val="center"/>
              <w:rPr>
                <w:rFonts w:ascii="Arial" w:eastAsia="宋体" w:hAnsi="Arial" w:cs="Arial"/>
                <w:b/>
                <w:bCs/>
                <w:szCs w:val="20"/>
                <w:lang w:eastAsia="zh-CN"/>
              </w:rPr>
            </w:pPr>
            <w:r>
              <w:rPr>
                <w:rFonts w:ascii="Arial" w:eastAsia="宋体" w:hAnsi="Arial" w:cs="Arial" w:hint="eastAsia"/>
                <w:b/>
                <w:bCs/>
                <w:szCs w:val="20"/>
                <w:lang w:eastAsia="zh-CN"/>
              </w:rPr>
              <w:t>(list the supported MIB field(s) if necessary)</w:t>
            </w:r>
          </w:p>
        </w:tc>
        <w:tc>
          <w:tcPr>
            <w:tcW w:w="2539" w:type="pct"/>
            <w:shd w:val="clear" w:color="auto" w:fill="D0CECE" w:themeFill="background2" w:themeFillShade="E6"/>
          </w:tcPr>
          <w:p w14:paraId="60FE9887" w14:textId="77777777" w:rsidR="007C57AF" w:rsidRDefault="00F80FB7">
            <w:pPr>
              <w:jc w:val="center"/>
              <w:rPr>
                <w:rFonts w:ascii="Arial" w:hAnsi="Arial" w:cs="Arial"/>
                <w:b/>
                <w:bCs/>
                <w:szCs w:val="20"/>
              </w:rPr>
            </w:pPr>
            <w:r>
              <w:rPr>
                <w:rFonts w:ascii="Arial" w:hAnsi="Arial" w:cs="Arial"/>
                <w:b/>
                <w:bCs/>
                <w:szCs w:val="20"/>
              </w:rPr>
              <w:t>Arguments opposing</w:t>
            </w:r>
          </w:p>
          <w:p w14:paraId="222E4D1C"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(list the NOT supported MIB field(s) if necessary)</w:t>
            </w:r>
          </w:p>
        </w:tc>
      </w:tr>
      <w:tr w:rsidR="007C57AF" w14:paraId="7A328762" w14:textId="77777777">
        <w:tc>
          <w:tcPr>
            <w:tcW w:w="2461" w:type="pct"/>
          </w:tcPr>
          <w:p w14:paraId="6C6301FD" w14:textId="3334DB1A" w:rsidR="007C57AF" w:rsidRDefault="00985C80" w:rsidP="00985C80">
            <w:pPr>
              <w:rPr>
                <w:rFonts w:eastAsiaTheme="minorEastAsia"/>
                <w:szCs w:val="20"/>
                <w:lang w:eastAsia="zh-CN"/>
              </w:rPr>
            </w:pPr>
            <w:r>
              <w:rPr>
                <w:rFonts w:eastAsiaTheme="minorEastAsia"/>
                <w:szCs w:val="20"/>
                <w:lang w:eastAsia="zh-CN"/>
              </w:rPr>
              <w:t>(MediaTek) The Remote UE may need be aware of the cell barred status as included within MIB</w:t>
            </w:r>
          </w:p>
        </w:tc>
        <w:tc>
          <w:tcPr>
            <w:tcW w:w="2539" w:type="pct"/>
          </w:tcPr>
          <w:p w14:paraId="2D503CA0" w14:textId="77777777" w:rsidR="007C57AF" w:rsidRDefault="007C57AF">
            <w:pPr>
              <w:rPr>
                <w:szCs w:val="20"/>
              </w:rPr>
            </w:pPr>
          </w:p>
        </w:tc>
      </w:tr>
      <w:tr w:rsidR="007C57AF" w14:paraId="78F750BB" w14:textId="77777777">
        <w:tc>
          <w:tcPr>
            <w:tcW w:w="2461" w:type="pct"/>
          </w:tcPr>
          <w:p w14:paraId="7F80C2D1" w14:textId="5DE0C88A" w:rsidR="007C57AF" w:rsidRDefault="00BC1AE3">
            <w:pPr>
              <w:rPr>
                <w:szCs w:val="20"/>
              </w:rPr>
            </w:pPr>
            <w:r>
              <w:rPr>
                <w:szCs w:val="20"/>
              </w:rPr>
              <w:t xml:space="preserve">[OPPO] </w:t>
            </w:r>
            <w:r w:rsidRPr="00183CC7">
              <w:rPr>
                <w:rFonts w:eastAsiaTheme="minorEastAsia"/>
                <w:szCs w:val="20"/>
                <w:lang w:eastAsia="zh-CN"/>
              </w:rPr>
              <w:t>MIB</w:t>
            </w:r>
            <w:r>
              <w:rPr>
                <w:rFonts w:eastAsiaTheme="minorEastAsia"/>
                <w:i/>
                <w:szCs w:val="20"/>
                <w:lang w:eastAsia="zh-CN"/>
              </w:rPr>
              <w:t xml:space="preserve"> </w:t>
            </w:r>
            <w:r>
              <w:rPr>
                <w:rFonts w:eastAsiaTheme="minorEastAsia"/>
                <w:szCs w:val="20"/>
                <w:lang w:eastAsia="zh-CN"/>
              </w:rPr>
              <w:t xml:space="preserve">should be forwarded to remote UE by default since some information, i.e. at least </w:t>
            </w:r>
            <w:proofErr w:type="spellStart"/>
            <w:r w:rsidRPr="00183CC7">
              <w:rPr>
                <w:rFonts w:eastAsiaTheme="minorEastAsia"/>
                <w:i/>
                <w:szCs w:val="20"/>
                <w:lang w:eastAsia="zh-CN"/>
              </w:rPr>
              <w:t>cellbarred</w:t>
            </w:r>
            <w:proofErr w:type="spellEnd"/>
            <w:r>
              <w:rPr>
                <w:rFonts w:eastAsiaTheme="minorEastAsia"/>
                <w:szCs w:val="20"/>
                <w:lang w:eastAsia="zh-CN"/>
              </w:rPr>
              <w:t xml:space="preserve"> is needed to let the remote UE know whether the cell is available.</w:t>
            </w:r>
          </w:p>
        </w:tc>
        <w:tc>
          <w:tcPr>
            <w:tcW w:w="2539" w:type="pct"/>
          </w:tcPr>
          <w:p w14:paraId="09BED4D3" w14:textId="77777777" w:rsidR="007C57AF" w:rsidRDefault="007C57AF">
            <w:pPr>
              <w:rPr>
                <w:szCs w:val="20"/>
              </w:rPr>
            </w:pPr>
          </w:p>
        </w:tc>
      </w:tr>
      <w:tr w:rsidR="007C57AF" w14:paraId="0A0DE364" w14:textId="77777777">
        <w:tc>
          <w:tcPr>
            <w:tcW w:w="2461" w:type="pct"/>
          </w:tcPr>
          <w:p w14:paraId="42E10AF9" w14:textId="44B56A64" w:rsidR="007C57AF" w:rsidRPr="005A13FC" w:rsidRDefault="00B359DD" w:rsidP="00D74BCC">
            <w:pPr>
              <w:rPr>
                <w:rFonts w:eastAsiaTheme="minorEastAsia"/>
                <w:szCs w:val="20"/>
                <w:lang w:eastAsia="zh-CN"/>
              </w:rPr>
            </w:pPr>
            <w:r>
              <w:rPr>
                <w:rFonts w:eastAsiaTheme="minorEastAsia" w:hint="eastAsia"/>
                <w:szCs w:val="20"/>
                <w:lang w:eastAsia="zh-CN"/>
              </w:rPr>
              <w:t>[</w:t>
            </w:r>
            <w:r>
              <w:rPr>
                <w:rFonts w:eastAsiaTheme="minorEastAsia"/>
                <w:szCs w:val="20"/>
                <w:lang w:eastAsia="zh-CN"/>
              </w:rPr>
              <w:t>Xiaomi</w:t>
            </w:r>
            <w:r>
              <w:rPr>
                <w:rFonts w:eastAsiaTheme="minorEastAsia" w:hint="eastAsia"/>
                <w:szCs w:val="20"/>
                <w:lang w:eastAsia="zh-CN"/>
              </w:rPr>
              <w:t>]</w:t>
            </w:r>
            <w:r>
              <w:rPr>
                <w:rFonts w:eastAsiaTheme="minorEastAsia"/>
                <w:szCs w:val="20"/>
                <w:lang w:eastAsia="zh-CN"/>
              </w:rPr>
              <w:t xml:space="preserve"> Although we agree MIB information is not needed for remote UE, we see additional complexity to exclude MIB from the frame work. </w:t>
            </w:r>
            <w:r w:rsidR="00D74BCC">
              <w:rPr>
                <w:rFonts w:eastAsiaTheme="minorEastAsia"/>
                <w:szCs w:val="20"/>
                <w:lang w:eastAsia="zh-CN"/>
              </w:rPr>
              <w:t>It’s more future proof to support MIB from the beginning and the cost is n</w:t>
            </w:r>
            <w:r w:rsidR="00D74BCC" w:rsidRPr="00D74BCC">
              <w:rPr>
                <w:rFonts w:eastAsiaTheme="minorEastAsia"/>
                <w:szCs w:val="20"/>
                <w:lang w:eastAsia="zh-CN"/>
              </w:rPr>
              <w:t>egligible</w:t>
            </w:r>
            <w:r w:rsidR="00D74BCC">
              <w:rPr>
                <w:rFonts w:eastAsiaTheme="minorEastAsia"/>
                <w:szCs w:val="20"/>
                <w:lang w:eastAsia="zh-CN"/>
              </w:rPr>
              <w:t>.</w:t>
            </w:r>
          </w:p>
        </w:tc>
        <w:tc>
          <w:tcPr>
            <w:tcW w:w="2539" w:type="pct"/>
          </w:tcPr>
          <w:p w14:paraId="3BA75BD6" w14:textId="77777777" w:rsidR="007C57AF" w:rsidRDefault="00D65ABE">
            <w:pPr>
              <w:rPr>
                <w:rFonts w:eastAsiaTheme="minorEastAsia"/>
                <w:szCs w:val="20"/>
                <w:lang w:eastAsia="zh-CN"/>
              </w:rPr>
            </w:pPr>
            <w:r w:rsidRPr="00751CA6">
              <w:rPr>
                <w:rFonts w:eastAsiaTheme="minorEastAsia"/>
                <w:szCs w:val="20"/>
                <w:lang w:eastAsia="zh-CN"/>
              </w:rPr>
              <w:t>[Qualcomm]</w:t>
            </w:r>
            <w:r>
              <w:rPr>
                <w:rFonts w:eastAsiaTheme="minorEastAsia"/>
                <w:szCs w:val="20"/>
                <w:lang w:eastAsia="zh-CN"/>
              </w:rPr>
              <w:t xml:space="preserve"> If you carefully check all the fields in MIB, you will find NONE of them are useful for remote UE:</w:t>
            </w:r>
          </w:p>
          <w:p w14:paraId="2101BC27" w14:textId="7626ADC4" w:rsidR="00D65ABE" w:rsidRPr="0062675C" w:rsidRDefault="0062675C" w:rsidP="0062675C">
            <w:pPr>
              <w:pStyle w:val="af3"/>
              <w:numPr>
                <w:ilvl w:val="0"/>
                <w:numId w:val="17"/>
              </w:numPr>
              <w:ind w:firstLineChars="0"/>
              <w:rPr>
                <w:szCs w:val="20"/>
              </w:rPr>
            </w:pPr>
            <w:r w:rsidRPr="0062675C">
              <w:rPr>
                <w:szCs w:val="20"/>
              </w:rPr>
              <w:t>SFN:</w:t>
            </w:r>
            <w:r>
              <w:rPr>
                <w:szCs w:val="20"/>
              </w:rPr>
              <w:t xml:space="preserve"> </w:t>
            </w:r>
            <w:r w:rsidRPr="00757EBD">
              <w:rPr>
                <w:rFonts w:eastAsia="MS Mincho"/>
              </w:rPr>
              <w:t xml:space="preserve">Remote UE is not required to </w:t>
            </w:r>
            <w:r>
              <w:rPr>
                <w:rFonts w:eastAsia="MS Mincho"/>
              </w:rPr>
              <w:t>SFN-</w:t>
            </w:r>
            <w:r w:rsidRPr="00757EBD">
              <w:rPr>
                <w:rFonts w:eastAsia="MS Mincho"/>
              </w:rPr>
              <w:t xml:space="preserve">sync with </w:t>
            </w:r>
            <w:proofErr w:type="spellStart"/>
            <w:r w:rsidRPr="00757EBD">
              <w:rPr>
                <w:rFonts w:eastAsia="MS Mincho"/>
              </w:rPr>
              <w:t>gNB</w:t>
            </w:r>
            <w:proofErr w:type="spellEnd"/>
            <w:r>
              <w:rPr>
                <w:rFonts w:eastAsia="MS Mincho"/>
              </w:rPr>
              <w:t>. It just needs to sync with relay</w:t>
            </w:r>
            <w:r w:rsidR="0037502A">
              <w:rPr>
                <w:rFonts w:eastAsia="MS Mincho"/>
              </w:rPr>
              <w:t xml:space="preserve"> UE</w:t>
            </w:r>
            <w:r>
              <w:rPr>
                <w:rFonts w:eastAsia="MS Mincho"/>
              </w:rPr>
              <w:t>.</w:t>
            </w:r>
          </w:p>
          <w:p w14:paraId="61FF60FB" w14:textId="77777777" w:rsidR="0062675C" w:rsidRDefault="0062675C" w:rsidP="0062675C">
            <w:pPr>
              <w:pStyle w:val="af3"/>
              <w:numPr>
                <w:ilvl w:val="0"/>
                <w:numId w:val="17"/>
              </w:numPr>
              <w:ind w:firstLineChars="0"/>
              <w:rPr>
                <w:szCs w:val="20"/>
              </w:rPr>
            </w:pPr>
            <w:r>
              <w:rPr>
                <w:szCs w:val="20"/>
              </w:rPr>
              <w:t>Uu PHY IEs (</w:t>
            </w:r>
            <w:proofErr w:type="spellStart"/>
            <w:r w:rsidRPr="0062675C">
              <w:rPr>
                <w:i/>
                <w:iCs/>
                <w:szCs w:val="20"/>
              </w:rPr>
              <w:t>subCarrierSpacingCommon</w:t>
            </w:r>
            <w:proofErr w:type="spellEnd"/>
            <w:r w:rsidRPr="0062675C">
              <w:rPr>
                <w:i/>
                <w:iCs/>
                <w:szCs w:val="20"/>
              </w:rPr>
              <w:t xml:space="preserve"> </w:t>
            </w:r>
            <w:proofErr w:type="spellStart"/>
            <w:r w:rsidRPr="0062675C">
              <w:rPr>
                <w:i/>
                <w:iCs/>
                <w:szCs w:val="20"/>
              </w:rPr>
              <w:t>ssb-SubcarrierOffset</w:t>
            </w:r>
            <w:proofErr w:type="spellEnd"/>
            <w:r w:rsidRPr="0062675C">
              <w:rPr>
                <w:i/>
                <w:iCs/>
                <w:szCs w:val="20"/>
              </w:rPr>
              <w:t xml:space="preserve">, </w:t>
            </w:r>
            <w:proofErr w:type="spellStart"/>
            <w:r w:rsidRPr="0062675C">
              <w:rPr>
                <w:i/>
                <w:iCs/>
                <w:szCs w:val="20"/>
              </w:rPr>
              <w:t>dmrs</w:t>
            </w:r>
            <w:proofErr w:type="spellEnd"/>
            <w:r w:rsidRPr="0062675C">
              <w:rPr>
                <w:i/>
                <w:iCs/>
                <w:szCs w:val="20"/>
              </w:rPr>
              <w:t>-</w:t>
            </w:r>
            <w:proofErr w:type="spellStart"/>
            <w:r w:rsidRPr="0062675C">
              <w:rPr>
                <w:i/>
                <w:iCs/>
                <w:szCs w:val="20"/>
              </w:rPr>
              <w:t>TypeA</w:t>
            </w:r>
            <w:proofErr w:type="spellEnd"/>
            <w:r w:rsidRPr="0062675C">
              <w:rPr>
                <w:i/>
                <w:iCs/>
                <w:szCs w:val="20"/>
              </w:rPr>
              <w:t>-Position, pdcch-ConfigSIB1</w:t>
            </w:r>
            <w:r>
              <w:rPr>
                <w:szCs w:val="20"/>
              </w:rPr>
              <w:t xml:space="preserve">): Remote UE doesn’t need them because remote UE just use PC5 resource for communication. </w:t>
            </w:r>
          </w:p>
          <w:p w14:paraId="4CDAC3C2" w14:textId="675F1E12" w:rsidR="0062675C" w:rsidRDefault="0062675C" w:rsidP="00CA0D35">
            <w:pPr>
              <w:pStyle w:val="af3"/>
              <w:numPr>
                <w:ilvl w:val="0"/>
                <w:numId w:val="17"/>
              </w:numPr>
              <w:ind w:firstLineChars="0"/>
              <w:rPr>
                <w:szCs w:val="20"/>
              </w:rPr>
            </w:pPr>
            <w:r>
              <w:rPr>
                <w:szCs w:val="20"/>
              </w:rPr>
              <w:t>Cell barring (</w:t>
            </w:r>
            <w:proofErr w:type="spellStart"/>
            <w:r w:rsidR="00CA0D35" w:rsidRPr="00CA0D35">
              <w:rPr>
                <w:i/>
                <w:iCs/>
                <w:szCs w:val="20"/>
              </w:rPr>
              <w:t>cellBarred</w:t>
            </w:r>
            <w:proofErr w:type="spellEnd"/>
            <w:r w:rsidR="00CA0D35" w:rsidRPr="00CA0D35">
              <w:rPr>
                <w:i/>
                <w:iCs/>
                <w:szCs w:val="20"/>
              </w:rPr>
              <w:t xml:space="preserve">, </w:t>
            </w:r>
            <w:proofErr w:type="spellStart"/>
            <w:r w:rsidR="00CA0D35" w:rsidRPr="00CA0D35">
              <w:rPr>
                <w:i/>
                <w:iCs/>
                <w:szCs w:val="20"/>
              </w:rPr>
              <w:t>intraFreqReselection</w:t>
            </w:r>
            <w:proofErr w:type="spellEnd"/>
            <w:r w:rsidRPr="00CA0D35">
              <w:rPr>
                <w:szCs w:val="20"/>
              </w:rPr>
              <w:t>)</w:t>
            </w:r>
            <w:r w:rsidR="00CA0D35">
              <w:rPr>
                <w:szCs w:val="20"/>
              </w:rPr>
              <w:t xml:space="preserve">: </w:t>
            </w:r>
            <w:r w:rsidR="007B0BE3">
              <w:rPr>
                <w:rFonts w:eastAsia="MS Mincho"/>
              </w:rPr>
              <w:t>If a L2 relay can work, it can’t camp in a “barred” cell.</w:t>
            </w:r>
            <w:r w:rsidRPr="00CA0D35">
              <w:rPr>
                <w:szCs w:val="20"/>
              </w:rPr>
              <w:t xml:space="preserve"> </w:t>
            </w:r>
          </w:p>
          <w:p w14:paraId="4E6EC1CE" w14:textId="03958541" w:rsidR="006F3433" w:rsidRPr="006F3433" w:rsidRDefault="00A17418" w:rsidP="006F3433">
            <w:pPr>
              <w:rPr>
                <w:szCs w:val="20"/>
              </w:rPr>
            </w:pPr>
            <w:r>
              <w:rPr>
                <w:szCs w:val="20"/>
              </w:rPr>
              <w:t>However, we</w:t>
            </w:r>
            <w:r w:rsidR="00374C78">
              <w:rPr>
                <w:szCs w:val="20"/>
              </w:rPr>
              <w:t xml:space="preserve"> prefer</w:t>
            </w:r>
            <w:r>
              <w:rPr>
                <w:szCs w:val="20"/>
              </w:rPr>
              <w:t xml:space="preserve"> remote UE can acquire any MIB/SIB by implementation, but no MIB/SIB is specified as mandatory to forward</w:t>
            </w:r>
          </w:p>
        </w:tc>
      </w:tr>
      <w:tr w:rsidR="007C57AF" w14:paraId="6C85E515" w14:textId="77777777">
        <w:tc>
          <w:tcPr>
            <w:tcW w:w="2461" w:type="pct"/>
          </w:tcPr>
          <w:p w14:paraId="51D927DA" w14:textId="77777777" w:rsidR="007C57AF" w:rsidRDefault="007C57AF">
            <w:pPr>
              <w:rPr>
                <w:szCs w:val="20"/>
              </w:rPr>
            </w:pPr>
          </w:p>
        </w:tc>
        <w:tc>
          <w:tcPr>
            <w:tcW w:w="2539" w:type="pct"/>
          </w:tcPr>
          <w:p w14:paraId="12DABCB3" w14:textId="51D8111D" w:rsidR="007C57AF" w:rsidRDefault="00511CA0">
            <w:pPr>
              <w:rPr>
                <w:szCs w:val="20"/>
              </w:rPr>
            </w:pPr>
            <w:r>
              <w:rPr>
                <w:szCs w:val="20"/>
              </w:rPr>
              <w:t xml:space="preserve">[Ericsson] As also explained by Qualcomm, we do not see a strong reason on why the MIB needs to be forwarded. </w:t>
            </w:r>
          </w:p>
        </w:tc>
      </w:tr>
    </w:tbl>
    <w:p w14:paraId="67B25076" w14:textId="77777777" w:rsidR="007C57AF" w:rsidRDefault="007C57AF">
      <w:pPr>
        <w:rPr>
          <w:rFonts w:ascii="Arial" w:hAnsi="Arial"/>
          <w:sz w:val="24"/>
        </w:rPr>
      </w:pPr>
    </w:p>
    <w:p w14:paraId="3EC5A632" w14:textId="77777777" w:rsidR="007C57AF" w:rsidRDefault="00F80FB7">
      <w:pPr>
        <w:rPr>
          <w:rFonts w:ascii="Arial" w:hAnsi="Arial" w:cs="Arial"/>
          <w:b/>
          <w:bCs/>
        </w:rPr>
      </w:pPr>
      <w:r>
        <w:rPr>
          <w:rFonts w:ascii="Arial" w:hAnsi="Arial" w:cs="Arial"/>
          <w:b/>
          <w:bCs/>
        </w:rPr>
        <w:t>Position for Question 2-1:</w:t>
      </w:r>
    </w:p>
    <w:p w14:paraId="3F859226" w14:textId="1B792089"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sidR="00861B16">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sidR="00861B16">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ae"/>
        <w:tblW w:w="9493" w:type="dxa"/>
        <w:tblLayout w:type="fixed"/>
        <w:tblLook w:val="04A0" w:firstRow="1" w:lastRow="0" w:firstColumn="1" w:lastColumn="0" w:noHBand="0" w:noVBand="1"/>
      </w:tblPr>
      <w:tblGrid>
        <w:gridCol w:w="2405"/>
        <w:gridCol w:w="7088"/>
      </w:tblGrid>
      <w:tr w:rsidR="007C57AF" w14:paraId="724E3BE3"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2448850"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1A2E03A3" w14:textId="7EBF5A1D" w:rsidR="007C57AF" w:rsidRPr="00C178F0" w:rsidRDefault="005D2740">
            <w:pPr>
              <w:rPr>
                <w:rFonts w:eastAsiaTheme="minorEastAsia"/>
                <w:szCs w:val="20"/>
                <w:lang w:eastAsia="zh-CN"/>
              </w:rPr>
            </w:pPr>
            <w:proofErr w:type="spellStart"/>
            <w:r>
              <w:rPr>
                <w:szCs w:val="20"/>
              </w:rPr>
              <w:t>MediaTek</w:t>
            </w:r>
            <w:proofErr w:type="spellEnd"/>
            <w:r w:rsidR="00BC1AE3">
              <w:rPr>
                <w:szCs w:val="20"/>
              </w:rPr>
              <w:t>, OPPO</w:t>
            </w:r>
            <w:r w:rsidR="003D1A86">
              <w:rPr>
                <w:szCs w:val="20"/>
              </w:rPr>
              <w:t xml:space="preserve">, </w:t>
            </w:r>
            <w:proofErr w:type="spellStart"/>
            <w:r w:rsidR="003D1A86">
              <w:rPr>
                <w:szCs w:val="20"/>
              </w:rPr>
              <w:t>ASUSTeK</w:t>
            </w:r>
            <w:proofErr w:type="spellEnd"/>
            <w:r w:rsidR="00C178F0">
              <w:rPr>
                <w:rFonts w:eastAsiaTheme="minorEastAsia" w:hint="eastAsia"/>
                <w:szCs w:val="20"/>
                <w:lang w:eastAsia="zh-CN"/>
              </w:rPr>
              <w:t>, CATT</w:t>
            </w:r>
            <w:r w:rsidR="00D74BCC">
              <w:rPr>
                <w:rFonts w:eastAsiaTheme="minorEastAsia"/>
                <w:szCs w:val="20"/>
                <w:lang w:eastAsia="zh-CN"/>
              </w:rPr>
              <w:t>, Xiaomi</w:t>
            </w:r>
          </w:p>
        </w:tc>
      </w:tr>
      <w:tr w:rsidR="007C57AF" w14:paraId="573F01B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E5C62BC"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79449618" w14:textId="659AB105" w:rsidR="007C57AF" w:rsidRDefault="00E65B14">
            <w:pPr>
              <w:rPr>
                <w:szCs w:val="20"/>
              </w:rPr>
            </w:pPr>
            <w:r>
              <w:rPr>
                <w:szCs w:val="20"/>
              </w:rPr>
              <w:t>Ericsson</w:t>
            </w:r>
          </w:p>
        </w:tc>
      </w:tr>
      <w:tr w:rsidR="007C57AF" w14:paraId="237864D4"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731B202"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3886B91D" w14:textId="119E8C46" w:rsidR="007C57AF" w:rsidRDefault="00C77562">
            <w:pPr>
              <w:rPr>
                <w:szCs w:val="20"/>
              </w:rPr>
            </w:pPr>
            <w:r>
              <w:rPr>
                <w:szCs w:val="20"/>
              </w:rPr>
              <w:t xml:space="preserve">Qualcomm (we think remote UE can acquire any </w:t>
            </w:r>
            <w:r w:rsidR="006F3433">
              <w:rPr>
                <w:szCs w:val="20"/>
              </w:rPr>
              <w:t>MIB/</w:t>
            </w:r>
            <w:r>
              <w:rPr>
                <w:szCs w:val="20"/>
              </w:rPr>
              <w:t xml:space="preserve">SIB by </w:t>
            </w:r>
            <w:r w:rsidR="004B46F7">
              <w:rPr>
                <w:szCs w:val="20"/>
              </w:rPr>
              <w:t>implementation</w:t>
            </w:r>
            <w:r>
              <w:rPr>
                <w:szCs w:val="20"/>
              </w:rPr>
              <w:t xml:space="preserve">, but no MIB/SIB is </w:t>
            </w:r>
            <w:r w:rsidR="004B46F7">
              <w:rPr>
                <w:szCs w:val="20"/>
              </w:rPr>
              <w:t xml:space="preserve">specified as </w:t>
            </w:r>
            <w:r>
              <w:rPr>
                <w:szCs w:val="20"/>
              </w:rPr>
              <w:t>mandatory</w:t>
            </w:r>
            <w:r w:rsidR="004B46F7">
              <w:rPr>
                <w:szCs w:val="20"/>
              </w:rPr>
              <w:t xml:space="preserve"> to forward</w:t>
            </w:r>
            <w:r>
              <w:rPr>
                <w:szCs w:val="20"/>
              </w:rPr>
              <w:t>)</w:t>
            </w:r>
            <w:r w:rsidR="00924FF5">
              <w:rPr>
                <w:szCs w:val="20"/>
              </w:rPr>
              <w:t xml:space="preserve">, Huawei, </w:t>
            </w:r>
            <w:proofErr w:type="spellStart"/>
            <w:r w:rsidR="00924FF5">
              <w:rPr>
                <w:szCs w:val="20"/>
              </w:rPr>
              <w:t>HiSilicon</w:t>
            </w:r>
            <w:proofErr w:type="spellEnd"/>
          </w:p>
        </w:tc>
      </w:tr>
    </w:tbl>
    <w:p w14:paraId="5CC0E3F1" w14:textId="20F36B65" w:rsidR="007C57AF" w:rsidRDefault="004B46F7">
      <w:pPr>
        <w:jc w:val="both"/>
        <w:rPr>
          <w:rFonts w:ascii="Arial" w:hAnsi="Arial" w:cs="Arial"/>
          <w:b/>
        </w:rPr>
      </w:pPr>
      <w:r>
        <w:rPr>
          <w:rFonts w:ascii="Arial" w:hAnsi="Arial" w:cs="Arial"/>
          <w:b/>
        </w:rPr>
        <w:t xml:space="preserve"> </w:t>
      </w:r>
    </w:p>
    <w:p w14:paraId="6EF586F7"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5C479994" w14:textId="77777777" w:rsidR="007C57AF" w:rsidRDefault="007C57AF">
      <w:pPr>
        <w:jc w:val="both"/>
        <w:rPr>
          <w:rFonts w:ascii="Arial" w:eastAsia="等线" w:hAnsi="Arial" w:cs="Arial"/>
          <w:b/>
          <w:highlight w:val="yellow"/>
          <w:lang w:eastAsia="zh-CN"/>
        </w:rPr>
      </w:pPr>
    </w:p>
    <w:p w14:paraId="41DBB9AD" w14:textId="77777777" w:rsidR="007C57AF" w:rsidRDefault="00F80FB7">
      <w:pPr>
        <w:jc w:val="both"/>
        <w:rPr>
          <w:rFonts w:eastAsia="等线"/>
          <w:lang w:val="en-GB" w:eastAsia="zh-CN"/>
        </w:rPr>
      </w:pPr>
      <w:r>
        <w:rPr>
          <w:rFonts w:eastAsiaTheme="minorEastAsia"/>
          <w:b/>
          <w:szCs w:val="20"/>
          <w:lang w:eastAsia="zh-CN"/>
        </w:rPr>
        <w:t>For SIB1 forwarding</w:t>
      </w:r>
      <w:r>
        <w:rPr>
          <w:rFonts w:eastAsiaTheme="minorEastAsia"/>
          <w:szCs w:val="20"/>
          <w:lang w:eastAsia="zh-CN"/>
        </w:rPr>
        <w:t xml:space="preserve">: most companies see the need of at least part of the SIB1 content forwarding related to access control (e.g., </w:t>
      </w:r>
      <w:proofErr w:type="spellStart"/>
      <w:r>
        <w:rPr>
          <w:i/>
        </w:rPr>
        <w:t>uac-BarringInfo</w:t>
      </w:r>
      <w:proofErr w:type="spellEnd"/>
      <w:r>
        <w:t xml:space="preserve"> in TS 38.331</w:t>
      </w:r>
      <w:r>
        <w:rPr>
          <w:rFonts w:eastAsiaTheme="minorEastAsia"/>
          <w:szCs w:val="20"/>
          <w:lang w:eastAsia="zh-CN"/>
        </w:rPr>
        <w:t xml:space="preserve">), relay (re-)selection </w:t>
      </w:r>
      <w:r>
        <w:t xml:space="preserve">(e.g., </w:t>
      </w:r>
      <w:proofErr w:type="spellStart"/>
      <w:r>
        <w:rPr>
          <w:i/>
        </w:rPr>
        <w:t>cellAccessRelatedInfo</w:t>
      </w:r>
      <w:proofErr w:type="spellEnd"/>
      <w:r>
        <w:t xml:space="preserve"> in TS 38.331) </w:t>
      </w:r>
      <w:r>
        <w:fldChar w:fldCharType="begin"/>
      </w:r>
      <w:r>
        <w:instrText xml:space="preserve"> REF _Ref74839815 \r \h </w:instrText>
      </w:r>
      <w:r>
        <w:fldChar w:fldCharType="separate"/>
      </w:r>
      <w:r>
        <w:t>[3]</w:t>
      </w:r>
      <w:r>
        <w:fldChar w:fldCharType="end"/>
      </w:r>
      <w:r>
        <w:t xml:space="preserve">. From Rapporteur’s understanding, </w:t>
      </w:r>
      <w:r>
        <w:rPr>
          <w:rFonts w:eastAsia="等线"/>
          <w:lang w:val="en-GB" w:eastAsia="zh-CN"/>
        </w:rPr>
        <w:t xml:space="preserve">whether it is part of the SIB1 content or full SIB1 content forwarding as a container also can be discussed later in future meetings if RAN2 agreed to support SIB1 forwarding in the first place. Therefore, </w:t>
      </w:r>
      <w:r>
        <w:t>t</w:t>
      </w:r>
      <w:r>
        <w:rPr>
          <w:rFonts w:eastAsia="等线"/>
          <w:lang w:val="en-GB" w:eastAsia="zh-CN"/>
        </w:rPr>
        <w:t xml:space="preserve">he Rapporteur would like to check company view on the necessity and use case to support </w:t>
      </w:r>
      <w:r>
        <w:rPr>
          <w:rFonts w:eastAsiaTheme="minorEastAsia"/>
          <w:szCs w:val="20"/>
          <w:lang w:eastAsia="zh-CN"/>
        </w:rPr>
        <w:t>SIB1 forwarding from Relay UE to Remote UE</w:t>
      </w:r>
      <w:r>
        <w:rPr>
          <w:rFonts w:eastAsia="等线"/>
          <w:lang w:val="en-GB" w:eastAsia="zh-CN"/>
        </w:rPr>
        <w:t xml:space="preserve"> in the following Question 2-2.</w:t>
      </w:r>
    </w:p>
    <w:p w14:paraId="256F05CE" w14:textId="77777777" w:rsidR="007C57AF" w:rsidRDefault="00F80FB7">
      <w:pPr>
        <w:jc w:val="both"/>
        <w:rPr>
          <w:rFonts w:ascii="Arial" w:hAnsi="Arial" w:cs="Arial"/>
          <w:b/>
          <w:bCs/>
        </w:rPr>
      </w:pPr>
      <w:r>
        <w:rPr>
          <w:rFonts w:ascii="Arial" w:hAnsi="Arial" w:cs="Arial"/>
          <w:b/>
          <w:bCs/>
        </w:rPr>
        <w:t xml:space="preserve">Question 2-2: Do you support SIB1 </w:t>
      </w:r>
      <w:r>
        <w:rPr>
          <w:rFonts w:ascii="Arial" w:hAnsi="Arial" w:cs="Arial" w:hint="eastAsia"/>
          <w:b/>
          <w:bCs/>
        </w:rPr>
        <w:t xml:space="preserve">(at least part of the </w:t>
      </w:r>
      <w:r>
        <w:rPr>
          <w:rFonts w:ascii="Arial" w:eastAsia="宋体" w:hAnsi="Arial" w:cs="Arial" w:hint="eastAsia"/>
          <w:b/>
          <w:bCs/>
          <w:lang w:eastAsia="zh-CN"/>
        </w:rPr>
        <w:t xml:space="preserve">SIB1 </w:t>
      </w:r>
      <w:r>
        <w:rPr>
          <w:rFonts w:ascii="Arial" w:hAnsi="Arial" w:cs="Arial" w:hint="eastAsia"/>
          <w:b/>
          <w:bCs/>
        </w:rPr>
        <w:t>content)</w:t>
      </w:r>
      <w:r>
        <w:rPr>
          <w:rFonts w:ascii="Arial" w:eastAsia="宋体" w:hAnsi="Arial" w:cs="Arial" w:hint="eastAsia"/>
          <w:b/>
          <w:bCs/>
          <w:lang w:eastAsia="zh-CN"/>
        </w:rPr>
        <w:t xml:space="preserve"> </w:t>
      </w:r>
      <w:r>
        <w:rPr>
          <w:rFonts w:ascii="Arial" w:hAnsi="Arial" w:cs="Arial"/>
          <w:b/>
          <w:bCs/>
        </w:rPr>
        <w:t>forwarding from L2 Relay UE to L2 Remote UE?</w:t>
      </w:r>
    </w:p>
    <w:p w14:paraId="2F3E6F27"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e"/>
        <w:tblW w:w="5239" w:type="pct"/>
        <w:tblLook w:val="04A0" w:firstRow="1" w:lastRow="0" w:firstColumn="1" w:lastColumn="0" w:noHBand="0" w:noVBand="1"/>
      </w:tblPr>
      <w:tblGrid>
        <w:gridCol w:w="4672"/>
        <w:gridCol w:w="4821"/>
      </w:tblGrid>
      <w:tr w:rsidR="007C57AF" w14:paraId="6A89F148" w14:textId="77777777">
        <w:tc>
          <w:tcPr>
            <w:tcW w:w="2461" w:type="pct"/>
            <w:shd w:val="clear" w:color="auto" w:fill="D0CECE" w:themeFill="background2" w:themeFillShade="E6"/>
          </w:tcPr>
          <w:p w14:paraId="093AF14E" w14:textId="77777777" w:rsidR="007C57AF" w:rsidRDefault="00F80FB7">
            <w:pPr>
              <w:jc w:val="center"/>
              <w:rPr>
                <w:rFonts w:ascii="Arial" w:hAnsi="Arial" w:cs="Arial"/>
                <w:b/>
                <w:bCs/>
                <w:szCs w:val="20"/>
              </w:rPr>
            </w:pPr>
            <w:r>
              <w:rPr>
                <w:rFonts w:ascii="Arial" w:hAnsi="Arial" w:cs="Arial"/>
                <w:b/>
                <w:bCs/>
                <w:szCs w:val="20"/>
              </w:rPr>
              <w:t>Arguments in favor</w:t>
            </w:r>
          </w:p>
          <w:p w14:paraId="3547F169"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(list the supported SIB1 field(s) if necessary)</w:t>
            </w:r>
          </w:p>
        </w:tc>
        <w:tc>
          <w:tcPr>
            <w:tcW w:w="2539" w:type="pct"/>
            <w:shd w:val="clear" w:color="auto" w:fill="D0CECE" w:themeFill="background2" w:themeFillShade="E6"/>
          </w:tcPr>
          <w:p w14:paraId="24052C34" w14:textId="77777777" w:rsidR="007C57AF" w:rsidRDefault="00F80FB7">
            <w:pPr>
              <w:jc w:val="center"/>
              <w:rPr>
                <w:rFonts w:ascii="Arial" w:hAnsi="Arial" w:cs="Arial"/>
                <w:b/>
                <w:bCs/>
                <w:szCs w:val="20"/>
              </w:rPr>
            </w:pPr>
            <w:r>
              <w:rPr>
                <w:rFonts w:ascii="Arial" w:hAnsi="Arial" w:cs="Arial"/>
                <w:b/>
                <w:bCs/>
                <w:szCs w:val="20"/>
              </w:rPr>
              <w:t>Arguments opposing</w:t>
            </w:r>
          </w:p>
          <w:p w14:paraId="757D7F4F"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(list the NOT supported SIB1 field(s) if necessary)</w:t>
            </w:r>
          </w:p>
        </w:tc>
      </w:tr>
      <w:tr w:rsidR="007C57AF" w14:paraId="08388DCC" w14:textId="77777777">
        <w:tc>
          <w:tcPr>
            <w:tcW w:w="2461" w:type="pct"/>
          </w:tcPr>
          <w:p w14:paraId="48FA5376" w14:textId="3F635651" w:rsidR="007C57AF" w:rsidRDefault="00645A2E" w:rsidP="00985C80">
            <w:pPr>
              <w:rPr>
                <w:rFonts w:eastAsiaTheme="minorEastAsia"/>
                <w:szCs w:val="20"/>
                <w:lang w:eastAsia="zh-CN"/>
              </w:rPr>
            </w:pPr>
            <w:r>
              <w:rPr>
                <w:rFonts w:eastAsiaTheme="minorEastAsia"/>
                <w:szCs w:val="20"/>
                <w:lang w:eastAsia="zh-CN"/>
              </w:rPr>
              <w:t xml:space="preserve">(MediaTek) The Remote UE </w:t>
            </w:r>
            <w:r w:rsidR="00985C80">
              <w:rPr>
                <w:rFonts w:eastAsiaTheme="minorEastAsia"/>
                <w:szCs w:val="20"/>
                <w:lang w:eastAsia="zh-CN"/>
              </w:rPr>
              <w:t xml:space="preserve">may use the access control info as included within SIB1 </w:t>
            </w:r>
          </w:p>
        </w:tc>
        <w:tc>
          <w:tcPr>
            <w:tcW w:w="2539" w:type="pct"/>
          </w:tcPr>
          <w:p w14:paraId="4660BCD2" w14:textId="77777777" w:rsidR="007C57AF" w:rsidRDefault="007C57AF">
            <w:pPr>
              <w:rPr>
                <w:szCs w:val="20"/>
              </w:rPr>
            </w:pPr>
          </w:p>
        </w:tc>
      </w:tr>
      <w:tr w:rsidR="007C57AF" w14:paraId="4D08CE1E" w14:textId="77777777">
        <w:tc>
          <w:tcPr>
            <w:tcW w:w="2461" w:type="pct"/>
          </w:tcPr>
          <w:p w14:paraId="5FBCB5D6" w14:textId="77777777" w:rsidR="00BC1AE3" w:rsidRDefault="00BC1AE3" w:rsidP="00BC1AE3">
            <w:pPr>
              <w:rPr>
                <w:rFonts w:eastAsiaTheme="minorEastAsia"/>
                <w:szCs w:val="20"/>
                <w:lang w:eastAsia="zh-CN"/>
              </w:rPr>
            </w:pPr>
            <w:r>
              <w:rPr>
                <w:szCs w:val="20"/>
              </w:rPr>
              <w:t xml:space="preserve">[OPPO] </w:t>
            </w:r>
            <w:r>
              <w:rPr>
                <w:rFonts w:eastAsiaTheme="minorEastAsia"/>
                <w:szCs w:val="20"/>
                <w:lang w:eastAsia="zh-CN"/>
              </w:rPr>
              <w:t xml:space="preserve">SIB1 should be forwarded to remote UE by default since as </w:t>
            </w:r>
            <w:proofErr w:type="spellStart"/>
            <w:r>
              <w:rPr>
                <w:rFonts w:eastAsiaTheme="minorEastAsia"/>
                <w:szCs w:val="20"/>
                <w:lang w:eastAsia="zh-CN"/>
              </w:rPr>
              <w:t>rapp</w:t>
            </w:r>
            <w:proofErr w:type="spellEnd"/>
            <w:r>
              <w:rPr>
                <w:rFonts w:eastAsiaTheme="minorEastAsia"/>
                <w:szCs w:val="20"/>
                <w:lang w:eastAsia="zh-CN"/>
              </w:rPr>
              <w:t xml:space="preserve"> said it is needed for access control and relay selection.</w:t>
            </w:r>
          </w:p>
          <w:p w14:paraId="7CA485DA" w14:textId="0412C92F" w:rsidR="007C57AF" w:rsidRDefault="007C57AF">
            <w:pPr>
              <w:rPr>
                <w:szCs w:val="20"/>
              </w:rPr>
            </w:pPr>
          </w:p>
        </w:tc>
        <w:tc>
          <w:tcPr>
            <w:tcW w:w="2539" w:type="pct"/>
          </w:tcPr>
          <w:p w14:paraId="4EAFE59E" w14:textId="77777777" w:rsidR="007C57AF" w:rsidRDefault="007C57AF">
            <w:pPr>
              <w:rPr>
                <w:szCs w:val="20"/>
              </w:rPr>
            </w:pPr>
          </w:p>
        </w:tc>
      </w:tr>
      <w:tr w:rsidR="007C57AF" w14:paraId="209AF800" w14:textId="77777777">
        <w:tc>
          <w:tcPr>
            <w:tcW w:w="2461" w:type="pct"/>
          </w:tcPr>
          <w:p w14:paraId="65D82811" w14:textId="44D7EC7B" w:rsidR="007C57AF" w:rsidRDefault="00907E76">
            <w:pPr>
              <w:rPr>
                <w:strike/>
                <w:szCs w:val="20"/>
              </w:rPr>
            </w:pPr>
            <w:r w:rsidRPr="00907E76">
              <w:rPr>
                <w:rFonts w:eastAsiaTheme="minorEastAsia"/>
                <w:szCs w:val="20"/>
                <w:lang w:eastAsia="zh-CN"/>
              </w:rPr>
              <w:t>[Qualcomm] Some IEs in SIB1 are useful for remote UE</w:t>
            </w:r>
            <w:r w:rsidR="008C7752">
              <w:rPr>
                <w:rFonts w:eastAsiaTheme="minorEastAsia"/>
                <w:szCs w:val="20"/>
                <w:lang w:eastAsia="zh-CN"/>
              </w:rPr>
              <w:t xml:space="preserve"> </w:t>
            </w:r>
            <w:r w:rsidR="00FB726B">
              <w:rPr>
                <w:rFonts w:eastAsiaTheme="minorEastAsia"/>
                <w:szCs w:val="20"/>
                <w:lang w:eastAsia="zh-CN"/>
              </w:rPr>
              <w:t>(</w:t>
            </w:r>
            <w:r w:rsidR="008C7752">
              <w:rPr>
                <w:rFonts w:eastAsiaTheme="minorEastAsia"/>
                <w:szCs w:val="20"/>
                <w:lang w:eastAsia="zh-CN"/>
              </w:rPr>
              <w:t>e.g. UAC</w:t>
            </w:r>
            <w:r w:rsidR="00FB726B">
              <w:rPr>
                <w:rFonts w:eastAsiaTheme="minorEastAsia"/>
                <w:szCs w:val="20"/>
                <w:lang w:eastAsia="zh-CN"/>
              </w:rPr>
              <w:t xml:space="preserve">) while some IEs are not useful (e.g. </w:t>
            </w:r>
            <w:proofErr w:type="spellStart"/>
            <w:r w:rsidR="00FB726B" w:rsidRPr="0038548C">
              <w:rPr>
                <w:rFonts w:eastAsiaTheme="minorEastAsia"/>
                <w:i/>
                <w:iCs/>
                <w:szCs w:val="20"/>
                <w:lang w:eastAsia="zh-CN"/>
              </w:rPr>
              <w:t>ServingCellConfigCommon</w:t>
            </w:r>
            <w:proofErr w:type="spellEnd"/>
            <w:r w:rsidR="00FB726B">
              <w:rPr>
                <w:rFonts w:eastAsiaTheme="minorEastAsia"/>
                <w:szCs w:val="20"/>
                <w:lang w:eastAsia="zh-CN"/>
              </w:rPr>
              <w:t>)</w:t>
            </w:r>
            <w:r w:rsidR="00C61C8A">
              <w:rPr>
                <w:rFonts w:eastAsiaTheme="minorEastAsia"/>
                <w:szCs w:val="20"/>
                <w:lang w:eastAsia="zh-CN"/>
              </w:rPr>
              <w:t>. However,</w:t>
            </w:r>
            <w:r w:rsidR="00FB726B">
              <w:rPr>
                <w:rFonts w:eastAsiaTheme="minorEastAsia"/>
                <w:szCs w:val="20"/>
                <w:lang w:eastAsia="zh-CN"/>
              </w:rPr>
              <w:t xml:space="preserve"> </w:t>
            </w:r>
            <w:r w:rsidR="00C61C8A">
              <w:rPr>
                <w:rFonts w:eastAsiaTheme="minorEastAsia"/>
                <w:szCs w:val="20"/>
                <w:lang w:eastAsia="zh-CN"/>
              </w:rPr>
              <w:t>i</w:t>
            </w:r>
            <w:r w:rsidR="00FB726B">
              <w:rPr>
                <w:rFonts w:eastAsiaTheme="minorEastAsia"/>
                <w:szCs w:val="20"/>
                <w:lang w:eastAsia="zh-CN"/>
              </w:rPr>
              <w:t>f it is SIB forwarding after PC5 establishment, we think forwarding entire SIB1 is simpler</w:t>
            </w:r>
          </w:p>
        </w:tc>
        <w:tc>
          <w:tcPr>
            <w:tcW w:w="2539" w:type="pct"/>
          </w:tcPr>
          <w:p w14:paraId="308605D8" w14:textId="51598A0D" w:rsidR="007C57AF" w:rsidRDefault="007C57AF">
            <w:pPr>
              <w:rPr>
                <w:szCs w:val="20"/>
              </w:rPr>
            </w:pPr>
          </w:p>
        </w:tc>
      </w:tr>
      <w:tr w:rsidR="007C57AF" w14:paraId="7EBAC373" w14:textId="77777777">
        <w:tc>
          <w:tcPr>
            <w:tcW w:w="2461" w:type="pct"/>
          </w:tcPr>
          <w:p w14:paraId="7428EB3E" w14:textId="70C565A3" w:rsidR="007C57AF" w:rsidRDefault="00F83427" w:rsidP="004B0672">
            <w:pPr>
              <w:rPr>
                <w:szCs w:val="20"/>
              </w:rPr>
            </w:pPr>
            <w:r>
              <w:rPr>
                <w:rFonts w:eastAsiaTheme="minorEastAsia" w:hint="eastAsia"/>
                <w:szCs w:val="20"/>
                <w:lang w:eastAsia="zh-CN"/>
              </w:rPr>
              <w:t xml:space="preserve">[CATT] </w:t>
            </w:r>
            <w:r>
              <w:rPr>
                <w:rFonts w:eastAsiaTheme="minorEastAsia"/>
                <w:szCs w:val="20"/>
                <w:lang w:eastAsia="zh-CN"/>
              </w:rPr>
              <w:t>Remote</w:t>
            </w:r>
            <w:r>
              <w:rPr>
                <w:rFonts w:eastAsiaTheme="minorEastAsia" w:hint="eastAsia"/>
                <w:szCs w:val="20"/>
                <w:lang w:eastAsia="zh-CN"/>
              </w:rPr>
              <w:t xml:space="preserve"> UE should be able to </w:t>
            </w:r>
            <w:r>
              <w:rPr>
                <w:rFonts w:eastAsiaTheme="minorEastAsia"/>
                <w:szCs w:val="20"/>
                <w:lang w:eastAsia="zh-CN"/>
              </w:rPr>
              <w:t>receive/request any SIB</w:t>
            </w:r>
            <w:r>
              <w:rPr>
                <w:rFonts w:eastAsiaTheme="minorEastAsia" w:hint="eastAsia"/>
                <w:szCs w:val="20"/>
                <w:lang w:eastAsia="zh-CN"/>
              </w:rPr>
              <w:t xml:space="preserve"> as legacy UE.</w:t>
            </w:r>
          </w:p>
        </w:tc>
        <w:tc>
          <w:tcPr>
            <w:tcW w:w="2539" w:type="pct"/>
          </w:tcPr>
          <w:p w14:paraId="60D5A228" w14:textId="77777777" w:rsidR="007C57AF" w:rsidRDefault="007C57AF">
            <w:pPr>
              <w:rPr>
                <w:szCs w:val="20"/>
              </w:rPr>
            </w:pPr>
          </w:p>
        </w:tc>
      </w:tr>
      <w:tr w:rsidR="00D74BCC" w14:paraId="6BE2B41F" w14:textId="77777777">
        <w:tc>
          <w:tcPr>
            <w:tcW w:w="2461" w:type="pct"/>
          </w:tcPr>
          <w:p w14:paraId="51FCB1B6" w14:textId="734A8A08" w:rsidR="00D74BCC" w:rsidRDefault="00D74BCC" w:rsidP="004B0672">
            <w:pPr>
              <w:rPr>
                <w:rFonts w:eastAsiaTheme="minorEastAsia"/>
                <w:szCs w:val="20"/>
                <w:lang w:eastAsia="zh-CN"/>
              </w:rPr>
            </w:pPr>
            <w:r>
              <w:rPr>
                <w:rFonts w:eastAsiaTheme="minorEastAsia" w:hint="eastAsia"/>
                <w:szCs w:val="20"/>
                <w:lang w:eastAsia="zh-CN"/>
              </w:rPr>
              <w:t>[</w:t>
            </w:r>
            <w:r>
              <w:rPr>
                <w:rFonts w:eastAsiaTheme="minorEastAsia"/>
                <w:szCs w:val="20"/>
                <w:lang w:eastAsia="zh-CN"/>
              </w:rPr>
              <w:t>Xiaomi</w:t>
            </w:r>
            <w:r>
              <w:rPr>
                <w:rFonts w:eastAsiaTheme="minorEastAsia" w:hint="eastAsia"/>
                <w:szCs w:val="20"/>
                <w:lang w:eastAsia="zh-CN"/>
              </w:rPr>
              <w:t>]</w:t>
            </w:r>
            <w:r>
              <w:rPr>
                <w:rFonts w:eastAsiaTheme="minorEastAsia"/>
                <w:szCs w:val="20"/>
                <w:lang w:eastAsia="zh-CN"/>
              </w:rPr>
              <w:t xml:space="preserve"> At least, UAC is needed</w:t>
            </w:r>
          </w:p>
        </w:tc>
        <w:tc>
          <w:tcPr>
            <w:tcW w:w="2539" w:type="pct"/>
          </w:tcPr>
          <w:p w14:paraId="663A768C" w14:textId="77777777" w:rsidR="00D74BCC" w:rsidRDefault="00D74BCC">
            <w:pPr>
              <w:rPr>
                <w:szCs w:val="20"/>
              </w:rPr>
            </w:pPr>
          </w:p>
        </w:tc>
      </w:tr>
      <w:tr w:rsidR="00E65B14" w14:paraId="7BC0AC7B" w14:textId="77777777">
        <w:tc>
          <w:tcPr>
            <w:tcW w:w="2461" w:type="pct"/>
          </w:tcPr>
          <w:p w14:paraId="496C7827" w14:textId="22B92174" w:rsidR="00E65B14" w:rsidRDefault="00E65B14" w:rsidP="004B0672">
            <w:pPr>
              <w:rPr>
                <w:rFonts w:eastAsiaTheme="minorEastAsia"/>
                <w:szCs w:val="20"/>
                <w:lang w:eastAsia="zh-CN"/>
              </w:rPr>
            </w:pPr>
            <w:r>
              <w:rPr>
                <w:rFonts w:eastAsiaTheme="minorEastAsia"/>
                <w:szCs w:val="20"/>
                <w:lang w:eastAsia="zh-CN"/>
              </w:rPr>
              <w:t xml:space="preserve">[Ericsson] In principle is necessary to forwards the SIB1, but we believe that the whole content of SIB1 is not necessary. RAN2 should carefully check which fields and </w:t>
            </w:r>
            <w:proofErr w:type="spellStart"/>
            <w:r>
              <w:rPr>
                <w:rFonts w:eastAsiaTheme="minorEastAsia"/>
                <w:szCs w:val="20"/>
                <w:lang w:eastAsia="zh-CN"/>
              </w:rPr>
              <w:t>informations</w:t>
            </w:r>
            <w:proofErr w:type="spellEnd"/>
            <w:r>
              <w:rPr>
                <w:rFonts w:eastAsiaTheme="minorEastAsia"/>
                <w:szCs w:val="20"/>
                <w:lang w:eastAsia="zh-CN"/>
              </w:rPr>
              <w:t xml:space="preserve"> of SIB1 are necessary for the case of SL relay.</w:t>
            </w:r>
          </w:p>
        </w:tc>
        <w:tc>
          <w:tcPr>
            <w:tcW w:w="2539" w:type="pct"/>
          </w:tcPr>
          <w:p w14:paraId="614A558B" w14:textId="77777777" w:rsidR="00E65B14" w:rsidRDefault="00E65B14">
            <w:pPr>
              <w:rPr>
                <w:szCs w:val="20"/>
              </w:rPr>
            </w:pPr>
          </w:p>
        </w:tc>
      </w:tr>
    </w:tbl>
    <w:p w14:paraId="5DE91AB2" w14:textId="77777777" w:rsidR="007C57AF" w:rsidRDefault="007C57AF">
      <w:pPr>
        <w:rPr>
          <w:rFonts w:ascii="Arial" w:hAnsi="Arial"/>
          <w:sz w:val="24"/>
        </w:rPr>
      </w:pPr>
    </w:p>
    <w:p w14:paraId="52B20BAF" w14:textId="77777777" w:rsidR="007C57AF" w:rsidRDefault="00F80FB7">
      <w:pPr>
        <w:rPr>
          <w:rFonts w:ascii="Arial" w:hAnsi="Arial" w:cs="Arial"/>
          <w:b/>
          <w:bCs/>
        </w:rPr>
      </w:pPr>
      <w:r>
        <w:rPr>
          <w:rFonts w:ascii="Arial" w:hAnsi="Arial" w:cs="Arial"/>
          <w:b/>
          <w:bCs/>
        </w:rPr>
        <w:t>Position for Question 2-2:</w:t>
      </w:r>
    </w:p>
    <w:p w14:paraId="13771D6E" w14:textId="77777777"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 please fill in your Company name in the Position Table</w:t>
      </w:r>
      <w:r>
        <w:rPr>
          <w:rFonts w:ascii="Arial" w:hAnsi="Arial" w:cs="Arial"/>
          <w:bCs/>
          <w:i/>
          <w:color w:val="0070C0"/>
        </w:rPr>
        <w:t>.</w:t>
      </w:r>
    </w:p>
    <w:tbl>
      <w:tblPr>
        <w:tblStyle w:val="ae"/>
        <w:tblW w:w="9493" w:type="dxa"/>
        <w:tblLayout w:type="fixed"/>
        <w:tblLook w:val="04A0" w:firstRow="1" w:lastRow="0" w:firstColumn="1" w:lastColumn="0" w:noHBand="0" w:noVBand="1"/>
      </w:tblPr>
      <w:tblGrid>
        <w:gridCol w:w="2405"/>
        <w:gridCol w:w="7088"/>
      </w:tblGrid>
      <w:tr w:rsidR="007C57AF" w14:paraId="4813757A"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BB0CB2B"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286F1208" w14:textId="2E18C3A9" w:rsidR="007C57AF" w:rsidRPr="00C178F0" w:rsidRDefault="005D2740">
            <w:pPr>
              <w:rPr>
                <w:rFonts w:eastAsiaTheme="minorEastAsia"/>
                <w:szCs w:val="20"/>
                <w:lang w:eastAsia="zh-CN"/>
              </w:rPr>
            </w:pPr>
            <w:proofErr w:type="spellStart"/>
            <w:r>
              <w:rPr>
                <w:szCs w:val="20"/>
              </w:rPr>
              <w:t>MediaTek</w:t>
            </w:r>
            <w:proofErr w:type="spellEnd"/>
            <w:r w:rsidR="00BC1AE3">
              <w:rPr>
                <w:szCs w:val="20"/>
              </w:rPr>
              <w:t>, OPPO</w:t>
            </w:r>
            <w:r w:rsidR="00AE09FB">
              <w:rPr>
                <w:szCs w:val="20"/>
              </w:rPr>
              <w:t>, Qualcomm</w:t>
            </w:r>
            <w:r w:rsidR="003D1A86">
              <w:rPr>
                <w:szCs w:val="20"/>
              </w:rPr>
              <w:t xml:space="preserve">, </w:t>
            </w:r>
            <w:proofErr w:type="spellStart"/>
            <w:r w:rsidR="003D1A86">
              <w:rPr>
                <w:szCs w:val="20"/>
              </w:rPr>
              <w:t>ASUSTeK</w:t>
            </w:r>
            <w:proofErr w:type="spellEnd"/>
            <w:r w:rsidR="00C178F0">
              <w:rPr>
                <w:rFonts w:eastAsiaTheme="minorEastAsia" w:hint="eastAsia"/>
                <w:szCs w:val="20"/>
                <w:lang w:eastAsia="zh-CN"/>
              </w:rPr>
              <w:t>, CATT</w:t>
            </w:r>
            <w:r w:rsidR="00D74BCC">
              <w:rPr>
                <w:rFonts w:eastAsiaTheme="minorEastAsia"/>
                <w:szCs w:val="20"/>
                <w:lang w:eastAsia="zh-CN"/>
              </w:rPr>
              <w:t>, Xiaomi</w:t>
            </w:r>
            <w:r w:rsidR="00E65B14">
              <w:rPr>
                <w:rFonts w:eastAsiaTheme="minorEastAsia"/>
                <w:szCs w:val="20"/>
                <w:lang w:eastAsia="zh-CN"/>
              </w:rPr>
              <w:t>, Ericsson (only for necessary fields in SIB1 for SL relay)</w:t>
            </w:r>
            <w:r w:rsidR="00924FF5">
              <w:rPr>
                <w:rFonts w:eastAsiaTheme="minorEastAsia"/>
                <w:szCs w:val="20"/>
                <w:lang w:eastAsia="zh-CN"/>
              </w:rPr>
              <w:t xml:space="preserve">, Huawei, </w:t>
            </w:r>
            <w:proofErr w:type="spellStart"/>
            <w:r w:rsidR="00924FF5">
              <w:rPr>
                <w:rFonts w:eastAsiaTheme="minorEastAsia"/>
                <w:szCs w:val="20"/>
                <w:lang w:eastAsia="zh-CN"/>
              </w:rPr>
              <w:t>HiSilicon</w:t>
            </w:r>
            <w:proofErr w:type="spellEnd"/>
          </w:p>
        </w:tc>
      </w:tr>
      <w:tr w:rsidR="007C57AF" w14:paraId="07664B4E"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D8EA87B"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54E24462" w14:textId="77777777" w:rsidR="007C57AF" w:rsidRDefault="007C57AF">
            <w:pPr>
              <w:rPr>
                <w:szCs w:val="20"/>
              </w:rPr>
            </w:pPr>
          </w:p>
        </w:tc>
      </w:tr>
      <w:tr w:rsidR="007C57AF" w14:paraId="2D75AC78"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A63B1CB"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5DA8BD5E" w14:textId="77777777" w:rsidR="007C57AF" w:rsidRDefault="007C57AF">
            <w:pPr>
              <w:rPr>
                <w:szCs w:val="20"/>
              </w:rPr>
            </w:pPr>
          </w:p>
        </w:tc>
      </w:tr>
    </w:tbl>
    <w:p w14:paraId="166651F6" w14:textId="77777777" w:rsidR="007C57AF" w:rsidRDefault="007C57AF">
      <w:pPr>
        <w:rPr>
          <w:rFonts w:ascii="Arial" w:hAnsi="Arial" w:cs="Arial"/>
          <w:b/>
        </w:rPr>
      </w:pPr>
    </w:p>
    <w:p w14:paraId="6E630017"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67075542" w14:textId="77777777" w:rsidR="007C57AF" w:rsidRDefault="007C57AF">
      <w:pPr>
        <w:jc w:val="both"/>
        <w:rPr>
          <w:rFonts w:eastAsia="等线"/>
          <w:lang w:val="en-GB" w:eastAsia="zh-CN"/>
        </w:rPr>
      </w:pPr>
    </w:p>
    <w:p w14:paraId="1F5EBC31" w14:textId="77777777" w:rsidR="007C57AF" w:rsidRDefault="00F80FB7">
      <w:pPr>
        <w:jc w:val="both"/>
        <w:rPr>
          <w:rFonts w:eastAsia="等线"/>
          <w:lang w:val="en-GB" w:eastAsia="zh-CN"/>
        </w:rPr>
      </w:pPr>
      <w:r>
        <w:rPr>
          <w:rFonts w:eastAsiaTheme="minorEastAsia"/>
          <w:b/>
          <w:szCs w:val="20"/>
          <w:lang w:eastAsia="zh-CN"/>
        </w:rPr>
        <w:t xml:space="preserve">For </w:t>
      </w:r>
      <w:r>
        <w:rPr>
          <w:rFonts w:eastAsia="等线"/>
          <w:b/>
          <w:lang w:val="en-GB" w:eastAsia="zh-CN"/>
        </w:rPr>
        <w:t>SIB2</w:t>
      </w:r>
      <w:r>
        <w:rPr>
          <w:rFonts w:eastAsia="等线" w:hint="eastAsia"/>
          <w:b/>
          <w:lang w:val="en-GB" w:eastAsia="zh-CN"/>
        </w:rPr>
        <w:t>/</w:t>
      </w:r>
      <w:r>
        <w:rPr>
          <w:rFonts w:eastAsia="等线"/>
          <w:b/>
          <w:lang w:val="en-GB" w:eastAsia="zh-CN"/>
        </w:rPr>
        <w:t>SIB3/SIB4/SIB5</w:t>
      </w:r>
      <w:r>
        <w:rPr>
          <w:rFonts w:eastAsiaTheme="minorEastAsia"/>
          <w:b/>
          <w:szCs w:val="20"/>
          <w:lang w:eastAsia="zh-CN"/>
        </w:rPr>
        <w:t xml:space="preserve"> forwarding</w:t>
      </w:r>
      <w:r>
        <w:rPr>
          <w:rFonts w:eastAsiaTheme="minorEastAsia"/>
          <w:szCs w:val="20"/>
          <w:lang w:eastAsia="zh-CN"/>
        </w:rPr>
        <w:t>: some companies think they are related to cell (re-)selection and thus useless to Remote UE</w:t>
      </w:r>
      <w:r>
        <w:t xml:space="preserve">. Meanwhile, some </w:t>
      </w:r>
      <w:r>
        <w:rPr>
          <w:rFonts w:eastAsia="等线"/>
          <w:lang w:val="en-GB" w:eastAsia="zh-CN"/>
        </w:rPr>
        <w:t xml:space="preserve">companies express a general view that the Remote UE should be able to receive/request any SIB </w:t>
      </w:r>
      <w:r>
        <w:fldChar w:fldCharType="begin"/>
      </w:r>
      <w:r>
        <w:instrText xml:space="preserve"> REF _Ref74839815 \r \h </w:instrText>
      </w:r>
      <w:r>
        <w:fldChar w:fldCharType="separate"/>
      </w:r>
      <w:r>
        <w:t>[3]</w:t>
      </w:r>
      <w:r>
        <w:fldChar w:fldCharType="end"/>
      </w:r>
      <w:r>
        <w:rPr>
          <w:rFonts w:eastAsia="等线"/>
          <w:lang w:val="en-GB" w:eastAsia="zh-CN"/>
        </w:rPr>
        <w:t xml:space="preserve">. Therefore, </w:t>
      </w:r>
      <w:r>
        <w:t>t</w:t>
      </w:r>
      <w:r>
        <w:rPr>
          <w:rFonts w:eastAsia="等线"/>
          <w:lang w:val="en-GB" w:eastAsia="zh-CN"/>
        </w:rPr>
        <w:t>he Rapporteur would like to check company view on the necessity and use case to support SIB2</w:t>
      </w:r>
      <w:r>
        <w:rPr>
          <w:rFonts w:eastAsia="等线" w:hint="eastAsia"/>
          <w:lang w:val="en-GB" w:eastAsia="zh-CN"/>
        </w:rPr>
        <w:t>/</w:t>
      </w:r>
      <w:r>
        <w:rPr>
          <w:rFonts w:eastAsia="等线"/>
          <w:lang w:val="en-GB" w:eastAsia="zh-CN"/>
        </w:rPr>
        <w:t>SIB3/SIB4/SIB5</w:t>
      </w:r>
      <w:r>
        <w:rPr>
          <w:rFonts w:eastAsiaTheme="minorEastAsia"/>
          <w:szCs w:val="20"/>
          <w:lang w:eastAsia="zh-CN"/>
        </w:rPr>
        <w:t xml:space="preserve"> forwarding from Relay UE to Remote UE</w:t>
      </w:r>
      <w:r>
        <w:rPr>
          <w:rFonts w:eastAsia="等线"/>
          <w:lang w:val="en-GB" w:eastAsia="zh-CN"/>
        </w:rPr>
        <w:t xml:space="preserve"> in the follow Question 2-3.</w:t>
      </w:r>
    </w:p>
    <w:p w14:paraId="106656E8" w14:textId="77777777" w:rsidR="007C57AF" w:rsidRDefault="00F80FB7">
      <w:pPr>
        <w:jc w:val="both"/>
        <w:rPr>
          <w:rFonts w:ascii="Arial" w:hAnsi="Arial" w:cs="Arial"/>
          <w:b/>
          <w:bCs/>
        </w:rPr>
      </w:pPr>
      <w:r>
        <w:rPr>
          <w:rFonts w:ascii="Arial" w:hAnsi="Arial" w:cs="Arial"/>
          <w:b/>
          <w:bCs/>
        </w:rPr>
        <w:t xml:space="preserve">Question 2-3: Do you support SIB2/SIB3/SIB4/SIB5 </w:t>
      </w:r>
      <w:r>
        <w:rPr>
          <w:rFonts w:ascii="Arial" w:eastAsia="宋体" w:hAnsi="Arial" w:cs="Arial" w:hint="eastAsia"/>
          <w:b/>
          <w:bCs/>
          <w:lang w:eastAsia="zh-CN"/>
        </w:rPr>
        <w:t xml:space="preserve">(at least part of the </w:t>
      </w:r>
      <w:r>
        <w:rPr>
          <w:rFonts w:ascii="Arial" w:hAnsi="Arial" w:cs="Arial"/>
          <w:b/>
          <w:bCs/>
        </w:rPr>
        <w:t>SIB2/SIB3/SIB4/SIB5</w:t>
      </w:r>
      <w:r>
        <w:rPr>
          <w:rFonts w:ascii="Arial" w:eastAsia="宋体" w:hAnsi="Arial" w:cs="Arial" w:hint="eastAsia"/>
          <w:b/>
          <w:bCs/>
          <w:lang w:eastAsia="zh-CN"/>
        </w:rPr>
        <w:t xml:space="preserve"> content) </w:t>
      </w:r>
      <w:r>
        <w:rPr>
          <w:rFonts w:ascii="Arial" w:hAnsi="Arial" w:cs="Arial"/>
          <w:b/>
          <w:bCs/>
        </w:rPr>
        <w:t>forwarding from L2 Relay UE to L2 Remote UE?</w:t>
      </w:r>
    </w:p>
    <w:p w14:paraId="4120B11D"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e"/>
        <w:tblW w:w="5239" w:type="pct"/>
        <w:tblLook w:val="04A0" w:firstRow="1" w:lastRow="0" w:firstColumn="1" w:lastColumn="0" w:noHBand="0" w:noVBand="1"/>
      </w:tblPr>
      <w:tblGrid>
        <w:gridCol w:w="4672"/>
        <w:gridCol w:w="4821"/>
      </w:tblGrid>
      <w:tr w:rsidR="007C57AF" w14:paraId="71367D67" w14:textId="77777777">
        <w:tc>
          <w:tcPr>
            <w:tcW w:w="2461" w:type="pct"/>
            <w:shd w:val="clear" w:color="auto" w:fill="D0CECE" w:themeFill="background2" w:themeFillShade="E6"/>
          </w:tcPr>
          <w:p w14:paraId="1E376D2B" w14:textId="77777777" w:rsidR="007C57AF" w:rsidRDefault="00F80FB7">
            <w:pPr>
              <w:jc w:val="center"/>
              <w:rPr>
                <w:rFonts w:ascii="Arial" w:hAnsi="Arial" w:cs="Arial"/>
                <w:b/>
                <w:bCs/>
                <w:szCs w:val="20"/>
              </w:rPr>
            </w:pPr>
            <w:r>
              <w:rPr>
                <w:rFonts w:ascii="Arial" w:hAnsi="Arial" w:cs="Arial"/>
                <w:b/>
                <w:bCs/>
                <w:szCs w:val="20"/>
              </w:rPr>
              <w:t>Arguments in favor</w:t>
            </w:r>
          </w:p>
          <w:p w14:paraId="4F63D6F9"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supported </w:t>
            </w:r>
            <w:r>
              <w:rPr>
                <w:rFonts w:ascii="Arial" w:hAnsi="Arial" w:cs="Arial"/>
                <w:b/>
                <w:bCs/>
              </w:rPr>
              <w:t>SIB2/SIB3/SIB4/SIB5</w:t>
            </w:r>
            <w:r>
              <w:rPr>
                <w:rFonts w:ascii="Arial" w:eastAsia="宋体" w:hAnsi="Arial" w:cs="Arial" w:hint="eastAsia"/>
                <w:b/>
                <w:bCs/>
                <w:szCs w:val="20"/>
                <w:lang w:eastAsia="zh-CN"/>
              </w:rPr>
              <w:t xml:space="preserve"> field(s) if necessary)</w:t>
            </w:r>
          </w:p>
        </w:tc>
        <w:tc>
          <w:tcPr>
            <w:tcW w:w="2539" w:type="pct"/>
            <w:shd w:val="clear" w:color="auto" w:fill="D0CECE" w:themeFill="background2" w:themeFillShade="E6"/>
          </w:tcPr>
          <w:p w14:paraId="443AEBD1" w14:textId="77777777" w:rsidR="007C57AF" w:rsidRDefault="00F80FB7">
            <w:pPr>
              <w:jc w:val="center"/>
              <w:rPr>
                <w:rFonts w:ascii="Arial" w:hAnsi="Arial" w:cs="Arial"/>
                <w:b/>
                <w:bCs/>
                <w:szCs w:val="20"/>
              </w:rPr>
            </w:pPr>
            <w:r>
              <w:rPr>
                <w:rFonts w:ascii="Arial" w:hAnsi="Arial" w:cs="Arial"/>
                <w:b/>
                <w:bCs/>
                <w:szCs w:val="20"/>
              </w:rPr>
              <w:t>Arguments opposing</w:t>
            </w:r>
          </w:p>
          <w:p w14:paraId="23759734"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NOT supported </w:t>
            </w:r>
            <w:r>
              <w:rPr>
                <w:rFonts w:ascii="Arial" w:hAnsi="Arial" w:cs="Arial"/>
                <w:b/>
                <w:bCs/>
              </w:rPr>
              <w:t>SIB2/SIB3/SIB4/SIB5</w:t>
            </w:r>
            <w:r>
              <w:rPr>
                <w:rFonts w:ascii="Arial" w:eastAsia="宋体" w:hAnsi="Arial" w:cs="Arial" w:hint="eastAsia"/>
                <w:b/>
                <w:bCs/>
                <w:szCs w:val="20"/>
                <w:lang w:eastAsia="zh-CN"/>
              </w:rPr>
              <w:t xml:space="preserve"> field(s) if necessary)</w:t>
            </w:r>
          </w:p>
        </w:tc>
      </w:tr>
      <w:tr w:rsidR="007C57AF" w14:paraId="44EDFBD6" w14:textId="77777777">
        <w:tc>
          <w:tcPr>
            <w:tcW w:w="2461" w:type="pct"/>
          </w:tcPr>
          <w:p w14:paraId="5275DE9D" w14:textId="18372B66" w:rsidR="007C57AF" w:rsidRDefault="00645A2E">
            <w:pPr>
              <w:rPr>
                <w:rFonts w:eastAsiaTheme="minorEastAsia"/>
                <w:szCs w:val="20"/>
                <w:lang w:eastAsia="zh-CN"/>
              </w:rPr>
            </w:pPr>
            <w:r>
              <w:rPr>
                <w:rFonts w:eastAsiaTheme="minorEastAsia"/>
                <w:szCs w:val="20"/>
                <w:lang w:eastAsia="zh-CN"/>
              </w:rPr>
              <w:t>(MediaTek) The Remote UE should be able to receive/request any SIB</w:t>
            </w:r>
          </w:p>
        </w:tc>
        <w:tc>
          <w:tcPr>
            <w:tcW w:w="2539" w:type="pct"/>
          </w:tcPr>
          <w:p w14:paraId="0EEA132A" w14:textId="6EA9F9D1" w:rsidR="007C57AF" w:rsidRDefault="00BC1AE3">
            <w:pPr>
              <w:rPr>
                <w:szCs w:val="20"/>
              </w:rPr>
            </w:pPr>
            <w:r>
              <w:rPr>
                <w:szCs w:val="20"/>
              </w:rPr>
              <w:t>[OPPO] C</w:t>
            </w:r>
            <w:r w:rsidRPr="00BC3E49">
              <w:rPr>
                <w:szCs w:val="20"/>
              </w:rPr>
              <w:t>ell re-selection info is only meaningful to a UE if it can directly access the cell, and we have already agreed that the UE has to perform independent cell reselection and relay reselection operation</w:t>
            </w:r>
            <w:r>
              <w:rPr>
                <w:szCs w:val="20"/>
              </w:rPr>
              <w:t>.</w:t>
            </w:r>
          </w:p>
        </w:tc>
      </w:tr>
      <w:tr w:rsidR="007C57AF" w14:paraId="01320418" w14:textId="77777777">
        <w:tc>
          <w:tcPr>
            <w:tcW w:w="2461" w:type="pct"/>
          </w:tcPr>
          <w:p w14:paraId="78E328D0" w14:textId="227DB246" w:rsidR="007C57AF" w:rsidRDefault="00B10998">
            <w:pPr>
              <w:rPr>
                <w:szCs w:val="20"/>
              </w:rPr>
            </w:pPr>
            <w:r>
              <w:rPr>
                <w:rFonts w:eastAsiaTheme="minorEastAsia"/>
                <w:szCs w:val="20"/>
                <w:lang w:eastAsia="zh-CN"/>
              </w:rPr>
              <w:t xml:space="preserve">[Qualcomm] </w:t>
            </w:r>
            <w:r w:rsidR="00A32918">
              <w:rPr>
                <w:rFonts w:eastAsiaTheme="minorEastAsia"/>
                <w:szCs w:val="20"/>
                <w:lang w:eastAsia="zh-CN"/>
              </w:rPr>
              <w:t>Same view as MediaTek. We don’t think it is good idea to forbid remote UE to re</w:t>
            </w:r>
            <w:r w:rsidR="00E40C4A">
              <w:rPr>
                <w:rFonts w:eastAsiaTheme="minorEastAsia"/>
                <w:szCs w:val="20"/>
                <w:lang w:eastAsia="zh-CN"/>
              </w:rPr>
              <w:t>ceive</w:t>
            </w:r>
            <w:r w:rsidR="00A32918">
              <w:rPr>
                <w:rFonts w:eastAsiaTheme="minorEastAsia"/>
                <w:szCs w:val="20"/>
                <w:lang w:eastAsia="zh-CN"/>
              </w:rPr>
              <w:t xml:space="preserve"> these SIB in specification. </w:t>
            </w:r>
            <w:r w:rsidR="00577580">
              <w:rPr>
                <w:rFonts w:eastAsiaTheme="minorEastAsia"/>
                <w:szCs w:val="20"/>
                <w:lang w:eastAsia="zh-CN"/>
              </w:rPr>
              <w:t xml:space="preserve">On which SIB to forward, we prefer to leave it to UE </w:t>
            </w:r>
            <w:r w:rsidR="00E46188">
              <w:rPr>
                <w:rFonts w:eastAsiaTheme="minorEastAsia"/>
                <w:szCs w:val="20"/>
                <w:lang w:eastAsia="zh-CN"/>
              </w:rPr>
              <w:t>implementation</w:t>
            </w:r>
            <w:r w:rsidR="00577580">
              <w:rPr>
                <w:rFonts w:eastAsiaTheme="minorEastAsia"/>
                <w:szCs w:val="20"/>
                <w:lang w:eastAsia="zh-CN"/>
              </w:rPr>
              <w:t xml:space="preserve"> (i.e. no specification)</w:t>
            </w:r>
            <w:r w:rsidR="00BA027A">
              <w:rPr>
                <w:rFonts w:eastAsiaTheme="minorEastAsia"/>
                <w:szCs w:val="20"/>
                <w:lang w:eastAsia="zh-CN"/>
              </w:rPr>
              <w:t>.</w:t>
            </w:r>
          </w:p>
        </w:tc>
        <w:tc>
          <w:tcPr>
            <w:tcW w:w="2539" w:type="pct"/>
          </w:tcPr>
          <w:p w14:paraId="3DA1BF3B" w14:textId="278BA676" w:rsidR="007C57AF" w:rsidRDefault="00E65B14">
            <w:pPr>
              <w:rPr>
                <w:szCs w:val="20"/>
              </w:rPr>
            </w:pPr>
            <w:r>
              <w:rPr>
                <w:szCs w:val="20"/>
              </w:rPr>
              <w:t xml:space="preserve">[Ericsson] We agree with OPPO that cell re-selection </w:t>
            </w:r>
            <w:proofErr w:type="spellStart"/>
            <w:r>
              <w:rPr>
                <w:szCs w:val="20"/>
              </w:rPr>
              <w:t>infos</w:t>
            </w:r>
            <w:proofErr w:type="spellEnd"/>
            <w:r>
              <w:rPr>
                <w:szCs w:val="20"/>
              </w:rPr>
              <w:t xml:space="preserve"> are only useful is the UE is able to access the cell. Otherwise, the risk is that the UE when performing cell (re)selection and relay (re)selection will always select the relay UE. This is not a reasonable behavior.</w:t>
            </w:r>
          </w:p>
        </w:tc>
      </w:tr>
      <w:tr w:rsidR="007C57AF" w14:paraId="314CB0C9" w14:textId="77777777">
        <w:tc>
          <w:tcPr>
            <w:tcW w:w="2461" w:type="pct"/>
          </w:tcPr>
          <w:p w14:paraId="76D3AF08" w14:textId="7CCE897E" w:rsidR="007C57AF" w:rsidRPr="00D74BCC" w:rsidRDefault="00D74BCC" w:rsidP="00D74BCC">
            <w:pPr>
              <w:rPr>
                <w:szCs w:val="20"/>
                <w:lang w:eastAsia="zh-CN"/>
              </w:rPr>
            </w:pPr>
            <w:r>
              <w:rPr>
                <w:szCs w:val="20"/>
                <w:lang w:eastAsia="zh-CN"/>
              </w:rPr>
              <w:t>[Xiaomi] It’s not future proof to define minimum SI for relay purpose. OSI can be requested on demand.</w:t>
            </w:r>
          </w:p>
        </w:tc>
        <w:tc>
          <w:tcPr>
            <w:tcW w:w="2539" w:type="pct"/>
          </w:tcPr>
          <w:p w14:paraId="31EECD74" w14:textId="77777777" w:rsidR="007C57AF" w:rsidRDefault="007C57AF">
            <w:pPr>
              <w:rPr>
                <w:szCs w:val="20"/>
              </w:rPr>
            </w:pPr>
          </w:p>
        </w:tc>
      </w:tr>
      <w:tr w:rsidR="007C57AF" w14:paraId="70405125" w14:textId="77777777">
        <w:tc>
          <w:tcPr>
            <w:tcW w:w="2461" w:type="pct"/>
          </w:tcPr>
          <w:p w14:paraId="6626DA18" w14:textId="2EAC8479" w:rsidR="007C57AF" w:rsidRDefault="00924FF5" w:rsidP="00844646">
            <w:pPr>
              <w:rPr>
                <w:szCs w:val="20"/>
              </w:rPr>
            </w:pPr>
            <w:r>
              <w:rPr>
                <w:rFonts w:eastAsiaTheme="minorEastAsia" w:hint="eastAsia"/>
                <w:szCs w:val="20"/>
                <w:lang w:eastAsia="zh-CN"/>
              </w:rPr>
              <w:t>[</w:t>
            </w:r>
            <w:r>
              <w:rPr>
                <w:rFonts w:eastAsiaTheme="minorEastAsia"/>
                <w:szCs w:val="20"/>
                <w:lang w:eastAsia="zh-CN"/>
              </w:rPr>
              <w:t xml:space="preserve">Huawei, </w:t>
            </w:r>
            <w:proofErr w:type="spellStart"/>
            <w:r>
              <w:rPr>
                <w:rFonts w:eastAsiaTheme="minorEastAsia"/>
                <w:szCs w:val="20"/>
                <w:lang w:eastAsia="zh-CN"/>
              </w:rPr>
              <w:t>HiSilicon</w:t>
            </w:r>
            <w:proofErr w:type="spellEnd"/>
            <w:r>
              <w:rPr>
                <w:rFonts w:eastAsiaTheme="minorEastAsia"/>
                <w:szCs w:val="20"/>
                <w:lang w:eastAsia="zh-CN"/>
              </w:rPr>
              <w:t xml:space="preserve">] we want to clarify that any SIB (other than MIB/SIB1) can be forwarded, if </w:t>
            </w:r>
            <w:r>
              <w:rPr>
                <w:rFonts w:eastAsiaTheme="minorEastAsia"/>
                <w:szCs w:val="20"/>
                <w:lang w:eastAsia="zh-CN"/>
              </w:rPr>
              <w:t>required by</w:t>
            </w:r>
            <w:r>
              <w:rPr>
                <w:rFonts w:eastAsiaTheme="minorEastAsia"/>
                <w:szCs w:val="20"/>
                <w:lang w:eastAsia="zh-CN"/>
              </w:rPr>
              <w:t xml:space="preserve"> the remote UE.  All these SIBs can be ac</w:t>
            </w:r>
            <w:r w:rsidR="00844646">
              <w:rPr>
                <w:rFonts w:eastAsiaTheme="minorEastAsia"/>
                <w:szCs w:val="20"/>
                <w:lang w:eastAsia="zh-CN"/>
              </w:rPr>
              <w:t xml:space="preserve">quired by the remote UE using </w:t>
            </w:r>
            <w:r>
              <w:rPr>
                <w:rFonts w:eastAsiaTheme="minorEastAsia"/>
                <w:szCs w:val="20"/>
                <w:lang w:eastAsia="zh-CN"/>
              </w:rPr>
              <w:t>the on-demand SI mechanism. We do not need to exclude any. It is up to remote UE whether to request those. Relay UE can decide whether to forward those SIBs to remote UE, based on remote UE’s request/indication.</w:t>
            </w:r>
          </w:p>
        </w:tc>
        <w:tc>
          <w:tcPr>
            <w:tcW w:w="2539" w:type="pct"/>
          </w:tcPr>
          <w:p w14:paraId="7B89CB11" w14:textId="77777777" w:rsidR="007C57AF" w:rsidRDefault="007C57AF">
            <w:pPr>
              <w:rPr>
                <w:szCs w:val="20"/>
              </w:rPr>
            </w:pPr>
          </w:p>
        </w:tc>
      </w:tr>
    </w:tbl>
    <w:p w14:paraId="6E75EFF3" w14:textId="77777777" w:rsidR="007C57AF" w:rsidRDefault="007C57AF">
      <w:pPr>
        <w:rPr>
          <w:rFonts w:ascii="Arial" w:hAnsi="Arial"/>
          <w:sz w:val="24"/>
        </w:rPr>
      </w:pPr>
    </w:p>
    <w:p w14:paraId="3D8332B1" w14:textId="77777777" w:rsidR="007C57AF" w:rsidRDefault="00F80FB7">
      <w:pPr>
        <w:rPr>
          <w:rFonts w:ascii="Arial" w:hAnsi="Arial" w:cs="Arial"/>
          <w:b/>
          <w:bCs/>
        </w:rPr>
      </w:pPr>
      <w:r>
        <w:rPr>
          <w:rFonts w:ascii="Arial" w:hAnsi="Arial" w:cs="Arial"/>
          <w:b/>
          <w:bCs/>
        </w:rPr>
        <w:t>Position for Question 2-3:</w:t>
      </w:r>
    </w:p>
    <w:p w14:paraId="6D3C7C0D" w14:textId="77777777"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 please fill in your Company name in the Position Table</w:t>
      </w:r>
      <w:r>
        <w:rPr>
          <w:rFonts w:ascii="Arial" w:hAnsi="Arial" w:cs="Arial"/>
          <w:bCs/>
          <w:i/>
          <w:color w:val="0070C0"/>
        </w:rPr>
        <w:t>.</w:t>
      </w:r>
    </w:p>
    <w:tbl>
      <w:tblPr>
        <w:tblStyle w:val="ae"/>
        <w:tblW w:w="9493" w:type="dxa"/>
        <w:tblLayout w:type="fixed"/>
        <w:tblLook w:val="04A0" w:firstRow="1" w:lastRow="0" w:firstColumn="1" w:lastColumn="0" w:noHBand="0" w:noVBand="1"/>
      </w:tblPr>
      <w:tblGrid>
        <w:gridCol w:w="2405"/>
        <w:gridCol w:w="7088"/>
      </w:tblGrid>
      <w:tr w:rsidR="007C57AF" w14:paraId="63EEE7EC"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46FF110"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157FD3D9" w14:textId="121E52FF" w:rsidR="007C57AF" w:rsidRPr="00C178F0" w:rsidRDefault="005D2740" w:rsidP="005A13FC">
            <w:pPr>
              <w:rPr>
                <w:rFonts w:eastAsiaTheme="minorEastAsia"/>
                <w:szCs w:val="20"/>
                <w:lang w:eastAsia="zh-CN"/>
              </w:rPr>
            </w:pPr>
            <w:proofErr w:type="spellStart"/>
            <w:r>
              <w:rPr>
                <w:szCs w:val="20"/>
              </w:rPr>
              <w:t>MediaTek</w:t>
            </w:r>
            <w:proofErr w:type="spellEnd"/>
            <w:r w:rsidR="003B0185">
              <w:rPr>
                <w:szCs w:val="20"/>
              </w:rPr>
              <w:t>, Qualcomm</w:t>
            </w:r>
            <w:r w:rsidR="00A850BC">
              <w:rPr>
                <w:szCs w:val="20"/>
              </w:rPr>
              <w:t xml:space="preserve">, </w:t>
            </w:r>
            <w:proofErr w:type="spellStart"/>
            <w:r w:rsidR="00A850BC">
              <w:rPr>
                <w:szCs w:val="20"/>
              </w:rPr>
              <w:t>ASUSTeK</w:t>
            </w:r>
            <w:proofErr w:type="spellEnd"/>
            <w:r w:rsidR="005A13FC">
              <w:rPr>
                <w:rFonts w:asciiTheme="minorEastAsia" w:eastAsiaTheme="minorEastAsia" w:hAnsiTheme="minorEastAsia" w:hint="eastAsia"/>
                <w:szCs w:val="20"/>
                <w:lang w:eastAsia="zh-CN"/>
              </w:rPr>
              <w:t xml:space="preserve">, </w:t>
            </w:r>
            <w:r w:rsidR="00C178F0">
              <w:rPr>
                <w:rFonts w:eastAsiaTheme="minorEastAsia" w:hint="eastAsia"/>
                <w:szCs w:val="20"/>
                <w:lang w:eastAsia="zh-CN"/>
              </w:rPr>
              <w:t>CATT</w:t>
            </w:r>
            <w:r w:rsidR="00D74BCC">
              <w:rPr>
                <w:rFonts w:eastAsiaTheme="minorEastAsia"/>
                <w:szCs w:val="20"/>
                <w:lang w:eastAsia="zh-CN"/>
              </w:rPr>
              <w:t>, Xiaomi</w:t>
            </w:r>
            <w:r w:rsidR="00844646">
              <w:rPr>
                <w:rFonts w:eastAsiaTheme="minorEastAsia"/>
                <w:szCs w:val="20"/>
                <w:lang w:eastAsia="zh-CN"/>
              </w:rPr>
              <w:t xml:space="preserve">, Huawei, </w:t>
            </w:r>
            <w:proofErr w:type="spellStart"/>
            <w:r w:rsidR="00844646">
              <w:rPr>
                <w:rFonts w:eastAsiaTheme="minorEastAsia"/>
                <w:szCs w:val="20"/>
                <w:lang w:eastAsia="zh-CN"/>
              </w:rPr>
              <w:t>HiSilicon</w:t>
            </w:r>
            <w:proofErr w:type="spellEnd"/>
            <w:r w:rsidR="00844646">
              <w:rPr>
                <w:rFonts w:eastAsiaTheme="minorEastAsia"/>
                <w:szCs w:val="20"/>
                <w:lang w:eastAsia="zh-CN"/>
              </w:rPr>
              <w:t xml:space="preserve"> (in on-demand manner)</w:t>
            </w:r>
          </w:p>
        </w:tc>
      </w:tr>
      <w:tr w:rsidR="007C57AF" w14:paraId="25B2577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F443C7F"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57D1C654" w14:textId="29FB6655" w:rsidR="007C57AF" w:rsidRDefault="00BC1AE3">
            <w:pPr>
              <w:rPr>
                <w:szCs w:val="20"/>
              </w:rPr>
            </w:pPr>
            <w:r>
              <w:rPr>
                <w:szCs w:val="20"/>
              </w:rPr>
              <w:t>OPPO</w:t>
            </w:r>
            <w:r w:rsidR="00E65B14">
              <w:rPr>
                <w:szCs w:val="20"/>
              </w:rPr>
              <w:t>, Ericsson</w:t>
            </w:r>
          </w:p>
        </w:tc>
      </w:tr>
      <w:tr w:rsidR="007C57AF" w14:paraId="45F458B9"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5D226A1"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2A20C362" w14:textId="77777777" w:rsidR="007C57AF" w:rsidRDefault="007C57AF">
            <w:pPr>
              <w:rPr>
                <w:szCs w:val="20"/>
              </w:rPr>
            </w:pPr>
          </w:p>
        </w:tc>
      </w:tr>
    </w:tbl>
    <w:p w14:paraId="49FC8E0B" w14:textId="77777777" w:rsidR="007C57AF" w:rsidRDefault="007C57AF">
      <w:pPr>
        <w:rPr>
          <w:rFonts w:ascii="Arial" w:hAnsi="Arial" w:cs="Arial"/>
          <w:b/>
        </w:rPr>
      </w:pPr>
    </w:p>
    <w:p w14:paraId="78E217DB"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14BA20ED" w14:textId="77777777" w:rsidR="007C57AF" w:rsidRDefault="007C57AF">
      <w:pPr>
        <w:rPr>
          <w:szCs w:val="20"/>
        </w:rPr>
      </w:pPr>
    </w:p>
    <w:p w14:paraId="438DDB05" w14:textId="77777777" w:rsidR="007C57AF" w:rsidRDefault="00F80FB7">
      <w:pPr>
        <w:jc w:val="both"/>
        <w:rPr>
          <w:rFonts w:eastAsia="等线"/>
          <w:lang w:val="en-GB" w:eastAsia="zh-CN"/>
        </w:rPr>
      </w:pPr>
      <w:r>
        <w:rPr>
          <w:rFonts w:eastAsiaTheme="minorEastAsia"/>
          <w:b/>
          <w:szCs w:val="20"/>
          <w:lang w:eastAsia="zh-CN"/>
        </w:rPr>
        <w:t xml:space="preserve">For </w:t>
      </w:r>
      <w:r>
        <w:rPr>
          <w:rFonts w:eastAsia="等线"/>
          <w:b/>
          <w:lang w:val="en-GB" w:eastAsia="zh-CN"/>
        </w:rPr>
        <w:t>SIB6/SIB7/SIB8</w:t>
      </w:r>
      <w:r>
        <w:rPr>
          <w:rFonts w:eastAsiaTheme="minorEastAsia"/>
          <w:b/>
          <w:szCs w:val="20"/>
          <w:lang w:eastAsia="zh-CN"/>
        </w:rPr>
        <w:t xml:space="preserve"> forwarding</w:t>
      </w:r>
      <w:r>
        <w:rPr>
          <w:rFonts w:eastAsiaTheme="minorEastAsia"/>
          <w:szCs w:val="20"/>
          <w:lang w:eastAsia="zh-CN"/>
        </w:rPr>
        <w:t>: several companies think SIB6/SIB7/SIB8 should be forwarded as it’s important to support public warning for Remote UE</w:t>
      </w:r>
      <w:r>
        <w:t xml:space="preserve">. Besides, some </w:t>
      </w:r>
      <w:r>
        <w:rPr>
          <w:rFonts w:eastAsia="等线"/>
          <w:lang w:val="en-GB" w:eastAsia="zh-CN"/>
        </w:rPr>
        <w:t>companies express a general view that the Remote UE should be able to receive/request any SIB</w:t>
      </w:r>
      <w:r>
        <w:t xml:space="preserve"> </w:t>
      </w:r>
      <w:r>
        <w:fldChar w:fldCharType="begin"/>
      </w:r>
      <w:r>
        <w:instrText xml:space="preserve"> REF _Ref74839815 \r \h </w:instrText>
      </w:r>
      <w:r>
        <w:fldChar w:fldCharType="separate"/>
      </w:r>
      <w:r>
        <w:t>[3]</w:t>
      </w:r>
      <w:r>
        <w:fldChar w:fldCharType="end"/>
      </w:r>
      <w:r>
        <w:rPr>
          <w:rFonts w:eastAsia="等线"/>
          <w:lang w:val="en-GB" w:eastAsia="zh-CN"/>
        </w:rPr>
        <w:t xml:space="preserve">. Therefore, </w:t>
      </w:r>
      <w:r>
        <w:t>t</w:t>
      </w:r>
      <w:r>
        <w:rPr>
          <w:rFonts w:eastAsia="等线"/>
          <w:lang w:val="en-GB" w:eastAsia="zh-CN"/>
        </w:rPr>
        <w:t>he Rapporteur would like to check company view on the necessity and use case to support SIB6</w:t>
      </w:r>
      <w:r>
        <w:rPr>
          <w:rFonts w:eastAsia="等线" w:hint="eastAsia"/>
          <w:lang w:val="en-GB" w:eastAsia="zh-CN"/>
        </w:rPr>
        <w:t>/</w:t>
      </w:r>
      <w:r>
        <w:rPr>
          <w:rFonts w:eastAsia="等线"/>
          <w:lang w:val="en-GB" w:eastAsia="zh-CN"/>
        </w:rPr>
        <w:t>SIB7/SIB8</w:t>
      </w:r>
      <w:r>
        <w:rPr>
          <w:rFonts w:eastAsiaTheme="minorEastAsia"/>
          <w:szCs w:val="20"/>
          <w:lang w:eastAsia="zh-CN"/>
        </w:rPr>
        <w:t xml:space="preserve"> forwarding from Relay UE to Remote UE</w:t>
      </w:r>
      <w:r>
        <w:rPr>
          <w:rFonts w:eastAsia="等线"/>
          <w:lang w:val="en-GB" w:eastAsia="zh-CN"/>
        </w:rPr>
        <w:t xml:space="preserve"> in the following Question 2-4.</w:t>
      </w:r>
    </w:p>
    <w:p w14:paraId="34182E20" w14:textId="77777777" w:rsidR="007C57AF" w:rsidRDefault="00F80FB7">
      <w:pPr>
        <w:jc w:val="both"/>
        <w:rPr>
          <w:rFonts w:ascii="Arial" w:hAnsi="Arial" w:cs="Arial"/>
          <w:b/>
          <w:bCs/>
        </w:rPr>
      </w:pPr>
      <w:r>
        <w:rPr>
          <w:rFonts w:ascii="Arial" w:hAnsi="Arial" w:cs="Arial"/>
          <w:b/>
          <w:bCs/>
        </w:rPr>
        <w:t xml:space="preserve">Question 2-4: Do you support SIB6/SIB7/SIB8 </w:t>
      </w:r>
      <w:r>
        <w:rPr>
          <w:rFonts w:ascii="Arial" w:eastAsia="宋体" w:hAnsi="Arial" w:cs="Arial" w:hint="eastAsia"/>
          <w:b/>
          <w:bCs/>
          <w:lang w:eastAsia="zh-CN"/>
        </w:rPr>
        <w:t xml:space="preserve">(at least part of the </w:t>
      </w:r>
      <w:r>
        <w:rPr>
          <w:rFonts w:ascii="Arial" w:hAnsi="Arial" w:cs="Arial"/>
          <w:b/>
          <w:bCs/>
        </w:rPr>
        <w:t>SIB6/SIB7/SIB8</w:t>
      </w:r>
      <w:r>
        <w:rPr>
          <w:rFonts w:ascii="Arial" w:eastAsia="宋体" w:hAnsi="Arial" w:cs="Arial" w:hint="eastAsia"/>
          <w:b/>
          <w:bCs/>
          <w:lang w:eastAsia="zh-CN"/>
        </w:rPr>
        <w:t xml:space="preserve"> content) </w:t>
      </w:r>
      <w:r>
        <w:rPr>
          <w:rFonts w:ascii="Arial" w:hAnsi="Arial" w:cs="Arial"/>
          <w:b/>
          <w:bCs/>
        </w:rPr>
        <w:t>forwarding from L2 Relay UE to L2 Remote UE?</w:t>
      </w:r>
    </w:p>
    <w:p w14:paraId="1EAE5D44"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e"/>
        <w:tblW w:w="5239" w:type="pct"/>
        <w:tblLook w:val="04A0" w:firstRow="1" w:lastRow="0" w:firstColumn="1" w:lastColumn="0" w:noHBand="0" w:noVBand="1"/>
      </w:tblPr>
      <w:tblGrid>
        <w:gridCol w:w="4672"/>
        <w:gridCol w:w="4821"/>
      </w:tblGrid>
      <w:tr w:rsidR="007C57AF" w14:paraId="7B6A4C00" w14:textId="77777777">
        <w:tc>
          <w:tcPr>
            <w:tcW w:w="2461" w:type="pct"/>
            <w:shd w:val="clear" w:color="auto" w:fill="D0CECE" w:themeFill="background2" w:themeFillShade="E6"/>
          </w:tcPr>
          <w:p w14:paraId="223CB2CD" w14:textId="77777777" w:rsidR="007C57AF" w:rsidRDefault="00F80FB7">
            <w:pPr>
              <w:jc w:val="center"/>
              <w:rPr>
                <w:rFonts w:ascii="Arial" w:hAnsi="Arial" w:cs="Arial"/>
                <w:b/>
                <w:bCs/>
                <w:szCs w:val="20"/>
              </w:rPr>
            </w:pPr>
            <w:r>
              <w:rPr>
                <w:rFonts w:ascii="Arial" w:hAnsi="Arial" w:cs="Arial"/>
                <w:b/>
                <w:bCs/>
                <w:szCs w:val="20"/>
              </w:rPr>
              <w:t>Arguments in favor</w:t>
            </w:r>
          </w:p>
          <w:p w14:paraId="0DA425B0"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supported </w:t>
            </w:r>
            <w:r>
              <w:rPr>
                <w:rFonts w:ascii="Arial" w:hAnsi="Arial" w:cs="Arial"/>
                <w:b/>
                <w:bCs/>
              </w:rPr>
              <w:t>SIB6/SIB7/SIB8</w:t>
            </w:r>
            <w:r>
              <w:rPr>
                <w:rFonts w:ascii="Arial" w:eastAsia="宋体" w:hAnsi="Arial" w:cs="Arial" w:hint="eastAsia"/>
                <w:b/>
                <w:bCs/>
                <w:szCs w:val="20"/>
                <w:lang w:eastAsia="zh-CN"/>
              </w:rPr>
              <w:t xml:space="preserve"> field(s) if necessary)</w:t>
            </w:r>
          </w:p>
        </w:tc>
        <w:tc>
          <w:tcPr>
            <w:tcW w:w="2539" w:type="pct"/>
            <w:shd w:val="clear" w:color="auto" w:fill="D0CECE" w:themeFill="background2" w:themeFillShade="E6"/>
          </w:tcPr>
          <w:p w14:paraId="6D4681CA" w14:textId="77777777" w:rsidR="007C57AF" w:rsidRDefault="00F80FB7">
            <w:pPr>
              <w:jc w:val="center"/>
              <w:rPr>
                <w:rFonts w:ascii="Arial" w:hAnsi="Arial" w:cs="Arial"/>
                <w:b/>
                <w:bCs/>
                <w:szCs w:val="20"/>
              </w:rPr>
            </w:pPr>
            <w:r>
              <w:rPr>
                <w:rFonts w:ascii="Arial" w:hAnsi="Arial" w:cs="Arial"/>
                <w:b/>
                <w:bCs/>
                <w:szCs w:val="20"/>
              </w:rPr>
              <w:t>Arguments opposing</w:t>
            </w:r>
          </w:p>
          <w:p w14:paraId="44EE0CB5"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NOT supported </w:t>
            </w:r>
            <w:r>
              <w:rPr>
                <w:rFonts w:ascii="Arial" w:hAnsi="Arial" w:cs="Arial"/>
                <w:b/>
                <w:bCs/>
              </w:rPr>
              <w:t>SIB6/SIB7/SIB8</w:t>
            </w:r>
            <w:r>
              <w:rPr>
                <w:rFonts w:ascii="Arial" w:eastAsia="宋体" w:hAnsi="Arial" w:cs="Arial" w:hint="eastAsia"/>
                <w:b/>
                <w:bCs/>
                <w:szCs w:val="20"/>
                <w:lang w:eastAsia="zh-CN"/>
              </w:rPr>
              <w:t xml:space="preserve"> field(s) if necessary)</w:t>
            </w:r>
          </w:p>
        </w:tc>
      </w:tr>
      <w:tr w:rsidR="007C57AF" w14:paraId="58454D5B" w14:textId="77777777">
        <w:tc>
          <w:tcPr>
            <w:tcW w:w="2461" w:type="pct"/>
          </w:tcPr>
          <w:p w14:paraId="37F28A72" w14:textId="175AFA0B" w:rsidR="007C57AF" w:rsidRDefault="00645A2E">
            <w:pPr>
              <w:rPr>
                <w:rFonts w:eastAsiaTheme="minorEastAsia"/>
                <w:szCs w:val="20"/>
                <w:lang w:eastAsia="zh-CN"/>
              </w:rPr>
            </w:pPr>
            <w:r>
              <w:rPr>
                <w:rFonts w:eastAsiaTheme="minorEastAsia"/>
                <w:szCs w:val="20"/>
                <w:lang w:eastAsia="zh-CN"/>
              </w:rPr>
              <w:t>(MediaTek) The Remote UE should be able to receive/request any SIB</w:t>
            </w:r>
          </w:p>
        </w:tc>
        <w:tc>
          <w:tcPr>
            <w:tcW w:w="2539" w:type="pct"/>
          </w:tcPr>
          <w:p w14:paraId="6EB6075C" w14:textId="0B833F9A" w:rsidR="007C57AF" w:rsidRDefault="00E65B14">
            <w:pPr>
              <w:rPr>
                <w:szCs w:val="20"/>
              </w:rPr>
            </w:pPr>
            <w:r>
              <w:rPr>
                <w:szCs w:val="20"/>
              </w:rPr>
              <w:t>[Ericsson] PWS regulations establish that a warning can be cell specific or geo-target certain mobile devices (</w:t>
            </w:r>
            <w:r w:rsidRPr="00E65B14">
              <w:rPr>
                <w:szCs w:val="20"/>
              </w:rPr>
              <w:t>using the phone’s geolocation capability</w:t>
            </w:r>
            <w:r>
              <w:rPr>
                <w:szCs w:val="20"/>
              </w:rPr>
              <w:t>). On top of this, the warning message should not be forward</w:t>
            </w:r>
            <w:r w:rsidR="00B27E19">
              <w:rPr>
                <w:szCs w:val="20"/>
              </w:rPr>
              <w:t>ed</w:t>
            </w:r>
            <w:r>
              <w:rPr>
                <w:szCs w:val="20"/>
              </w:rPr>
              <w:t xml:space="preserve"> to mobile devices that are not the recipient of the warning</w:t>
            </w:r>
            <w:r w:rsidR="00B27E19">
              <w:rPr>
                <w:szCs w:val="20"/>
              </w:rPr>
              <w:t xml:space="preserve"> and this is to keep a certain level of trust for the end-users when the warning message is received. If we allow the UE to receive SIB6/SIB7/SIB8 from a cell in which it is not camping, not only we allow the sending of false warning for the UE, but we may also go against current regulations. </w:t>
            </w:r>
          </w:p>
        </w:tc>
      </w:tr>
      <w:tr w:rsidR="007C57AF" w14:paraId="162752FE" w14:textId="77777777">
        <w:tc>
          <w:tcPr>
            <w:tcW w:w="2461" w:type="pct"/>
          </w:tcPr>
          <w:p w14:paraId="75B57C7D" w14:textId="59D28E13" w:rsidR="007C57AF" w:rsidRDefault="00FE61C8">
            <w:pPr>
              <w:rPr>
                <w:szCs w:val="20"/>
              </w:rPr>
            </w:pPr>
            <w:r>
              <w:rPr>
                <w:rFonts w:eastAsiaTheme="minorEastAsia"/>
                <w:szCs w:val="20"/>
                <w:lang w:eastAsia="zh-CN"/>
              </w:rPr>
              <w:t>[Qualcomm] Same view as MediaTek. Furthermore, we don’t see any point to disallow remote UE to use emergency service.</w:t>
            </w:r>
          </w:p>
        </w:tc>
        <w:tc>
          <w:tcPr>
            <w:tcW w:w="2539" w:type="pct"/>
          </w:tcPr>
          <w:p w14:paraId="4E75BED8" w14:textId="77777777" w:rsidR="007C57AF" w:rsidRDefault="007C57AF">
            <w:pPr>
              <w:rPr>
                <w:szCs w:val="20"/>
              </w:rPr>
            </w:pPr>
          </w:p>
        </w:tc>
      </w:tr>
      <w:tr w:rsidR="007C57AF" w14:paraId="0B02A32F" w14:textId="77777777">
        <w:tc>
          <w:tcPr>
            <w:tcW w:w="2461" w:type="pct"/>
          </w:tcPr>
          <w:p w14:paraId="7DA78AAC" w14:textId="259CDB3D" w:rsidR="007C57AF" w:rsidRDefault="00D74BCC" w:rsidP="00D74BCC">
            <w:pPr>
              <w:rPr>
                <w:strike/>
                <w:szCs w:val="20"/>
              </w:rPr>
            </w:pPr>
            <w:r>
              <w:rPr>
                <w:szCs w:val="20"/>
                <w:lang w:eastAsia="zh-CN"/>
              </w:rPr>
              <w:t>[Xiaomi] It’s essential to relay ETWS indication to remote UE.</w:t>
            </w:r>
          </w:p>
        </w:tc>
        <w:tc>
          <w:tcPr>
            <w:tcW w:w="2539" w:type="pct"/>
          </w:tcPr>
          <w:p w14:paraId="1F7FF5BA" w14:textId="77777777" w:rsidR="007C57AF" w:rsidRDefault="007C57AF">
            <w:pPr>
              <w:rPr>
                <w:szCs w:val="20"/>
              </w:rPr>
            </w:pPr>
          </w:p>
        </w:tc>
      </w:tr>
      <w:tr w:rsidR="007C57AF" w14:paraId="40FEC8DE" w14:textId="77777777">
        <w:tc>
          <w:tcPr>
            <w:tcW w:w="2461" w:type="pct"/>
          </w:tcPr>
          <w:p w14:paraId="7F3B07E7" w14:textId="22CB425E" w:rsidR="007C57AF" w:rsidRDefault="00844646">
            <w:pPr>
              <w:rPr>
                <w:szCs w:val="20"/>
              </w:rPr>
            </w:pPr>
            <w:r>
              <w:rPr>
                <w:rFonts w:eastAsiaTheme="minorEastAsia" w:hint="eastAsia"/>
                <w:szCs w:val="20"/>
                <w:lang w:eastAsia="zh-CN"/>
              </w:rPr>
              <w:t>[</w:t>
            </w:r>
            <w:r>
              <w:rPr>
                <w:rFonts w:eastAsiaTheme="minorEastAsia"/>
                <w:szCs w:val="20"/>
                <w:lang w:eastAsia="zh-CN"/>
              </w:rPr>
              <w:t xml:space="preserve">Huawei, </w:t>
            </w:r>
            <w:proofErr w:type="spellStart"/>
            <w:r>
              <w:rPr>
                <w:rFonts w:eastAsiaTheme="minorEastAsia"/>
                <w:szCs w:val="20"/>
                <w:lang w:eastAsia="zh-CN"/>
              </w:rPr>
              <w:t>HiSilicon</w:t>
            </w:r>
            <w:proofErr w:type="spellEnd"/>
            <w:r>
              <w:rPr>
                <w:rFonts w:eastAsiaTheme="minorEastAsia"/>
                <w:szCs w:val="20"/>
                <w:lang w:eastAsia="zh-CN"/>
              </w:rPr>
              <w:t>] See comments in Q2-3</w:t>
            </w:r>
          </w:p>
        </w:tc>
        <w:tc>
          <w:tcPr>
            <w:tcW w:w="2539" w:type="pct"/>
          </w:tcPr>
          <w:p w14:paraId="16AB3436" w14:textId="77777777" w:rsidR="007C57AF" w:rsidRDefault="007C57AF">
            <w:pPr>
              <w:rPr>
                <w:szCs w:val="20"/>
              </w:rPr>
            </w:pPr>
          </w:p>
        </w:tc>
      </w:tr>
    </w:tbl>
    <w:p w14:paraId="096CD0E8" w14:textId="77777777" w:rsidR="007C57AF" w:rsidRDefault="007C57AF">
      <w:pPr>
        <w:rPr>
          <w:rFonts w:ascii="Arial" w:hAnsi="Arial"/>
          <w:sz w:val="24"/>
        </w:rPr>
      </w:pPr>
    </w:p>
    <w:p w14:paraId="2E97091B" w14:textId="77777777" w:rsidR="007C57AF" w:rsidRDefault="00F80FB7">
      <w:pPr>
        <w:rPr>
          <w:rFonts w:ascii="Arial" w:hAnsi="Arial" w:cs="Arial"/>
          <w:b/>
          <w:bCs/>
        </w:rPr>
      </w:pPr>
      <w:r>
        <w:rPr>
          <w:rFonts w:ascii="Arial" w:hAnsi="Arial" w:cs="Arial"/>
          <w:b/>
          <w:bCs/>
        </w:rPr>
        <w:t>Position for Question 2-4:</w:t>
      </w:r>
    </w:p>
    <w:p w14:paraId="73452CD1" w14:textId="6CDBD62E"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ae"/>
        <w:tblW w:w="9493" w:type="dxa"/>
        <w:tblLayout w:type="fixed"/>
        <w:tblLook w:val="04A0" w:firstRow="1" w:lastRow="0" w:firstColumn="1" w:lastColumn="0" w:noHBand="0" w:noVBand="1"/>
      </w:tblPr>
      <w:tblGrid>
        <w:gridCol w:w="2405"/>
        <w:gridCol w:w="7088"/>
      </w:tblGrid>
      <w:tr w:rsidR="007C57AF" w14:paraId="6E52B69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FD5503A"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7573961C" w14:textId="03449110" w:rsidR="007C57AF" w:rsidRPr="008D2547" w:rsidRDefault="005D2740" w:rsidP="005A13FC">
            <w:pPr>
              <w:rPr>
                <w:rFonts w:eastAsiaTheme="minorEastAsia"/>
                <w:szCs w:val="20"/>
                <w:lang w:eastAsia="zh-CN"/>
              </w:rPr>
            </w:pPr>
            <w:proofErr w:type="spellStart"/>
            <w:r>
              <w:rPr>
                <w:szCs w:val="20"/>
              </w:rPr>
              <w:t>MediaTek</w:t>
            </w:r>
            <w:proofErr w:type="spellEnd"/>
            <w:r w:rsidR="00BC1AE3">
              <w:rPr>
                <w:szCs w:val="20"/>
              </w:rPr>
              <w:t>, OPPO</w:t>
            </w:r>
            <w:r w:rsidR="006B5B33">
              <w:rPr>
                <w:szCs w:val="20"/>
              </w:rPr>
              <w:t>, Qualcomm</w:t>
            </w:r>
            <w:r w:rsidR="00A850BC">
              <w:rPr>
                <w:szCs w:val="20"/>
              </w:rPr>
              <w:t xml:space="preserve">, </w:t>
            </w:r>
            <w:proofErr w:type="spellStart"/>
            <w:r w:rsidR="00A850BC">
              <w:rPr>
                <w:szCs w:val="20"/>
              </w:rPr>
              <w:t>ASUSTeK</w:t>
            </w:r>
            <w:proofErr w:type="spellEnd"/>
            <w:r w:rsidR="005A13FC">
              <w:rPr>
                <w:rFonts w:asciiTheme="minorEastAsia" w:eastAsiaTheme="minorEastAsia" w:hAnsiTheme="minorEastAsia" w:hint="eastAsia"/>
                <w:szCs w:val="20"/>
                <w:lang w:eastAsia="zh-CN"/>
              </w:rPr>
              <w:t xml:space="preserve">, </w:t>
            </w:r>
            <w:r w:rsidR="00576BED">
              <w:rPr>
                <w:rFonts w:eastAsiaTheme="minorEastAsia" w:hint="eastAsia"/>
                <w:szCs w:val="20"/>
                <w:lang w:eastAsia="zh-CN"/>
              </w:rPr>
              <w:t>CATT</w:t>
            </w:r>
            <w:r w:rsidR="00D74BCC">
              <w:rPr>
                <w:rFonts w:eastAsiaTheme="minorEastAsia"/>
                <w:szCs w:val="20"/>
                <w:lang w:eastAsia="zh-CN"/>
              </w:rPr>
              <w:t>, Xiaomi</w:t>
            </w:r>
            <w:r w:rsidR="00844646">
              <w:rPr>
                <w:rFonts w:eastAsiaTheme="minorEastAsia"/>
                <w:szCs w:val="20"/>
                <w:lang w:eastAsia="zh-CN"/>
              </w:rPr>
              <w:t xml:space="preserve">, Huawei, </w:t>
            </w:r>
            <w:proofErr w:type="spellStart"/>
            <w:r w:rsidR="00844646">
              <w:rPr>
                <w:rFonts w:eastAsiaTheme="minorEastAsia"/>
                <w:szCs w:val="20"/>
                <w:lang w:eastAsia="zh-CN"/>
              </w:rPr>
              <w:t>HiSilicon</w:t>
            </w:r>
            <w:proofErr w:type="spellEnd"/>
            <w:r w:rsidR="00844646">
              <w:rPr>
                <w:rFonts w:eastAsiaTheme="minorEastAsia"/>
                <w:szCs w:val="20"/>
                <w:lang w:eastAsia="zh-CN"/>
              </w:rPr>
              <w:t xml:space="preserve"> (in on-demand manner)</w:t>
            </w:r>
          </w:p>
        </w:tc>
      </w:tr>
      <w:tr w:rsidR="007C57AF" w14:paraId="65036208"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633B9F6"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3971FCFE" w14:textId="17FF2EA0" w:rsidR="007C57AF" w:rsidRDefault="00B27E19">
            <w:pPr>
              <w:rPr>
                <w:szCs w:val="20"/>
              </w:rPr>
            </w:pPr>
            <w:r>
              <w:rPr>
                <w:szCs w:val="20"/>
              </w:rPr>
              <w:t>Ericsson</w:t>
            </w:r>
          </w:p>
        </w:tc>
      </w:tr>
      <w:tr w:rsidR="007C57AF" w14:paraId="45883BD3"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DD4AADE"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72ABD7F1" w14:textId="77777777" w:rsidR="007C57AF" w:rsidRDefault="007C57AF">
            <w:pPr>
              <w:rPr>
                <w:szCs w:val="20"/>
              </w:rPr>
            </w:pPr>
          </w:p>
        </w:tc>
      </w:tr>
    </w:tbl>
    <w:p w14:paraId="166BF07C" w14:textId="77777777" w:rsidR="007C57AF" w:rsidRDefault="007C57AF">
      <w:pPr>
        <w:rPr>
          <w:rFonts w:ascii="Arial" w:hAnsi="Arial" w:cs="Arial"/>
          <w:b/>
        </w:rPr>
      </w:pPr>
    </w:p>
    <w:p w14:paraId="45F58EED"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7878F7AE" w14:textId="77777777" w:rsidR="007C57AF" w:rsidRDefault="007C57AF">
      <w:pPr>
        <w:rPr>
          <w:szCs w:val="20"/>
        </w:rPr>
      </w:pPr>
    </w:p>
    <w:p w14:paraId="53C2C964" w14:textId="77777777" w:rsidR="007C57AF" w:rsidRDefault="00F80FB7">
      <w:pPr>
        <w:jc w:val="both"/>
        <w:rPr>
          <w:rFonts w:eastAsia="等线"/>
          <w:lang w:val="en-GB" w:eastAsia="zh-CN"/>
        </w:rPr>
      </w:pPr>
      <w:r>
        <w:rPr>
          <w:rFonts w:eastAsiaTheme="minorEastAsia"/>
          <w:b/>
          <w:szCs w:val="20"/>
          <w:lang w:eastAsia="zh-CN"/>
        </w:rPr>
        <w:t xml:space="preserve">For </w:t>
      </w:r>
      <w:r>
        <w:rPr>
          <w:rFonts w:eastAsia="等线"/>
          <w:b/>
          <w:lang w:val="en-GB" w:eastAsia="zh-CN"/>
        </w:rPr>
        <w:t>SIB9</w:t>
      </w:r>
      <w:r>
        <w:rPr>
          <w:rFonts w:eastAsiaTheme="minorEastAsia"/>
          <w:b/>
          <w:szCs w:val="20"/>
          <w:lang w:eastAsia="zh-CN"/>
        </w:rPr>
        <w:t xml:space="preserve"> forwarding</w:t>
      </w:r>
      <w:r>
        <w:rPr>
          <w:rFonts w:eastAsiaTheme="minorEastAsia"/>
          <w:szCs w:val="20"/>
          <w:lang w:eastAsia="zh-CN"/>
        </w:rPr>
        <w:t>: there is no clear motivation for Remote UE to acquire system information related to GPS and UTC time</w:t>
      </w:r>
      <w:r>
        <w:t xml:space="preserve">. However, some </w:t>
      </w:r>
      <w:r>
        <w:rPr>
          <w:rFonts w:eastAsia="等线"/>
          <w:lang w:val="en-GB" w:eastAsia="zh-CN"/>
        </w:rPr>
        <w:t xml:space="preserve">companies express a general view that the Remote UE should be able to receive/request any SIB </w:t>
      </w:r>
      <w:r>
        <w:fldChar w:fldCharType="begin"/>
      </w:r>
      <w:r>
        <w:instrText xml:space="preserve"> REF _Ref74839815 \r \h </w:instrText>
      </w:r>
      <w:r>
        <w:fldChar w:fldCharType="separate"/>
      </w:r>
      <w:r>
        <w:t>[3]</w:t>
      </w:r>
      <w:r>
        <w:fldChar w:fldCharType="end"/>
      </w:r>
      <w:r>
        <w:rPr>
          <w:rFonts w:eastAsia="等线"/>
          <w:lang w:val="en-GB" w:eastAsia="zh-CN"/>
        </w:rPr>
        <w:t xml:space="preserve">. Therefore, the Rapporteur would like to </w:t>
      </w:r>
      <w:proofErr w:type="gramStart"/>
      <w:r>
        <w:rPr>
          <w:rFonts w:eastAsia="等线"/>
          <w:lang w:val="en-GB" w:eastAsia="zh-CN"/>
        </w:rPr>
        <w:t>checking</w:t>
      </w:r>
      <w:proofErr w:type="gramEnd"/>
      <w:r>
        <w:rPr>
          <w:rFonts w:eastAsia="等线"/>
          <w:lang w:val="en-GB" w:eastAsia="zh-CN"/>
        </w:rPr>
        <w:t xml:space="preserve"> company view on the necessity and use case to support SIB9</w:t>
      </w:r>
      <w:r>
        <w:rPr>
          <w:rFonts w:eastAsiaTheme="minorEastAsia"/>
          <w:szCs w:val="20"/>
          <w:lang w:eastAsia="zh-CN"/>
        </w:rPr>
        <w:t xml:space="preserve"> forwarding from Relay UE to Remote UE </w:t>
      </w:r>
      <w:r>
        <w:rPr>
          <w:rFonts w:eastAsia="等线"/>
          <w:lang w:val="en-GB" w:eastAsia="zh-CN"/>
        </w:rPr>
        <w:t>in the following Question 2-5.</w:t>
      </w:r>
    </w:p>
    <w:p w14:paraId="72B4F2D7" w14:textId="77777777" w:rsidR="007C57AF" w:rsidRDefault="00F80FB7">
      <w:pPr>
        <w:jc w:val="both"/>
        <w:rPr>
          <w:rFonts w:ascii="Arial" w:hAnsi="Arial" w:cs="Arial"/>
          <w:b/>
          <w:bCs/>
        </w:rPr>
      </w:pPr>
      <w:r>
        <w:rPr>
          <w:rFonts w:ascii="Arial" w:hAnsi="Arial" w:cs="Arial"/>
          <w:b/>
          <w:bCs/>
        </w:rPr>
        <w:t xml:space="preserve">Question 2-5: Do you support SIB9 </w:t>
      </w:r>
      <w:r>
        <w:rPr>
          <w:rFonts w:ascii="Arial" w:eastAsia="宋体" w:hAnsi="Arial" w:cs="Arial" w:hint="eastAsia"/>
          <w:b/>
          <w:bCs/>
          <w:lang w:eastAsia="zh-CN"/>
        </w:rPr>
        <w:t xml:space="preserve">(at least part of the </w:t>
      </w:r>
      <w:r>
        <w:rPr>
          <w:rFonts w:ascii="Arial" w:hAnsi="Arial" w:cs="Arial"/>
          <w:b/>
          <w:bCs/>
        </w:rPr>
        <w:t>SIB</w:t>
      </w:r>
      <w:r>
        <w:rPr>
          <w:rFonts w:ascii="Arial" w:eastAsia="宋体" w:hAnsi="Arial" w:cs="Arial" w:hint="eastAsia"/>
          <w:b/>
          <w:bCs/>
          <w:lang w:eastAsia="zh-CN"/>
        </w:rPr>
        <w:t xml:space="preserve">9 content) </w:t>
      </w:r>
      <w:r>
        <w:rPr>
          <w:rFonts w:ascii="Arial" w:hAnsi="Arial" w:cs="Arial"/>
          <w:b/>
          <w:bCs/>
        </w:rPr>
        <w:t>forwarding from L2 Relay UE to L2 Remote UE?</w:t>
      </w:r>
    </w:p>
    <w:p w14:paraId="22D5296E"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e"/>
        <w:tblW w:w="5239" w:type="pct"/>
        <w:tblLook w:val="04A0" w:firstRow="1" w:lastRow="0" w:firstColumn="1" w:lastColumn="0" w:noHBand="0" w:noVBand="1"/>
      </w:tblPr>
      <w:tblGrid>
        <w:gridCol w:w="4672"/>
        <w:gridCol w:w="4821"/>
      </w:tblGrid>
      <w:tr w:rsidR="007C57AF" w14:paraId="6DC53EFD" w14:textId="77777777">
        <w:tc>
          <w:tcPr>
            <w:tcW w:w="2461" w:type="pct"/>
            <w:shd w:val="clear" w:color="auto" w:fill="D0CECE" w:themeFill="background2" w:themeFillShade="E6"/>
          </w:tcPr>
          <w:p w14:paraId="66A3163C" w14:textId="77777777" w:rsidR="007C57AF" w:rsidRDefault="00F80FB7">
            <w:pPr>
              <w:jc w:val="center"/>
              <w:rPr>
                <w:rFonts w:ascii="Arial" w:hAnsi="Arial" w:cs="Arial"/>
                <w:b/>
                <w:bCs/>
                <w:szCs w:val="20"/>
              </w:rPr>
            </w:pPr>
            <w:r>
              <w:rPr>
                <w:rFonts w:ascii="Arial" w:hAnsi="Arial" w:cs="Arial"/>
                <w:b/>
                <w:bCs/>
                <w:szCs w:val="20"/>
              </w:rPr>
              <w:t>Arguments in favor</w:t>
            </w:r>
          </w:p>
          <w:p w14:paraId="1998DB42"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supported </w:t>
            </w:r>
            <w:r>
              <w:rPr>
                <w:rFonts w:ascii="Arial" w:hAnsi="Arial" w:cs="Arial"/>
                <w:b/>
                <w:bCs/>
              </w:rPr>
              <w:t>SIB</w:t>
            </w:r>
            <w:r>
              <w:rPr>
                <w:rFonts w:ascii="Arial" w:eastAsia="宋体" w:hAnsi="Arial" w:cs="Arial" w:hint="eastAsia"/>
                <w:b/>
                <w:bCs/>
                <w:lang w:eastAsia="zh-CN"/>
              </w:rPr>
              <w:t>9</w:t>
            </w:r>
            <w:r>
              <w:rPr>
                <w:rFonts w:ascii="Arial" w:eastAsia="宋体" w:hAnsi="Arial" w:cs="Arial" w:hint="eastAsia"/>
                <w:b/>
                <w:bCs/>
                <w:szCs w:val="20"/>
                <w:lang w:eastAsia="zh-CN"/>
              </w:rPr>
              <w:t xml:space="preserve"> field(s) if necessary)</w:t>
            </w:r>
          </w:p>
        </w:tc>
        <w:tc>
          <w:tcPr>
            <w:tcW w:w="2539" w:type="pct"/>
            <w:shd w:val="clear" w:color="auto" w:fill="D0CECE" w:themeFill="background2" w:themeFillShade="E6"/>
          </w:tcPr>
          <w:p w14:paraId="18203631" w14:textId="77777777" w:rsidR="007C57AF" w:rsidRDefault="00F80FB7">
            <w:pPr>
              <w:jc w:val="center"/>
              <w:rPr>
                <w:rFonts w:ascii="Arial" w:hAnsi="Arial" w:cs="Arial"/>
                <w:b/>
                <w:bCs/>
                <w:szCs w:val="20"/>
              </w:rPr>
            </w:pPr>
            <w:r>
              <w:rPr>
                <w:rFonts w:ascii="Arial" w:hAnsi="Arial" w:cs="Arial"/>
                <w:b/>
                <w:bCs/>
                <w:szCs w:val="20"/>
              </w:rPr>
              <w:t>Arguments opposing</w:t>
            </w:r>
          </w:p>
          <w:p w14:paraId="26CBA6A8"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NOT supported </w:t>
            </w:r>
            <w:r>
              <w:rPr>
                <w:rFonts w:ascii="Arial" w:hAnsi="Arial" w:cs="Arial"/>
                <w:b/>
                <w:bCs/>
              </w:rPr>
              <w:t>SIB</w:t>
            </w:r>
            <w:r>
              <w:rPr>
                <w:rFonts w:ascii="Arial" w:eastAsia="宋体" w:hAnsi="Arial" w:cs="Arial" w:hint="eastAsia"/>
                <w:b/>
                <w:bCs/>
                <w:lang w:eastAsia="zh-CN"/>
              </w:rPr>
              <w:t>9</w:t>
            </w:r>
            <w:r>
              <w:rPr>
                <w:rFonts w:ascii="Arial" w:eastAsia="宋体" w:hAnsi="Arial" w:cs="Arial" w:hint="eastAsia"/>
                <w:b/>
                <w:bCs/>
                <w:szCs w:val="20"/>
                <w:lang w:eastAsia="zh-CN"/>
              </w:rPr>
              <w:t xml:space="preserve"> field(s) if necessary)</w:t>
            </w:r>
          </w:p>
        </w:tc>
      </w:tr>
      <w:tr w:rsidR="007C57AF" w14:paraId="4A1D607D" w14:textId="77777777">
        <w:tc>
          <w:tcPr>
            <w:tcW w:w="2461" w:type="pct"/>
          </w:tcPr>
          <w:p w14:paraId="430E6672" w14:textId="14157CA1" w:rsidR="007C57AF" w:rsidRDefault="00645A2E">
            <w:pPr>
              <w:rPr>
                <w:rFonts w:eastAsiaTheme="minorEastAsia"/>
                <w:szCs w:val="20"/>
                <w:lang w:eastAsia="zh-CN"/>
              </w:rPr>
            </w:pPr>
            <w:r>
              <w:rPr>
                <w:rFonts w:eastAsiaTheme="minorEastAsia"/>
                <w:szCs w:val="20"/>
                <w:lang w:eastAsia="zh-CN"/>
              </w:rPr>
              <w:t>(MediaTek) The Remote UE should be able to receive/request any SIB</w:t>
            </w:r>
          </w:p>
        </w:tc>
        <w:tc>
          <w:tcPr>
            <w:tcW w:w="2539" w:type="pct"/>
          </w:tcPr>
          <w:p w14:paraId="1A7D0B0B" w14:textId="7788BBC3" w:rsidR="007C57AF" w:rsidRDefault="00B27E19">
            <w:pPr>
              <w:rPr>
                <w:szCs w:val="20"/>
              </w:rPr>
            </w:pPr>
            <w:r>
              <w:rPr>
                <w:szCs w:val="20"/>
              </w:rPr>
              <w:t xml:space="preserve">[Ericsson] We fail to understand how time reference information of a </w:t>
            </w:r>
            <w:proofErr w:type="spellStart"/>
            <w:r>
              <w:rPr>
                <w:szCs w:val="20"/>
              </w:rPr>
              <w:t>gNB</w:t>
            </w:r>
            <w:proofErr w:type="spellEnd"/>
            <w:r>
              <w:rPr>
                <w:szCs w:val="20"/>
              </w:rPr>
              <w:t xml:space="preserve"> in which the UE is not camping are useful for the remote UE. SIB9 is mostly used for the synchronization but what is the benefit for the remote UE to receive such information. We should not support whether to forward or no a certain SIB without a reasonable motivation behind.</w:t>
            </w:r>
          </w:p>
        </w:tc>
      </w:tr>
      <w:tr w:rsidR="007C57AF" w14:paraId="2E7F03A9" w14:textId="77777777">
        <w:tc>
          <w:tcPr>
            <w:tcW w:w="2461" w:type="pct"/>
          </w:tcPr>
          <w:p w14:paraId="640B7DCA" w14:textId="41296430" w:rsidR="007C57AF" w:rsidRDefault="00BC1AE3">
            <w:pPr>
              <w:rPr>
                <w:szCs w:val="20"/>
              </w:rPr>
            </w:pPr>
            <w:r>
              <w:rPr>
                <w:szCs w:val="20"/>
              </w:rPr>
              <w:t xml:space="preserve">[OPPO] </w:t>
            </w:r>
            <w:r>
              <w:rPr>
                <w:rFonts w:eastAsiaTheme="minorEastAsia"/>
                <w:szCs w:val="20"/>
                <w:lang w:eastAsia="zh-CN"/>
              </w:rPr>
              <w:t>It can be on-demand requested by the remote UE.</w:t>
            </w:r>
          </w:p>
        </w:tc>
        <w:tc>
          <w:tcPr>
            <w:tcW w:w="2539" w:type="pct"/>
          </w:tcPr>
          <w:p w14:paraId="27E59B2E" w14:textId="77777777" w:rsidR="007C57AF" w:rsidRDefault="007C57AF">
            <w:pPr>
              <w:rPr>
                <w:szCs w:val="20"/>
              </w:rPr>
            </w:pPr>
          </w:p>
        </w:tc>
      </w:tr>
      <w:tr w:rsidR="007C57AF" w14:paraId="151C4C98" w14:textId="77777777">
        <w:tc>
          <w:tcPr>
            <w:tcW w:w="2461" w:type="pct"/>
          </w:tcPr>
          <w:p w14:paraId="59BC3CF7" w14:textId="63213067" w:rsidR="007C57AF" w:rsidRDefault="005C0640">
            <w:pPr>
              <w:rPr>
                <w:strike/>
                <w:szCs w:val="20"/>
              </w:rPr>
            </w:pPr>
            <w:r>
              <w:rPr>
                <w:rFonts w:eastAsiaTheme="minorEastAsia"/>
                <w:szCs w:val="20"/>
                <w:lang w:eastAsia="zh-CN"/>
              </w:rPr>
              <w:t>[Qualcomm] Same view as MediaTek. We don’t think it is good idea to forbid remote UE to receive these SIB in specification.</w:t>
            </w:r>
            <w:r w:rsidR="00D85BCD">
              <w:rPr>
                <w:rFonts w:eastAsiaTheme="minorEastAsia"/>
                <w:szCs w:val="20"/>
                <w:lang w:eastAsia="zh-CN"/>
              </w:rPr>
              <w:t xml:space="preserve"> On which SIB to forward, we prefer to leave it to UE implementation (i.e. no specification).</w:t>
            </w:r>
          </w:p>
        </w:tc>
        <w:tc>
          <w:tcPr>
            <w:tcW w:w="2539" w:type="pct"/>
          </w:tcPr>
          <w:p w14:paraId="257BB004" w14:textId="77777777" w:rsidR="007C57AF" w:rsidRDefault="007C57AF">
            <w:pPr>
              <w:rPr>
                <w:szCs w:val="20"/>
              </w:rPr>
            </w:pPr>
          </w:p>
        </w:tc>
      </w:tr>
      <w:tr w:rsidR="007C57AF" w14:paraId="60CBD6C6" w14:textId="77777777">
        <w:tc>
          <w:tcPr>
            <w:tcW w:w="2461" w:type="pct"/>
          </w:tcPr>
          <w:p w14:paraId="79B30D1A" w14:textId="47B7A80F" w:rsidR="007C57AF" w:rsidRDefault="00D74BCC">
            <w:pPr>
              <w:rPr>
                <w:szCs w:val="20"/>
              </w:rPr>
            </w:pPr>
            <w:r>
              <w:rPr>
                <w:szCs w:val="20"/>
                <w:lang w:eastAsia="zh-CN"/>
              </w:rPr>
              <w:t>[Xiaomi] It’s not future proof to define minimum SI for relay purpose. OSI can be requested on demand.</w:t>
            </w:r>
          </w:p>
        </w:tc>
        <w:tc>
          <w:tcPr>
            <w:tcW w:w="2539" w:type="pct"/>
          </w:tcPr>
          <w:p w14:paraId="650A8CE3" w14:textId="77777777" w:rsidR="007C57AF" w:rsidRDefault="007C57AF">
            <w:pPr>
              <w:rPr>
                <w:szCs w:val="20"/>
              </w:rPr>
            </w:pPr>
          </w:p>
        </w:tc>
      </w:tr>
      <w:tr w:rsidR="00844646" w14:paraId="51C59134" w14:textId="77777777">
        <w:tc>
          <w:tcPr>
            <w:tcW w:w="2461" w:type="pct"/>
          </w:tcPr>
          <w:p w14:paraId="23E0C6A2" w14:textId="7BC380C5" w:rsidR="00844646" w:rsidRDefault="00844646">
            <w:pPr>
              <w:rPr>
                <w:szCs w:val="20"/>
                <w:lang w:eastAsia="zh-CN"/>
              </w:rPr>
            </w:pPr>
            <w:r>
              <w:rPr>
                <w:rFonts w:eastAsiaTheme="minorEastAsia" w:hint="eastAsia"/>
                <w:szCs w:val="20"/>
                <w:lang w:eastAsia="zh-CN"/>
              </w:rPr>
              <w:t>[</w:t>
            </w:r>
            <w:r>
              <w:rPr>
                <w:rFonts w:eastAsiaTheme="minorEastAsia"/>
                <w:szCs w:val="20"/>
                <w:lang w:eastAsia="zh-CN"/>
              </w:rPr>
              <w:t xml:space="preserve">Huawei, </w:t>
            </w:r>
            <w:proofErr w:type="spellStart"/>
            <w:r>
              <w:rPr>
                <w:rFonts w:eastAsiaTheme="minorEastAsia"/>
                <w:szCs w:val="20"/>
                <w:lang w:eastAsia="zh-CN"/>
              </w:rPr>
              <w:t>HiSilicon</w:t>
            </w:r>
            <w:proofErr w:type="spellEnd"/>
            <w:r>
              <w:rPr>
                <w:rFonts w:eastAsiaTheme="minorEastAsia"/>
                <w:szCs w:val="20"/>
                <w:lang w:eastAsia="zh-CN"/>
              </w:rPr>
              <w:t>] See comments in Q2-3</w:t>
            </w:r>
            <w:r>
              <w:rPr>
                <w:rFonts w:eastAsiaTheme="minorEastAsia"/>
                <w:szCs w:val="20"/>
                <w:lang w:eastAsia="zh-CN"/>
              </w:rPr>
              <w:t xml:space="preserve">. </w:t>
            </w:r>
            <w:r>
              <w:rPr>
                <w:rFonts w:eastAsiaTheme="minorEastAsia"/>
                <w:szCs w:val="20"/>
                <w:lang w:eastAsia="zh-CN"/>
              </w:rPr>
              <w:t>We also want to clarify this does not mean remote UE has to support the SIB9 related features.</w:t>
            </w:r>
          </w:p>
        </w:tc>
        <w:tc>
          <w:tcPr>
            <w:tcW w:w="2539" w:type="pct"/>
          </w:tcPr>
          <w:p w14:paraId="01310CD2" w14:textId="77777777" w:rsidR="00844646" w:rsidRDefault="00844646">
            <w:pPr>
              <w:rPr>
                <w:szCs w:val="20"/>
              </w:rPr>
            </w:pPr>
          </w:p>
        </w:tc>
      </w:tr>
    </w:tbl>
    <w:p w14:paraId="06FB62DE" w14:textId="77777777" w:rsidR="007C57AF" w:rsidRDefault="007C57AF">
      <w:pPr>
        <w:rPr>
          <w:rFonts w:ascii="Arial" w:hAnsi="Arial"/>
          <w:sz w:val="24"/>
        </w:rPr>
      </w:pPr>
    </w:p>
    <w:p w14:paraId="750C9891" w14:textId="77777777" w:rsidR="007C57AF" w:rsidRDefault="00F80FB7">
      <w:pPr>
        <w:rPr>
          <w:rFonts w:ascii="Arial" w:hAnsi="Arial" w:cs="Arial"/>
          <w:b/>
          <w:bCs/>
        </w:rPr>
      </w:pPr>
      <w:r>
        <w:rPr>
          <w:rFonts w:ascii="Arial" w:hAnsi="Arial" w:cs="Arial"/>
          <w:b/>
          <w:bCs/>
        </w:rPr>
        <w:t>Position for Question 2-5:</w:t>
      </w:r>
    </w:p>
    <w:p w14:paraId="7F45DC2C" w14:textId="53878C04"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ae"/>
        <w:tblW w:w="9493" w:type="dxa"/>
        <w:tblLayout w:type="fixed"/>
        <w:tblLook w:val="04A0" w:firstRow="1" w:lastRow="0" w:firstColumn="1" w:lastColumn="0" w:noHBand="0" w:noVBand="1"/>
      </w:tblPr>
      <w:tblGrid>
        <w:gridCol w:w="2405"/>
        <w:gridCol w:w="7088"/>
      </w:tblGrid>
      <w:tr w:rsidR="007C57AF" w14:paraId="4C6DB46D"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61C7A99"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7D9807BC" w14:textId="41F74B7B" w:rsidR="007C57AF" w:rsidRPr="008039D3" w:rsidRDefault="005D2740" w:rsidP="00B15372">
            <w:pPr>
              <w:rPr>
                <w:rFonts w:eastAsiaTheme="minorEastAsia"/>
                <w:szCs w:val="20"/>
                <w:lang w:eastAsia="zh-CN"/>
              </w:rPr>
            </w:pPr>
            <w:proofErr w:type="spellStart"/>
            <w:r>
              <w:rPr>
                <w:szCs w:val="20"/>
              </w:rPr>
              <w:t>MediaTek</w:t>
            </w:r>
            <w:proofErr w:type="spellEnd"/>
            <w:r w:rsidR="00BC1AE3">
              <w:rPr>
                <w:szCs w:val="20"/>
              </w:rPr>
              <w:t>, OPPO</w:t>
            </w:r>
            <w:r w:rsidR="00E52B7A">
              <w:rPr>
                <w:szCs w:val="20"/>
              </w:rPr>
              <w:t>, Qualcomm</w:t>
            </w:r>
            <w:r w:rsidR="00A850BC">
              <w:rPr>
                <w:szCs w:val="20"/>
              </w:rPr>
              <w:t>,</w:t>
            </w:r>
            <w:r w:rsidR="00E52B7A">
              <w:rPr>
                <w:szCs w:val="20"/>
              </w:rPr>
              <w:t xml:space="preserve"> </w:t>
            </w:r>
            <w:proofErr w:type="spellStart"/>
            <w:r w:rsidR="00A850BC">
              <w:rPr>
                <w:szCs w:val="20"/>
              </w:rPr>
              <w:t>ASUSTeK</w:t>
            </w:r>
            <w:proofErr w:type="spellEnd"/>
            <w:r w:rsidR="00B15372">
              <w:rPr>
                <w:rFonts w:eastAsiaTheme="minorEastAsia" w:hint="eastAsia"/>
                <w:szCs w:val="20"/>
                <w:lang w:eastAsia="zh-CN"/>
              </w:rPr>
              <w:t>,</w:t>
            </w:r>
            <w:r w:rsidR="008039D3">
              <w:rPr>
                <w:rFonts w:eastAsiaTheme="minorEastAsia" w:hint="eastAsia"/>
                <w:szCs w:val="20"/>
                <w:lang w:eastAsia="zh-CN"/>
              </w:rPr>
              <w:t xml:space="preserve"> CATT</w:t>
            </w:r>
            <w:r w:rsidR="00D74BCC">
              <w:rPr>
                <w:rFonts w:eastAsiaTheme="minorEastAsia"/>
                <w:szCs w:val="20"/>
                <w:lang w:eastAsia="zh-CN"/>
              </w:rPr>
              <w:t>, Xiaomi</w:t>
            </w:r>
            <w:r w:rsidR="00844646">
              <w:rPr>
                <w:rFonts w:eastAsiaTheme="minorEastAsia"/>
                <w:szCs w:val="20"/>
                <w:lang w:eastAsia="zh-CN"/>
              </w:rPr>
              <w:t xml:space="preserve">, Huawei, </w:t>
            </w:r>
            <w:proofErr w:type="spellStart"/>
            <w:r w:rsidR="00844646">
              <w:rPr>
                <w:rFonts w:eastAsiaTheme="minorEastAsia"/>
                <w:szCs w:val="20"/>
                <w:lang w:eastAsia="zh-CN"/>
              </w:rPr>
              <w:t>HiSilicon</w:t>
            </w:r>
            <w:proofErr w:type="spellEnd"/>
            <w:r w:rsidR="00844646">
              <w:rPr>
                <w:rFonts w:eastAsiaTheme="minorEastAsia"/>
                <w:szCs w:val="20"/>
                <w:lang w:eastAsia="zh-CN"/>
              </w:rPr>
              <w:t xml:space="preserve"> (in on-demand manner)</w:t>
            </w:r>
          </w:p>
        </w:tc>
      </w:tr>
      <w:tr w:rsidR="007C57AF" w14:paraId="1F81CC92"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7AFA0A0"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17B1EA9A" w14:textId="7A34B446" w:rsidR="007C57AF" w:rsidRDefault="00B27E19">
            <w:pPr>
              <w:rPr>
                <w:szCs w:val="20"/>
              </w:rPr>
            </w:pPr>
            <w:r>
              <w:rPr>
                <w:szCs w:val="20"/>
              </w:rPr>
              <w:t>Ericsson</w:t>
            </w:r>
          </w:p>
        </w:tc>
      </w:tr>
      <w:tr w:rsidR="007C57AF" w14:paraId="779BB339"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191C079"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5F91CE14" w14:textId="77777777" w:rsidR="007C57AF" w:rsidRDefault="007C57AF">
            <w:pPr>
              <w:rPr>
                <w:szCs w:val="20"/>
              </w:rPr>
            </w:pPr>
          </w:p>
        </w:tc>
      </w:tr>
    </w:tbl>
    <w:p w14:paraId="2B37895E" w14:textId="77777777" w:rsidR="007C57AF" w:rsidRDefault="007C57AF">
      <w:pPr>
        <w:rPr>
          <w:rFonts w:ascii="Arial" w:hAnsi="Arial" w:cs="Arial"/>
          <w:b/>
        </w:rPr>
      </w:pPr>
    </w:p>
    <w:p w14:paraId="0C9DB823"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19ADDA27" w14:textId="77777777" w:rsidR="007C57AF" w:rsidRDefault="007C57AF">
      <w:pPr>
        <w:rPr>
          <w:szCs w:val="20"/>
        </w:rPr>
      </w:pPr>
    </w:p>
    <w:p w14:paraId="3D96CFED" w14:textId="77777777" w:rsidR="007C57AF" w:rsidRDefault="00F80FB7">
      <w:pPr>
        <w:jc w:val="both"/>
        <w:rPr>
          <w:rFonts w:eastAsia="等线"/>
          <w:lang w:val="en-GB" w:eastAsia="zh-CN"/>
        </w:rPr>
      </w:pPr>
      <w:r>
        <w:rPr>
          <w:rFonts w:eastAsiaTheme="minorEastAsia"/>
          <w:b/>
          <w:szCs w:val="20"/>
          <w:lang w:eastAsia="zh-CN"/>
        </w:rPr>
        <w:t xml:space="preserve">For </w:t>
      </w:r>
      <w:r>
        <w:rPr>
          <w:rFonts w:eastAsia="等线"/>
          <w:b/>
          <w:lang w:val="en-GB" w:eastAsia="zh-CN"/>
        </w:rPr>
        <w:t>SIB10</w:t>
      </w:r>
      <w:r>
        <w:rPr>
          <w:rFonts w:eastAsiaTheme="minorEastAsia"/>
          <w:b/>
          <w:szCs w:val="20"/>
          <w:lang w:eastAsia="zh-CN"/>
        </w:rPr>
        <w:t xml:space="preserve"> forwarding</w:t>
      </w:r>
      <w:r>
        <w:rPr>
          <w:rFonts w:eastAsiaTheme="minorEastAsia"/>
          <w:szCs w:val="20"/>
          <w:lang w:eastAsia="zh-CN"/>
        </w:rPr>
        <w:t>: as it is related to NPN, there is also no clear motivation for Remote UE to acquire such system information</w:t>
      </w:r>
      <w:r>
        <w:t xml:space="preserve">. However, some </w:t>
      </w:r>
      <w:r>
        <w:rPr>
          <w:rFonts w:eastAsia="等线"/>
          <w:lang w:val="en-GB" w:eastAsia="zh-CN"/>
        </w:rPr>
        <w:t xml:space="preserve">companies express a general view that the Remote UE should be able to receive/request any SIB </w:t>
      </w:r>
      <w:r>
        <w:fldChar w:fldCharType="begin"/>
      </w:r>
      <w:r>
        <w:instrText xml:space="preserve"> REF _Ref74839815 \r \h </w:instrText>
      </w:r>
      <w:r>
        <w:fldChar w:fldCharType="separate"/>
      </w:r>
      <w:r>
        <w:t>[3]</w:t>
      </w:r>
      <w:r>
        <w:fldChar w:fldCharType="end"/>
      </w:r>
      <w:r>
        <w:rPr>
          <w:rFonts w:eastAsia="等线"/>
          <w:lang w:val="en-GB" w:eastAsia="zh-CN"/>
        </w:rPr>
        <w:t>. Therefore, the Rapporteur would like to check company view on the necessity and use case to support SIB10</w:t>
      </w:r>
      <w:r>
        <w:rPr>
          <w:rFonts w:eastAsiaTheme="minorEastAsia"/>
          <w:szCs w:val="20"/>
          <w:lang w:eastAsia="zh-CN"/>
        </w:rPr>
        <w:t xml:space="preserve"> forwarding from relay UE to Remote UE </w:t>
      </w:r>
      <w:r>
        <w:rPr>
          <w:rFonts w:eastAsia="等线"/>
          <w:lang w:val="en-GB" w:eastAsia="zh-CN"/>
        </w:rPr>
        <w:t>in the following Question 2-6.</w:t>
      </w:r>
    </w:p>
    <w:p w14:paraId="5DB3950E" w14:textId="77777777" w:rsidR="007C57AF" w:rsidRDefault="00F80FB7">
      <w:pPr>
        <w:jc w:val="both"/>
        <w:rPr>
          <w:rFonts w:ascii="Arial" w:hAnsi="Arial" w:cs="Arial"/>
          <w:b/>
          <w:bCs/>
        </w:rPr>
      </w:pPr>
      <w:r>
        <w:rPr>
          <w:rFonts w:ascii="Arial" w:hAnsi="Arial" w:cs="Arial"/>
          <w:b/>
          <w:bCs/>
        </w:rPr>
        <w:t xml:space="preserve">Question 2-6: Do you support SIB10 </w:t>
      </w:r>
      <w:r>
        <w:rPr>
          <w:rFonts w:ascii="Arial" w:eastAsia="宋体" w:hAnsi="Arial" w:cs="Arial" w:hint="eastAsia"/>
          <w:b/>
          <w:bCs/>
          <w:lang w:eastAsia="zh-CN"/>
        </w:rPr>
        <w:t xml:space="preserve">(at least part of the </w:t>
      </w:r>
      <w:r>
        <w:rPr>
          <w:rFonts w:ascii="Arial" w:hAnsi="Arial" w:cs="Arial"/>
          <w:b/>
          <w:bCs/>
        </w:rPr>
        <w:t>SIB</w:t>
      </w:r>
      <w:r>
        <w:rPr>
          <w:rFonts w:ascii="Arial" w:eastAsia="宋体" w:hAnsi="Arial" w:cs="Arial" w:hint="eastAsia"/>
          <w:b/>
          <w:bCs/>
          <w:lang w:eastAsia="zh-CN"/>
        </w:rPr>
        <w:t xml:space="preserve">10 content) </w:t>
      </w:r>
      <w:r>
        <w:rPr>
          <w:rFonts w:ascii="Arial" w:hAnsi="Arial" w:cs="Arial"/>
          <w:b/>
          <w:bCs/>
        </w:rPr>
        <w:t>forwarding from L2 Relay UE to L2 Remote UE?</w:t>
      </w:r>
    </w:p>
    <w:p w14:paraId="4D6A31BF"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e"/>
        <w:tblW w:w="5239" w:type="pct"/>
        <w:tblLook w:val="04A0" w:firstRow="1" w:lastRow="0" w:firstColumn="1" w:lastColumn="0" w:noHBand="0" w:noVBand="1"/>
      </w:tblPr>
      <w:tblGrid>
        <w:gridCol w:w="4672"/>
        <w:gridCol w:w="4821"/>
      </w:tblGrid>
      <w:tr w:rsidR="007C57AF" w14:paraId="248AE212" w14:textId="77777777">
        <w:tc>
          <w:tcPr>
            <w:tcW w:w="2461" w:type="pct"/>
            <w:shd w:val="clear" w:color="auto" w:fill="D0CECE" w:themeFill="background2" w:themeFillShade="E6"/>
          </w:tcPr>
          <w:p w14:paraId="7E03494B" w14:textId="77777777" w:rsidR="007C57AF" w:rsidRDefault="00F80FB7">
            <w:pPr>
              <w:jc w:val="center"/>
              <w:rPr>
                <w:rFonts w:ascii="Arial" w:hAnsi="Arial" w:cs="Arial"/>
                <w:b/>
                <w:bCs/>
                <w:szCs w:val="20"/>
              </w:rPr>
            </w:pPr>
            <w:r>
              <w:rPr>
                <w:rFonts w:ascii="Arial" w:hAnsi="Arial" w:cs="Arial"/>
                <w:b/>
                <w:bCs/>
                <w:szCs w:val="20"/>
              </w:rPr>
              <w:t>Arguments in favor</w:t>
            </w:r>
          </w:p>
          <w:p w14:paraId="5F1FCB70"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supported </w:t>
            </w:r>
            <w:r>
              <w:rPr>
                <w:rFonts w:ascii="Arial" w:hAnsi="Arial" w:cs="Arial"/>
                <w:b/>
                <w:bCs/>
              </w:rPr>
              <w:t>SIB</w:t>
            </w:r>
            <w:r>
              <w:rPr>
                <w:rFonts w:ascii="Arial" w:eastAsia="宋体" w:hAnsi="Arial" w:cs="Arial" w:hint="eastAsia"/>
                <w:b/>
                <w:bCs/>
                <w:lang w:eastAsia="zh-CN"/>
              </w:rPr>
              <w:t>10</w:t>
            </w:r>
            <w:r>
              <w:rPr>
                <w:rFonts w:ascii="Arial" w:eastAsia="宋体" w:hAnsi="Arial" w:cs="Arial" w:hint="eastAsia"/>
                <w:b/>
                <w:bCs/>
                <w:szCs w:val="20"/>
                <w:lang w:eastAsia="zh-CN"/>
              </w:rPr>
              <w:t xml:space="preserve"> field(s) if necessary)</w:t>
            </w:r>
          </w:p>
        </w:tc>
        <w:tc>
          <w:tcPr>
            <w:tcW w:w="2539" w:type="pct"/>
            <w:shd w:val="clear" w:color="auto" w:fill="D0CECE" w:themeFill="background2" w:themeFillShade="E6"/>
          </w:tcPr>
          <w:p w14:paraId="61CC7801" w14:textId="77777777" w:rsidR="007C57AF" w:rsidRDefault="00F80FB7">
            <w:pPr>
              <w:jc w:val="center"/>
              <w:rPr>
                <w:rFonts w:ascii="Arial" w:hAnsi="Arial" w:cs="Arial"/>
                <w:b/>
                <w:bCs/>
                <w:szCs w:val="20"/>
              </w:rPr>
            </w:pPr>
            <w:r>
              <w:rPr>
                <w:rFonts w:ascii="Arial" w:hAnsi="Arial" w:cs="Arial"/>
                <w:b/>
                <w:bCs/>
                <w:szCs w:val="20"/>
              </w:rPr>
              <w:t>Arguments opposing</w:t>
            </w:r>
          </w:p>
          <w:p w14:paraId="7C24A2EA"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NOT supported </w:t>
            </w:r>
            <w:r>
              <w:rPr>
                <w:rFonts w:ascii="Arial" w:hAnsi="Arial" w:cs="Arial"/>
                <w:b/>
                <w:bCs/>
              </w:rPr>
              <w:t>SIB</w:t>
            </w:r>
            <w:r>
              <w:rPr>
                <w:rFonts w:ascii="Arial" w:eastAsia="宋体" w:hAnsi="Arial" w:cs="Arial" w:hint="eastAsia"/>
                <w:b/>
                <w:bCs/>
                <w:lang w:eastAsia="zh-CN"/>
              </w:rPr>
              <w:t>10</w:t>
            </w:r>
            <w:r>
              <w:rPr>
                <w:rFonts w:ascii="Arial" w:eastAsia="宋体" w:hAnsi="Arial" w:cs="Arial" w:hint="eastAsia"/>
                <w:b/>
                <w:bCs/>
                <w:szCs w:val="20"/>
                <w:lang w:eastAsia="zh-CN"/>
              </w:rPr>
              <w:t xml:space="preserve"> field(s) if necessary)</w:t>
            </w:r>
          </w:p>
        </w:tc>
      </w:tr>
      <w:tr w:rsidR="007C57AF" w14:paraId="561034CF" w14:textId="77777777">
        <w:tc>
          <w:tcPr>
            <w:tcW w:w="2461" w:type="pct"/>
          </w:tcPr>
          <w:p w14:paraId="7F0F9823" w14:textId="4D5369FA" w:rsidR="007C57AF" w:rsidRDefault="00645A2E">
            <w:pPr>
              <w:rPr>
                <w:rFonts w:eastAsiaTheme="minorEastAsia"/>
                <w:szCs w:val="20"/>
                <w:lang w:eastAsia="zh-CN"/>
              </w:rPr>
            </w:pPr>
            <w:r>
              <w:rPr>
                <w:rFonts w:eastAsiaTheme="minorEastAsia"/>
                <w:szCs w:val="20"/>
                <w:lang w:eastAsia="zh-CN"/>
              </w:rPr>
              <w:t>(MediaTek) The Remote UE should be able to receive/request any SIB</w:t>
            </w:r>
          </w:p>
        </w:tc>
        <w:tc>
          <w:tcPr>
            <w:tcW w:w="2539" w:type="pct"/>
          </w:tcPr>
          <w:p w14:paraId="144C817C" w14:textId="16F864AA" w:rsidR="007C57AF" w:rsidRDefault="00B27E19">
            <w:pPr>
              <w:rPr>
                <w:szCs w:val="20"/>
              </w:rPr>
            </w:pPr>
            <w:r>
              <w:rPr>
                <w:szCs w:val="20"/>
              </w:rPr>
              <w:t xml:space="preserve">[Ericsson] We don’t a technical motivation to forwards this SIB to the UE. </w:t>
            </w:r>
          </w:p>
        </w:tc>
      </w:tr>
      <w:tr w:rsidR="007C57AF" w14:paraId="78109094" w14:textId="77777777">
        <w:tc>
          <w:tcPr>
            <w:tcW w:w="2461" w:type="pct"/>
          </w:tcPr>
          <w:p w14:paraId="46C6BCF8" w14:textId="6313BC36" w:rsidR="007C57AF" w:rsidRDefault="00BC1AE3">
            <w:pPr>
              <w:rPr>
                <w:szCs w:val="20"/>
              </w:rPr>
            </w:pPr>
            <w:r>
              <w:rPr>
                <w:szCs w:val="20"/>
              </w:rPr>
              <w:t xml:space="preserve">[OPPO] </w:t>
            </w:r>
            <w:r>
              <w:rPr>
                <w:rFonts w:eastAsiaTheme="minorEastAsia"/>
                <w:szCs w:val="20"/>
                <w:lang w:eastAsia="zh-CN"/>
              </w:rPr>
              <w:t>It can be on-demand requested by the remote UE.</w:t>
            </w:r>
          </w:p>
        </w:tc>
        <w:tc>
          <w:tcPr>
            <w:tcW w:w="2539" w:type="pct"/>
          </w:tcPr>
          <w:p w14:paraId="514C52C8" w14:textId="77777777" w:rsidR="007C57AF" w:rsidRDefault="007C57AF">
            <w:pPr>
              <w:rPr>
                <w:szCs w:val="20"/>
              </w:rPr>
            </w:pPr>
          </w:p>
        </w:tc>
      </w:tr>
      <w:tr w:rsidR="007C57AF" w14:paraId="0D0D91B7" w14:textId="77777777">
        <w:tc>
          <w:tcPr>
            <w:tcW w:w="2461" w:type="pct"/>
          </w:tcPr>
          <w:p w14:paraId="2E877A5F" w14:textId="6464A094" w:rsidR="007C57AF" w:rsidRDefault="00A74C49">
            <w:pPr>
              <w:rPr>
                <w:strike/>
                <w:szCs w:val="20"/>
              </w:rPr>
            </w:pPr>
            <w:r>
              <w:rPr>
                <w:rFonts w:eastAsiaTheme="minorEastAsia"/>
                <w:szCs w:val="20"/>
                <w:lang w:eastAsia="zh-CN"/>
              </w:rPr>
              <w:t>[Qualcomm] Same view as MediaTek. We don’t think it is good idea to forbid remote UE to receive these SIB in specification.</w:t>
            </w:r>
            <w:r w:rsidR="00F22EA6">
              <w:rPr>
                <w:rFonts w:eastAsiaTheme="minorEastAsia"/>
                <w:szCs w:val="20"/>
                <w:lang w:eastAsia="zh-CN"/>
              </w:rPr>
              <w:t xml:space="preserve"> On which SIB to forward, we prefer to leave it to UE implementation (i.e. no specification).</w:t>
            </w:r>
          </w:p>
        </w:tc>
        <w:tc>
          <w:tcPr>
            <w:tcW w:w="2539" w:type="pct"/>
          </w:tcPr>
          <w:p w14:paraId="1E6E6B0D" w14:textId="77777777" w:rsidR="007C57AF" w:rsidRDefault="007C57AF">
            <w:pPr>
              <w:rPr>
                <w:szCs w:val="20"/>
              </w:rPr>
            </w:pPr>
          </w:p>
        </w:tc>
      </w:tr>
      <w:tr w:rsidR="007C57AF" w14:paraId="7B51FF74" w14:textId="77777777">
        <w:tc>
          <w:tcPr>
            <w:tcW w:w="2461" w:type="pct"/>
          </w:tcPr>
          <w:p w14:paraId="5C9BD19A" w14:textId="6BB71718" w:rsidR="007C57AF" w:rsidRDefault="00D74BCC">
            <w:pPr>
              <w:rPr>
                <w:szCs w:val="20"/>
              </w:rPr>
            </w:pPr>
            <w:r>
              <w:rPr>
                <w:szCs w:val="20"/>
                <w:lang w:eastAsia="zh-CN"/>
              </w:rPr>
              <w:t>[Xiaomi] It’s not future proof to define minimum SI for relay purpose. OSI can be requested on demand.</w:t>
            </w:r>
          </w:p>
        </w:tc>
        <w:tc>
          <w:tcPr>
            <w:tcW w:w="2539" w:type="pct"/>
          </w:tcPr>
          <w:p w14:paraId="60C4DCA8" w14:textId="77777777" w:rsidR="007C57AF" w:rsidRDefault="007C57AF">
            <w:pPr>
              <w:rPr>
                <w:szCs w:val="20"/>
              </w:rPr>
            </w:pPr>
          </w:p>
        </w:tc>
      </w:tr>
      <w:tr w:rsidR="00844646" w14:paraId="397AF9B4" w14:textId="77777777">
        <w:tc>
          <w:tcPr>
            <w:tcW w:w="2461" w:type="pct"/>
          </w:tcPr>
          <w:p w14:paraId="4068AB41" w14:textId="073366E1" w:rsidR="00844646" w:rsidRDefault="00844646">
            <w:pPr>
              <w:rPr>
                <w:szCs w:val="20"/>
                <w:lang w:eastAsia="zh-CN"/>
              </w:rPr>
            </w:pPr>
            <w:r>
              <w:rPr>
                <w:rFonts w:eastAsiaTheme="minorEastAsia" w:hint="eastAsia"/>
                <w:szCs w:val="20"/>
                <w:lang w:eastAsia="zh-CN"/>
              </w:rPr>
              <w:t>[</w:t>
            </w:r>
            <w:r>
              <w:rPr>
                <w:rFonts w:eastAsiaTheme="minorEastAsia"/>
                <w:szCs w:val="20"/>
                <w:lang w:eastAsia="zh-CN"/>
              </w:rPr>
              <w:t xml:space="preserve">Huawei, </w:t>
            </w:r>
            <w:proofErr w:type="spellStart"/>
            <w:r>
              <w:rPr>
                <w:rFonts w:eastAsiaTheme="minorEastAsia"/>
                <w:szCs w:val="20"/>
                <w:lang w:eastAsia="zh-CN"/>
              </w:rPr>
              <w:t>HiSilicon</w:t>
            </w:r>
            <w:proofErr w:type="spellEnd"/>
            <w:r>
              <w:rPr>
                <w:rFonts w:eastAsiaTheme="minorEastAsia"/>
                <w:szCs w:val="20"/>
                <w:lang w:eastAsia="zh-CN"/>
              </w:rPr>
              <w:t>] See comments in Q2-3. We also want to clarify this does not mean remote UE has to support the SIB10 related features.</w:t>
            </w:r>
          </w:p>
        </w:tc>
        <w:tc>
          <w:tcPr>
            <w:tcW w:w="2539" w:type="pct"/>
          </w:tcPr>
          <w:p w14:paraId="0A7EB1E3" w14:textId="77777777" w:rsidR="00844646" w:rsidRDefault="00844646">
            <w:pPr>
              <w:rPr>
                <w:szCs w:val="20"/>
              </w:rPr>
            </w:pPr>
          </w:p>
        </w:tc>
      </w:tr>
    </w:tbl>
    <w:p w14:paraId="13C210F6" w14:textId="77777777" w:rsidR="007C57AF" w:rsidRDefault="007C57AF">
      <w:pPr>
        <w:rPr>
          <w:rFonts w:ascii="Arial" w:hAnsi="Arial"/>
          <w:sz w:val="24"/>
        </w:rPr>
      </w:pPr>
    </w:p>
    <w:p w14:paraId="17115EBF" w14:textId="77777777" w:rsidR="007C57AF" w:rsidRDefault="00F80FB7">
      <w:pPr>
        <w:rPr>
          <w:rFonts w:ascii="Arial" w:hAnsi="Arial" w:cs="Arial"/>
          <w:b/>
          <w:bCs/>
        </w:rPr>
      </w:pPr>
      <w:r>
        <w:rPr>
          <w:rFonts w:ascii="Arial" w:hAnsi="Arial" w:cs="Arial"/>
          <w:b/>
          <w:bCs/>
        </w:rPr>
        <w:t>Position for Question 2-6:</w:t>
      </w:r>
    </w:p>
    <w:p w14:paraId="106C93C4" w14:textId="7B0B35B3"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sidR="00553EB6">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sidR="00553EB6">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ae"/>
        <w:tblW w:w="9493" w:type="dxa"/>
        <w:tblLayout w:type="fixed"/>
        <w:tblLook w:val="04A0" w:firstRow="1" w:lastRow="0" w:firstColumn="1" w:lastColumn="0" w:noHBand="0" w:noVBand="1"/>
      </w:tblPr>
      <w:tblGrid>
        <w:gridCol w:w="2405"/>
        <w:gridCol w:w="7088"/>
      </w:tblGrid>
      <w:tr w:rsidR="007C57AF" w14:paraId="00E3B8B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06D7988"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72DC1A23" w14:textId="59221D1A" w:rsidR="007C57AF" w:rsidRPr="008039D3" w:rsidRDefault="005D2740">
            <w:pPr>
              <w:rPr>
                <w:rFonts w:eastAsiaTheme="minorEastAsia"/>
                <w:szCs w:val="20"/>
                <w:lang w:eastAsia="zh-CN"/>
              </w:rPr>
            </w:pPr>
            <w:proofErr w:type="spellStart"/>
            <w:r>
              <w:rPr>
                <w:szCs w:val="20"/>
              </w:rPr>
              <w:t>MediaTek</w:t>
            </w:r>
            <w:proofErr w:type="spellEnd"/>
            <w:r w:rsidR="00BC1AE3">
              <w:rPr>
                <w:szCs w:val="20"/>
              </w:rPr>
              <w:t>, OPPO</w:t>
            </w:r>
            <w:r w:rsidR="00B02CFE">
              <w:rPr>
                <w:szCs w:val="20"/>
              </w:rPr>
              <w:t>, Qualcomm</w:t>
            </w:r>
            <w:r w:rsidR="00A850BC">
              <w:rPr>
                <w:szCs w:val="20"/>
              </w:rPr>
              <w:t xml:space="preserve">, </w:t>
            </w:r>
            <w:proofErr w:type="spellStart"/>
            <w:r w:rsidR="00A850BC">
              <w:rPr>
                <w:szCs w:val="20"/>
              </w:rPr>
              <w:t>ASUSTeK</w:t>
            </w:r>
            <w:proofErr w:type="spellEnd"/>
            <w:r w:rsidR="008039D3">
              <w:rPr>
                <w:rFonts w:eastAsiaTheme="minorEastAsia" w:hint="eastAsia"/>
                <w:szCs w:val="20"/>
                <w:lang w:eastAsia="zh-CN"/>
              </w:rPr>
              <w:t>, CATT</w:t>
            </w:r>
            <w:r w:rsidR="00D74BCC">
              <w:rPr>
                <w:rFonts w:eastAsiaTheme="minorEastAsia"/>
                <w:szCs w:val="20"/>
                <w:lang w:eastAsia="zh-CN"/>
              </w:rPr>
              <w:t>, Xiaomi</w:t>
            </w:r>
            <w:r w:rsidR="00844646">
              <w:rPr>
                <w:rFonts w:eastAsiaTheme="minorEastAsia"/>
                <w:szCs w:val="20"/>
                <w:lang w:eastAsia="zh-CN"/>
              </w:rPr>
              <w:t xml:space="preserve">, Huawei, </w:t>
            </w:r>
            <w:proofErr w:type="spellStart"/>
            <w:r w:rsidR="00844646">
              <w:rPr>
                <w:rFonts w:eastAsiaTheme="minorEastAsia"/>
                <w:szCs w:val="20"/>
                <w:lang w:eastAsia="zh-CN"/>
              </w:rPr>
              <w:t>HiSilicon</w:t>
            </w:r>
            <w:proofErr w:type="spellEnd"/>
            <w:r w:rsidR="00844646">
              <w:rPr>
                <w:rFonts w:eastAsiaTheme="minorEastAsia"/>
                <w:szCs w:val="20"/>
                <w:lang w:eastAsia="zh-CN"/>
              </w:rPr>
              <w:t xml:space="preserve"> (in on-demand manner)</w:t>
            </w:r>
          </w:p>
        </w:tc>
      </w:tr>
      <w:tr w:rsidR="007C57AF" w14:paraId="57CF52A2"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B31EBAB"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052AD8E4" w14:textId="7C17321A" w:rsidR="007C57AF" w:rsidRDefault="00B27E19">
            <w:pPr>
              <w:rPr>
                <w:szCs w:val="20"/>
              </w:rPr>
            </w:pPr>
            <w:r>
              <w:rPr>
                <w:szCs w:val="20"/>
              </w:rPr>
              <w:t>Ericsson</w:t>
            </w:r>
          </w:p>
        </w:tc>
      </w:tr>
      <w:tr w:rsidR="007C57AF" w14:paraId="31558130"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7A1E658"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290EA17A" w14:textId="77777777" w:rsidR="007C57AF" w:rsidRDefault="007C57AF">
            <w:pPr>
              <w:rPr>
                <w:szCs w:val="20"/>
              </w:rPr>
            </w:pPr>
          </w:p>
        </w:tc>
      </w:tr>
    </w:tbl>
    <w:p w14:paraId="3849ED4C" w14:textId="77777777" w:rsidR="007C57AF" w:rsidRDefault="007C57AF">
      <w:pPr>
        <w:rPr>
          <w:rFonts w:ascii="Arial" w:hAnsi="Arial" w:cs="Arial"/>
          <w:b/>
        </w:rPr>
      </w:pPr>
    </w:p>
    <w:p w14:paraId="072154CE"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24BF0E4C" w14:textId="77777777" w:rsidR="007C57AF" w:rsidRDefault="007C57AF">
      <w:pPr>
        <w:rPr>
          <w:szCs w:val="20"/>
        </w:rPr>
      </w:pPr>
    </w:p>
    <w:p w14:paraId="50943A92" w14:textId="77777777" w:rsidR="007C57AF" w:rsidRDefault="00F80FB7">
      <w:pPr>
        <w:jc w:val="both"/>
        <w:rPr>
          <w:rFonts w:eastAsiaTheme="minorEastAsia"/>
          <w:szCs w:val="20"/>
          <w:lang w:eastAsia="zh-CN"/>
        </w:rPr>
      </w:pPr>
      <w:r>
        <w:rPr>
          <w:rFonts w:eastAsiaTheme="minorEastAsia"/>
          <w:b/>
          <w:szCs w:val="20"/>
          <w:lang w:eastAsia="zh-CN"/>
        </w:rPr>
        <w:t>For SIB11 forwarding</w:t>
      </w:r>
      <w:r>
        <w:rPr>
          <w:rFonts w:eastAsiaTheme="minorEastAsia"/>
          <w:szCs w:val="20"/>
          <w:lang w:eastAsia="zh-CN"/>
        </w:rPr>
        <w:t xml:space="preserve">: it is also not crystal clear why Remote UE needs SIB11 considering that it is introduced to support idle/inactive measurement configuration for </w:t>
      </w:r>
      <w:proofErr w:type="spellStart"/>
      <w:r>
        <w:rPr>
          <w:rFonts w:eastAsiaTheme="minorEastAsia"/>
          <w:szCs w:val="20"/>
          <w:lang w:eastAsia="zh-CN"/>
        </w:rPr>
        <w:t>SCell</w:t>
      </w:r>
      <w:proofErr w:type="spellEnd"/>
      <w:r>
        <w:rPr>
          <w:rFonts w:eastAsiaTheme="minorEastAsia"/>
          <w:szCs w:val="20"/>
          <w:lang w:eastAsia="zh-CN"/>
        </w:rPr>
        <w:t xml:space="preserve">/SCG fast activation purpose. However, some companies express a general view that the Remote UE should be able to receive/request any SIB </w:t>
      </w:r>
      <w:r>
        <w:rPr>
          <w:rFonts w:eastAsiaTheme="minorEastAsia"/>
          <w:szCs w:val="20"/>
          <w:lang w:eastAsia="zh-CN"/>
        </w:rPr>
        <w:fldChar w:fldCharType="begin"/>
      </w:r>
      <w:r>
        <w:rPr>
          <w:rFonts w:eastAsiaTheme="minorEastAsia"/>
          <w:szCs w:val="20"/>
          <w:lang w:eastAsia="zh-CN"/>
        </w:rPr>
        <w:instrText xml:space="preserve"> REF _Ref74839815 \r \h </w:instrText>
      </w:r>
      <w:r>
        <w:rPr>
          <w:rFonts w:eastAsiaTheme="minorEastAsia"/>
          <w:szCs w:val="20"/>
          <w:lang w:eastAsia="zh-CN"/>
        </w:rPr>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rPr>
          <w:rFonts w:eastAsiaTheme="minorEastAsia"/>
          <w:szCs w:val="20"/>
          <w:lang w:eastAsia="zh-CN"/>
        </w:rPr>
        <w:t>. Therefore, the Rapporteur would like to check company view on the necessity and use case to support SIB11 forwarding from relay UE to Remote UE</w:t>
      </w:r>
      <w:r>
        <w:rPr>
          <w:rFonts w:eastAsia="等线"/>
          <w:lang w:val="en-GB" w:eastAsia="zh-CN"/>
        </w:rPr>
        <w:t xml:space="preserve"> in the following Question 2-7</w:t>
      </w:r>
      <w:r>
        <w:rPr>
          <w:rFonts w:eastAsiaTheme="minorEastAsia"/>
          <w:szCs w:val="20"/>
          <w:lang w:eastAsia="zh-CN"/>
        </w:rPr>
        <w:t>.</w:t>
      </w:r>
    </w:p>
    <w:p w14:paraId="6197DF62" w14:textId="77777777" w:rsidR="007C57AF" w:rsidRDefault="00F80FB7">
      <w:pPr>
        <w:jc w:val="both"/>
        <w:rPr>
          <w:rFonts w:ascii="Arial" w:hAnsi="Arial" w:cs="Arial"/>
          <w:b/>
          <w:bCs/>
        </w:rPr>
      </w:pPr>
      <w:r>
        <w:rPr>
          <w:rFonts w:ascii="Arial" w:hAnsi="Arial" w:cs="Arial"/>
          <w:b/>
          <w:bCs/>
        </w:rPr>
        <w:t xml:space="preserve">Question 2-7: Do you support SIB11 </w:t>
      </w:r>
      <w:r>
        <w:rPr>
          <w:rFonts w:ascii="Arial" w:eastAsia="宋体" w:hAnsi="Arial" w:cs="Arial" w:hint="eastAsia"/>
          <w:b/>
          <w:bCs/>
          <w:lang w:eastAsia="zh-CN"/>
        </w:rPr>
        <w:t xml:space="preserve">(at least part of the </w:t>
      </w:r>
      <w:r>
        <w:rPr>
          <w:rFonts w:ascii="Arial" w:hAnsi="Arial" w:cs="Arial"/>
          <w:b/>
          <w:bCs/>
        </w:rPr>
        <w:t>SIB</w:t>
      </w:r>
      <w:r>
        <w:rPr>
          <w:rFonts w:ascii="Arial" w:eastAsia="宋体" w:hAnsi="Arial" w:cs="Arial" w:hint="eastAsia"/>
          <w:b/>
          <w:bCs/>
          <w:lang w:eastAsia="zh-CN"/>
        </w:rPr>
        <w:t xml:space="preserve">11 content) </w:t>
      </w:r>
      <w:r>
        <w:rPr>
          <w:rFonts w:ascii="Arial" w:hAnsi="Arial" w:cs="Arial"/>
          <w:b/>
          <w:bCs/>
        </w:rPr>
        <w:t>forwarding from L2 Relay UE to L2 Remote UE?</w:t>
      </w:r>
    </w:p>
    <w:p w14:paraId="1A61A578"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e"/>
        <w:tblW w:w="5239" w:type="pct"/>
        <w:tblLook w:val="04A0" w:firstRow="1" w:lastRow="0" w:firstColumn="1" w:lastColumn="0" w:noHBand="0" w:noVBand="1"/>
      </w:tblPr>
      <w:tblGrid>
        <w:gridCol w:w="4672"/>
        <w:gridCol w:w="4821"/>
      </w:tblGrid>
      <w:tr w:rsidR="007C57AF" w14:paraId="080D001D" w14:textId="77777777">
        <w:tc>
          <w:tcPr>
            <w:tcW w:w="2461" w:type="pct"/>
            <w:shd w:val="clear" w:color="auto" w:fill="D0CECE" w:themeFill="background2" w:themeFillShade="E6"/>
          </w:tcPr>
          <w:p w14:paraId="2F15B187" w14:textId="77777777" w:rsidR="007C57AF" w:rsidRDefault="00F80FB7">
            <w:pPr>
              <w:jc w:val="center"/>
              <w:rPr>
                <w:rFonts w:ascii="Arial" w:hAnsi="Arial" w:cs="Arial"/>
                <w:b/>
                <w:bCs/>
                <w:szCs w:val="20"/>
              </w:rPr>
            </w:pPr>
            <w:r>
              <w:rPr>
                <w:rFonts w:ascii="Arial" w:hAnsi="Arial" w:cs="Arial"/>
                <w:b/>
                <w:bCs/>
                <w:szCs w:val="20"/>
              </w:rPr>
              <w:t>Arguments in favor</w:t>
            </w:r>
          </w:p>
          <w:p w14:paraId="6E486613"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supported </w:t>
            </w:r>
            <w:r>
              <w:rPr>
                <w:rFonts w:ascii="Arial" w:hAnsi="Arial" w:cs="Arial"/>
                <w:b/>
                <w:bCs/>
              </w:rPr>
              <w:t>SIB</w:t>
            </w:r>
            <w:r>
              <w:rPr>
                <w:rFonts w:ascii="Arial" w:eastAsia="宋体" w:hAnsi="Arial" w:cs="Arial" w:hint="eastAsia"/>
                <w:b/>
                <w:bCs/>
                <w:lang w:eastAsia="zh-CN"/>
              </w:rPr>
              <w:t>11</w:t>
            </w:r>
            <w:r>
              <w:rPr>
                <w:rFonts w:ascii="Arial" w:eastAsia="宋体" w:hAnsi="Arial" w:cs="Arial" w:hint="eastAsia"/>
                <w:b/>
                <w:bCs/>
                <w:szCs w:val="20"/>
                <w:lang w:eastAsia="zh-CN"/>
              </w:rPr>
              <w:t xml:space="preserve"> field(s) if necessary)</w:t>
            </w:r>
          </w:p>
        </w:tc>
        <w:tc>
          <w:tcPr>
            <w:tcW w:w="2539" w:type="pct"/>
            <w:shd w:val="clear" w:color="auto" w:fill="D0CECE" w:themeFill="background2" w:themeFillShade="E6"/>
          </w:tcPr>
          <w:p w14:paraId="6A80E587" w14:textId="77777777" w:rsidR="007C57AF" w:rsidRDefault="00F80FB7">
            <w:pPr>
              <w:jc w:val="center"/>
              <w:rPr>
                <w:rFonts w:ascii="Arial" w:hAnsi="Arial" w:cs="Arial"/>
                <w:b/>
                <w:bCs/>
                <w:szCs w:val="20"/>
              </w:rPr>
            </w:pPr>
            <w:r>
              <w:rPr>
                <w:rFonts w:ascii="Arial" w:hAnsi="Arial" w:cs="Arial"/>
                <w:b/>
                <w:bCs/>
                <w:szCs w:val="20"/>
              </w:rPr>
              <w:t>Arguments opposing</w:t>
            </w:r>
          </w:p>
          <w:p w14:paraId="6DF26B58"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NOT supported </w:t>
            </w:r>
            <w:r>
              <w:rPr>
                <w:rFonts w:ascii="Arial" w:hAnsi="Arial" w:cs="Arial"/>
                <w:b/>
                <w:bCs/>
              </w:rPr>
              <w:t>SIB</w:t>
            </w:r>
            <w:r>
              <w:rPr>
                <w:rFonts w:ascii="Arial" w:eastAsia="宋体" w:hAnsi="Arial" w:cs="Arial" w:hint="eastAsia"/>
                <w:b/>
                <w:bCs/>
                <w:lang w:eastAsia="zh-CN"/>
              </w:rPr>
              <w:t>11</w:t>
            </w:r>
            <w:r>
              <w:rPr>
                <w:rFonts w:ascii="Arial" w:eastAsia="宋体" w:hAnsi="Arial" w:cs="Arial" w:hint="eastAsia"/>
                <w:b/>
                <w:bCs/>
                <w:szCs w:val="20"/>
                <w:lang w:eastAsia="zh-CN"/>
              </w:rPr>
              <w:t xml:space="preserve"> field(s) if necessary)</w:t>
            </w:r>
          </w:p>
        </w:tc>
      </w:tr>
      <w:tr w:rsidR="007C57AF" w14:paraId="092EC2A3" w14:textId="77777777">
        <w:tc>
          <w:tcPr>
            <w:tcW w:w="2461" w:type="pct"/>
          </w:tcPr>
          <w:p w14:paraId="75CA16CC" w14:textId="4ED14511" w:rsidR="007C57AF" w:rsidRDefault="00645A2E">
            <w:pPr>
              <w:rPr>
                <w:rFonts w:eastAsiaTheme="minorEastAsia"/>
                <w:szCs w:val="20"/>
                <w:lang w:eastAsia="zh-CN"/>
              </w:rPr>
            </w:pPr>
            <w:r>
              <w:rPr>
                <w:rFonts w:eastAsiaTheme="minorEastAsia"/>
                <w:szCs w:val="20"/>
                <w:lang w:eastAsia="zh-CN"/>
              </w:rPr>
              <w:t>(MediaTek) The Remote UE should be able to receive/request any SIB</w:t>
            </w:r>
          </w:p>
        </w:tc>
        <w:tc>
          <w:tcPr>
            <w:tcW w:w="2539" w:type="pct"/>
          </w:tcPr>
          <w:p w14:paraId="64D98E23" w14:textId="41733EE9" w:rsidR="007C57AF" w:rsidRDefault="00BC1AE3">
            <w:pPr>
              <w:rPr>
                <w:szCs w:val="20"/>
              </w:rPr>
            </w:pPr>
            <w:r>
              <w:rPr>
                <w:szCs w:val="20"/>
              </w:rPr>
              <w:t>[OPPO] Remote UE doesn’t need to measure Uu interface.</w:t>
            </w:r>
          </w:p>
        </w:tc>
      </w:tr>
      <w:tr w:rsidR="007C57AF" w14:paraId="77638AB6" w14:textId="77777777">
        <w:tc>
          <w:tcPr>
            <w:tcW w:w="2461" w:type="pct"/>
          </w:tcPr>
          <w:p w14:paraId="61EDAC99" w14:textId="1427C1AE" w:rsidR="007C57AF" w:rsidRDefault="00BD417C">
            <w:pPr>
              <w:rPr>
                <w:szCs w:val="20"/>
              </w:rPr>
            </w:pPr>
            <w:r>
              <w:rPr>
                <w:rFonts w:eastAsiaTheme="minorEastAsia"/>
                <w:szCs w:val="20"/>
                <w:lang w:eastAsia="zh-CN"/>
              </w:rPr>
              <w:t xml:space="preserve">[Qualcomm] Same view as MediaTek. </w:t>
            </w:r>
            <w:r w:rsidR="00A7466A">
              <w:rPr>
                <w:rFonts w:eastAsiaTheme="minorEastAsia"/>
                <w:szCs w:val="20"/>
                <w:lang w:eastAsia="zh-CN"/>
              </w:rPr>
              <w:t>Although EMR is not supported for remote UE in this release, w</w:t>
            </w:r>
            <w:r>
              <w:rPr>
                <w:rFonts w:eastAsiaTheme="minorEastAsia"/>
                <w:szCs w:val="20"/>
                <w:lang w:eastAsia="zh-CN"/>
              </w:rPr>
              <w:t>e don’t think it is good idea to forbid remote UE to receive these SIB in specification.</w:t>
            </w:r>
            <w:r w:rsidR="00EE7E0B">
              <w:rPr>
                <w:rFonts w:eastAsiaTheme="minorEastAsia"/>
                <w:szCs w:val="20"/>
                <w:lang w:eastAsia="zh-CN"/>
              </w:rPr>
              <w:t xml:space="preserve"> On which SIB to forward, we prefer to leave it to UE implementation (i.e. no specification).</w:t>
            </w:r>
          </w:p>
        </w:tc>
        <w:tc>
          <w:tcPr>
            <w:tcW w:w="2539" w:type="pct"/>
          </w:tcPr>
          <w:p w14:paraId="76034B10" w14:textId="5DE6997C" w:rsidR="007C57AF" w:rsidRDefault="00B27E19">
            <w:pPr>
              <w:rPr>
                <w:szCs w:val="20"/>
              </w:rPr>
            </w:pPr>
            <w:r>
              <w:rPr>
                <w:szCs w:val="20"/>
              </w:rPr>
              <w:t>[Ericsson] EMR is not support for the remote UE and we do not see the point to forward this SIB.</w:t>
            </w:r>
          </w:p>
        </w:tc>
      </w:tr>
      <w:tr w:rsidR="007C57AF" w14:paraId="30B77D61" w14:textId="77777777">
        <w:tc>
          <w:tcPr>
            <w:tcW w:w="2461" w:type="pct"/>
          </w:tcPr>
          <w:p w14:paraId="40CD6985" w14:textId="4EFF10FF" w:rsidR="007C57AF" w:rsidRDefault="00D74BCC">
            <w:pPr>
              <w:rPr>
                <w:strike/>
                <w:szCs w:val="20"/>
              </w:rPr>
            </w:pPr>
            <w:r>
              <w:rPr>
                <w:szCs w:val="20"/>
                <w:lang w:eastAsia="zh-CN"/>
              </w:rPr>
              <w:t>[Xiaomi] It’s not future proof to define minimum SI for relay purpose. OSI can be requested on demand.</w:t>
            </w:r>
          </w:p>
        </w:tc>
        <w:tc>
          <w:tcPr>
            <w:tcW w:w="2539" w:type="pct"/>
          </w:tcPr>
          <w:p w14:paraId="2355E178" w14:textId="77777777" w:rsidR="007C57AF" w:rsidRDefault="007C57AF">
            <w:pPr>
              <w:rPr>
                <w:szCs w:val="20"/>
              </w:rPr>
            </w:pPr>
          </w:p>
        </w:tc>
      </w:tr>
      <w:tr w:rsidR="007C57AF" w14:paraId="7AE2C6CA" w14:textId="77777777">
        <w:tc>
          <w:tcPr>
            <w:tcW w:w="2461" w:type="pct"/>
          </w:tcPr>
          <w:p w14:paraId="0A51C257" w14:textId="5EC4FB90" w:rsidR="007C57AF" w:rsidRDefault="00844646">
            <w:pPr>
              <w:rPr>
                <w:szCs w:val="20"/>
              </w:rPr>
            </w:pPr>
            <w:r>
              <w:rPr>
                <w:rFonts w:eastAsiaTheme="minorEastAsia" w:hint="eastAsia"/>
                <w:szCs w:val="20"/>
                <w:lang w:eastAsia="zh-CN"/>
              </w:rPr>
              <w:t>[</w:t>
            </w:r>
            <w:r>
              <w:rPr>
                <w:rFonts w:eastAsiaTheme="minorEastAsia"/>
                <w:szCs w:val="20"/>
                <w:lang w:eastAsia="zh-CN"/>
              </w:rPr>
              <w:t xml:space="preserve">Huawei, </w:t>
            </w:r>
            <w:proofErr w:type="spellStart"/>
            <w:r>
              <w:rPr>
                <w:rFonts w:eastAsiaTheme="minorEastAsia"/>
                <w:szCs w:val="20"/>
                <w:lang w:eastAsia="zh-CN"/>
              </w:rPr>
              <w:t>HiSilicon</w:t>
            </w:r>
            <w:proofErr w:type="spellEnd"/>
            <w:r>
              <w:rPr>
                <w:rFonts w:eastAsiaTheme="minorEastAsia"/>
                <w:szCs w:val="20"/>
                <w:lang w:eastAsia="zh-CN"/>
              </w:rPr>
              <w:t>] See comments in Q2-3. We also want to clarify this does not mean remote UE has to support the SIB11 related features.</w:t>
            </w:r>
          </w:p>
        </w:tc>
        <w:tc>
          <w:tcPr>
            <w:tcW w:w="2539" w:type="pct"/>
          </w:tcPr>
          <w:p w14:paraId="7D993DBF" w14:textId="77777777" w:rsidR="007C57AF" w:rsidRDefault="007C57AF">
            <w:pPr>
              <w:rPr>
                <w:szCs w:val="20"/>
              </w:rPr>
            </w:pPr>
          </w:p>
        </w:tc>
      </w:tr>
    </w:tbl>
    <w:p w14:paraId="68F11DB4" w14:textId="77777777" w:rsidR="007C57AF" w:rsidRDefault="007C57AF">
      <w:pPr>
        <w:rPr>
          <w:rFonts w:ascii="Arial" w:hAnsi="Arial"/>
          <w:sz w:val="24"/>
        </w:rPr>
      </w:pPr>
    </w:p>
    <w:p w14:paraId="050D7902" w14:textId="77777777" w:rsidR="007C57AF" w:rsidRDefault="00F80FB7">
      <w:pPr>
        <w:rPr>
          <w:rFonts w:ascii="Arial" w:hAnsi="Arial" w:cs="Arial"/>
          <w:b/>
          <w:bCs/>
        </w:rPr>
      </w:pPr>
      <w:r>
        <w:rPr>
          <w:rFonts w:ascii="Arial" w:hAnsi="Arial" w:cs="Arial"/>
          <w:b/>
          <w:bCs/>
        </w:rPr>
        <w:t>Position for Question 2-7:</w:t>
      </w:r>
    </w:p>
    <w:p w14:paraId="70E7E371" w14:textId="11B2D49E"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sidR="00F779D3">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sidR="00F779D3">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ae"/>
        <w:tblW w:w="9493" w:type="dxa"/>
        <w:tblLayout w:type="fixed"/>
        <w:tblLook w:val="04A0" w:firstRow="1" w:lastRow="0" w:firstColumn="1" w:lastColumn="0" w:noHBand="0" w:noVBand="1"/>
      </w:tblPr>
      <w:tblGrid>
        <w:gridCol w:w="2405"/>
        <w:gridCol w:w="7088"/>
      </w:tblGrid>
      <w:tr w:rsidR="007C57AF" w14:paraId="3E7E456E"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B0D5C37"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1A976EB1" w14:textId="69EBA538" w:rsidR="007C57AF" w:rsidRPr="009E2AC1" w:rsidRDefault="005D2740">
            <w:pPr>
              <w:rPr>
                <w:rFonts w:eastAsiaTheme="minorEastAsia"/>
                <w:szCs w:val="20"/>
                <w:lang w:eastAsia="zh-CN"/>
              </w:rPr>
            </w:pPr>
            <w:proofErr w:type="spellStart"/>
            <w:r>
              <w:rPr>
                <w:szCs w:val="20"/>
              </w:rPr>
              <w:t>MediaTek</w:t>
            </w:r>
            <w:proofErr w:type="spellEnd"/>
            <w:r w:rsidR="00D81C7B">
              <w:rPr>
                <w:szCs w:val="20"/>
              </w:rPr>
              <w:t>, Qualcomm</w:t>
            </w:r>
            <w:r w:rsidR="00A850BC">
              <w:rPr>
                <w:szCs w:val="20"/>
              </w:rPr>
              <w:t>,</w:t>
            </w:r>
            <w:r w:rsidR="00D81C7B">
              <w:rPr>
                <w:szCs w:val="20"/>
              </w:rPr>
              <w:t xml:space="preserve"> </w:t>
            </w:r>
            <w:proofErr w:type="spellStart"/>
            <w:r w:rsidR="00A850BC">
              <w:rPr>
                <w:szCs w:val="20"/>
              </w:rPr>
              <w:t>ASUSTeK</w:t>
            </w:r>
            <w:proofErr w:type="spellEnd"/>
            <w:r w:rsidR="009E2AC1">
              <w:rPr>
                <w:rFonts w:eastAsiaTheme="minorEastAsia" w:hint="eastAsia"/>
                <w:szCs w:val="20"/>
                <w:lang w:eastAsia="zh-CN"/>
              </w:rPr>
              <w:t>, CATT</w:t>
            </w:r>
            <w:r w:rsidR="00D74BCC">
              <w:rPr>
                <w:rFonts w:eastAsiaTheme="minorEastAsia"/>
                <w:szCs w:val="20"/>
                <w:lang w:eastAsia="zh-CN"/>
              </w:rPr>
              <w:t>, Xiaomi</w:t>
            </w:r>
            <w:r w:rsidR="00844646">
              <w:rPr>
                <w:rFonts w:eastAsiaTheme="minorEastAsia"/>
                <w:szCs w:val="20"/>
                <w:lang w:eastAsia="zh-CN"/>
              </w:rPr>
              <w:t xml:space="preserve">, Huawei, </w:t>
            </w:r>
            <w:proofErr w:type="spellStart"/>
            <w:r w:rsidR="00844646">
              <w:rPr>
                <w:rFonts w:eastAsiaTheme="minorEastAsia"/>
                <w:szCs w:val="20"/>
                <w:lang w:eastAsia="zh-CN"/>
              </w:rPr>
              <w:t>HiSilicon</w:t>
            </w:r>
            <w:proofErr w:type="spellEnd"/>
            <w:r w:rsidR="00844646">
              <w:rPr>
                <w:rFonts w:eastAsiaTheme="minorEastAsia"/>
                <w:szCs w:val="20"/>
                <w:lang w:eastAsia="zh-CN"/>
              </w:rPr>
              <w:t xml:space="preserve"> (in on-demand manner)</w:t>
            </w:r>
          </w:p>
        </w:tc>
      </w:tr>
      <w:tr w:rsidR="007C57AF" w14:paraId="12232D1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D3A7198"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16248586" w14:textId="7EBB8478" w:rsidR="007C57AF" w:rsidRDefault="00B27E19">
            <w:pPr>
              <w:rPr>
                <w:szCs w:val="20"/>
              </w:rPr>
            </w:pPr>
            <w:r>
              <w:rPr>
                <w:szCs w:val="20"/>
              </w:rPr>
              <w:t>Ericsson</w:t>
            </w:r>
          </w:p>
        </w:tc>
      </w:tr>
      <w:tr w:rsidR="007C57AF" w14:paraId="25C74F52"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A8582CD"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1EF7DC33" w14:textId="7887F8BC" w:rsidR="007C57AF" w:rsidRDefault="00BC1AE3">
            <w:pPr>
              <w:rPr>
                <w:szCs w:val="20"/>
              </w:rPr>
            </w:pPr>
            <w:r>
              <w:rPr>
                <w:szCs w:val="20"/>
              </w:rPr>
              <w:t>OPPO</w:t>
            </w:r>
          </w:p>
        </w:tc>
      </w:tr>
    </w:tbl>
    <w:p w14:paraId="6A3AB881" w14:textId="77777777" w:rsidR="007C57AF" w:rsidRDefault="007C57AF">
      <w:pPr>
        <w:rPr>
          <w:rFonts w:ascii="Arial" w:hAnsi="Arial" w:cs="Arial"/>
          <w:b/>
        </w:rPr>
      </w:pPr>
    </w:p>
    <w:p w14:paraId="69C52426"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4B08A63D" w14:textId="77777777" w:rsidR="007C57AF" w:rsidRDefault="007C57AF">
      <w:pPr>
        <w:rPr>
          <w:szCs w:val="20"/>
        </w:rPr>
      </w:pPr>
    </w:p>
    <w:p w14:paraId="25DE433C" w14:textId="77777777" w:rsidR="007C57AF" w:rsidRDefault="00F80FB7">
      <w:pPr>
        <w:jc w:val="both"/>
        <w:rPr>
          <w:rFonts w:eastAsiaTheme="minorEastAsia"/>
          <w:szCs w:val="20"/>
          <w:lang w:eastAsia="zh-CN"/>
        </w:rPr>
      </w:pPr>
      <w:r>
        <w:rPr>
          <w:rFonts w:eastAsiaTheme="minorEastAsia"/>
          <w:b/>
          <w:szCs w:val="20"/>
          <w:lang w:eastAsia="zh-CN"/>
        </w:rPr>
        <w:t xml:space="preserve">For </w:t>
      </w:r>
      <w:proofErr w:type="spellStart"/>
      <w:r w:rsidRPr="000A417E">
        <w:rPr>
          <w:rFonts w:eastAsia="等线"/>
          <w:b/>
          <w:i/>
          <w:lang w:val="en-GB" w:eastAsia="zh-CN"/>
        </w:rPr>
        <w:t>SIBpos</w:t>
      </w:r>
      <w:proofErr w:type="spellEnd"/>
      <w:r>
        <w:rPr>
          <w:rFonts w:eastAsiaTheme="minorEastAsia"/>
          <w:b/>
          <w:szCs w:val="20"/>
          <w:lang w:eastAsia="zh-CN"/>
        </w:rPr>
        <w:t xml:space="preserve"> forwarding</w:t>
      </w:r>
      <w:r>
        <w:rPr>
          <w:rFonts w:eastAsiaTheme="minorEastAsia"/>
          <w:szCs w:val="20"/>
          <w:lang w:eastAsia="zh-CN"/>
        </w:rPr>
        <w:t xml:space="preserve">: it is not mentioned in previous offline discussion </w:t>
      </w:r>
      <w:r>
        <w:rPr>
          <w:rFonts w:eastAsiaTheme="minorEastAsia"/>
          <w:szCs w:val="20"/>
          <w:lang w:eastAsia="zh-CN"/>
        </w:rPr>
        <w:fldChar w:fldCharType="begin"/>
      </w:r>
      <w:r>
        <w:rPr>
          <w:rFonts w:eastAsiaTheme="minorEastAsia"/>
          <w:szCs w:val="20"/>
          <w:lang w:eastAsia="zh-CN"/>
        </w:rPr>
        <w:instrText xml:space="preserve"> REF _Ref74839815 \r \h  \* MERGEFORMAT </w:instrText>
      </w:r>
      <w:r>
        <w:rPr>
          <w:rFonts w:eastAsiaTheme="minorEastAsia"/>
          <w:szCs w:val="20"/>
          <w:lang w:eastAsia="zh-CN"/>
        </w:rPr>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rPr>
          <w:rFonts w:eastAsiaTheme="minorEastAsia"/>
          <w:szCs w:val="20"/>
          <w:lang w:eastAsia="zh-CN"/>
        </w:rPr>
        <w:t xml:space="preserve">. And the Rapporteur thinks it had better to check company view on the necessity and use case to support </w:t>
      </w:r>
      <w:proofErr w:type="spellStart"/>
      <w:r w:rsidRPr="000A417E">
        <w:rPr>
          <w:rFonts w:eastAsia="等线"/>
          <w:i/>
          <w:lang w:val="en-GB" w:eastAsia="zh-CN"/>
        </w:rPr>
        <w:t>SIBpos</w:t>
      </w:r>
      <w:proofErr w:type="spellEnd"/>
      <w:r>
        <w:rPr>
          <w:rFonts w:eastAsiaTheme="minorEastAsia"/>
          <w:szCs w:val="20"/>
          <w:lang w:eastAsia="zh-CN"/>
        </w:rPr>
        <w:t xml:space="preserve"> forwarding from Relay UE to Remote UE</w:t>
      </w:r>
      <w:r>
        <w:rPr>
          <w:rFonts w:eastAsia="等线"/>
          <w:lang w:val="en-GB" w:eastAsia="zh-CN"/>
        </w:rPr>
        <w:t xml:space="preserve"> in the following Question 2-8</w:t>
      </w:r>
      <w:r>
        <w:rPr>
          <w:rFonts w:eastAsiaTheme="minorEastAsia"/>
          <w:szCs w:val="20"/>
          <w:lang w:eastAsia="zh-CN"/>
        </w:rPr>
        <w:t>.</w:t>
      </w:r>
    </w:p>
    <w:p w14:paraId="5AC61CCD" w14:textId="77777777" w:rsidR="007C57AF" w:rsidRDefault="00F80FB7">
      <w:pPr>
        <w:jc w:val="both"/>
        <w:rPr>
          <w:rFonts w:ascii="Arial" w:hAnsi="Arial" w:cs="Arial"/>
          <w:b/>
          <w:bCs/>
        </w:rPr>
      </w:pPr>
      <w:r>
        <w:rPr>
          <w:rFonts w:ascii="Arial" w:hAnsi="Arial" w:cs="Arial"/>
          <w:b/>
          <w:bCs/>
        </w:rPr>
        <w:t xml:space="preserve">Question 2-8: Do you support </w:t>
      </w:r>
      <w:proofErr w:type="spellStart"/>
      <w:r w:rsidRPr="000A417E">
        <w:rPr>
          <w:rFonts w:ascii="Arial" w:hAnsi="Arial" w:cs="Arial"/>
          <w:b/>
          <w:bCs/>
          <w:i/>
        </w:rPr>
        <w:t>SIBpos</w:t>
      </w:r>
      <w:proofErr w:type="spellEnd"/>
      <w:r>
        <w:rPr>
          <w:rFonts w:ascii="Arial" w:hAnsi="Arial" w:cs="Arial"/>
          <w:b/>
          <w:bCs/>
        </w:rPr>
        <w:t xml:space="preserve"> </w:t>
      </w:r>
      <w:r>
        <w:rPr>
          <w:rFonts w:ascii="Arial" w:eastAsia="宋体" w:hAnsi="Arial" w:cs="Arial" w:hint="eastAsia"/>
          <w:b/>
          <w:bCs/>
          <w:lang w:eastAsia="zh-CN"/>
        </w:rPr>
        <w:t xml:space="preserve">(at least part of the </w:t>
      </w:r>
      <w:proofErr w:type="spellStart"/>
      <w:r w:rsidRPr="000A417E">
        <w:rPr>
          <w:rFonts w:ascii="Arial" w:hAnsi="Arial" w:cs="Arial"/>
          <w:b/>
          <w:bCs/>
          <w:i/>
        </w:rPr>
        <w:t>SIBpos</w:t>
      </w:r>
      <w:proofErr w:type="spellEnd"/>
      <w:r>
        <w:rPr>
          <w:rFonts w:ascii="Arial" w:eastAsia="宋体" w:hAnsi="Arial" w:cs="Arial" w:hint="eastAsia"/>
          <w:b/>
          <w:bCs/>
          <w:lang w:eastAsia="zh-CN"/>
        </w:rPr>
        <w:t xml:space="preserve"> content) </w:t>
      </w:r>
      <w:r>
        <w:rPr>
          <w:rFonts w:ascii="Arial" w:hAnsi="Arial" w:cs="Arial"/>
          <w:b/>
          <w:bCs/>
        </w:rPr>
        <w:t>forwarding from L2 Relay UE to L2 Remote UE?</w:t>
      </w:r>
    </w:p>
    <w:p w14:paraId="7D4BD3AA"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e"/>
        <w:tblW w:w="5239" w:type="pct"/>
        <w:tblLook w:val="04A0" w:firstRow="1" w:lastRow="0" w:firstColumn="1" w:lastColumn="0" w:noHBand="0" w:noVBand="1"/>
      </w:tblPr>
      <w:tblGrid>
        <w:gridCol w:w="4672"/>
        <w:gridCol w:w="4821"/>
      </w:tblGrid>
      <w:tr w:rsidR="007C57AF" w14:paraId="43C87159" w14:textId="77777777">
        <w:tc>
          <w:tcPr>
            <w:tcW w:w="2461" w:type="pct"/>
            <w:shd w:val="clear" w:color="auto" w:fill="D0CECE" w:themeFill="background2" w:themeFillShade="E6"/>
          </w:tcPr>
          <w:p w14:paraId="61040FE0" w14:textId="77777777" w:rsidR="007C57AF" w:rsidRDefault="00F80FB7">
            <w:pPr>
              <w:jc w:val="center"/>
              <w:rPr>
                <w:rFonts w:ascii="Arial" w:hAnsi="Arial" w:cs="Arial"/>
                <w:b/>
                <w:bCs/>
                <w:szCs w:val="20"/>
              </w:rPr>
            </w:pPr>
            <w:r>
              <w:rPr>
                <w:rFonts w:ascii="Arial" w:hAnsi="Arial" w:cs="Arial"/>
                <w:b/>
                <w:bCs/>
                <w:szCs w:val="20"/>
              </w:rPr>
              <w:t>Arguments in favor</w:t>
            </w:r>
          </w:p>
          <w:p w14:paraId="73E1EC99"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supported </w:t>
            </w:r>
            <w:proofErr w:type="spellStart"/>
            <w:r w:rsidRPr="000A417E">
              <w:rPr>
                <w:rFonts w:ascii="Arial" w:hAnsi="Arial" w:cs="Arial"/>
                <w:b/>
                <w:bCs/>
                <w:i/>
              </w:rPr>
              <w:t>SIBpos</w:t>
            </w:r>
            <w:proofErr w:type="spellEnd"/>
            <w:r w:rsidRPr="000A417E">
              <w:rPr>
                <w:rFonts w:ascii="Arial" w:eastAsia="宋体" w:hAnsi="Arial" w:cs="Arial" w:hint="eastAsia"/>
                <w:b/>
                <w:bCs/>
                <w:i/>
                <w:szCs w:val="20"/>
                <w:lang w:eastAsia="zh-CN"/>
              </w:rPr>
              <w:t xml:space="preserve"> </w:t>
            </w:r>
            <w:r>
              <w:rPr>
                <w:rFonts w:ascii="Arial" w:eastAsia="宋体" w:hAnsi="Arial" w:cs="Arial" w:hint="eastAsia"/>
                <w:b/>
                <w:bCs/>
                <w:szCs w:val="20"/>
                <w:lang w:eastAsia="zh-CN"/>
              </w:rPr>
              <w:t>field(s) if necessary)</w:t>
            </w:r>
          </w:p>
        </w:tc>
        <w:tc>
          <w:tcPr>
            <w:tcW w:w="2539" w:type="pct"/>
            <w:shd w:val="clear" w:color="auto" w:fill="D0CECE" w:themeFill="background2" w:themeFillShade="E6"/>
          </w:tcPr>
          <w:p w14:paraId="3D3E9CD2" w14:textId="77777777" w:rsidR="007C57AF" w:rsidRDefault="00F80FB7">
            <w:pPr>
              <w:jc w:val="center"/>
              <w:rPr>
                <w:rFonts w:ascii="Arial" w:hAnsi="Arial" w:cs="Arial"/>
                <w:b/>
                <w:bCs/>
                <w:szCs w:val="20"/>
              </w:rPr>
            </w:pPr>
            <w:r>
              <w:rPr>
                <w:rFonts w:ascii="Arial" w:hAnsi="Arial" w:cs="Arial"/>
                <w:b/>
                <w:bCs/>
                <w:szCs w:val="20"/>
              </w:rPr>
              <w:t>Arguments opposing</w:t>
            </w:r>
          </w:p>
          <w:p w14:paraId="26130C37"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NOT supported </w:t>
            </w:r>
            <w:proofErr w:type="spellStart"/>
            <w:r w:rsidRPr="000A417E">
              <w:rPr>
                <w:rFonts w:ascii="Arial" w:hAnsi="Arial" w:cs="Arial"/>
                <w:b/>
                <w:bCs/>
                <w:i/>
              </w:rPr>
              <w:t>SIBpos</w:t>
            </w:r>
            <w:proofErr w:type="spellEnd"/>
            <w:r>
              <w:rPr>
                <w:rFonts w:ascii="Arial" w:eastAsia="宋体" w:hAnsi="Arial" w:cs="Arial" w:hint="eastAsia"/>
                <w:b/>
                <w:bCs/>
                <w:szCs w:val="20"/>
                <w:lang w:eastAsia="zh-CN"/>
              </w:rPr>
              <w:t xml:space="preserve"> field(s) if necessary)</w:t>
            </w:r>
          </w:p>
        </w:tc>
      </w:tr>
      <w:tr w:rsidR="007C57AF" w14:paraId="24D33803" w14:textId="77777777">
        <w:tc>
          <w:tcPr>
            <w:tcW w:w="2461" w:type="pct"/>
          </w:tcPr>
          <w:p w14:paraId="7BB1353A" w14:textId="39DF83D5" w:rsidR="007C57AF" w:rsidRDefault="00645A2E">
            <w:pPr>
              <w:rPr>
                <w:rFonts w:eastAsiaTheme="minorEastAsia"/>
                <w:szCs w:val="20"/>
                <w:lang w:eastAsia="zh-CN"/>
              </w:rPr>
            </w:pPr>
            <w:r>
              <w:rPr>
                <w:rFonts w:eastAsiaTheme="minorEastAsia"/>
                <w:szCs w:val="20"/>
                <w:lang w:eastAsia="zh-CN"/>
              </w:rPr>
              <w:t>(MediaTek) The Remote UE should be able to receive/request any SIB</w:t>
            </w:r>
          </w:p>
        </w:tc>
        <w:tc>
          <w:tcPr>
            <w:tcW w:w="2539" w:type="pct"/>
          </w:tcPr>
          <w:p w14:paraId="5853E05D" w14:textId="2184C3A1" w:rsidR="007C57AF" w:rsidRDefault="00B27E19">
            <w:pPr>
              <w:rPr>
                <w:szCs w:val="20"/>
              </w:rPr>
            </w:pPr>
            <w:r>
              <w:rPr>
                <w:szCs w:val="20"/>
              </w:rPr>
              <w:t>[Ericsson] We never discussed to forward positioning SIB in SL relay and this is something that it does not have anything to do for SL relay operations. We should not try to agree something that is not explicitly mentioned in the WID.</w:t>
            </w:r>
          </w:p>
        </w:tc>
      </w:tr>
      <w:tr w:rsidR="007C57AF" w14:paraId="4EEE32A8" w14:textId="77777777">
        <w:tc>
          <w:tcPr>
            <w:tcW w:w="2461" w:type="pct"/>
          </w:tcPr>
          <w:p w14:paraId="561897F7" w14:textId="353684E6" w:rsidR="007C57AF" w:rsidRDefault="00BC1AE3">
            <w:pPr>
              <w:rPr>
                <w:szCs w:val="20"/>
              </w:rPr>
            </w:pPr>
            <w:r>
              <w:rPr>
                <w:szCs w:val="20"/>
              </w:rPr>
              <w:t xml:space="preserve">[OPPO] </w:t>
            </w:r>
            <w:r>
              <w:rPr>
                <w:rFonts w:eastAsiaTheme="minorEastAsia"/>
                <w:szCs w:val="20"/>
                <w:lang w:eastAsia="zh-CN"/>
              </w:rPr>
              <w:t>It may be needed for SL-positioning in the future</w:t>
            </w:r>
          </w:p>
        </w:tc>
        <w:tc>
          <w:tcPr>
            <w:tcW w:w="2539" w:type="pct"/>
          </w:tcPr>
          <w:p w14:paraId="088AC683" w14:textId="77777777" w:rsidR="007C57AF" w:rsidRDefault="007C57AF">
            <w:pPr>
              <w:rPr>
                <w:szCs w:val="20"/>
              </w:rPr>
            </w:pPr>
          </w:p>
        </w:tc>
      </w:tr>
      <w:tr w:rsidR="007C57AF" w14:paraId="45F43687" w14:textId="77777777">
        <w:tc>
          <w:tcPr>
            <w:tcW w:w="2461" w:type="pct"/>
          </w:tcPr>
          <w:p w14:paraId="231A312C" w14:textId="72036A7F" w:rsidR="007C57AF" w:rsidRDefault="00972389">
            <w:pPr>
              <w:rPr>
                <w:strike/>
                <w:szCs w:val="20"/>
              </w:rPr>
            </w:pPr>
            <w:r>
              <w:rPr>
                <w:rFonts w:eastAsiaTheme="minorEastAsia"/>
                <w:szCs w:val="20"/>
                <w:lang w:eastAsia="zh-CN"/>
              </w:rPr>
              <w:t>[Qualcomm] Same view as MediaTek. We don’t think it is good idea to forbid remote UE to receive these SIB in specification. On which SIB to forward, we prefer to leave it to UE implementation (i.e. no specification).</w:t>
            </w:r>
          </w:p>
        </w:tc>
        <w:tc>
          <w:tcPr>
            <w:tcW w:w="2539" w:type="pct"/>
          </w:tcPr>
          <w:p w14:paraId="3EDD2C2B" w14:textId="77777777" w:rsidR="007C57AF" w:rsidRDefault="007C57AF">
            <w:pPr>
              <w:rPr>
                <w:szCs w:val="20"/>
              </w:rPr>
            </w:pPr>
          </w:p>
        </w:tc>
      </w:tr>
      <w:tr w:rsidR="007C57AF" w14:paraId="10AA0315" w14:textId="77777777">
        <w:tc>
          <w:tcPr>
            <w:tcW w:w="2461" w:type="pct"/>
          </w:tcPr>
          <w:p w14:paraId="44DCA8C4" w14:textId="5495ABB5" w:rsidR="007C57AF" w:rsidRDefault="00D74BCC">
            <w:pPr>
              <w:rPr>
                <w:szCs w:val="20"/>
              </w:rPr>
            </w:pPr>
            <w:r>
              <w:rPr>
                <w:szCs w:val="20"/>
                <w:lang w:eastAsia="zh-CN"/>
              </w:rPr>
              <w:t>[Xiaomi] It’s not future proof to define minimum SI for relay purpose. OSI can be requested on demand.</w:t>
            </w:r>
          </w:p>
        </w:tc>
        <w:tc>
          <w:tcPr>
            <w:tcW w:w="2539" w:type="pct"/>
          </w:tcPr>
          <w:p w14:paraId="60434B3B" w14:textId="77777777" w:rsidR="007C57AF" w:rsidRDefault="007C57AF">
            <w:pPr>
              <w:rPr>
                <w:szCs w:val="20"/>
              </w:rPr>
            </w:pPr>
          </w:p>
        </w:tc>
      </w:tr>
      <w:tr w:rsidR="00844646" w14:paraId="6F99DE56" w14:textId="77777777">
        <w:tc>
          <w:tcPr>
            <w:tcW w:w="2461" w:type="pct"/>
          </w:tcPr>
          <w:p w14:paraId="131DF22A" w14:textId="42D31BF7" w:rsidR="00844646" w:rsidRDefault="00844646">
            <w:pPr>
              <w:rPr>
                <w:szCs w:val="20"/>
                <w:lang w:eastAsia="zh-CN"/>
              </w:rPr>
            </w:pPr>
            <w:r>
              <w:rPr>
                <w:rFonts w:eastAsiaTheme="minorEastAsia" w:hint="eastAsia"/>
                <w:szCs w:val="20"/>
                <w:lang w:eastAsia="zh-CN"/>
              </w:rPr>
              <w:t>[</w:t>
            </w:r>
            <w:r>
              <w:rPr>
                <w:rFonts w:eastAsiaTheme="minorEastAsia"/>
                <w:szCs w:val="20"/>
                <w:lang w:eastAsia="zh-CN"/>
              </w:rPr>
              <w:t xml:space="preserve">Huawei, </w:t>
            </w:r>
            <w:proofErr w:type="spellStart"/>
            <w:r>
              <w:rPr>
                <w:rFonts w:eastAsiaTheme="minorEastAsia"/>
                <w:szCs w:val="20"/>
                <w:lang w:eastAsia="zh-CN"/>
              </w:rPr>
              <w:t>HiSilicon</w:t>
            </w:r>
            <w:proofErr w:type="spellEnd"/>
            <w:r>
              <w:rPr>
                <w:rFonts w:eastAsiaTheme="minorEastAsia"/>
                <w:szCs w:val="20"/>
                <w:lang w:eastAsia="zh-CN"/>
              </w:rPr>
              <w:t>] See comments in Q2-3. We also want to clarify this does not mean remote UE has to support the related features.</w:t>
            </w:r>
          </w:p>
        </w:tc>
        <w:tc>
          <w:tcPr>
            <w:tcW w:w="2539" w:type="pct"/>
          </w:tcPr>
          <w:p w14:paraId="7EDFED27" w14:textId="77777777" w:rsidR="00844646" w:rsidRDefault="00844646">
            <w:pPr>
              <w:rPr>
                <w:szCs w:val="20"/>
              </w:rPr>
            </w:pPr>
          </w:p>
        </w:tc>
      </w:tr>
    </w:tbl>
    <w:p w14:paraId="6544FEA4" w14:textId="77777777" w:rsidR="007C57AF" w:rsidRDefault="007C57AF">
      <w:pPr>
        <w:rPr>
          <w:rFonts w:ascii="Arial" w:hAnsi="Arial"/>
          <w:sz w:val="24"/>
        </w:rPr>
      </w:pPr>
    </w:p>
    <w:p w14:paraId="22E9B465" w14:textId="77777777" w:rsidR="007C57AF" w:rsidRDefault="00F80FB7">
      <w:pPr>
        <w:rPr>
          <w:rFonts w:ascii="Arial" w:hAnsi="Arial" w:cs="Arial"/>
          <w:b/>
          <w:bCs/>
        </w:rPr>
      </w:pPr>
      <w:r>
        <w:rPr>
          <w:rFonts w:ascii="Arial" w:hAnsi="Arial" w:cs="Arial"/>
          <w:b/>
          <w:bCs/>
        </w:rPr>
        <w:t>Position for Question 2-8:</w:t>
      </w:r>
    </w:p>
    <w:p w14:paraId="7ABA3FDC" w14:textId="29AD6295"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sidR="000A417E">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sidR="000A417E">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ae"/>
        <w:tblW w:w="9493" w:type="dxa"/>
        <w:tblLayout w:type="fixed"/>
        <w:tblLook w:val="04A0" w:firstRow="1" w:lastRow="0" w:firstColumn="1" w:lastColumn="0" w:noHBand="0" w:noVBand="1"/>
      </w:tblPr>
      <w:tblGrid>
        <w:gridCol w:w="2405"/>
        <w:gridCol w:w="7088"/>
      </w:tblGrid>
      <w:tr w:rsidR="007C57AF" w14:paraId="29608598"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630CB77"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28FA677A" w14:textId="4E7F807F" w:rsidR="007C57AF" w:rsidRPr="00EC7CB3" w:rsidRDefault="005D2740">
            <w:pPr>
              <w:rPr>
                <w:rFonts w:eastAsiaTheme="minorEastAsia"/>
                <w:szCs w:val="20"/>
                <w:lang w:eastAsia="zh-CN"/>
              </w:rPr>
            </w:pPr>
            <w:proofErr w:type="spellStart"/>
            <w:r>
              <w:rPr>
                <w:szCs w:val="20"/>
              </w:rPr>
              <w:t>MediaTek</w:t>
            </w:r>
            <w:proofErr w:type="spellEnd"/>
            <w:r w:rsidR="00396F9D">
              <w:rPr>
                <w:szCs w:val="20"/>
              </w:rPr>
              <w:t>, Qualcomm</w:t>
            </w:r>
            <w:r w:rsidR="00A850BC">
              <w:rPr>
                <w:szCs w:val="20"/>
              </w:rPr>
              <w:t xml:space="preserve">, </w:t>
            </w:r>
            <w:proofErr w:type="spellStart"/>
            <w:r w:rsidR="00A850BC">
              <w:rPr>
                <w:szCs w:val="20"/>
              </w:rPr>
              <w:t>ASUSTeK</w:t>
            </w:r>
            <w:proofErr w:type="spellEnd"/>
            <w:r w:rsidR="00EC7CB3">
              <w:rPr>
                <w:rFonts w:eastAsiaTheme="minorEastAsia" w:hint="eastAsia"/>
                <w:szCs w:val="20"/>
                <w:lang w:eastAsia="zh-CN"/>
              </w:rPr>
              <w:t>, CATT</w:t>
            </w:r>
            <w:r w:rsidR="00D74BCC">
              <w:rPr>
                <w:rFonts w:eastAsiaTheme="minorEastAsia"/>
                <w:szCs w:val="20"/>
                <w:lang w:eastAsia="zh-CN"/>
              </w:rPr>
              <w:t>, Xiaomi</w:t>
            </w:r>
            <w:r w:rsidR="00844646">
              <w:rPr>
                <w:rFonts w:eastAsiaTheme="minorEastAsia"/>
                <w:szCs w:val="20"/>
                <w:lang w:eastAsia="zh-CN"/>
              </w:rPr>
              <w:t xml:space="preserve">, Huawei, </w:t>
            </w:r>
            <w:proofErr w:type="spellStart"/>
            <w:r w:rsidR="00844646">
              <w:rPr>
                <w:rFonts w:eastAsiaTheme="minorEastAsia"/>
                <w:szCs w:val="20"/>
                <w:lang w:eastAsia="zh-CN"/>
              </w:rPr>
              <w:t>HiSilicon</w:t>
            </w:r>
            <w:proofErr w:type="spellEnd"/>
            <w:r w:rsidR="00844646">
              <w:rPr>
                <w:rFonts w:eastAsiaTheme="minorEastAsia"/>
                <w:szCs w:val="20"/>
                <w:lang w:eastAsia="zh-CN"/>
              </w:rPr>
              <w:t xml:space="preserve"> (in on-demand manner)</w:t>
            </w:r>
          </w:p>
        </w:tc>
      </w:tr>
      <w:tr w:rsidR="007C57AF" w14:paraId="0B0760ED"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6F1DCA0"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37A9E01C" w14:textId="578F7A41" w:rsidR="007C57AF" w:rsidRDefault="00B27E19">
            <w:pPr>
              <w:rPr>
                <w:szCs w:val="20"/>
              </w:rPr>
            </w:pPr>
            <w:r>
              <w:rPr>
                <w:szCs w:val="20"/>
              </w:rPr>
              <w:t>Ericsson</w:t>
            </w:r>
          </w:p>
        </w:tc>
      </w:tr>
      <w:tr w:rsidR="007C57AF" w14:paraId="1C0F51A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51E13E7"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5DEE5A69" w14:textId="7B869F55" w:rsidR="007C57AF" w:rsidRDefault="00BC1AE3">
            <w:pPr>
              <w:rPr>
                <w:szCs w:val="20"/>
              </w:rPr>
            </w:pPr>
            <w:r>
              <w:rPr>
                <w:rFonts w:eastAsiaTheme="minorEastAsia"/>
                <w:szCs w:val="20"/>
                <w:lang w:eastAsia="zh-CN"/>
              </w:rPr>
              <w:t>OPPO</w:t>
            </w:r>
          </w:p>
        </w:tc>
      </w:tr>
    </w:tbl>
    <w:p w14:paraId="12BC2F8A" w14:textId="77777777" w:rsidR="007C57AF" w:rsidRDefault="007C57AF">
      <w:pPr>
        <w:rPr>
          <w:rFonts w:ascii="Arial" w:hAnsi="Arial" w:cs="Arial"/>
          <w:b/>
        </w:rPr>
      </w:pPr>
    </w:p>
    <w:p w14:paraId="587879A1"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20DEEDAE" w14:textId="77777777" w:rsidR="007C57AF" w:rsidRDefault="007C57AF">
      <w:pPr>
        <w:rPr>
          <w:szCs w:val="20"/>
        </w:rPr>
      </w:pPr>
    </w:p>
    <w:p w14:paraId="2350FE09" w14:textId="77777777" w:rsidR="007C57AF" w:rsidRDefault="00F80FB7">
      <w:pPr>
        <w:jc w:val="both"/>
        <w:rPr>
          <w:rFonts w:eastAsiaTheme="minorEastAsia"/>
          <w:szCs w:val="20"/>
          <w:lang w:eastAsia="zh-CN"/>
        </w:rPr>
      </w:pPr>
      <w:r>
        <w:rPr>
          <w:rFonts w:eastAsiaTheme="minorEastAsia"/>
          <w:b/>
          <w:szCs w:val="20"/>
          <w:lang w:eastAsia="zh-CN"/>
        </w:rPr>
        <w:t xml:space="preserve">For </w:t>
      </w:r>
      <w:r>
        <w:rPr>
          <w:rFonts w:eastAsia="等线"/>
          <w:b/>
          <w:lang w:val="en-GB" w:eastAsia="zh-CN"/>
        </w:rPr>
        <w:t>SIB12</w:t>
      </w:r>
      <w:r>
        <w:rPr>
          <w:rFonts w:eastAsiaTheme="minorEastAsia"/>
          <w:b/>
          <w:szCs w:val="20"/>
          <w:lang w:eastAsia="zh-CN"/>
        </w:rPr>
        <w:t xml:space="preserve"> forwarding</w:t>
      </w:r>
      <w:r>
        <w:rPr>
          <w:rFonts w:eastAsiaTheme="minorEastAsia"/>
          <w:szCs w:val="20"/>
          <w:lang w:eastAsia="zh-CN"/>
        </w:rPr>
        <w:t xml:space="preserve">: some companies believe that SIB12 should be forwarded to Remote UE for NR sidelink communication configuration. Besides, some companies express a general view that the Remote UE should be able to receive/request any SIB </w:t>
      </w:r>
      <w:r>
        <w:rPr>
          <w:rFonts w:eastAsiaTheme="minorEastAsia"/>
          <w:szCs w:val="20"/>
          <w:lang w:eastAsia="zh-CN"/>
        </w:rPr>
        <w:fldChar w:fldCharType="begin"/>
      </w:r>
      <w:r>
        <w:rPr>
          <w:rFonts w:eastAsiaTheme="minorEastAsia"/>
          <w:szCs w:val="20"/>
          <w:lang w:eastAsia="zh-CN"/>
        </w:rPr>
        <w:instrText xml:space="preserve"> REF _Ref74839815 \r \h  \* MERGEFORMAT </w:instrText>
      </w:r>
      <w:r>
        <w:rPr>
          <w:rFonts w:eastAsiaTheme="minorEastAsia"/>
          <w:szCs w:val="20"/>
          <w:lang w:eastAsia="zh-CN"/>
        </w:rPr>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rPr>
          <w:rFonts w:eastAsiaTheme="minorEastAsia"/>
          <w:szCs w:val="20"/>
          <w:lang w:eastAsia="zh-CN"/>
        </w:rPr>
        <w:t xml:space="preserve">. Therefore, the Rapporteur would like to check company view on the necessity and use case to support </w:t>
      </w:r>
      <w:r>
        <w:rPr>
          <w:rFonts w:eastAsia="等线"/>
          <w:b/>
          <w:lang w:val="en-GB" w:eastAsia="zh-CN"/>
        </w:rPr>
        <w:t>SIB12</w:t>
      </w:r>
      <w:r>
        <w:rPr>
          <w:rFonts w:eastAsiaTheme="minorEastAsia"/>
          <w:szCs w:val="20"/>
          <w:lang w:eastAsia="zh-CN"/>
        </w:rPr>
        <w:t xml:space="preserve"> forwarding from Relay UE to Remote UE</w:t>
      </w:r>
      <w:r>
        <w:rPr>
          <w:rFonts w:eastAsia="等线"/>
          <w:lang w:val="en-GB" w:eastAsia="zh-CN"/>
        </w:rPr>
        <w:t xml:space="preserve"> in the following Question 2-9</w:t>
      </w:r>
      <w:r>
        <w:rPr>
          <w:rFonts w:eastAsiaTheme="minorEastAsia"/>
          <w:szCs w:val="20"/>
          <w:lang w:eastAsia="zh-CN"/>
        </w:rPr>
        <w:t>.</w:t>
      </w:r>
    </w:p>
    <w:p w14:paraId="752E603B" w14:textId="77777777" w:rsidR="007C57AF" w:rsidRDefault="00F80FB7">
      <w:pPr>
        <w:jc w:val="both"/>
        <w:rPr>
          <w:rFonts w:ascii="Arial" w:hAnsi="Arial" w:cs="Arial"/>
          <w:b/>
          <w:bCs/>
        </w:rPr>
      </w:pPr>
      <w:r>
        <w:rPr>
          <w:rFonts w:ascii="Arial" w:hAnsi="Arial" w:cs="Arial"/>
          <w:b/>
          <w:bCs/>
        </w:rPr>
        <w:t xml:space="preserve">Question 2-9: Do you support SIB12 </w:t>
      </w:r>
      <w:r>
        <w:rPr>
          <w:rFonts w:ascii="Arial" w:eastAsia="宋体" w:hAnsi="Arial" w:cs="Arial" w:hint="eastAsia"/>
          <w:b/>
          <w:bCs/>
          <w:lang w:eastAsia="zh-CN"/>
        </w:rPr>
        <w:t xml:space="preserve">(at least part of the </w:t>
      </w:r>
      <w:r>
        <w:rPr>
          <w:rFonts w:ascii="Arial" w:hAnsi="Arial" w:cs="Arial"/>
          <w:b/>
          <w:bCs/>
        </w:rPr>
        <w:t>SIB</w:t>
      </w:r>
      <w:r>
        <w:rPr>
          <w:rFonts w:ascii="Arial" w:eastAsia="宋体" w:hAnsi="Arial" w:cs="Arial" w:hint="eastAsia"/>
          <w:b/>
          <w:bCs/>
          <w:lang w:eastAsia="zh-CN"/>
        </w:rPr>
        <w:t xml:space="preserve">12 content) </w:t>
      </w:r>
      <w:r>
        <w:rPr>
          <w:rFonts w:ascii="Arial" w:hAnsi="Arial" w:cs="Arial"/>
          <w:b/>
          <w:bCs/>
        </w:rPr>
        <w:t>forwarding from L2 Relay UE to L2 Remote UE?</w:t>
      </w:r>
    </w:p>
    <w:p w14:paraId="0F2EA3C9"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e"/>
        <w:tblW w:w="5239" w:type="pct"/>
        <w:tblLook w:val="04A0" w:firstRow="1" w:lastRow="0" w:firstColumn="1" w:lastColumn="0" w:noHBand="0" w:noVBand="1"/>
      </w:tblPr>
      <w:tblGrid>
        <w:gridCol w:w="4672"/>
        <w:gridCol w:w="4821"/>
      </w:tblGrid>
      <w:tr w:rsidR="007C57AF" w14:paraId="09A81771" w14:textId="77777777">
        <w:tc>
          <w:tcPr>
            <w:tcW w:w="2461" w:type="pct"/>
            <w:shd w:val="clear" w:color="auto" w:fill="D0CECE" w:themeFill="background2" w:themeFillShade="E6"/>
          </w:tcPr>
          <w:p w14:paraId="0B4DFC50" w14:textId="77777777" w:rsidR="007C57AF" w:rsidRDefault="00F80FB7">
            <w:pPr>
              <w:jc w:val="center"/>
              <w:rPr>
                <w:rFonts w:ascii="Arial" w:hAnsi="Arial" w:cs="Arial"/>
                <w:b/>
                <w:bCs/>
                <w:szCs w:val="20"/>
              </w:rPr>
            </w:pPr>
            <w:r>
              <w:rPr>
                <w:rFonts w:ascii="Arial" w:hAnsi="Arial" w:cs="Arial"/>
                <w:b/>
                <w:bCs/>
                <w:szCs w:val="20"/>
              </w:rPr>
              <w:t>Arguments in favor</w:t>
            </w:r>
          </w:p>
          <w:p w14:paraId="49D53592"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supported </w:t>
            </w:r>
            <w:r>
              <w:rPr>
                <w:rFonts w:ascii="Arial" w:hAnsi="Arial" w:cs="Arial"/>
                <w:b/>
                <w:bCs/>
              </w:rPr>
              <w:t>SIB</w:t>
            </w:r>
            <w:r>
              <w:rPr>
                <w:rFonts w:ascii="Arial" w:eastAsia="宋体" w:hAnsi="Arial" w:cs="Arial" w:hint="eastAsia"/>
                <w:b/>
                <w:bCs/>
                <w:lang w:eastAsia="zh-CN"/>
              </w:rPr>
              <w:t>12</w:t>
            </w:r>
            <w:r>
              <w:rPr>
                <w:rFonts w:ascii="Arial" w:eastAsia="宋体" w:hAnsi="Arial" w:cs="Arial" w:hint="eastAsia"/>
                <w:b/>
                <w:bCs/>
                <w:szCs w:val="20"/>
                <w:lang w:eastAsia="zh-CN"/>
              </w:rPr>
              <w:t xml:space="preserve"> field(s) if necessary)</w:t>
            </w:r>
          </w:p>
        </w:tc>
        <w:tc>
          <w:tcPr>
            <w:tcW w:w="2539" w:type="pct"/>
            <w:shd w:val="clear" w:color="auto" w:fill="D0CECE" w:themeFill="background2" w:themeFillShade="E6"/>
          </w:tcPr>
          <w:p w14:paraId="1374F7D6" w14:textId="77777777" w:rsidR="007C57AF" w:rsidRDefault="00F80FB7">
            <w:pPr>
              <w:jc w:val="center"/>
              <w:rPr>
                <w:rFonts w:ascii="Arial" w:hAnsi="Arial" w:cs="Arial"/>
                <w:b/>
                <w:bCs/>
                <w:szCs w:val="20"/>
              </w:rPr>
            </w:pPr>
            <w:r>
              <w:rPr>
                <w:rFonts w:ascii="Arial" w:hAnsi="Arial" w:cs="Arial"/>
                <w:b/>
                <w:bCs/>
                <w:szCs w:val="20"/>
              </w:rPr>
              <w:t>Arguments opposing</w:t>
            </w:r>
          </w:p>
          <w:p w14:paraId="09547F66"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NOT supported </w:t>
            </w:r>
            <w:r>
              <w:rPr>
                <w:rFonts w:ascii="Arial" w:hAnsi="Arial" w:cs="Arial"/>
                <w:b/>
                <w:bCs/>
              </w:rPr>
              <w:t>SIB</w:t>
            </w:r>
            <w:r>
              <w:rPr>
                <w:rFonts w:ascii="Arial" w:eastAsia="宋体" w:hAnsi="Arial" w:cs="Arial" w:hint="eastAsia"/>
                <w:b/>
                <w:bCs/>
                <w:lang w:eastAsia="zh-CN"/>
              </w:rPr>
              <w:t>12</w:t>
            </w:r>
            <w:r>
              <w:rPr>
                <w:rFonts w:ascii="Arial" w:eastAsia="宋体" w:hAnsi="Arial" w:cs="Arial" w:hint="eastAsia"/>
                <w:b/>
                <w:bCs/>
                <w:szCs w:val="20"/>
                <w:lang w:eastAsia="zh-CN"/>
              </w:rPr>
              <w:t xml:space="preserve"> field(s) if necessary)</w:t>
            </w:r>
          </w:p>
        </w:tc>
      </w:tr>
      <w:tr w:rsidR="007C57AF" w14:paraId="57FE435B" w14:textId="77777777">
        <w:tc>
          <w:tcPr>
            <w:tcW w:w="2461" w:type="pct"/>
          </w:tcPr>
          <w:p w14:paraId="1098040C" w14:textId="25D6BB63" w:rsidR="007C57AF" w:rsidRDefault="00645A2E">
            <w:pPr>
              <w:rPr>
                <w:rFonts w:eastAsiaTheme="minorEastAsia"/>
                <w:szCs w:val="20"/>
                <w:lang w:eastAsia="zh-CN"/>
              </w:rPr>
            </w:pPr>
            <w:r>
              <w:rPr>
                <w:rFonts w:eastAsiaTheme="minorEastAsia"/>
                <w:szCs w:val="20"/>
                <w:lang w:eastAsia="zh-CN"/>
              </w:rPr>
              <w:t>(MediaTek) The Remote UE should be able to receive/request any SIB</w:t>
            </w:r>
          </w:p>
        </w:tc>
        <w:tc>
          <w:tcPr>
            <w:tcW w:w="2539" w:type="pct"/>
          </w:tcPr>
          <w:p w14:paraId="32E00A77" w14:textId="77777777" w:rsidR="007C57AF" w:rsidRDefault="007C57AF">
            <w:pPr>
              <w:rPr>
                <w:szCs w:val="20"/>
              </w:rPr>
            </w:pPr>
          </w:p>
        </w:tc>
      </w:tr>
      <w:tr w:rsidR="007C57AF" w14:paraId="0BC38BD9" w14:textId="77777777">
        <w:tc>
          <w:tcPr>
            <w:tcW w:w="2461" w:type="pct"/>
          </w:tcPr>
          <w:p w14:paraId="506AE8E0" w14:textId="7829191F" w:rsidR="007C57AF" w:rsidRDefault="00BC1AE3">
            <w:pPr>
              <w:rPr>
                <w:szCs w:val="20"/>
              </w:rPr>
            </w:pPr>
            <w:r>
              <w:rPr>
                <w:szCs w:val="20"/>
              </w:rPr>
              <w:t xml:space="preserve">[OPPO] </w:t>
            </w:r>
            <w:r>
              <w:rPr>
                <w:rFonts w:eastAsiaTheme="minorEastAsia" w:hint="eastAsia"/>
                <w:szCs w:val="20"/>
                <w:lang w:eastAsia="zh-CN"/>
              </w:rPr>
              <w:t>A</w:t>
            </w:r>
            <w:r>
              <w:rPr>
                <w:rFonts w:eastAsiaTheme="minorEastAsia"/>
                <w:szCs w:val="20"/>
                <w:lang w:eastAsia="zh-CN"/>
              </w:rPr>
              <w:t xml:space="preserve">s agreed, this information is necessary for IDLE/INACTIVE </w:t>
            </w:r>
            <w:proofErr w:type="spellStart"/>
            <w:r>
              <w:rPr>
                <w:rFonts w:eastAsiaTheme="minorEastAsia"/>
                <w:szCs w:val="20"/>
                <w:lang w:eastAsia="zh-CN"/>
              </w:rPr>
              <w:t>UEx</w:t>
            </w:r>
            <w:proofErr w:type="spellEnd"/>
            <w:r>
              <w:rPr>
                <w:rFonts w:eastAsiaTheme="minorEastAsia"/>
                <w:szCs w:val="20"/>
                <w:lang w:eastAsia="zh-CN"/>
              </w:rPr>
              <w:t>’ TX and all UEs’ RX.</w:t>
            </w:r>
          </w:p>
        </w:tc>
        <w:tc>
          <w:tcPr>
            <w:tcW w:w="2539" w:type="pct"/>
          </w:tcPr>
          <w:p w14:paraId="3074CC04" w14:textId="77777777" w:rsidR="007C57AF" w:rsidRDefault="007C57AF">
            <w:pPr>
              <w:rPr>
                <w:szCs w:val="20"/>
              </w:rPr>
            </w:pPr>
          </w:p>
        </w:tc>
      </w:tr>
      <w:tr w:rsidR="007C57AF" w14:paraId="600C36BC" w14:textId="77777777">
        <w:tc>
          <w:tcPr>
            <w:tcW w:w="2461" w:type="pct"/>
          </w:tcPr>
          <w:p w14:paraId="67D8C7DD" w14:textId="33944E7B" w:rsidR="007C57AF" w:rsidRDefault="009604E0">
            <w:pPr>
              <w:rPr>
                <w:strike/>
                <w:szCs w:val="20"/>
              </w:rPr>
            </w:pPr>
            <w:r>
              <w:rPr>
                <w:rFonts w:eastAsiaTheme="minorEastAsia"/>
                <w:szCs w:val="20"/>
                <w:lang w:eastAsia="zh-CN"/>
              </w:rPr>
              <w:t>[Qualcomm] Same view as MediaTek. We don’t think it is good idea to forbid remote UE to receive these SIB in specification. On which SIB to forward, we prefer to leave it to UE implementation (i.e. no specification).</w:t>
            </w:r>
          </w:p>
        </w:tc>
        <w:tc>
          <w:tcPr>
            <w:tcW w:w="2539" w:type="pct"/>
          </w:tcPr>
          <w:p w14:paraId="027866CB" w14:textId="77777777" w:rsidR="007C57AF" w:rsidRDefault="007C57AF">
            <w:pPr>
              <w:rPr>
                <w:szCs w:val="20"/>
              </w:rPr>
            </w:pPr>
          </w:p>
        </w:tc>
      </w:tr>
      <w:tr w:rsidR="007C57AF" w14:paraId="5207E7C3" w14:textId="77777777">
        <w:tc>
          <w:tcPr>
            <w:tcW w:w="2461" w:type="pct"/>
          </w:tcPr>
          <w:p w14:paraId="4F9CC4F5" w14:textId="696F0234" w:rsidR="007C57AF" w:rsidRDefault="00D74BCC">
            <w:pPr>
              <w:rPr>
                <w:szCs w:val="20"/>
              </w:rPr>
            </w:pPr>
            <w:r>
              <w:rPr>
                <w:szCs w:val="20"/>
                <w:lang w:eastAsia="zh-CN"/>
              </w:rPr>
              <w:t>[Xiaomi] It’s not future proof to define minimum SI for relay purpose. OSI can be requested on demand.</w:t>
            </w:r>
          </w:p>
        </w:tc>
        <w:tc>
          <w:tcPr>
            <w:tcW w:w="2539" w:type="pct"/>
          </w:tcPr>
          <w:p w14:paraId="4C3CC2BF" w14:textId="77777777" w:rsidR="007C57AF" w:rsidRDefault="007C57AF">
            <w:pPr>
              <w:rPr>
                <w:szCs w:val="20"/>
              </w:rPr>
            </w:pPr>
          </w:p>
        </w:tc>
      </w:tr>
      <w:tr w:rsidR="00B27E19" w14:paraId="5DA913D5" w14:textId="77777777">
        <w:tc>
          <w:tcPr>
            <w:tcW w:w="2461" w:type="pct"/>
          </w:tcPr>
          <w:p w14:paraId="1FC7CD32" w14:textId="27DCC8ED" w:rsidR="00B27E19" w:rsidRDefault="00B27E19">
            <w:pPr>
              <w:rPr>
                <w:szCs w:val="20"/>
                <w:lang w:eastAsia="zh-CN"/>
              </w:rPr>
            </w:pPr>
            <w:r>
              <w:rPr>
                <w:szCs w:val="20"/>
                <w:lang w:eastAsia="zh-CN"/>
              </w:rPr>
              <w:t>[Ericsson] This is needed for SL relay</w:t>
            </w:r>
          </w:p>
        </w:tc>
        <w:tc>
          <w:tcPr>
            <w:tcW w:w="2539" w:type="pct"/>
          </w:tcPr>
          <w:p w14:paraId="4F17C338" w14:textId="77777777" w:rsidR="00B27E19" w:rsidRDefault="00B27E19">
            <w:pPr>
              <w:rPr>
                <w:szCs w:val="20"/>
              </w:rPr>
            </w:pPr>
          </w:p>
        </w:tc>
      </w:tr>
      <w:tr w:rsidR="00844646" w14:paraId="5F7F000D" w14:textId="77777777">
        <w:tc>
          <w:tcPr>
            <w:tcW w:w="2461" w:type="pct"/>
          </w:tcPr>
          <w:p w14:paraId="6B5DEA0D" w14:textId="2631D914" w:rsidR="00844646" w:rsidRDefault="00844646">
            <w:pPr>
              <w:rPr>
                <w:szCs w:val="20"/>
                <w:lang w:eastAsia="zh-CN"/>
              </w:rPr>
            </w:pPr>
            <w:r>
              <w:rPr>
                <w:rFonts w:eastAsiaTheme="minorEastAsia" w:hint="eastAsia"/>
                <w:szCs w:val="20"/>
                <w:lang w:eastAsia="zh-CN"/>
              </w:rPr>
              <w:t>[</w:t>
            </w:r>
            <w:r>
              <w:rPr>
                <w:rFonts w:eastAsiaTheme="minorEastAsia"/>
                <w:szCs w:val="20"/>
                <w:lang w:eastAsia="zh-CN"/>
              </w:rPr>
              <w:t xml:space="preserve">Huawei, </w:t>
            </w:r>
            <w:proofErr w:type="spellStart"/>
            <w:r>
              <w:rPr>
                <w:rFonts w:eastAsiaTheme="minorEastAsia"/>
                <w:szCs w:val="20"/>
                <w:lang w:eastAsia="zh-CN"/>
              </w:rPr>
              <w:t>HiSilicon</w:t>
            </w:r>
            <w:proofErr w:type="spellEnd"/>
            <w:r>
              <w:rPr>
                <w:rFonts w:eastAsiaTheme="minorEastAsia"/>
                <w:szCs w:val="20"/>
                <w:lang w:eastAsia="zh-CN"/>
              </w:rPr>
              <w:t>] See comments in Q2-3</w:t>
            </w:r>
          </w:p>
        </w:tc>
        <w:tc>
          <w:tcPr>
            <w:tcW w:w="2539" w:type="pct"/>
          </w:tcPr>
          <w:p w14:paraId="0CE8F155" w14:textId="77777777" w:rsidR="00844646" w:rsidRDefault="00844646">
            <w:pPr>
              <w:rPr>
                <w:szCs w:val="20"/>
              </w:rPr>
            </w:pPr>
          </w:p>
        </w:tc>
      </w:tr>
    </w:tbl>
    <w:p w14:paraId="1452FD88" w14:textId="77777777" w:rsidR="007C57AF" w:rsidRDefault="007C57AF">
      <w:pPr>
        <w:rPr>
          <w:rFonts w:ascii="Arial" w:hAnsi="Arial"/>
          <w:sz w:val="24"/>
        </w:rPr>
      </w:pPr>
    </w:p>
    <w:p w14:paraId="4ED50E24" w14:textId="77777777" w:rsidR="007C57AF" w:rsidRDefault="00F80FB7">
      <w:pPr>
        <w:rPr>
          <w:rFonts w:ascii="Arial" w:hAnsi="Arial" w:cs="Arial"/>
          <w:b/>
          <w:bCs/>
        </w:rPr>
      </w:pPr>
      <w:r>
        <w:rPr>
          <w:rFonts w:ascii="Arial" w:hAnsi="Arial" w:cs="Arial"/>
          <w:b/>
          <w:bCs/>
        </w:rPr>
        <w:t>Position for Question 2-9:</w:t>
      </w:r>
    </w:p>
    <w:p w14:paraId="5E8C5CB5" w14:textId="33C25B2B"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sidR="000A417E">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sidR="000A417E">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ae"/>
        <w:tblW w:w="9493" w:type="dxa"/>
        <w:tblLayout w:type="fixed"/>
        <w:tblLook w:val="04A0" w:firstRow="1" w:lastRow="0" w:firstColumn="1" w:lastColumn="0" w:noHBand="0" w:noVBand="1"/>
      </w:tblPr>
      <w:tblGrid>
        <w:gridCol w:w="2405"/>
        <w:gridCol w:w="7088"/>
      </w:tblGrid>
      <w:tr w:rsidR="007C57AF" w14:paraId="29F41148"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9CD7F98"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6BA4BD03" w14:textId="7E6F0C45" w:rsidR="007C57AF" w:rsidRPr="00E35FCB" w:rsidRDefault="005D2740">
            <w:pPr>
              <w:rPr>
                <w:rFonts w:eastAsiaTheme="minorEastAsia"/>
                <w:szCs w:val="20"/>
                <w:lang w:eastAsia="zh-CN"/>
              </w:rPr>
            </w:pPr>
            <w:proofErr w:type="spellStart"/>
            <w:r>
              <w:rPr>
                <w:szCs w:val="20"/>
              </w:rPr>
              <w:t>MediaTek</w:t>
            </w:r>
            <w:proofErr w:type="spellEnd"/>
            <w:r w:rsidR="00BC1AE3">
              <w:rPr>
                <w:szCs w:val="20"/>
              </w:rPr>
              <w:t>, OPPO</w:t>
            </w:r>
            <w:r w:rsidR="00E4597D">
              <w:rPr>
                <w:szCs w:val="20"/>
              </w:rPr>
              <w:t>, Qualcomm</w:t>
            </w:r>
            <w:r w:rsidR="00A850BC">
              <w:rPr>
                <w:szCs w:val="20"/>
              </w:rPr>
              <w:t xml:space="preserve">, </w:t>
            </w:r>
            <w:proofErr w:type="spellStart"/>
            <w:r w:rsidR="00A850BC">
              <w:rPr>
                <w:szCs w:val="20"/>
              </w:rPr>
              <w:t>ASUSTeK</w:t>
            </w:r>
            <w:proofErr w:type="spellEnd"/>
            <w:r w:rsidR="00E35FCB">
              <w:rPr>
                <w:rFonts w:eastAsiaTheme="minorEastAsia" w:hint="eastAsia"/>
                <w:szCs w:val="20"/>
                <w:lang w:eastAsia="zh-CN"/>
              </w:rPr>
              <w:t>, CATT</w:t>
            </w:r>
            <w:r w:rsidR="00D74BCC">
              <w:rPr>
                <w:rFonts w:eastAsiaTheme="minorEastAsia"/>
                <w:szCs w:val="20"/>
                <w:lang w:eastAsia="zh-CN"/>
              </w:rPr>
              <w:t>, Xiaomi</w:t>
            </w:r>
            <w:r w:rsidR="00B27E19">
              <w:rPr>
                <w:rFonts w:eastAsiaTheme="minorEastAsia"/>
                <w:szCs w:val="20"/>
                <w:lang w:eastAsia="zh-CN"/>
              </w:rPr>
              <w:t>, Ericsson</w:t>
            </w:r>
            <w:r w:rsidR="00844646">
              <w:rPr>
                <w:rFonts w:eastAsiaTheme="minorEastAsia"/>
                <w:szCs w:val="20"/>
                <w:lang w:eastAsia="zh-CN"/>
              </w:rPr>
              <w:t xml:space="preserve">, Huawei, </w:t>
            </w:r>
            <w:proofErr w:type="spellStart"/>
            <w:r w:rsidR="00844646">
              <w:rPr>
                <w:rFonts w:eastAsiaTheme="minorEastAsia"/>
                <w:szCs w:val="20"/>
                <w:lang w:eastAsia="zh-CN"/>
              </w:rPr>
              <w:t>HiSilicon</w:t>
            </w:r>
            <w:proofErr w:type="spellEnd"/>
            <w:r w:rsidR="00844646">
              <w:rPr>
                <w:rFonts w:eastAsiaTheme="minorEastAsia"/>
                <w:szCs w:val="20"/>
                <w:lang w:eastAsia="zh-CN"/>
              </w:rPr>
              <w:t xml:space="preserve"> (in on-demand manner)</w:t>
            </w:r>
          </w:p>
        </w:tc>
      </w:tr>
      <w:tr w:rsidR="007C57AF" w14:paraId="4F0B5342"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347ADEF"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3FE854D5" w14:textId="77777777" w:rsidR="007C57AF" w:rsidRDefault="007C57AF">
            <w:pPr>
              <w:rPr>
                <w:szCs w:val="20"/>
              </w:rPr>
            </w:pPr>
          </w:p>
        </w:tc>
      </w:tr>
      <w:tr w:rsidR="007C57AF" w14:paraId="65B364DD"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085E9B1"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2C62CF31" w14:textId="77777777" w:rsidR="007C57AF" w:rsidRDefault="007C57AF">
            <w:pPr>
              <w:rPr>
                <w:szCs w:val="20"/>
              </w:rPr>
            </w:pPr>
          </w:p>
        </w:tc>
      </w:tr>
    </w:tbl>
    <w:p w14:paraId="2E31645D" w14:textId="77777777" w:rsidR="007C57AF" w:rsidRDefault="007C57AF">
      <w:pPr>
        <w:rPr>
          <w:rFonts w:ascii="Arial" w:hAnsi="Arial" w:cs="Arial"/>
          <w:b/>
        </w:rPr>
      </w:pPr>
    </w:p>
    <w:p w14:paraId="37E41F80"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45993190" w14:textId="77777777" w:rsidR="007C57AF" w:rsidRDefault="007C57AF">
      <w:pPr>
        <w:jc w:val="both"/>
        <w:rPr>
          <w:rFonts w:ascii="Arial" w:eastAsia="等线" w:hAnsi="Arial" w:cs="Arial"/>
          <w:b/>
          <w:highlight w:val="yellow"/>
          <w:lang w:eastAsia="zh-CN"/>
        </w:rPr>
      </w:pPr>
    </w:p>
    <w:p w14:paraId="210F46C5" w14:textId="77777777" w:rsidR="007C57AF" w:rsidRDefault="00F80FB7">
      <w:pPr>
        <w:jc w:val="both"/>
        <w:rPr>
          <w:rFonts w:eastAsiaTheme="minorEastAsia"/>
          <w:szCs w:val="20"/>
          <w:lang w:eastAsia="zh-CN"/>
        </w:rPr>
      </w:pPr>
      <w:r>
        <w:rPr>
          <w:rFonts w:eastAsiaTheme="minorEastAsia"/>
          <w:b/>
          <w:szCs w:val="20"/>
          <w:lang w:eastAsia="zh-CN"/>
        </w:rPr>
        <w:t xml:space="preserve">For </w:t>
      </w:r>
      <w:r>
        <w:rPr>
          <w:rFonts w:eastAsia="等线"/>
          <w:b/>
          <w:lang w:val="en-GB" w:eastAsia="zh-CN"/>
        </w:rPr>
        <w:t>SIB13/SIB14</w:t>
      </w:r>
      <w:r>
        <w:rPr>
          <w:rFonts w:eastAsiaTheme="minorEastAsia"/>
          <w:b/>
          <w:szCs w:val="20"/>
          <w:lang w:eastAsia="zh-CN"/>
        </w:rPr>
        <w:t xml:space="preserve"> forwarding</w:t>
      </w:r>
      <w:r>
        <w:rPr>
          <w:rFonts w:eastAsiaTheme="minorEastAsia"/>
          <w:szCs w:val="20"/>
          <w:lang w:eastAsia="zh-CN"/>
        </w:rPr>
        <w:t xml:space="preserve">: most companies don’t express a clear view on the support of </w:t>
      </w:r>
      <w:r>
        <w:rPr>
          <w:rFonts w:eastAsia="等线"/>
          <w:lang w:val="en-GB" w:eastAsia="zh-CN"/>
        </w:rPr>
        <w:t>SIB13/SIB14 forwarding</w:t>
      </w:r>
      <w:r>
        <w:rPr>
          <w:rFonts w:eastAsiaTheme="minorEastAsia"/>
          <w:szCs w:val="20"/>
          <w:lang w:eastAsia="zh-CN"/>
        </w:rPr>
        <w:t xml:space="preserve">. However, according to Rapporteur’s understanding, the WID scope is focused on NR sidelink-based relay. </w:t>
      </w:r>
      <w:r>
        <w:rPr>
          <w:rFonts w:eastAsia="等线"/>
          <w:lang w:val="en-GB" w:eastAsia="zh-CN"/>
        </w:rPr>
        <w:t>On the other hand, SIB13/SIB14 contain information related to LTE sidelink communication</w:t>
      </w:r>
      <w:r>
        <w:rPr>
          <w:rFonts w:eastAsiaTheme="minorEastAsia"/>
          <w:szCs w:val="20"/>
          <w:lang w:eastAsia="zh-CN"/>
        </w:rPr>
        <w:t xml:space="preserve">. Consequently, there may be no need to support the </w:t>
      </w:r>
      <w:r>
        <w:rPr>
          <w:rFonts w:eastAsia="等线"/>
          <w:lang w:val="en-GB" w:eastAsia="zh-CN"/>
        </w:rPr>
        <w:t xml:space="preserve">SIB13/SIB14 forwarding. </w:t>
      </w:r>
      <w:r>
        <w:rPr>
          <w:rFonts w:eastAsiaTheme="minorEastAsia"/>
          <w:szCs w:val="20"/>
          <w:lang w:eastAsia="zh-CN"/>
        </w:rPr>
        <w:t xml:space="preserve">However, some companies express a general view that the Remote UE should be able to receive/request any SIB </w:t>
      </w:r>
      <w:r>
        <w:rPr>
          <w:rFonts w:eastAsiaTheme="minorEastAsia"/>
          <w:szCs w:val="20"/>
          <w:lang w:eastAsia="zh-CN"/>
        </w:rPr>
        <w:fldChar w:fldCharType="begin"/>
      </w:r>
      <w:r>
        <w:rPr>
          <w:rFonts w:eastAsiaTheme="minorEastAsia"/>
          <w:szCs w:val="20"/>
          <w:lang w:eastAsia="zh-CN"/>
        </w:rPr>
        <w:instrText xml:space="preserve"> REF _Ref74839815 \r \h  \* MERGEFORMAT </w:instrText>
      </w:r>
      <w:r>
        <w:rPr>
          <w:rFonts w:eastAsiaTheme="minorEastAsia"/>
          <w:szCs w:val="20"/>
          <w:lang w:eastAsia="zh-CN"/>
        </w:rPr>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rPr>
          <w:rFonts w:eastAsiaTheme="minorEastAsia"/>
          <w:szCs w:val="20"/>
          <w:lang w:eastAsia="zh-CN"/>
        </w:rPr>
        <w:t xml:space="preserve">. Therefore, Rapporteur would like to check company view on the necessity and use case to support </w:t>
      </w:r>
      <w:r>
        <w:rPr>
          <w:rFonts w:eastAsia="等线"/>
          <w:lang w:val="en-GB" w:eastAsia="zh-CN"/>
        </w:rPr>
        <w:t>SIB13/SIB14</w:t>
      </w:r>
      <w:r>
        <w:rPr>
          <w:rFonts w:eastAsiaTheme="minorEastAsia"/>
          <w:szCs w:val="20"/>
          <w:lang w:eastAsia="zh-CN"/>
        </w:rPr>
        <w:t xml:space="preserve"> forwarding from Relay UE to Remote UE</w:t>
      </w:r>
      <w:r>
        <w:rPr>
          <w:rFonts w:eastAsia="等线"/>
          <w:lang w:val="en-GB" w:eastAsia="zh-CN"/>
        </w:rPr>
        <w:t xml:space="preserve"> in the following Question 2-10</w:t>
      </w:r>
      <w:r>
        <w:rPr>
          <w:rFonts w:eastAsiaTheme="minorEastAsia"/>
          <w:szCs w:val="20"/>
          <w:lang w:eastAsia="zh-CN"/>
        </w:rPr>
        <w:t>.</w:t>
      </w:r>
    </w:p>
    <w:p w14:paraId="621AA4CB" w14:textId="77777777" w:rsidR="007C57AF" w:rsidRDefault="00F80FB7">
      <w:pPr>
        <w:jc w:val="both"/>
        <w:rPr>
          <w:rFonts w:ascii="Arial" w:hAnsi="Arial" w:cs="Arial"/>
          <w:b/>
          <w:bCs/>
        </w:rPr>
      </w:pPr>
      <w:r>
        <w:rPr>
          <w:rFonts w:ascii="Arial" w:hAnsi="Arial" w:cs="Arial"/>
          <w:b/>
          <w:bCs/>
        </w:rPr>
        <w:t xml:space="preserve">Question 2-10: Do you support SIB13/SIB14 </w:t>
      </w:r>
      <w:r>
        <w:rPr>
          <w:rFonts w:ascii="Arial" w:eastAsia="宋体" w:hAnsi="Arial" w:cs="Arial" w:hint="eastAsia"/>
          <w:b/>
          <w:bCs/>
          <w:lang w:eastAsia="zh-CN"/>
        </w:rPr>
        <w:t xml:space="preserve">(at least part of the </w:t>
      </w:r>
      <w:r>
        <w:rPr>
          <w:rFonts w:ascii="Arial" w:hAnsi="Arial" w:cs="Arial"/>
          <w:b/>
          <w:bCs/>
        </w:rPr>
        <w:t>SIB13/SIB14</w:t>
      </w:r>
      <w:r>
        <w:rPr>
          <w:rFonts w:ascii="Arial" w:eastAsia="宋体" w:hAnsi="Arial" w:cs="Arial" w:hint="eastAsia"/>
          <w:b/>
          <w:bCs/>
          <w:lang w:eastAsia="zh-CN"/>
        </w:rPr>
        <w:t xml:space="preserve"> content) </w:t>
      </w:r>
      <w:r>
        <w:rPr>
          <w:rFonts w:ascii="Arial" w:hAnsi="Arial" w:cs="Arial"/>
          <w:b/>
          <w:bCs/>
        </w:rPr>
        <w:t>forwarding from L2 Relay UE to L2 Remote UE?</w:t>
      </w:r>
    </w:p>
    <w:p w14:paraId="3330E68C"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e"/>
        <w:tblW w:w="5239" w:type="pct"/>
        <w:tblLook w:val="04A0" w:firstRow="1" w:lastRow="0" w:firstColumn="1" w:lastColumn="0" w:noHBand="0" w:noVBand="1"/>
      </w:tblPr>
      <w:tblGrid>
        <w:gridCol w:w="4672"/>
        <w:gridCol w:w="4821"/>
      </w:tblGrid>
      <w:tr w:rsidR="007C57AF" w14:paraId="64FB9777" w14:textId="77777777">
        <w:tc>
          <w:tcPr>
            <w:tcW w:w="2461" w:type="pct"/>
            <w:shd w:val="clear" w:color="auto" w:fill="D0CECE" w:themeFill="background2" w:themeFillShade="E6"/>
          </w:tcPr>
          <w:p w14:paraId="76096ACA" w14:textId="77777777" w:rsidR="007C57AF" w:rsidRDefault="00F80FB7">
            <w:pPr>
              <w:jc w:val="center"/>
              <w:rPr>
                <w:rFonts w:ascii="Arial" w:hAnsi="Arial" w:cs="Arial"/>
                <w:b/>
                <w:bCs/>
                <w:szCs w:val="20"/>
              </w:rPr>
            </w:pPr>
            <w:r>
              <w:rPr>
                <w:rFonts w:ascii="Arial" w:hAnsi="Arial" w:cs="Arial"/>
                <w:b/>
                <w:bCs/>
                <w:szCs w:val="20"/>
              </w:rPr>
              <w:t>Arguments in favor</w:t>
            </w:r>
          </w:p>
          <w:p w14:paraId="6252B0BB"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supported </w:t>
            </w:r>
            <w:r>
              <w:rPr>
                <w:rFonts w:ascii="Arial" w:hAnsi="Arial" w:cs="Arial"/>
                <w:b/>
                <w:bCs/>
              </w:rPr>
              <w:t>SIB13/SIB14</w:t>
            </w:r>
            <w:r>
              <w:rPr>
                <w:rFonts w:ascii="Arial" w:eastAsia="宋体" w:hAnsi="Arial" w:cs="Arial" w:hint="eastAsia"/>
                <w:b/>
                <w:bCs/>
                <w:szCs w:val="20"/>
                <w:lang w:eastAsia="zh-CN"/>
              </w:rPr>
              <w:t xml:space="preserve"> field(s) if necessary)</w:t>
            </w:r>
          </w:p>
        </w:tc>
        <w:tc>
          <w:tcPr>
            <w:tcW w:w="2539" w:type="pct"/>
            <w:shd w:val="clear" w:color="auto" w:fill="D0CECE" w:themeFill="background2" w:themeFillShade="E6"/>
          </w:tcPr>
          <w:p w14:paraId="1952DEC3" w14:textId="77777777" w:rsidR="007C57AF" w:rsidRDefault="00F80FB7">
            <w:pPr>
              <w:jc w:val="center"/>
              <w:rPr>
                <w:rFonts w:ascii="Arial" w:hAnsi="Arial" w:cs="Arial"/>
                <w:b/>
                <w:bCs/>
                <w:szCs w:val="20"/>
              </w:rPr>
            </w:pPr>
            <w:r>
              <w:rPr>
                <w:rFonts w:ascii="Arial" w:hAnsi="Arial" w:cs="Arial"/>
                <w:b/>
                <w:bCs/>
                <w:szCs w:val="20"/>
              </w:rPr>
              <w:t>Arguments opposing</w:t>
            </w:r>
          </w:p>
          <w:p w14:paraId="1B3896BD"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NOT supported </w:t>
            </w:r>
            <w:r>
              <w:rPr>
                <w:rFonts w:ascii="Arial" w:hAnsi="Arial" w:cs="Arial"/>
                <w:b/>
                <w:bCs/>
              </w:rPr>
              <w:t>SIB13/SIB14</w:t>
            </w:r>
            <w:r>
              <w:rPr>
                <w:rFonts w:ascii="Arial" w:eastAsia="宋体" w:hAnsi="Arial" w:cs="Arial" w:hint="eastAsia"/>
                <w:b/>
                <w:bCs/>
                <w:szCs w:val="20"/>
                <w:lang w:eastAsia="zh-CN"/>
              </w:rPr>
              <w:t xml:space="preserve"> field(s) if necessary)</w:t>
            </w:r>
          </w:p>
        </w:tc>
      </w:tr>
      <w:tr w:rsidR="007C57AF" w14:paraId="2E13FC99" w14:textId="77777777">
        <w:tc>
          <w:tcPr>
            <w:tcW w:w="2461" w:type="pct"/>
          </w:tcPr>
          <w:p w14:paraId="22EEA306" w14:textId="229C1FD8" w:rsidR="007C57AF" w:rsidRDefault="00645A2E" w:rsidP="00645A2E">
            <w:pPr>
              <w:rPr>
                <w:rFonts w:eastAsiaTheme="minorEastAsia"/>
                <w:szCs w:val="20"/>
                <w:lang w:eastAsia="zh-CN"/>
              </w:rPr>
            </w:pPr>
            <w:r>
              <w:rPr>
                <w:rFonts w:eastAsiaTheme="minorEastAsia"/>
                <w:szCs w:val="20"/>
                <w:lang w:eastAsia="zh-CN"/>
              </w:rPr>
              <w:t>(MediaTek) The Remote UE should be able to receive/request any SIB</w:t>
            </w:r>
          </w:p>
        </w:tc>
        <w:tc>
          <w:tcPr>
            <w:tcW w:w="2539" w:type="pct"/>
          </w:tcPr>
          <w:p w14:paraId="37F0DB25" w14:textId="65DA42E3" w:rsidR="007C57AF" w:rsidRDefault="00BC1AE3">
            <w:pPr>
              <w:rPr>
                <w:szCs w:val="20"/>
              </w:rPr>
            </w:pPr>
            <w:r>
              <w:rPr>
                <w:szCs w:val="20"/>
              </w:rPr>
              <w:t xml:space="preserve">[OPPO] As </w:t>
            </w:r>
            <w:proofErr w:type="spellStart"/>
            <w:r>
              <w:rPr>
                <w:szCs w:val="20"/>
              </w:rPr>
              <w:t>rapp</w:t>
            </w:r>
            <w:proofErr w:type="spellEnd"/>
            <w:r>
              <w:rPr>
                <w:szCs w:val="20"/>
              </w:rPr>
              <w:t xml:space="preserve"> said, they are for LTE sidelink communication.</w:t>
            </w:r>
          </w:p>
        </w:tc>
      </w:tr>
      <w:tr w:rsidR="007C57AF" w14:paraId="78D80783" w14:textId="77777777">
        <w:tc>
          <w:tcPr>
            <w:tcW w:w="2461" w:type="pct"/>
          </w:tcPr>
          <w:p w14:paraId="4FCE5179" w14:textId="52A7B16C" w:rsidR="007C57AF" w:rsidRDefault="001809A2">
            <w:pPr>
              <w:rPr>
                <w:szCs w:val="20"/>
              </w:rPr>
            </w:pPr>
            <w:r>
              <w:rPr>
                <w:rFonts w:eastAsiaTheme="minorEastAsia"/>
                <w:szCs w:val="20"/>
                <w:lang w:eastAsia="zh-CN"/>
              </w:rPr>
              <w:t>[Qualcomm] Same view as MediaTek. We don’t think it is good idea to forbid remote UE to receive these SIB in specification. On which SIB to forward, we prefer to leave it to UE implementation (i.e. no specification).</w:t>
            </w:r>
          </w:p>
        </w:tc>
        <w:tc>
          <w:tcPr>
            <w:tcW w:w="2539" w:type="pct"/>
          </w:tcPr>
          <w:p w14:paraId="39186B45" w14:textId="206AE14F" w:rsidR="007C57AF" w:rsidRDefault="00B27E19">
            <w:pPr>
              <w:rPr>
                <w:szCs w:val="20"/>
              </w:rPr>
            </w:pPr>
            <w:r>
              <w:rPr>
                <w:szCs w:val="20"/>
              </w:rPr>
              <w:t>[Ericsson] We do not support SL relay for LTE and we should not forwards these SIBs to the remote UE. We should avoid to agree something that is not part of the WID.</w:t>
            </w:r>
          </w:p>
        </w:tc>
      </w:tr>
      <w:tr w:rsidR="007C57AF" w14:paraId="09AD742B" w14:textId="77777777">
        <w:tc>
          <w:tcPr>
            <w:tcW w:w="2461" w:type="pct"/>
          </w:tcPr>
          <w:p w14:paraId="12A51771" w14:textId="3DD68FC5" w:rsidR="007C57AF" w:rsidRDefault="00D74BCC">
            <w:pPr>
              <w:rPr>
                <w:strike/>
                <w:szCs w:val="20"/>
              </w:rPr>
            </w:pPr>
            <w:r>
              <w:rPr>
                <w:szCs w:val="20"/>
                <w:lang w:eastAsia="zh-CN"/>
              </w:rPr>
              <w:t>[Xiaomi] It’s not future proof to define minimum SI for relay purpose. OSI can be requested on demand.</w:t>
            </w:r>
          </w:p>
        </w:tc>
        <w:tc>
          <w:tcPr>
            <w:tcW w:w="2539" w:type="pct"/>
          </w:tcPr>
          <w:p w14:paraId="6280FE6D" w14:textId="77777777" w:rsidR="007C57AF" w:rsidRDefault="007C57AF">
            <w:pPr>
              <w:rPr>
                <w:szCs w:val="20"/>
              </w:rPr>
            </w:pPr>
          </w:p>
        </w:tc>
      </w:tr>
      <w:tr w:rsidR="007C57AF" w14:paraId="5D8EB357" w14:textId="77777777">
        <w:tc>
          <w:tcPr>
            <w:tcW w:w="2461" w:type="pct"/>
          </w:tcPr>
          <w:p w14:paraId="5E4E3D8E" w14:textId="69A818C5" w:rsidR="007C57AF" w:rsidRDefault="00844646">
            <w:pPr>
              <w:rPr>
                <w:szCs w:val="20"/>
              </w:rPr>
            </w:pPr>
            <w:r>
              <w:rPr>
                <w:rFonts w:eastAsiaTheme="minorEastAsia" w:hint="eastAsia"/>
                <w:szCs w:val="20"/>
                <w:lang w:eastAsia="zh-CN"/>
              </w:rPr>
              <w:t>[</w:t>
            </w:r>
            <w:r>
              <w:rPr>
                <w:rFonts w:eastAsiaTheme="minorEastAsia"/>
                <w:szCs w:val="20"/>
                <w:lang w:eastAsia="zh-CN"/>
              </w:rPr>
              <w:t xml:space="preserve">Huawei, </w:t>
            </w:r>
            <w:proofErr w:type="spellStart"/>
            <w:r>
              <w:rPr>
                <w:rFonts w:eastAsiaTheme="minorEastAsia"/>
                <w:szCs w:val="20"/>
                <w:lang w:eastAsia="zh-CN"/>
              </w:rPr>
              <w:t>HiSilicon</w:t>
            </w:r>
            <w:proofErr w:type="spellEnd"/>
            <w:r>
              <w:rPr>
                <w:rFonts w:eastAsiaTheme="minorEastAsia"/>
                <w:szCs w:val="20"/>
                <w:lang w:eastAsia="zh-CN"/>
              </w:rPr>
              <w:t>] See comments in Q2-3</w:t>
            </w:r>
            <w:r>
              <w:rPr>
                <w:rFonts w:eastAsiaTheme="minorEastAsia"/>
                <w:szCs w:val="20"/>
                <w:lang w:eastAsia="zh-CN"/>
              </w:rPr>
              <w:t xml:space="preserve">. </w:t>
            </w:r>
            <w:r>
              <w:rPr>
                <w:rFonts w:eastAsiaTheme="minorEastAsia"/>
                <w:szCs w:val="20"/>
                <w:lang w:eastAsia="zh-CN"/>
              </w:rPr>
              <w:t>We also want to clarify this does not mean remote UE has to support the SIB13/14 related features.</w:t>
            </w:r>
          </w:p>
        </w:tc>
        <w:tc>
          <w:tcPr>
            <w:tcW w:w="2539" w:type="pct"/>
          </w:tcPr>
          <w:p w14:paraId="7A9C69AB" w14:textId="77777777" w:rsidR="007C57AF" w:rsidRDefault="007C57AF">
            <w:pPr>
              <w:rPr>
                <w:szCs w:val="20"/>
              </w:rPr>
            </w:pPr>
          </w:p>
        </w:tc>
      </w:tr>
    </w:tbl>
    <w:p w14:paraId="4682F1F0" w14:textId="77777777" w:rsidR="007C57AF" w:rsidRDefault="007C57AF">
      <w:pPr>
        <w:rPr>
          <w:rFonts w:ascii="Arial" w:hAnsi="Arial"/>
          <w:sz w:val="24"/>
        </w:rPr>
      </w:pPr>
    </w:p>
    <w:p w14:paraId="28885C28" w14:textId="77777777" w:rsidR="007C57AF" w:rsidRDefault="00F80FB7">
      <w:pPr>
        <w:rPr>
          <w:rFonts w:ascii="Arial" w:hAnsi="Arial" w:cs="Arial"/>
          <w:b/>
          <w:bCs/>
        </w:rPr>
      </w:pPr>
      <w:r>
        <w:rPr>
          <w:rFonts w:ascii="Arial" w:hAnsi="Arial" w:cs="Arial"/>
          <w:b/>
          <w:bCs/>
        </w:rPr>
        <w:t>Position for Question 2-10:</w:t>
      </w:r>
    </w:p>
    <w:p w14:paraId="12442773" w14:textId="541C71C3"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sidR="000A417E">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sidR="000A417E">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ae"/>
        <w:tblW w:w="9493" w:type="dxa"/>
        <w:tblLayout w:type="fixed"/>
        <w:tblLook w:val="04A0" w:firstRow="1" w:lastRow="0" w:firstColumn="1" w:lastColumn="0" w:noHBand="0" w:noVBand="1"/>
      </w:tblPr>
      <w:tblGrid>
        <w:gridCol w:w="2405"/>
        <w:gridCol w:w="7088"/>
      </w:tblGrid>
      <w:tr w:rsidR="007C57AF" w14:paraId="5C28DB30"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BAA341A"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2B9DB4AB" w14:textId="6B563EFF" w:rsidR="007C57AF" w:rsidRPr="00034E40" w:rsidRDefault="005D2740">
            <w:pPr>
              <w:rPr>
                <w:rFonts w:eastAsiaTheme="minorEastAsia"/>
                <w:szCs w:val="20"/>
                <w:lang w:eastAsia="zh-CN"/>
              </w:rPr>
            </w:pPr>
            <w:proofErr w:type="spellStart"/>
            <w:r>
              <w:rPr>
                <w:szCs w:val="20"/>
              </w:rPr>
              <w:t>MediaTek</w:t>
            </w:r>
            <w:proofErr w:type="spellEnd"/>
            <w:r w:rsidR="00BE4597">
              <w:rPr>
                <w:szCs w:val="20"/>
              </w:rPr>
              <w:t>, Qualcomm</w:t>
            </w:r>
            <w:r w:rsidR="00A850BC">
              <w:rPr>
                <w:szCs w:val="20"/>
              </w:rPr>
              <w:t xml:space="preserve">, </w:t>
            </w:r>
            <w:proofErr w:type="spellStart"/>
            <w:r w:rsidR="00A850BC">
              <w:rPr>
                <w:szCs w:val="20"/>
              </w:rPr>
              <w:t>ASUSTeK</w:t>
            </w:r>
            <w:proofErr w:type="spellEnd"/>
            <w:r w:rsidR="00034E40">
              <w:rPr>
                <w:rFonts w:eastAsiaTheme="minorEastAsia" w:hint="eastAsia"/>
                <w:szCs w:val="20"/>
                <w:lang w:eastAsia="zh-CN"/>
              </w:rPr>
              <w:t>, CATT</w:t>
            </w:r>
            <w:r w:rsidR="00D74BCC">
              <w:rPr>
                <w:rFonts w:eastAsiaTheme="minorEastAsia"/>
                <w:szCs w:val="20"/>
                <w:lang w:eastAsia="zh-CN"/>
              </w:rPr>
              <w:t>, Xiaomi</w:t>
            </w:r>
          </w:p>
        </w:tc>
      </w:tr>
      <w:tr w:rsidR="007C57AF" w14:paraId="101C29E8"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66D9CD3"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56262311" w14:textId="67C3EFA9" w:rsidR="007C57AF" w:rsidRDefault="00BC1AE3">
            <w:pPr>
              <w:rPr>
                <w:szCs w:val="20"/>
              </w:rPr>
            </w:pPr>
            <w:r>
              <w:rPr>
                <w:szCs w:val="20"/>
              </w:rPr>
              <w:t>OPPO</w:t>
            </w:r>
            <w:r w:rsidR="00B27E19">
              <w:rPr>
                <w:szCs w:val="20"/>
              </w:rPr>
              <w:t>, Ericsson</w:t>
            </w:r>
          </w:p>
        </w:tc>
      </w:tr>
      <w:tr w:rsidR="007C57AF" w14:paraId="6EF6CF8D"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3805DE2"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0E9E6E36" w14:textId="5F7E34A8" w:rsidR="007C57AF" w:rsidRDefault="00844646">
            <w:pPr>
              <w:rPr>
                <w:szCs w:val="20"/>
              </w:rPr>
            </w:pPr>
            <w:r>
              <w:rPr>
                <w:rFonts w:eastAsiaTheme="minorEastAsia"/>
                <w:szCs w:val="20"/>
                <w:lang w:eastAsia="zh-CN"/>
              </w:rPr>
              <w:t xml:space="preserve">Huawei, </w:t>
            </w:r>
            <w:proofErr w:type="spellStart"/>
            <w:r>
              <w:rPr>
                <w:rFonts w:eastAsiaTheme="minorEastAsia"/>
                <w:szCs w:val="20"/>
                <w:lang w:eastAsia="zh-CN"/>
              </w:rPr>
              <w:t>HiSilicon</w:t>
            </w:r>
            <w:proofErr w:type="spellEnd"/>
            <w:r>
              <w:rPr>
                <w:rFonts w:eastAsiaTheme="minorEastAsia"/>
                <w:szCs w:val="20"/>
                <w:lang w:eastAsia="zh-CN"/>
              </w:rPr>
              <w:t xml:space="preserve"> (in on-demand manner and/or up to remote UE implementation)</w:t>
            </w:r>
          </w:p>
        </w:tc>
      </w:tr>
    </w:tbl>
    <w:p w14:paraId="0D854E6F" w14:textId="77777777" w:rsidR="007C57AF" w:rsidRDefault="007C57AF">
      <w:pPr>
        <w:rPr>
          <w:rFonts w:ascii="Arial" w:hAnsi="Arial" w:cs="Arial"/>
          <w:b/>
        </w:rPr>
      </w:pPr>
    </w:p>
    <w:p w14:paraId="4E1EB5B1"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0B2D1814" w14:textId="77777777" w:rsidR="007C57AF" w:rsidRDefault="007C57AF">
      <w:pPr>
        <w:rPr>
          <w:szCs w:val="20"/>
        </w:rPr>
      </w:pPr>
    </w:p>
    <w:p w14:paraId="5C016366" w14:textId="77777777" w:rsidR="007C57AF" w:rsidRDefault="00F80FB7">
      <w:pPr>
        <w:pStyle w:val="20"/>
        <w:keepLines/>
        <w:numPr>
          <w:ilvl w:val="2"/>
          <w:numId w:val="10"/>
        </w:numPr>
        <w:overflowPunct w:val="0"/>
        <w:autoSpaceDE w:val="0"/>
        <w:autoSpaceDN w:val="0"/>
        <w:adjustRightInd w:val="0"/>
        <w:spacing w:before="180" w:after="180"/>
        <w:textAlignment w:val="baseline"/>
        <w:rPr>
          <w:rFonts w:eastAsia="宋体" w:cs="Times New Roman"/>
          <w:b w:val="0"/>
          <w:sz w:val="32"/>
          <w:szCs w:val="20"/>
        </w:rPr>
      </w:pPr>
      <w:r>
        <w:rPr>
          <w:rFonts w:eastAsia="宋体" w:cs="Times New Roman"/>
          <w:b w:val="0"/>
          <w:sz w:val="32"/>
          <w:szCs w:val="20"/>
        </w:rPr>
        <w:t xml:space="preserve"> Potential concept of Minimum SI</w:t>
      </w:r>
    </w:p>
    <w:p w14:paraId="3C4F195F" w14:textId="77777777" w:rsidR="007C57AF" w:rsidRDefault="00F80FB7">
      <w:pPr>
        <w:jc w:val="both"/>
        <w:rPr>
          <w:rFonts w:eastAsiaTheme="minorEastAsia"/>
          <w:lang w:eastAsia="zh-CN"/>
        </w:rPr>
      </w:pPr>
      <w:r>
        <w:rPr>
          <w:rFonts w:eastAsiaTheme="minorEastAsia"/>
          <w:lang w:eastAsia="zh-CN"/>
        </w:rPr>
        <w:t>In the offline discussion [1], the company views are quite divergent on whether Minimum SI (i.e., the most essential system information) should be defined for Remote UE. According to company comments, the Rapporteur observed that the potential concept of Minimum SI is also coupled with other issues related to the basic system information procedure for Remote UE, for example:</w:t>
      </w:r>
    </w:p>
    <w:p w14:paraId="418D18C5" w14:textId="77777777" w:rsidR="007C57AF" w:rsidRDefault="00F80FB7">
      <w:pPr>
        <w:pStyle w:val="af3"/>
        <w:numPr>
          <w:ilvl w:val="0"/>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Issue 1: Possibility of receiving system information before establishing PC5-RRC connection in Section 3.1</w:t>
      </w:r>
    </w:p>
    <w:p w14:paraId="5CFC0D70" w14:textId="77777777" w:rsidR="007C57AF" w:rsidRDefault="00F80FB7">
      <w:pPr>
        <w:pStyle w:val="af3"/>
        <w:numPr>
          <w:ilvl w:val="1"/>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 xml:space="preserve">Rapporteur comments: some companies think that Minimum SI should be defined for Remote UE before PC5 connection establishment with Relay UE, but not after PC5 connection establishment with Relay UE. However, the </w:t>
      </w:r>
      <w:r>
        <w:rPr>
          <w:rFonts w:ascii="Times New Roman" w:eastAsiaTheme="minorEastAsia" w:hAnsi="Times New Roman" w:hint="eastAsia"/>
          <w:kern w:val="0"/>
          <w:sz w:val="20"/>
          <w:szCs w:val="24"/>
        </w:rPr>
        <w:t>p</w:t>
      </w:r>
      <w:r>
        <w:rPr>
          <w:rFonts w:ascii="Times New Roman" w:eastAsiaTheme="minorEastAsia" w:hAnsi="Times New Roman"/>
          <w:kern w:val="0"/>
          <w:sz w:val="20"/>
          <w:szCs w:val="24"/>
        </w:rPr>
        <w:t>ossibility of receiving system information before establishing PC5-RRC connection is depending on the outcome of discussion in Section 3.1.</w:t>
      </w:r>
    </w:p>
    <w:p w14:paraId="4C9C73A7" w14:textId="77777777" w:rsidR="007C57AF" w:rsidRDefault="00F80FB7">
      <w:pPr>
        <w:pStyle w:val="af3"/>
        <w:numPr>
          <w:ilvl w:val="0"/>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Issue 2</w:t>
      </w:r>
      <w:r>
        <w:rPr>
          <w:rFonts w:ascii="Times New Roman" w:eastAsiaTheme="minorEastAsia" w:hAnsi="Times New Roman" w:hint="eastAsia"/>
          <w:kern w:val="0"/>
          <w:sz w:val="20"/>
          <w:szCs w:val="24"/>
        </w:rPr>
        <w:t>:</w:t>
      </w:r>
      <w:r>
        <w:rPr>
          <w:rFonts w:ascii="Times New Roman" w:eastAsiaTheme="minorEastAsia" w:hAnsi="Times New Roman"/>
          <w:kern w:val="0"/>
          <w:sz w:val="20"/>
          <w:szCs w:val="24"/>
        </w:rPr>
        <w:t xml:space="preserve"> Which system information need to be forwarded in Section 3.2.1</w:t>
      </w:r>
    </w:p>
    <w:p w14:paraId="290DB213" w14:textId="77777777" w:rsidR="007C57AF" w:rsidRDefault="00F80FB7">
      <w:pPr>
        <w:pStyle w:val="af3"/>
        <w:numPr>
          <w:ilvl w:val="1"/>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 xml:space="preserve">Rapporteur comments: Some companies think it’s premature to decide and suggest to first clarify which info is regarded as the Minimum SI from </w:t>
      </w:r>
      <w:proofErr w:type="spellStart"/>
      <w:r>
        <w:rPr>
          <w:rFonts w:ascii="Times New Roman" w:eastAsiaTheme="minorEastAsia" w:hAnsi="Times New Roman"/>
          <w:kern w:val="0"/>
          <w:sz w:val="20"/>
          <w:szCs w:val="24"/>
        </w:rPr>
        <w:t>Rmote</w:t>
      </w:r>
      <w:proofErr w:type="spellEnd"/>
      <w:r>
        <w:rPr>
          <w:rFonts w:ascii="Times New Roman" w:eastAsiaTheme="minorEastAsia" w:hAnsi="Times New Roman"/>
          <w:kern w:val="0"/>
          <w:sz w:val="20"/>
          <w:szCs w:val="24"/>
        </w:rPr>
        <w:t xml:space="preserve"> UE’s perspective. This is depending on the outcome of discussion in Section 3.2.1.</w:t>
      </w:r>
    </w:p>
    <w:p w14:paraId="0D7545AB" w14:textId="77777777" w:rsidR="007C57AF" w:rsidRDefault="00F80FB7">
      <w:pPr>
        <w:pStyle w:val="af3"/>
        <w:numPr>
          <w:ilvl w:val="0"/>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Issue 3: Direct reception of SI via Uu for in-coverage Remote UE</w:t>
      </w:r>
    </w:p>
    <w:p w14:paraId="66FE5E87" w14:textId="77777777" w:rsidR="007C57AF" w:rsidRDefault="00F80FB7">
      <w:pPr>
        <w:pStyle w:val="af3"/>
        <w:numPr>
          <w:ilvl w:val="1"/>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 xml:space="preserve">Rapporteur comments: If direct reception of SI via Uu is allowed for in-coverage Remote UE, it is natural that at least the </w:t>
      </w:r>
      <w:commentRangeStart w:id="15"/>
      <w:r>
        <w:rPr>
          <w:rFonts w:ascii="Times New Roman" w:eastAsiaTheme="minorEastAsia" w:hAnsi="Times New Roman"/>
          <w:kern w:val="0"/>
          <w:sz w:val="20"/>
          <w:szCs w:val="24"/>
        </w:rPr>
        <w:t>Minimum SI concept for Uu is needed in this case</w:t>
      </w:r>
      <w:commentRangeEnd w:id="15"/>
      <w:r w:rsidR="00BC1AE3">
        <w:rPr>
          <w:rStyle w:val="af1"/>
          <w:rFonts w:ascii="Times New Roman" w:eastAsia="Times New Roman" w:hAnsi="Times New Roman"/>
          <w:kern w:val="0"/>
          <w:lang w:eastAsia="en-US"/>
        </w:rPr>
        <w:commentReference w:id="15"/>
      </w:r>
      <w:r>
        <w:rPr>
          <w:rFonts w:ascii="Times New Roman" w:eastAsiaTheme="minorEastAsia" w:hAnsi="Times New Roman"/>
          <w:kern w:val="0"/>
          <w:sz w:val="20"/>
          <w:szCs w:val="24"/>
        </w:rPr>
        <w:t>. However, it is also depending on the outcome of discussion in Section 3.3.</w:t>
      </w:r>
    </w:p>
    <w:p w14:paraId="477D3DBB" w14:textId="77777777" w:rsidR="007C57AF" w:rsidRDefault="00F80FB7">
      <w:pPr>
        <w:jc w:val="both"/>
        <w:rPr>
          <w:rFonts w:eastAsiaTheme="minorEastAsia"/>
          <w:lang w:eastAsia="zh-CN"/>
        </w:rPr>
      </w:pPr>
      <w:r>
        <w:rPr>
          <w:rFonts w:eastAsiaTheme="minorEastAsia" w:hint="eastAsia"/>
          <w:lang w:eastAsia="zh-CN"/>
        </w:rPr>
        <w:t>B</w:t>
      </w:r>
      <w:r>
        <w:rPr>
          <w:rFonts w:eastAsiaTheme="minorEastAsia"/>
          <w:lang w:eastAsia="zh-CN"/>
        </w:rPr>
        <w:t>ased on above observations, it is suggested that we l</w:t>
      </w:r>
      <w:bookmarkStart w:id="16" w:name="OLE_LINK3"/>
      <w:bookmarkStart w:id="17" w:name="OLE_LINK4"/>
      <w:r>
        <w:rPr>
          <w:rFonts w:eastAsiaTheme="minorEastAsia"/>
          <w:lang w:eastAsia="zh-CN"/>
        </w:rPr>
        <w:t>eave the discussion and decision on the potential concept of Minimum SI for Remote UE to stage 3 phase</w:t>
      </w:r>
      <w:bookmarkEnd w:id="16"/>
      <w:bookmarkEnd w:id="17"/>
      <w:r>
        <w:rPr>
          <w:rFonts w:eastAsiaTheme="minorEastAsia"/>
          <w:lang w:eastAsia="zh-CN"/>
        </w:rPr>
        <w:t>. This issue is not urgent and can be resolved after the basic system information procedure for Remote UE is pretty clear.</w:t>
      </w:r>
    </w:p>
    <w:p w14:paraId="2AB5FCDC" w14:textId="77777777" w:rsidR="007C57AF" w:rsidRDefault="00F80FB7">
      <w:pPr>
        <w:jc w:val="both"/>
        <w:rPr>
          <w:rFonts w:ascii="Arial" w:hAnsi="Arial" w:cs="Arial"/>
          <w:b/>
          <w:bCs/>
        </w:rPr>
      </w:pPr>
      <w:r>
        <w:rPr>
          <w:rFonts w:ascii="Arial" w:hAnsi="Arial" w:cs="Arial"/>
          <w:b/>
          <w:bCs/>
        </w:rPr>
        <w:t>Question 3: Do you agree with Rapporteur’s suggestion i.e., RAN2 to discuss and decide on the potential concept of Minimum SI for L2 Remote UE during stage 3 phase?</w:t>
      </w:r>
    </w:p>
    <w:tbl>
      <w:tblPr>
        <w:tblStyle w:val="ae"/>
        <w:tblW w:w="4848" w:type="pct"/>
        <w:tblLook w:val="04A0" w:firstRow="1" w:lastRow="0" w:firstColumn="1" w:lastColumn="0" w:noHBand="0" w:noVBand="1"/>
      </w:tblPr>
      <w:tblGrid>
        <w:gridCol w:w="1308"/>
        <w:gridCol w:w="1407"/>
        <w:gridCol w:w="6070"/>
      </w:tblGrid>
      <w:tr w:rsidR="007C57AF" w14:paraId="2A535EAD" w14:textId="77777777">
        <w:tc>
          <w:tcPr>
            <w:tcW w:w="744" w:type="pct"/>
            <w:shd w:val="clear" w:color="auto" w:fill="D0CECE" w:themeFill="background2" w:themeFillShade="E6"/>
          </w:tcPr>
          <w:p w14:paraId="22B25A2B" w14:textId="77777777" w:rsidR="007C57AF" w:rsidRDefault="00F80FB7">
            <w:pPr>
              <w:jc w:val="center"/>
              <w:rPr>
                <w:rFonts w:ascii="Arial" w:hAnsi="Arial" w:cs="Arial"/>
                <w:b/>
                <w:bCs/>
                <w:szCs w:val="20"/>
              </w:rPr>
            </w:pPr>
            <w:r>
              <w:rPr>
                <w:rFonts w:ascii="Arial" w:hAnsi="Arial" w:cs="Arial"/>
                <w:b/>
                <w:bCs/>
                <w:szCs w:val="20"/>
              </w:rPr>
              <w:t>Company</w:t>
            </w:r>
          </w:p>
        </w:tc>
        <w:tc>
          <w:tcPr>
            <w:tcW w:w="801" w:type="pct"/>
            <w:shd w:val="clear" w:color="auto" w:fill="D0CECE" w:themeFill="background2" w:themeFillShade="E6"/>
          </w:tcPr>
          <w:p w14:paraId="2F39D9B8" w14:textId="77777777" w:rsidR="007C57AF" w:rsidRDefault="00F80FB7">
            <w:pPr>
              <w:jc w:val="center"/>
              <w:rPr>
                <w:rFonts w:ascii="Arial" w:eastAsiaTheme="minorEastAsia" w:hAnsi="Arial" w:cs="Arial"/>
                <w:b/>
                <w:bCs/>
                <w:szCs w:val="20"/>
                <w:lang w:eastAsia="zh-CN"/>
              </w:rPr>
            </w:pPr>
            <w:r>
              <w:rPr>
                <w:rFonts w:ascii="Arial" w:eastAsiaTheme="minorEastAsia" w:hAnsi="Arial" w:cs="Arial" w:hint="eastAsia"/>
                <w:b/>
                <w:bCs/>
                <w:szCs w:val="20"/>
                <w:lang w:eastAsia="zh-CN"/>
              </w:rPr>
              <w:t>Y</w:t>
            </w:r>
            <w:r>
              <w:rPr>
                <w:rFonts w:ascii="Arial" w:eastAsiaTheme="minorEastAsia" w:hAnsi="Arial" w:cs="Arial"/>
                <w:b/>
                <w:bCs/>
                <w:szCs w:val="20"/>
                <w:lang w:eastAsia="zh-CN"/>
              </w:rPr>
              <w:t>ES or NO</w:t>
            </w:r>
          </w:p>
        </w:tc>
        <w:tc>
          <w:tcPr>
            <w:tcW w:w="3455" w:type="pct"/>
            <w:shd w:val="clear" w:color="auto" w:fill="D0CECE" w:themeFill="background2" w:themeFillShade="E6"/>
          </w:tcPr>
          <w:p w14:paraId="5962473A" w14:textId="77777777" w:rsidR="007C57AF" w:rsidRDefault="00F80FB7">
            <w:pPr>
              <w:jc w:val="center"/>
              <w:rPr>
                <w:rFonts w:ascii="Arial" w:hAnsi="Arial" w:cs="Arial"/>
                <w:b/>
                <w:bCs/>
                <w:szCs w:val="20"/>
              </w:rPr>
            </w:pPr>
            <w:r>
              <w:rPr>
                <w:rFonts w:ascii="Arial" w:hAnsi="Arial" w:cs="Arial"/>
                <w:b/>
                <w:bCs/>
                <w:szCs w:val="20"/>
              </w:rPr>
              <w:t>Comment</w:t>
            </w:r>
          </w:p>
        </w:tc>
      </w:tr>
      <w:tr w:rsidR="007C57AF" w14:paraId="47109F18" w14:textId="77777777">
        <w:tc>
          <w:tcPr>
            <w:tcW w:w="744" w:type="pct"/>
          </w:tcPr>
          <w:p w14:paraId="5B63EE2F" w14:textId="1A3BAC24" w:rsidR="007C57AF" w:rsidRDefault="005D2740">
            <w:pPr>
              <w:rPr>
                <w:rFonts w:eastAsiaTheme="minorEastAsia"/>
                <w:szCs w:val="20"/>
                <w:lang w:eastAsia="zh-CN"/>
              </w:rPr>
            </w:pPr>
            <w:r>
              <w:rPr>
                <w:szCs w:val="20"/>
              </w:rPr>
              <w:t>MediaTek</w:t>
            </w:r>
          </w:p>
        </w:tc>
        <w:tc>
          <w:tcPr>
            <w:tcW w:w="801" w:type="pct"/>
          </w:tcPr>
          <w:p w14:paraId="23B56B06" w14:textId="7E47A230" w:rsidR="007C57AF" w:rsidRDefault="005D2740">
            <w:pPr>
              <w:rPr>
                <w:szCs w:val="20"/>
              </w:rPr>
            </w:pPr>
            <w:r>
              <w:rPr>
                <w:szCs w:val="20"/>
              </w:rPr>
              <w:t>YES</w:t>
            </w:r>
          </w:p>
        </w:tc>
        <w:tc>
          <w:tcPr>
            <w:tcW w:w="3455" w:type="pct"/>
          </w:tcPr>
          <w:p w14:paraId="01D798E1" w14:textId="14573321" w:rsidR="007C57AF" w:rsidRDefault="005A3615" w:rsidP="005A3615">
            <w:pPr>
              <w:rPr>
                <w:szCs w:val="20"/>
              </w:rPr>
            </w:pPr>
            <w:r>
              <w:rPr>
                <w:rFonts w:eastAsiaTheme="minorEastAsia"/>
              </w:rPr>
              <w:t xml:space="preserve">In general, we think defining the Minimum SI concept for PC5 make the things </w:t>
            </w:r>
            <w:r w:rsidR="00645A2E">
              <w:rPr>
                <w:rFonts w:eastAsiaTheme="minorEastAsia"/>
              </w:rPr>
              <w:t xml:space="preserve">unnecessarily </w:t>
            </w:r>
            <w:r>
              <w:rPr>
                <w:rFonts w:eastAsiaTheme="minorEastAsia"/>
              </w:rPr>
              <w:t>complicated for L2 Relay</w:t>
            </w:r>
            <w:r w:rsidR="00645A2E">
              <w:rPr>
                <w:rFonts w:eastAsiaTheme="minorEastAsia"/>
              </w:rPr>
              <w:t xml:space="preserve"> operation</w:t>
            </w:r>
            <w:r>
              <w:rPr>
                <w:rFonts w:eastAsiaTheme="minorEastAsia"/>
              </w:rPr>
              <w:t xml:space="preserve">. </w:t>
            </w:r>
          </w:p>
        </w:tc>
      </w:tr>
      <w:tr w:rsidR="00BC1AE3" w14:paraId="52D766BD" w14:textId="77777777">
        <w:tc>
          <w:tcPr>
            <w:tcW w:w="744" w:type="pct"/>
          </w:tcPr>
          <w:p w14:paraId="63B42DC4" w14:textId="666E3450" w:rsidR="00BC1AE3" w:rsidRDefault="00BC1AE3" w:rsidP="00BC1AE3">
            <w:pPr>
              <w:rPr>
                <w:szCs w:val="20"/>
              </w:rPr>
            </w:pPr>
            <w:r>
              <w:rPr>
                <w:szCs w:val="20"/>
              </w:rPr>
              <w:t>OPPO</w:t>
            </w:r>
          </w:p>
        </w:tc>
        <w:tc>
          <w:tcPr>
            <w:tcW w:w="801" w:type="pct"/>
          </w:tcPr>
          <w:p w14:paraId="124CA514" w14:textId="3DEA9CE6" w:rsidR="00BC1AE3" w:rsidRDefault="00BC1AE3" w:rsidP="00BC1AE3">
            <w:pPr>
              <w:rPr>
                <w:szCs w:val="20"/>
              </w:rPr>
            </w:pPr>
            <w:r>
              <w:rPr>
                <w:szCs w:val="20"/>
              </w:rPr>
              <w:t>See comments</w:t>
            </w:r>
          </w:p>
        </w:tc>
        <w:tc>
          <w:tcPr>
            <w:tcW w:w="3455" w:type="pct"/>
          </w:tcPr>
          <w:p w14:paraId="2165A0D2" w14:textId="6C91EF74" w:rsidR="00BC1AE3" w:rsidRDefault="00BC1AE3" w:rsidP="00BC1AE3">
            <w:pPr>
              <w:rPr>
                <w:szCs w:val="20"/>
              </w:rPr>
            </w:pPr>
            <w:r>
              <w:rPr>
                <w:szCs w:val="20"/>
              </w:rPr>
              <w:t xml:space="preserve">If we support SI </w:t>
            </w:r>
            <w:r w:rsidRPr="00A2012B">
              <w:rPr>
                <w:szCs w:val="20"/>
              </w:rPr>
              <w:t>acquisition before PC5</w:t>
            </w:r>
            <w:r>
              <w:rPr>
                <w:szCs w:val="20"/>
              </w:rPr>
              <w:t xml:space="preserve"> </w:t>
            </w:r>
            <w:r w:rsidRPr="00A2012B">
              <w:rPr>
                <w:szCs w:val="20"/>
              </w:rPr>
              <w:t>connection</w:t>
            </w:r>
            <w:r>
              <w:rPr>
                <w:szCs w:val="20"/>
              </w:rPr>
              <w:t xml:space="preserve"> establishment, the support of Minimum SI will be necessary since it means the relay has to deliver SI to the UEs in proximity without an established PC5 connection.</w:t>
            </w:r>
          </w:p>
        </w:tc>
      </w:tr>
      <w:tr w:rsidR="00BC1AE3" w14:paraId="6E43E28D" w14:textId="77777777">
        <w:tc>
          <w:tcPr>
            <w:tcW w:w="744" w:type="pct"/>
          </w:tcPr>
          <w:p w14:paraId="2C8D4152" w14:textId="76DE203D" w:rsidR="00BC1AE3" w:rsidRPr="00E2679E" w:rsidRDefault="00E2679E" w:rsidP="00BC1AE3">
            <w:pPr>
              <w:rPr>
                <w:szCs w:val="20"/>
              </w:rPr>
            </w:pPr>
            <w:r w:rsidRPr="00E2679E">
              <w:rPr>
                <w:szCs w:val="20"/>
              </w:rPr>
              <w:t>Qualcomm</w:t>
            </w:r>
          </w:p>
        </w:tc>
        <w:tc>
          <w:tcPr>
            <w:tcW w:w="801" w:type="pct"/>
          </w:tcPr>
          <w:p w14:paraId="420FA667" w14:textId="4F9166AE" w:rsidR="00BC1AE3" w:rsidRDefault="00E2679E" w:rsidP="00BC1AE3">
            <w:pPr>
              <w:rPr>
                <w:szCs w:val="20"/>
              </w:rPr>
            </w:pPr>
            <w:r>
              <w:rPr>
                <w:szCs w:val="20"/>
              </w:rPr>
              <w:t>See comments</w:t>
            </w:r>
          </w:p>
        </w:tc>
        <w:tc>
          <w:tcPr>
            <w:tcW w:w="3455" w:type="pct"/>
          </w:tcPr>
          <w:p w14:paraId="5BB7ACF2" w14:textId="0766EC36" w:rsidR="0024024C" w:rsidRDefault="00E2679E" w:rsidP="00BC1AE3">
            <w:pPr>
              <w:rPr>
                <w:szCs w:val="20"/>
              </w:rPr>
            </w:pPr>
            <w:r>
              <w:rPr>
                <w:szCs w:val="20"/>
              </w:rPr>
              <w:t>Similar view as OPPO. If we support SIB forwarding before PC5 connection establishment, we must support Minimum SI because at least Uu MIB+SIB (</w:t>
            </w:r>
            <w:r w:rsidR="00357EF9">
              <w:rPr>
                <w:szCs w:val="20"/>
              </w:rPr>
              <w:t xml:space="preserve">if </w:t>
            </w:r>
            <w:r>
              <w:rPr>
                <w:szCs w:val="20"/>
              </w:rPr>
              <w:t xml:space="preserve">assuming </w:t>
            </w:r>
            <w:r w:rsidR="00D33D72">
              <w:rPr>
                <w:szCs w:val="20"/>
              </w:rPr>
              <w:t xml:space="preserve">all </w:t>
            </w:r>
            <w:r>
              <w:rPr>
                <w:szCs w:val="20"/>
              </w:rPr>
              <w:t xml:space="preserve">other SIBs are not </w:t>
            </w:r>
            <w:r w:rsidR="00812F9B">
              <w:rPr>
                <w:szCs w:val="20"/>
              </w:rPr>
              <w:t>forwarded</w:t>
            </w:r>
            <w:r>
              <w:rPr>
                <w:szCs w:val="20"/>
              </w:rPr>
              <w:t xml:space="preserve">) typically have ~2400 bit. It is impossible to broadcast these 2400 bit periodically by </w:t>
            </w:r>
            <w:r w:rsidR="00477C55">
              <w:rPr>
                <w:szCs w:val="20"/>
              </w:rPr>
              <w:t xml:space="preserve">each </w:t>
            </w:r>
            <w:r>
              <w:rPr>
                <w:szCs w:val="20"/>
              </w:rPr>
              <w:t>relay, which will cause heavy interference.</w:t>
            </w:r>
          </w:p>
          <w:p w14:paraId="6D6F9F6C" w14:textId="339CF22B" w:rsidR="00BC1AE3" w:rsidRDefault="0024024C" w:rsidP="00BC1AE3">
            <w:pPr>
              <w:rPr>
                <w:szCs w:val="20"/>
              </w:rPr>
            </w:pPr>
            <w:r>
              <w:rPr>
                <w:szCs w:val="20"/>
              </w:rPr>
              <w:t>If we don’t support SIB forwarding before PC5 connection, we think there is no point to support Minimum SI.</w:t>
            </w:r>
          </w:p>
        </w:tc>
      </w:tr>
      <w:tr w:rsidR="00BC1AE3" w14:paraId="76B8AC00" w14:textId="77777777">
        <w:tc>
          <w:tcPr>
            <w:tcW w:w="744" w:type="pct"/>
          </w:tcPr>
          <w:p w14:paraId="3D571FDA" w14:textId="7C413AF7" w:rsidR="00BC1AE3" w:rsidRPr="002147F3" w:rsidRDefault="00A850BC" w:rsidP="00BC1AE3">
            <w:pPr>
              <w:rPr>
                <w:rFonts w:eastAsia="PMingLiU"/>
                <w:szCs w:val="20"/>
                <w:lang w:eastAsia="zh-TW"/>
              </w:rPr>
            </w:pPr>
            <w:proofErr w:type="spellStart"/>
            <w:r>
              <w:rPr>
                <w:rFonts w:eastAsia="PMingLiU" w:hint="eastAsia"/>
                <w:szCs w:val="20"/>
                <w:lang w:eastAsia="zh-TW"/>
              </w:rPr>
              <w:t>ASUSTeK</w:t>
            </w:r>
            <w:proofErr w:type="spellEnd"/>
          </w:p>
        </w:tc>
        <w:tc>
          <w:tcPr>
            <w:tcW w:w="801" w:type="pct"/>
          </w:tcPr>
          <w:p w14:paraId="526DC5EF" w14:textId="7A311A95" w:rsidR="00BC1AE3" w:rsidRPr="002147F3" w:rsidRDefault="00A850BC" w:rsidP="00BC1AE3">
            <w:pPr>
              <w:rPr>
                <w:rFonts w:eastAsia="PMingLiU"/>
                <w:szCs w:val="20"/>
                <w:lang w:eastAsia="zh-TW"/>
              </w:rPr>
            </w:pPr>
            <w:r>
              <w:rPr>
                <w:rFonts w:eastAsia="PMingLiU"/>
                <w:szCs w:val="20"/>
                <w:lang w:eastAsia="zh-TW"/>
              </w:rPr>
              <w:t>See comment</w:t>
            </w:r>
          </w:p>
        </w:tc>
        <w:tc>
          <w:tcPr>
            <w:tcW w:w="3455" w:type="pct"/>
          </w:tcPr>
          <w:p w14:paraId="584F5690" w14:textId="6D5B03A4" w:rsidR="00BC1AE3" w:rsidRPr="002147F3" w:rsidRDefault="00A850BC" w:rsidP="00BC1AE3">
            <w:pPr>
              <w:rPr>
                <w:rFonts w:eastAsia="PMingLiU"/>
                <w:szCs w:val="20"/>
                <w:lang w:eastAsia="zh-TW"/>
              </w:rPr>
            </w:pPr>
            <w:r>
              <w:rPr>
                <w:rFonts w:eastAsia="PMingLiU" w:hint="eastAsia"/>
                <w:szCs w:val="20"/>
                <w:lang w:eastAsia="zh-TW"/>
              </w:rPr>
              <w:t>We share the same view with OPPO and Qualcomm.</w:t>
            </w:r>
          </w:p>
        </w:tc>
      </w:tr>
      <w:tr w:rsidR="00AA3B8C" w14:paraId="307930F2" w14:textId="77777777">
        <w:tc>
          <w:tcPr>
            <w:tcW w:w="744" w:type="pct"/>
          </w:tcPr>
          <w:p w14:paraId="5E872B93" w14:textId="34578D88" w:rsidR="00AA3B8C" w:rsidRPr="00AA3B8C" w:rsidRDefault="00AA3B8C" w:rsidP="00BC1AE3">
            <w:pPr>
              <w:rPr>
                <w:rFonts w:eastAsiaTheme="minorEastAsia"/>
                <w:szCs w:val="20"/>
                <w:lang w:eastAsia="zh-CN"/>
              </w:rPr>
            </w:pPr>
            <w:r>
              <w:rPr>
                <w:rFonts w:eastAsiaTheme="minorEastAsia" w:hint="eastAsia"/>
                <w:szCs w:val="20"/>
                <w:lang w:eastAsia="zh-CN"/>
              </w:rPr>
              <w:t>CATT</w:t>
            </w:r>
          </w:p>
        </w:tc>
        <w:tc>
          <w:tcPr>
            <w:tcW w:w="801" w:type="pct"/>
          </w:tcPr>
          <w:p w14:paraId="029F7DEC" w14:textId="1DDD572D" w:rsidR="00AA3B8C" w:rsidRPr="00AA3B8C" w:rsidRDefault="00AA3B8C" w:rsidP="00BC1AE3">
            <w:pPr>
              <w:rPr>
                <w:rFonts w:eastAsiaTheme="minorEastAsia"/>
                <w:szCs w:val="20"/>
                <w:lang w:eastAsia="zh-CN"/>
              </w:rPr>
            </w:pPr>
            <w:r>
              <w:rPr>
                <w:rFonts w:eastAsiaTheme="minorEastAsia" w:hint="eastAsia"/>
                <w:szCs w:val="20"/>
                <w:lang w:eastAsia="zh-CN"/>
              </w:rPr>
              <w:t>See comments</w:t>
            </w:r>
          </w:p>
        </w:tc>
        <w:tc>
          <w:tcPr>
            <w:tcW w:w="3455" w:type="pct"/>
          </w:tcPr>
          <w:p w14:paraId="3BAE8034" w14:textId="3186CB08" w:rsidR="00AA3B8C" w:rsidRPr="00AA3B8C" w:rsidRDefault="00AA3B8C" w:rsidP="00B15372">
            <w:pPr>
              <w:rPr>
                <w:rFonts w:eastAsiaTheme="minorEastAsia"/>
                <w:szCs w:val="20"/>
                <w:lang w:eastAsia="zh-CN"/>
              </w:rPr>
            </w:pPr>
            <w:r>
              <w:rPr>
                <w:rFonts w:eastAsiaTheme="minorEastAsia" w:hint="eastAsia"/>
                <w:szCs w:val="20"/>
                <w:lang w:eastAsia="zh-CN"/>
              </w:rPr>
              <w:t>Just Issue 1 is the key to determine whether Minimum SI should be supported or not.</w:t>
            </w:r>
            <w:r w:rsidR="00B15372">
              <w:rPr>
                <w:rFonts w:eastAsiaTheme="minorEastAsia" w:hint="eastAsia"/>
                <w:szCs w:val="20"/>
                <w:lang w:eastAsia="zh-CN"/>
              </w:rPr>
              <w:t xml:space="preserve"> After we have a conclusion for this part, we can determine Q3 immediately, we don</w:t>
            </w:r>
            <w:r w:rsidR="00B15372">
              <w:rPr>
                <w:rFonts w:eastAsiaTheme="minorEastAsia"/>
                <w:szCs w:val="20"/>
                <w:lang w:eastAsia="zh-CN"/>
              </w:rPr>
              <w:t>’</w:t>
            </w:r>
            <w:r w:rsidR="00B15372">
              <w:rPr>
                <w:rFonts w:eastAsiaTheme="minorEastAsia" w:hint="eastAsia"/>
                <w:szCs w:val="20"/>
                <w:lang w:eastAsia="zh-CN"/>
              </w:rPr>
              <w:t>t think it is necessary to leave it to stage 3 phase.</w:t>
            </w:r>
          </w:p>
        </w:tc>
      </w:tr>
      <w:tr w:rsidR="00D74BCC" w14:paraId="7EFD57C2" w14:textId="77777777">
        <w:tc>
          <w:tcPr>
            <w:tcW w:w="744" w:type="pct"/>
          </w:tcPr>
          <w:p w14:paraId="7781F2EC" w14:textId="581C9A7F" w:rsidR="00D74BCC" w:rsidRDefault="00D74BCC" w:rsidP="00BC1AE3">
            <w:pPr>
              <w:rPr>
                <w:rFonts w:eastAsiaTheme="minorEastAsia"/>
                <w:szCs w:val="20"/>
                <w:lang w:eastAsia="zh-CN"/>
              </w:rPr>
            </w:pPr>
            <w:r>
              <w:rPr>
                <w:rFonts w:eastAsiaTheme="minorEastAsia" w:hint="eastAsia"/>
                <w:szCs w:val="20"/>
                <w:lang w:eastAsia="zh-CN"/>
              </w:rPr>
              <w:t>Xiaomi</w:t>
            </w:r>
          </w:p>
        </w:tc>
        <w:tc>
          <w:tcPr>
            <w:tcW w:w="801" w:type="pct"/>
          </w:tcPr>
          <w:p w14:paraId="4F513EB8" w14:textId="5C5FDF10" w:rsidR="00D74BCC" w:rsidRDefault="00D74BCC" w:rsidP="00BC1AE3">
            <w:pPr>
              <w:rPr>
                <w:rFonts w:eastAsiaTheme="minorEastAsia"/>
                <w:szCs w:val="20"/>
                <w:lang w:eastAsia="zh-CN"/>
              </w:rPr>
            </w:pPr>
            <w:r>
              <w:rPr>
                <w:rFonts w:eastAsiaTheme="minorEastAsia" w:hint="eastAsia"/>
                <w:szCs w:val="20"/>
                <w:lang w:eastAsia="zh-CN"/>
              </w:rPr>
              <w:t>No</w:t>
            </w:r>
          </w:p>
        </w:tc>
        <w:tc>
          <w:tcPr>
            <w:tcW w:w="3455" w:type="pct"/>
          </w:tcPr>
          <w:p w14:paraId="7AE003C3" w14:textId="545F900F" w:rsidR="00D74BCC" w:rsidRPr="00D74BCC" w:rsidRDefault="00D74BCC" w:rsidP="00B15372">
            <w:pPr>
              <w:rPr>
                <w:rFonts w:eastAsiaTheme="minorEastAsia"/>
                <w:szCs w:val="20"/>
                <w:lang w:eastAsia="zh-CN"/>
              </w:rPr>
            </w:pPr>
            <w:r>
              <w:rPr>
                <w:rFonts w:eastAsiaTheme="minorEastAsia" w:hint="eastAsia"/>
                <w:szCs w:val="20"/>
                <w:lang w:eastAsia="zh-CN"/>
              </w:rPr>
              <w:t xml:space="preserve">As discussed in Q1, we </w:t>
            </w:r>
            <w:r>
              <w:rPr>
                <w:rFonts w:eastAsiaTheme="minorEastAsia"/>
                <w:szCs w:val="20"/>
                <w:lang w:eastAsia="zh-CN"/>
              </w:rPr>
              <w:t>don’t see necessity for remote UE to acquire SIB before PC5 unicast connection establishment.</w:t>
            </w:r>
          </w:p>
        </w:tc>
      </w:tr>
      <w:tr w:rsidR="00B82AD6" w14:paraId="136F670B" w14:textId="77777777">
        <w:tc>
          <w:tcPr>
            <w:tcW w:w="744" w:type="pct"/>
          </w:tcPr>
          <w:p w14:paraId="6857A3AF" w14:textId="6233F3C0" w:rsidR="00B82AD6" w:rsidRDefault="00B82AD6" w:rsidP="00BC1AE3">
            <w:pPr>
              <w:rPr>
                <w:rFonts w:eastAsiaTheme="minorEastAsia"/>
                <w:szCs w:val="20"/>
                <w:lang w:eastAsia="zh-CN"/>
              </w:rPr>
            </w:pPr>
            <w:r>
              <w:rPr>
                <w:rFonts w:eastAsiaTheme="minorEastAsia"/>
                <w:szCs w:val="20"/>
                <w:lang w:eastAsia="zh-CN"/>
              </w:rPr>
              <w:t>Ericsson</w:t>
            </w:r>
          </w:p>
        </w:tc>
        <w:tc>
          <w:tcPr>
            <w:tcW w:w="801" w:type="pct"/>
          </w:tcPr>
          <w:p w14:paraId="052F6D69" w14:textId="60FFA84E" w:rsidR="00B82AD6" w:rsidRDefault="00B82AD6" w:rsidP="00BC1AE3">
            <w:pPr>
              <w:rPr>
                <w:rFonts w:eastAsiaTheme="minorEastAsia"/>
                <w:szCs w:val="20"/>
                <w:lang w:eastAsia="zh-CN"/>
              </w:rPr>
            </w:pPr>
            <w:r>
              <w:rPr>
                <w:rFonts w:eastAsiaTheme="minorEastAsia"/>
                <w:szCs w:val="20"/>
                <w:lang w:eastAsia="zh-CN"/>
              </w:rPr>
              <w:t xml:space="preserve">No </w:t>
            </w:r>
          </w:p>
        </w:tc>
        <w:tc>
          <w:tcPr>
            <w:tcW w:w="3455" w:type="pct"/>
          </w:tcPr>
          <w:p w14:paraId="0784F9CA" w14:textId="4B2F571E" w:rsidR="00B82AD6" w:rsidRDefault="00B82AD6" w:rsidP="00B15372">
            <w:pPr>
              <w:rPr>
                <w:rFonts w:eastAsiaTheme="minorEastAsia"/>
                <w:szCs w:val="20"/>
                <w:lang w:eastAsia="zh-CN"/>
              </w:rPr>
            </w:pPr>
            <w:r>
              <w:rPr>
                <w:rFonts w:eastAsiaTheme="minorEastAsia"/>
                <w:szCs w:val="20"/>
                <w:lang w:eastAsia="zh-CN"/>
              </w:rPr>
              <w:t>As replied in Q1, t</w:t>
            </w:r>
            <w:r w:rsidRPr="00B82AD6">
              <w:rPr>
                <w:rFonts w:eastAsiaTheme="minorEastAsia"/>
                <w:szCs w:val="20"/>
                <w:lang w:eastAsia="zh-CN"/>
              </w:rPr>
              <w:t>his looks like an optimization that can be left out from the time being. In fact, once the discovery procedure is done and the remote UE had selected a suitable relay UE, the necessary system information can be forwards once the PC5 link has been established. Given that the system information are used to send mostly Uu message, we do not see a real benefits to forward this beforehand. Further, if we go on this direction we would need to specific how and when a UE will start to broadcast this system information and this it may also mean higher spec impact and higher power consumption for the UE(s). Also, an aspect that needs to be considered is the impact that this will have on other WGs like SA2 or CT1. We can discuss this optimization at the end of the release once that all the basic features are in place.</w:t>
            </w:r>
          </w:p>
        </w:tc>
      </w:tr>
      <w:tr w:rsidR="00844646" w14:paraId="0CDC21E8" w14:textId="77777777">
        <w:tc>
          <w:tcPr>
            <w:tcW w:w="744" w:type="pct"/>
          </w:tcPr>
          <w:p w14:paraId="12F88A82" w14:textId="135704AF" w:rsidR="00844646" w:rsidRDefault="00844646" w:rsidP="00844646">
            <w:pPr>
              <w:rPr>
                <w:rFonts w:eastAsiaTheme="minorEastAsia"/>
                <w:szCs w:val="20"/>
                <w:lang w:eastAsia="zh-CN"/>
              </w:rPr>
            </w:pPr>
            <w:r>
              <w:rPr>
                <w:rFonts w:eastAsiaTheme="minorEastAsia" w:hint="eastAsia"/>
                <w:szCs w:val="20"/>
                <w:lang w:eastAsia="zh-CN"/>
              </w:rPr>
              <w:t>H</w:t>
            </w:r>
            <w:r>
              <w:rPr>
                <w:rFonts w:eastAsiaTheme="minorEastAsia"/>
                <w:szCs w:val="20"/>
                <w:lang w:eastAsia="zh-CN"/>
              </w:rPr>
              <w:t xml:space="preserve">uawei, </w:t>
            </w:r>
            <w:proofErr w:type="spellStart"/>
            <w:r>
              <w:rPr>
                <w:rFonts w:eastAsiaTheme="minorEastAsia"/>
                <w:szCs w:val="20"/>
                <w:lang w:eastAsia="zh-CN"/>
              </w:rPr>
              <w:t>HiSilicon</w:t>
            </w:r>
            <w:proofErr w:type="spellEnd"/>
          </w:p>
        </w:tc>
        <w:tc>
          <w:tcPr>
            <w:tcW w:w="801" w:type="pct"/>
          </w:tcPr>
          <w:p w14:paraId="63E66994" w14:textId="0C5B7A74" w:rsidR="00844646" w:rsidRDefault="00844646" w:rsidP="00844646">
            <w:pPr>
              <w:rPr>
                <w:rFonts w:eastAsiaTheme="minorEastAsia"/>
                <w:szCs w:val="20"/>
                <w:lang w:eastAsia="zh-CN"/>
              </w:rPr>
            </w:pPr>
            <w:r>
              <w:rPr>
                <w:rFonts w:eastAsiaTheme="minorEastAsia" w:hint="eastAsia"/>
                <w:szCs w:val="20"/>
                <w:lang w:eastAsia="zh-CN"/>
              </w:rPr>
              <w:t>S</w:t>
            </w:r>
            <w:r>
              <w:rPr>
                <w:rFonts w:eastAsiaTheme="minorEastAsia"/>
                <w:szCs w:val="20"/>
                <w:lang w:eastAsia="zh-CN"/>
              </w:rPr>
              <w:t>ee comment</w:t>
            </w:r>
          </w:p>
        </w:tc>
        <w:tc>
          <w:tcPr>
            <w:tcW w:w="3455" w:type="pct"/>
          </w:tcPr>
          <w:p w14:paraId="2C75758E" w14:textId="18F77F64" w:rsidR="00844646" w:rsidRDefault="00844646" w:rsidP="00844646">
            <w:pPr>
              <w:rPr>
                <w:rFonts w:eastAsiaTheme="minorEastAsia"/>
                <w:szCs w:val="20"/>
                <w:lang w:eastAsia="zh-CN"/>
              </w:rPr>
            </w:pPr>
            <w:r>
              <w:rPr>
                <w:rFonts w:eastAsiaTheme="minorEastAsia" w:hint="eastAsia"/>
                <w:szCs w:val="20"/>
                <w:lang w:eastAsia="zh-CN"/>
              </w:rPr>
              <w:t>R</w:t>
            </w:r>
            <w:r>
              <w:rPr>
                <w:rFonts w:eastAsiaTheme="minorEastAsia"/>
                <w:szCs w:val="20"/>
                <w:lang w:eastAsia="zh-CN"/>
              </w:rPr>
              <w:t>egardless whether we specify this concept for relay, the Minimum SI is clear, which means as in legacy MIB (if agreed in relay) and SBI1</w:t>
            </w:r>
            <w:r>
              <w:rPr>
                <w:rFonts w:eastAsiaTheme="minorEastAsia"/>
                <w:szCs w:val="20"/>
                <w:lang w:eastAsia="zh-CN"/>
              </w:rPr>
              <w:t>,</w:t>
            </w:r>
            <w:r>
              <w:rPr>
                <w:rFonts w:eastAsiaTheme="minorEastAsia"/>
                <w:szCs w:val="20"/>
                <w:lang w:eastAsia="zh-CN"/>
              </w:rPr>
              <w:t xml:space="preserve"> and those needs to be forwarded to remote UE by default. This has no relationship with whether support the SIB forwarding before PC5. </w:t>
            </w:r>
            <w:r w:rsidRPr="00D31435">
              <w:rPr>
                <w:rFonts w:eastAsiaTheme="minorEastAsia"/>
                <w:szCs w:val="20"/>
                <w:highlight w:val="yellow"/>
                <w:lang w:eastAsia="zh-CN"/>
              </w:rPr>
              <w:t>The baseline should be relay UE always forward the minimum SI via PC5 RRC by default, without the need of request from remote UE</w:t>
            </w:r>
            <w:r>
              <w:rPr>
                <w:rFonts w:eastAsiaTheme="minorEastAsia"/>
                <w:szCs w:val="20"/>
                <w:lang w:eastAsia="zh-CN"/>
              </w:rPr>
              <w:t>.</w:t>
            </w:r>
          </w:p>
          <w:p w14:paraId="196D3021" w14:textId="1D1DD90B" w:rsidR="00844646" w:rsidRDefault="00844646" w:rsidP="00844646">
            <w:pPr>
              <w:rPr>
                <w:rFonts w:eastAsiaTheme="minorEastAsia"/>
                <w:szCs w:val="20"/>
                <w:lang w:eastAsia="zh-CN"/>
              </w:rPr>
            </w:pPr>
            <w:r>
              <w:rPr>
                <w:rFonts w:eastAsiaTheme="minorEastAsia"/>
                <w:szCs w:val="20"/>
                <w:lang w:eastAsia="zh-CN"/>
              </w:rPr>
              <w:t>I guess companies have different understanding on the “</w:t>
            </w:r>
            <w:r w:rsidRPr="00D31435">
              <w:rPr>
                <w:rFonts w:eastAsiaTheme="minorEastAsia"/>
                <w:szCs w:val="20"/>
                <w:lang w:eastAsia="zh-CN"/>
              </w:rPr>
              <w:t>concept of Minimum SI</w:t>
            </w:r>
            <w:r>
              <w:rPr>
                <w:rFonts w:eastAsiaTheme="minorEastAsia"/>
                <w:szCs w:val="20"/>
                <w:lang w:eastAsia="zh-CN"/>
              </w:rPr>
              <w:t>”. I</w:t>
            </w:r>
            <w:r>
              <w:rPr>
                <w:rFonts w:eastAsiaTheme="minorEastAsia"/>
                <w:szCs w:val="20"/>
                <w:lang w:eastAsia="zh-CN"/>
              </w:rPr>
              <w:t xml:space="preserve">t should be </w:t>
            </w:r>
            <w:r>
              <w:rPr>
                <w:rFonts w:eastAsiaTheme="minorEastAsia"/>
                <w:szCs w:val="20"/>
                <w:lang w:eastAsia="zh-CN"/>
              </w:rPr>
              <w:t>the pair concept to “on-demand SI”, which is forwarded from relay UE to remote UE based on request.</w:t>
            </w:r>
          </w:p>
        </w:tc>
      </w:tr>
    </w:tbl>
    <w:p w14:paraId="25AB661A" w14:textId="77777777" w:rsidR="007C57AF" w:rsidRDefault="007C57AF">
      <w:pPr>
        <w:rPr>
          <w:rFonts w:ascii="Arial" w:hAnsi="Arial" w:cs="Arial"/>
          <w:b/>
        </w:rPr>
      </w:pPr>
    </w:p>
    <w:p w14:paraId="3B78AEB7"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1FD36FF5" w14:textId="77777777" w:rsidR="007C57AF" w:rsidRDefault="007C57AF">
      <w:pPr>
        <w:jc w:val="both"/>
        <w:rPr>
          <w:rFonts w:ascii="Arial" w:eastAsia="等线" w:hAnsi="Arial" w:cs="Arial"/>
          <w:b/>
          <w:highlight w:val="yellow"/>
          <w:lang w:eastAsia="zh-CN"/>
        </w:rPr>
      </w:pPr>
    </w:p>
    <w:p w14:paraId="0D7ADCCE" w14:textId="77777777" w:rsidR="007C57AF" w:rsidRDefault="00F80FB7">
      <w:pPr>
        <w:pStyle w:val="20"/>
        <w:keepLines/>
        <w:numPr>
          <w:ilvl w:val="1"/>
          <w:numId w:val="5"/>
        </w:numPr>
        <w:overflowPunct w:val="0"/>
        <w:autoSpaceDE w:val="0"/>
        <w:autoSpaceDN w:val="0"/>
        <w:adjustRightInd w:val="0"/>
        <w:spacing w:before="180" w:after="180"/>
        <w:textAlignment w:val="baseline"/>
        <w:rPr>
          <w:rFonts w:eastAsia="宋体" w:cs="Times New Roman"/>
          <w:b w:val="0"/>
          <w:sz w:val="32"/>
          <w:szCs w:val="20"/>
        </w:rPr>
      </w:pPr>
      <w:r>
        <w:rPr>
          <w:rFonts w:eastAsia="宋体" w:cs="Times New Roman"/>
          <w:b w:val="0"/>
          <w:sz w:val="32"/>
          <w:szCs w:val="20"/>
        </w:rPr>
        <w:t xml:space="preserve"> Direct reception of SI via Uu for in-coverage Remote UE </w:t>
      </w:r>
    </w:p>
    <w:p w14:paraId="3D75734C" w14:textId="77777777" w:rsidR="007C57AF" w:rsidRDefault="00F80FB7">
      <w:pPr>
        <w:pStyle w:val="a7"/>
        <w:rPr>
          <w:rFonts w:eastAsiaTheme="minorEastAsia"/>
          <w:lang w:val="en-GB" w:eastAsia="zh-CN"/>
        </w:rPr>
      </w:pPr>
      <w:r>
        <w:rPr>
          <w:rFonts w:eastAsiaTheme="minorEastAsia" w:hint="eastAsia"/>
          <w:lang w:val="en-GB" w:eastAsia="zh-CN"/>
        </w:rPr>
        <w:t>R</w:t>
      </w:r>
      <w:r>
        <w:rPr>
          <w:rFonts w:eastAsiaTheme="minorEastAsia"/>
          <w:lang w:val="en-GB" w:eastAsia="zh-CN"/>
        </w:rPr>
        <w:t xml:space="preserve">egarding whether direct reception of SI via Uu is allowed for in-coverage Remote UE, the following proposal was summarized </w:t>
      </w:r>
      <w:r>
        <w:rPr>
          <w:rFonts w:eastAsiaTheme="minorEastAsia"/>
          <w:lang w:val="en-GB" w:eastAsia="zh-CN"/>
        </w:rPr>
        <w:fldChar w:fldCharType="begin"/>
      </w:r>
      <w:r>
        <w:rPr>
          <w:rFonts w:eastAsiaTheme="minorEastAsia"/>
          <w:lang w:val="en-GB" w:eastAsia="zh-CN"/>
        </w:rPr>
        <w:instrText xml:space="preserve"> REF _Ref74667685 \r \h </w:instrText>
      </w:r>
      <w:r>
        <w:rPr>
          <w:rFonts w:eastAsiaTheme="minorEastAsia"/>
          <w:lang w:val="en-GB" w:eastAsia="zh-CN"/>
        </w:rPr>
      </w:r>
      <w:r>
        <w:rPr>
          <w:rFonts w:eastAsiaTheme="minorEastAsia"/>
          <w:lang w:val="en-GB" w:eastAsia="zh-CN"/>
        </w:rPr>
        <w:fldChar w:fldCharType="separate"/>
      </w:r>
      <w:r>
        <w:rPr>
          <w:rFonts w:eastAsiaTheme="minorEastAsia"/>
          <w:lang w:val="en-GB" w:eastAsia="zh-CN"/>
        </w:rPr>
        <w:t>[1]</w:t>
      </w:r>
      <w:r>
        <w:rPr>
          <w:rFonts w:eastAsiaTheme="minorEastAsia"/>
          <w:lang w:val="en-GB" w:eastAsia="zh-CN"/>
        </w:rPr>
        <w:fldChar w:fldCharType="end"/>
      </w:r>
      <w:r>
        <w:rPr>
          <w:rFonts w:eastAsiaTheme="minorEastAsia"/>
          <w:lang w:val="en-GB" w:eastAsia="zh-CN"/>
        </w:rPr>
        <w:t>.</w:t>
      </w:r>
    </w:p>
    <w:p w14:paraId="5DD507BE" w14:textId="77777777" w:rsidR="007C57AF" w:rsidRDefault="00F80FB7">
      <w:pPr>
        <w:pStyle w:val="a7"/>
        <w:rPr>
          <w:rFonts w:ascii="Arial" w:eastAsiaTheme="minorEastAsia" w:hAnsi="Arial" w:cs="Arial"/>
          <w:i/>
          <w:lang w:val="en-GB" w:eastAsia="zh-CN"/>
        </w:rPr>
      </w:pPr>
      <w:r>
        <w:rPr>
          <w:rFonts w:ascii="Arial" w:eastAsiaTheme="minorEastAsia" w:hAnsi="Arial" w:cs="Arial"/>
          <w:i/>
          <w:lang w:val="en-GB" w:eastAsia="zh-CN"/>
        </w:rPr>
        <w:t>Proposal 16</w:t>
      </w:r>
      <w:r>
        <w:rPr>
          <w:rFonts w:ascii="Arial" w:eastAsiaTheme="minorEastAsia" w:hAnsi="Arial" w:cs="Arial"/>
          <w:i/>
          <w:lang w:val="en-GB" w:eastAsia="zh-CN"/>
        </w:rPr>
        <w:t>：</w:t>
      </w:r>
      <w:r>
        <w:rPr>
          <w:rFonts w:ascii="Arial" w:eastAsiaTheme="minorEastAsia" w:hAnsi="Arial" w:cs="Arial"/>
          <w:i/>
          <w:lang w:val="en-GB" w:eastAsia="zh-CN"/>
        </w:rPr>
        <w:t>[13/18][Discussion]For IC case, Remote UE can be allowed to request and receive SI over direct (Uu) path.</w:t>
      </w:r>
    </w:p>
    <w:p w14:paraId="5096FBC2" w14:textId="77777777" w:rsidR="007C57AF" w:rsidRDefault="00F80FB7">
      <w:pPr>
        <w:jc w:val="both"/>
        <w:rPr>
          <w:rFonts w:eastAsia="等线"/>
          <w:lang w:val="en-GB" w:eastAsia="zh-CN"/>
        </w:rPr>
      </w:pPr>
      <w:r>
        <w:rPr>
          <w:rFonts w:eastAsia="等线"/>
          <w:lang w:val="en-GB" w:eastAsia="zh-CN"/>
        </w:rPr>
        <w:t>The companies who support direct reception of SI via Uu for in-coverage Remote UE mainly because anyway Remote UE needs to perform legacy cell (re-)selection procedure independently even though it is PC5 connected with Relay UE. Meanwhile, the companies who do NOT support the above proposal have concern on the potential specification impact e.g., when to receive SI from direct path, how to apply the SI from both direct and indirect path.</w:t>
      </w:r>
      <w:r>
        <w:rPr>
          <w:rFonts w:eastAsia="等线" w:hint="eastAsia"/>
          <w:lang w:val="en-GB" w:eastAsia="zh-CN"/>
        </w:rPr>
        <w:t xml:space="preserve"> </w:t>
      </w:r>
      <w:r>
        <w:rPr>
          <w:rFonts w:eastAsia="等线"/>
          <w:lang w:val="en-GB" w:eastAsia="zh-CN"/>
        </w:rPr>
        <w:t>To achieve a clearer outcome than previous meeting, the Rapporteur suggest to further check company view on this issue with the new input format.</w:t>
      </w:r>
    </w:p>
    <w:p w14:paraId="4B45255B" w14:textId="77777777" w:rsidR="007C57AF" w:rsidRDefault="00F80FB7">
      <w:pPr>
        <w:jc w:val="both"/>
        <w:rPr>
          <w:rFonts w:ascii="Arial" w:hAnsi="Arial" w:cs="Arial"/>
          <w:b/>
          <w:bCs/>
        </w:rPr>
      </w:pPr>
      <w:r>
        <w:rPr>
          <w:rFonts w:ascii="Arial" w:hAnsi="Arial" w:cs="Arial"/>
          <w:b/>
          <w:bCs/>
        </w:rPr>
        <w:t>Question 4: For L2 U2N relay, do you support direct reception of SI via Uu for in-coverage Remote UE?</w:t>
      </w:r>
    </w:p>
    <w:p w14:paraId="36B6F2C5"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e"/>
        <w:tblW w:w="5239" w:type="pct"/>
        <w:tblLook w:val="04A0" w:firstRow="1" w:lastRow="0" w:firstColumn="1" w:lastColumn="0" w:noHBand="0" w:noVBand="1"/>
      </w:tblPr>
      <w:tblGrid>
        <w:gridCol w:w="4672"/>
        <w:gridCol w:w="4821"/>
      </w:tblGrid>
      <w:tr w:rsidR="007C57AF" w14:paraId="048DEE47" w14:textId="77777777">
        <w:tc>
          <w:tcPr>
            <w:tcW w:w="2461" w:type="pct"/>
            <w:shd w:val="clear" w:color="auto" w:fill="D0CECE" w:themeFill="background2" w:themeFillShade="E6"/>
          </w:tcPr>
          <w:p w14:paraId="238C39D3" w14:textId="77777777" w:rsidR="007C57AF" w:rsidRDefault="00F80FB7">
            <w:pPr>
              <w:jc w:val="center"/>
              <w:rPr>
                <w:rFonts w:ascii="Arial" w:hAnsi="Arial" w:cs="Arial"/>
                <w:b/>
                <w:bCs/>
                <w:szCs w:val="20"/>
              </w:rPr>
            </w:pPr>
            <w:r>
              <w:rPr>
                <w:rFonts w:ascii="Arial" w:hAnsi="Arial" w:cs="Arial"/>
                <w:b/>
                <w:bCs/>
                <w:szCs w:val="20"/>
              </w:rPr>
              <w:t>Arguments in favor</w:t>
            </w:r>
          </w:p>
        </w:tc>
        <w:tc>
          <w:tcPr>
            <w:tcW w:w="2539" w:type="pct"/>
            <w:shd w:val="clear" w:color="auto" w:fill="D0CECE" w:themeFill="background2" w:themeFillShade="E6"/>
          </w:tcPr>
          <w:p w14:paraId="5593075A" w14:textId="77777777" w:rsidR="007C57AF" w:rsidRDefault="00F80FB7">
            <w:pPr>
              <w:jc w:val="center"/>
              <w:rPr>
                <w:rFonts w:ascii="Arial" w:hAnsi="Arial" w:cs="Arial"/>
                <w:b/>
                <w:bCs/>
                <w:szCs w:val="20"/>
              </w:rPr>
            </w:pPr>
            <w:r>
              <w:rPr>
                <w:rFonts w:ascii="Arial" w:hAnsi="Arial" w:cs="Arial"/>
                <w:b/>
                <w:bCs/>
                <w:szCs w:val="20"/>
              </w:rPr>
              <w:t>Arguments opposing</w:t>
            </w:r>
          </w:p>
        </w:tc>
      </w:tr>
      <w:tr w:rsidR="007C57AF" w14:paraId="45BDEDBF" w14:textId="77777777">
        <w:tc>
          <w:tcPr>
            <w:tcW w:w="2461" w:type="pct"/>
          </w:tcPr>
          <w:p w14:paraId="3C61E27D" w14:textId="0DC64A64" w:rsidR="007C57AF" w:rsidRDefault="004A6C99" w:rsidP="004A6C99">
            <w:pPr>
              <w:rPr>
                <w:rFonts w:eastAsiaTheme="minorEastAsia"/>
                <w:szCs w:val="20"/>
                <w:lang w:eastAsia="zh-CN"/>
              </w:rPr>
            </w:pPr>
            <w:r>
              <w:rPr>
                <w:rFonts w:eastAsiaTheme="minorEastAsia"/>
                <w:szCs w:val="20"/>
                <w:lang w:eastAsia="zh-CN"/>
              </w:rPr>
              <w:t>(MediaTek)</w:t>
            </w:r>
            <w:r w:rsidR="002C2FD7">
              <w:rPr>
                <w:rFonts w:eastAsiaTheme="minorEastAsia"/>
                <w:szCs w:val="20"/>
                <w:lang w:eastAsia="zh-CN"/>
              </w:rPr>
              <w:t xml:space="preserve"> </w:t>
            </w:r>
            <w:r>
              <w:rPr>
                <w:rFonts w:eastAsiaTheme="minorEastAsia"/>
                <w:szCs w:val="20"/>
                <w:lang w:eastAsia="zh-CN"/>
              </w:rPr>
              <w:t xml:space="preserve">Without the support of </w:t>
            </w:r>
            <w:r w:rsidRPr="004A6C99">
              <w:rPr>
                <w:rFonts w:eastAsiaTheme="minorEastAsia"/>
                <w:szCs w:val="20"/>
                <w:lang w:eastAsia="zh-CN"/>
              </w:rPr>
              <w:t>direct reception of SI via Uu</w:t>
            </w:r>
            <w:r>
              <w:rPr>
                <w:rFonts w:eastAsiaTheme="minorEastAsia"/>
                <w:szCs w:val="20"/>
                <w:lang w:eastAsia="zh-CN"/>
              </w:rPr>
              <w:t>, i</w:t>
            </w:r>
            <w:r w:rsidRPr="004A6C99">
              <w:rPr>
                <w:rFonts w:eastAsiaTheme="minorEastAsia"/>
                <w:szCs w:val="20"/>
                <w:lang w:eastAsia="zh-CN"/>
              </w:rPr>
              <w:t>n-coverage Remote UE</w:t>
            </w:r>
            <w:r>
              <w:rPr>
                <w:rFonts w:eastAsiaTheme="minorEastAsia"/>
                <w:szCs w:val="20"/>
                <w:lang w:eastAsia="zh-CN"/>
              </w:rPr>
              <w:t xml:space="preserve"> is not able to perform </w:t>
            </w:r>
            <w:r w:rsidR="00985C80">
              <w:rPr>
                <w:rFonts w:eastAsiaTheme="minorEastAsia"/>
                <w:szCs w:val="20"/>
                <w:lang w:eastAsia="zh-CN"/>
              </w:rPr>
              <w:t xml:space="preserve">some </w:t>
            </w:r>
            <w:r>
              <w:rPr>
                <w:rFonts w:eastAsiaTheme="minorEastAsia"/>
                <w:szCs w:val="20"/>
                <w:lang w:eastAsia="zh-CN"/>
              </w:rPr>
              <w:t xml:space="preserve">legacy behavior (e.g. cell reselection). </w:t>
            </w:r>
          </w:p>
          <w:p w14:paraId="53FAC075" w14:textId="57889FA4" w:rsidR="004A6C99" w:rsidRDefault="004A6C99" w:rsidP="004A6C99">
            <w:pPr>
              <w:rPr>
                <w:rFonts w:eastAsiaTheme="minorEastAsia"/>
                <w:szCs w:val="20"/>
                <w:lang w:eastAsia="zh-CN"/>
              </w:rPr>
            </w:pPr>
          </w:p>
        </w:tc>
        <w:tc>
          <w:tcPr>
            <w:tcW w:w="2539" w:type="pct"/>
          </w:tcPr>
          <w:p w14:paraId="55B617DA" w14:textId="77777777" w:rsidR="007C57AF" w:rsidRDefault="007C57AF">
            <w:pPr>
              <w:rPr>
                <w:szCs w:val="20"/>
              </w:rPr>
            </w:pPr>
          </w:p>
        </w:tc>
      </w:tr>
      <w:tr w:rsidR="007C57AF" w14:paraId="78E1F8E1" w14:textId="77777777">
        <w:tc>
          <w:tcPr>
            <w:tcW w:w="2461" w:type="pct"/>
          </w:tcPr>
          <w:p w14:paraId="5BCB23F0" w14:textId="77777777" w:rsidR="00BC1AE3" w:rsidRDefault="00BC1AE3" w:rsidP="00BC1AE3">
            <w:pPr>
              <w:rPr>
                <w:rFonts w:eastAsiaTheme="minorEastAsia"/>
                <w:szCs w:val="20"/>
                <w:lang w:eastAsia="zh-CN"/>
              </w:rPr>
            </w:pPr>
            <w:r>
              <w:rPr>
                <w:szCs w:val="20"/>
              </w:rPr>
              <w:t xml:space="preserve">[OPPO] </w:t>
            </w:r>
            <w:r w:rsidRPr="00BC1AE3">
              <w:rPr>
                <w:rFonts w:eastAsiaTheme="minorEastAsia"/>
                <w:b/>
                <w:szCs w:val="20"/>
                <w:lang w:eastAsia="zh-CN"/>
              </w:rPr>
              <w:t>The SIBs related to cell reselection</w:t>
            </w:r>
            <w:r>
              <w:rPr>
                <w:rFonts w:eastAsiaTheme="minorEastAsia"/>
                <w:szCs w:val="20"/>
                <w:lang w:eastAsia="zh-CN"/>
              </w:rPr>
              <w:t xml:space="preserve"> (SIB2/3/4/5) should</w:t>
            </w:r>
            <w:r w:rsidRPr="00E9486D">
              <w:rPr>
                <w:rFonts w:eastAsiaTheme="minorEastAsia"/>
                <w:szCs w:val="20"/>
                <w:lang w:eastAsia="zh-CN"/>
              </w:rPr>
              <w:t xml:space="preserve"> </w:t>
            </w:r>
            <w:r w:rsidRPr="00060FF5">
              <w:rPr>
                <w:rFonts w:eastAsiaTheme="minorEastAsia"/>
                <w:szCs w:val="20"/>
                <w:lang w:eastAsia="zh-CN"/>
              </w:rPr>
              <w:t>be allowed</w:t>
            </w:r>
            <w:r w:rsidRPr="00E9486D">
              <w:rPr>
                <w:rFonts w:eastAsiaTheme="minorEastAsia"/>
                <w:szCs w:val="20"/>
                <w:lang w:eastAsia="zh-CN"/>
              </w:rPr>
              <w:t xml:space="preserve"> since it’s agreed that the cell (re)selection and </w:t>
            </w:r>
            <w:r w:rsidRPr="00406A26">
              <w:rPr>
                <w:rFonts w:eastAsiaTheme="minorEastAsia"/>
                <w:szCs w:val="20"/>
                <w:lang w:eastAsia="zh-CN"/>
              </w:rPr>
              <w:t>relay (re)selection should be performed separately</w:t>
            </w:r>
            <w:r>
              <w:rPr>
                <w:rFonts w:eastAsiaTheme="minorEastAsia"/>
                <w:szCs w:val="20"/>
                <w:lang w:eastAsia="zh-CN"/>
              </w:rPr>
              <w:t xml:space="preserve">. </w:t>
            </w:r>
          </w:p>
          <w:p w14:paraId="3E3F7691" w14:textId="23B46D20" w:rsidR="00BC1AE3" w:rsidRPr="00406A26" w:rsidRDefault="00BC1AE3" w:rsidP="00BC1AE3">
            <w:pPr>
              <w:rPr>
                <w:rFonts w:eastAsiaTheme="minorEastAsia"/>
                <w:szCs w:val="20"/>
                <w:lang w:eastAsia="zh-CN"/>
              </w:rPr>
            </w:pPr>
            <w:r w:rsidRPr="00BC1AE3">
              <w:rPr>
                <w:rFonts w:eastAsiaTheme="minorEastAsia"/>
                <w:b/>
                <w:szCs w:val="20"/>
                <w:lang w:eastAsia="zh-CN"/>
              </w:rPr>
              <w:t>The other SIBs</w:t>
            </w:r>
            <w:r>
              <w:rPr>
                <w:rFonts w:eastAsiaTheme="minorEastAsia"/>
                <w:szCs w:val="20"/>
                <w:lang w:eastAsia="zh-CN"/>
              </w:rPr>
              <w:t xml:space="preserve"> can only be acquired via PC5 if already connected with a relay UE.</w:t>
            </w:r>
          </w:p>
          <w:p w14:paraId="22569347" w14:textId="25387DFF" w:rsidR="007C57AF" w:rsidRDefault="007C57AF">
            <w:pPr>
              <w:rPr>
                <w:szCs w:val="20"/>
              </w:rPr>
            </w:pPr>
          </w:p>
        </w:tc>
        <w:tc>
          <w:tcPr>
            <w:tcW w:w="2539" w:type="pct"/>
          </w:tcPr>
          <w:p w14:paraId="6E5CCAEE" w14:textId="77777777" w:rsidR="007C57AF" w:rsidRDefault="007C57AF">
            <w:pPr>
              <w:rPr>
                <w:szCs w:val="20"/>
              </w:rPr>
            </w:pPr>
          </w:p>
        </w:tc>
      </w:tr>
      <w:tr w:rsidR="007C57AF" w14:paraId="3C30DF27" w14:textId="77777777">
        <w:tc>
          <w:tcPr>
            <w:tcW w:w="2461" w:type="pct"/>
          </w:tcPr>
          <w:p w14:paraId="4F6BB7F7" w14:textId="247D6E52" w:rsidR="001E3275" w:rsidRPr="00003C78" w:rsidRDefault="001E3275" w:rsidP="00003C78">
            <w:pPr>
              <w:rPr>
                <w:szCs w:val="20"/>
              </w:rPr>
            </w:pPr>
            <w:r>
              <w:rPr>
                <w:szCs w:val="20"/>
              </w:rPr>
              <w:t xml:space="preserve">[Qualcomm] </w:t>
            </w:r>
            <w:r w:rsidR="00003C78" w:rsidRPr="00003C78">
              <w:rPr>
                <w:szCs w:val="20"/>
              </w:rPr>
              <w:t>We discussed this issue for too long time</w:t>
            </w:r>
            <w:r w:rsidR="001807C1">
              <w:rPr>
                <w:szCs w:val="20"/>
              </w:rPr>
              <w:t xml:space="preserve"> without consensus</w:t>
            </w:r>
            <w:r w:rsidR="00003C78" w:rsidRPr="00003C78">
              <w:rPr>
                <w:szCs w:val="20"/>
              </w:rPr>
              <w:t xml:space="preserve">. </w:t>
            </w:r>
            <w:r w:rsidR="00CE1DD6">
              <w:rPr>
                <w:szCs w:val="20"/>
              </w:rPr>
              <w:t>We think the only way forward is to agree “</w:t>
            </w:r>
            <w:r w:rsidR="00C21B49" w:rsidRPr="00E84FA6">
              <w:rPr>
                <w:rFonts w:ascii="Calibri" w:eastAsia="Malgun Gothic" w:hAnsi="Calibri" w:cs="Calibri"/>
                <w:lang w:eastAsia="ko-KR"/>
              </w:rPr>
              <w:t>it is up to remote UE implementation whether to receive SIB from direct or indirect path.</w:t>
            </w:r>
            <w:r w:rsidR="00CE1DD6">
              <w:rPr>
                <w:szCs w:val="20"/>
              </w:rPr>
              <w:t>”</w:t>
            </w:r>
          </w:p>
          <w:p w14:paraId="1015C9A6" w14:textId="77777777" w:rsidR="007C57AF" w:rsidRDefault="007C57AF">
            <w:pPr>
              <w:rPr>
                <w:strike/>
                <w:szCs w:val="20"/>
              </w:rPr>
            </w:pPr>
          </w:p>
        </w:tc>
        <w:tc>
          <w:tcPr>
            <w:tcW w:w="2539" w:type="pct"/>
          </w:tcPr>
          <w:p w14:paraId="2EE5AD2A" w14:textId="77777777" w:rsidR="007C57AF" w:rsidRDefault="007C57AF">
            <w:pPr>
              <w:rPr>
                <w:szCs w:val="20"/>
              </w:rPr>
            </w:pPr>
          </w:p>
        </w:tc>
      </w:tr>
      <w:tr w:rsidR="007C57AF" w14:paraId="12235659" w14:textId="77777777">
        <w:tc>
          <w:tcPr>
            <w:tcW w:w="2461" w:type="pct"/>
          </w:tcPr>
          <w:p w14:paraId="39EDAC2B" w14:textId="21794452" w:rsidR="007C57AF" w:rsidRDefault="00AA3B8C">
            <w:pPr>
              <w:rPr>
                <w:szCs w:val="20"/>
              </w:rPr>
            </w:pPr>
            <w:r>
              <w:rPr>
                <w:rFonts w:eastAsiaTheme="minorEastAsia" w:hint="eastAsia"/>
                <w:szCs w:val="20"/>
                <w:lang w:eastAsia="zh-CN"/>
              </w:rPr>
              <w:t>[CATT]</w:t>
            </w:r>
            <w:r>
              <w:rPr>
                <w:rFonts w:eastAsiaTheme="minorEastAsia" w:hint="eastAsia"/>
                <w:lang w:val="en-GB" w:eastAsia="zh-CN"/>
              </w:rPr>
              <w:t xml:space="preserve"> For IC Remote UE, </w:t>
            </w:r>
            <w:r>
              <w:rPr>
                <w:rFonts w:eastAsia="宋体" w:hint="eastAsia"/>
                <w:lang w:eastAsia="zh-CN"/>
              </w:rPr>
              <w:t xml:space="preserve">once it </w:t>
            </w:r>
            <w:r>
              <w:rPr>
                <w:rFonts w:eastAsia="宋体"/>
                <w:lang w:eastAsia="zh-CN"/>
              </w:rPr>
              <w:t>switches</w:t>
            </w:r>
            <w:r>
              <w:rPr>
                <w:rFonts w:eastAsia="宋体" w:hint="eastAsia"/>
                <w:lang w:eastAsia="zh-CN"/>
              </w:rPr>
              <w:t xml:space="preserve"> to indirect link,</w:t>
            </w:r>
            <w:r>
              <w:rPr>
                <w:rFonts w:eastAsiaTheme="minorEastAsia" w:hint="eastAsia"/>
                <w:lang w:val="en-GB" w:eastAsia="zh-CN"/>
              </w:rPr>
              <w:t xml:space="preserve"> it </w:t>
            </w:r>
            <w:r>
              <w:rPr>
                <w:rFonts w:eastAsia="宋体" w:hint="eastAsia"/>
                <w:lang w:eastAsia="zh-CN"/>
              </w:rPr>
              <w:t xml:space="preserve">shall change to the serving cell of the Relay UE it linked which may be same or not of its source cell. Therefore, Remote UE shall </w:t>
            </w:r>
            <w:r w:rsidR="00B15372">
              <w:rPr>
                <w:rFonts w:eastAsia="宋体" w:hint="eastAsia"/>
                <w:lang w:eastAsia="zh-CN"/>
              </w:rPr>
              <w:t xml:space="preserve">only </w:t>
            </w:r>
            <w:r>
              <w:rPr>
                <w:rFonts w:eastAsia="宋体" w:hint="eastAsia"/>
                <w:lang w:eastAsia="zh-CN"/>
              </w:rPr>
              <w:t xml:space="preserve">acquire the SIBs from the Relay UE when it switches to U2N relay link. </w:t>
            </w:r>
            <w:r w:rsidRPr="006361D1">
              <w:rPr>
                <w:rFonts w:eastAsia="宋体"/>
                <w:lang w:eastAsia="zh-CN"/>
              </w:rPr>
              <w:t>Legacy cell reselection procedure includes acquire SIBs of neighbor cells can be reused for remote UE. Hence, IC remote UE can receive the system information over direct (Uu) path</w:t>
            </w:r>
            <w:r w:rsidR="00B15372">
              <w:rPr>
                <w:rFonts w:eastAsia="宋体" w:hint="eastAsia"/>
                <w:lang w:eastAsia="zh-CN"/>
              </w:rPr>
              <w:t xml:space="preserve"> for cell reselection purposes</w:t>
            </w:r>
            <w:r w:rsidRPr="006361D1">
              <w:rPr>
                <w:rFonts w:eastAsia="宋体"/>
                <w:lang w:eastAsia="zh-CN"/>
              </w:rPr>
              <w:t>.</w:t>
            </w:r>
          </w:p>
        </w:tc>
        <w:tc>
          <w:tcPr>
            <w:tcW w:w="2539" w:type="pct"/>
          </w:tcPr>
          <w:p w14:paraId="6DF2AEA8" w14:textId="77777777" w:rsidR="007C57AF" w:rsidRDefault="007C57AF">
            <w:pPr>
              <w:rPr>
                <w:szCs w:val="20"/>
              </w:rPr>
            </w:pPr>
          </w:p>
        </w:tc>
      </w:tr>
      <w:tr w:rsidR="00D74BCC" w14:paraId="49B05F9C" w14:textId="77777777">
        <w:tc>
          <w:tcPr>
            <w:tcW w:w="2461" w:type="pct"/>
          </w:tcPr>
          <w:p w14:paraId="207C3963" w14:textId="0361776E" w:rsidR="00D74BCC" w:rsidRDefault="00D74BCC" w:rsidP="00F214DF">
            <w:pPr>
              <w:rPr>
                <w:rFonts w:eastAsiaTheme="minorEastAsia"/>
                <w:szCs w:val="20"/>
                <w:lang w:eastAsia="zh-CN"/>
              </w:rPr>
            </w:pPr>
            <w:r>
              <w:rPr>
                <w:rFonts w:eastAsiaTheme="minorEastAsia" w:hint="eastAsia"/>
                <w:szCs w:val="20"/>
                <w:lang w:eastAsia="zh-CN"/>
              </w:rPr>
              <w:t>[</w:t>
            </w:r>
            <w:r>
              <w:rPr>
                <w:rFonts w:eastAsiaTheme="minorEastAsia"/>
                <w:szCs w:val="20"/>
                <w:lang w:eastAsia="zh-CN"/>
              </w:rPr>
              <w:t>Xiaomi</w:t>
            </w:r>
            <w:r>
              <w:rPr>
                <w:rFonts w:eastAsiaTheme="minorEastAsia" w:hint="eastAsia"/>
                <w:szCs w:val="20"/>
                <w:lang w:eastAsia="zh-CN"/>
              </w:rPr>
              <w:t>]</w:t>
            </w:r>
            <w:r>
              <w:rPr>
                <w:rFonts w:eastAsiaTheme="minorEastAsia"/>
                <w:szCs w:val="20"/>
                <w:lang w:eastAsia="zh-CN"/>
              </w:rPr>
              <w:t xml:space="preserve"> SI reception </w:t>
            </w:r>
            <w:r w:rsidR="00F214DF">
              <w:rPr>
                <w:rFonts w:eastAsiaTheme="minorEastAsia"/>
                <w:szCs w:val="20"/>
                <w:lang w:eastAsia="zh-CN"/>
              </w:rPr>
              <w:t xml:space="preserve">over direction path </w:t>
            </w:r>
            <w:r>
              <w:rPr>
                <w:rFonts w:eastAsiaTheme="minorEastAsia"/>
                <w:szCs w:val="20"/>
                <w:lang w:eastAsia="zh-CN"/>
              </w:rPr>
              <w:t>is fine. However, we want to clarify th</w:t>
            </w:r>
            <w:r w:rsidR="00F214DF">
              <w:rPr>
                <w:rFonts w:eastAsiaTheme="minorEastAsia"/>
                <w:szCs w:val="20"/>
                <w:lang w:eastAsia="zh-CN"/>
              </w:rPr>
              <w:t>at</w:t>
            </w:r>
            <w:r>
              <w:rPr>
                <w:rFonts w:eastAsiaTheme="minorEastAsia"/>
                <w:szCs w:val="20"/>
                <w:lang w:eastAsia="zh-CN"/>
              </w:rPr>
              <w:t xml:space="preserve"> </w:t>
            </w:r>
            <w:r w:rsidR="00F214DF">
              <w:rPr>
                <w:rFonts w:eastAsiaTheme="minorEastAsia"/>
                <w:szCs w:val="20"/>
                <w:lang w:eastAsia="zh-CN"/>
              </w:rPr>
              <w:t xml:space="preserve">IC-coverage remote UE shall only send </w:t>
            </w:r>
            <w:r>
              <w:rPr>
                <w:rFonts w:eastAsiaTheme="minorEastAsia"/>
                <w:szCs w:val="20"/>
                <w:lang w:eastAsia="zh-CN"/>
              </w:rPr>
              <w:t xml:space="preserve">on demand </w:t>
            </w:r>
            <w:r w:rsidR="00F214DF">
              <w:rPr>
                <w:rFonts w:eastAsiaTheme="minorEastAsia"/>
                <w:szCs w:val="20"/>
                <w:lang w:eastAsia="zh-CN"/>
              </w:rPr>
              <w:t>request</w:t>
            </w:r>
            <w:r>
              <w:rPr>
                <w:rFonts w:eastAsiaTheme="minorEastAsia"/>
                <w:szCs w:val="20"/>
                <w:lang w:eastAsia="zh-CN"/>
              </w:rPr>
              <w:t xml:space="preserve"> over </w:t>
            </w:r>
            <w:r w:rsidR="00F214DF">
              <w:rPr>
                <w:rFonts w:eastAsiaTheme="minorEastAsia"/>
                <w:szCs w:val="20"/>
                <w:lang w:eastAsia="zh-CN"/>
              </w:rPr>
              <w:t>indirect path, not over direct path.</w:t>
            </w:r>
          </w:p>
        </w:tc>
        <w:tc>
          <w:tcPr>
            <w:tcW w:w="2539" w:type="pct"/>
          </w:tcPr>
          <w:p w14:paraId="58B2428F" w14:textId="77777777" w:rsidR="00D74BCC" w:rsidRDefault="00D74BCC">
            <w:pPr>
              <w:rPr>
                <w:szCs w:val="20"/>
              </w:rPr>
            </w:pPr>
          </w:p>
        </w:tc>
      </w:tr>
      <w:tr w:rsidR="00B82AD6" w14:paraId="5CF2370A" w14:textId="77777777">
        <w:tc>
          <w:tcPr>
            <w:tcW w:w="2461" w:type="pct"/>
          </w:tcPr>
          <w:p w14:paraId="7B9922B4" w14:textId="62F5F399" w:rsidR="00B82AD6" w:rsidRDefault="00B82AD6" w:rsidP="00F214DF">
            <w:pPr>
              <w:rPr>
                <w:rFonts w:eastAsiaTheme="minorEastAsia"/>
                <w:szCs w:val="20"/>
                <w:lang w:eastAsia="zh-CN"/>
              </w:rPr>
            </w:pPr>
            <w:r>
              <w:rPr>
                <w:rFonts w:eastAsiaTheme="minorEastAsia"/>
                <w:szCs w:val="20"/>
                <w:lang w:eastAsia="zh-CN"/>
              </w:rPr>
              <w:t>[Ericsson] The UE should not be forbidden to acquire SIB in the cell in which is camping. Further, certain SIBs are necessary to be acquire by the UE. One example are the cell re-selection SIB but also SIB6/SIB7/SIB8 in order to comply with the PWS regulations.</w:t>
            </w:r>
          </w:p>
        </w:tc>
        <w:tc>
          <w:tcPr>
            <w:tcW w:w="2539" w:type="pct"/>
          </w:tcPr>
          <w:p w14:paraId="3CD5462E" w14:textId="77777777" w:rsidR="00B82AD6" w:rsidRDefault="00B82AD6">
            <w:pPr>
              <w:rPr>
                <w:szCs w:val="20"/>
              </w:rPr>
            </w:pPr>
          </w:p>
        </w:tc>
      </w:tr>
      <w:tr w:rsidR="00844646" w14:paraId="6DC85679" w14:textId="77777777">
        <w:tc>
          <w:tcPr>
            <w:tcW w:w="2461" w:type="pct"/>
          </w:tcPr>
          <w:p w14:paraId="508E2244" w14:textId="39AA46FC" w:rsidR="00844646" w:rsidRDefault="00844646" w:rsidP="00F214DF">
            <w:pPr>
              <w:rPr>
                <w:rFonts w:eastAsiaTheme="minorEastAsia"/>
                <w:szCs w:val="20"/>
                <w:lang w:eastAsia="zh-CN"/>
              </w:rPr>
            </w:pPr>
            <w:r>
              <w:rPr>
                <w:rFonts w:eastAsiaTheme="minorEastAsia" w:hint="eastAsia"/>
                <w:szCs w:val="20"/>
                <w:lang w:eastAsia="zh-CN"/>
              </w:rPr>
              <w:t>[</w:t>
            </w:r>
            <w:r>
              <w:rPr>
                <w:rFonts w:eastAsiaTheme="minorEastAsia"/>
                <w:szCs w:val="20"/>
                <w:lang w:eastAsia="zh-CN"/>
              </w:rPr>
              <w:t xml:space="preserve">Huawei, </w:t>
            </w:r>
            <w:proofErr w:type="spellStart"/>
            <w:r>
              <w:rPr>
                <w:rFonts w:eastAsiaTheme="minorEastAsia"/>
                <w:szCs w:val="20"/>
                <w:lang w:eastAsia="zh-CN"/>
              </w:rPr>
              <w:t>HiSilicon</w:t>
            </w:r>
            <w:proofErr w:type="spellEnd"/>
            <w:r>
              <w:rPr>
                <w:rFonts w:eastAsiaTheme="minorEastAsia"/>
                <w:szCs w:val="20"/>
                <w:lang w:eastAsia="zh-CN"/>
              </w:rPr>
              <w:t xml:space="preserve">] </w:t>
            </w:r>
            <w:r>
              <w:t xml:space="preserve">Direct reception should always be allowed by implementation. But it has no impact to the reception over relay UE. Also, for L2 relay, it is required that direct cell should be same as the relay UE’s serving cell.  </w:t>
            </w:r>
          </w:p>
        </w:tc>
        <w:tc>
          <w:tcPr>
            <w:tcW w:w="2539" w:type="pct"/>
          </w:tcPr>
          <w:p w14:paraId="77C57938" w14:textId="77777777" w:rsidR="00844646" w:rsidRDefault="00844646">
            <w:pPr>
              <w:rPr>
                <w:szCs w:val="20"/>
              </w:rPr>
            </w:pPr>
          </w:p>
        </w:tc>
      </w:tr>
    </w:tbl>
    <w:p w14:paraId="70B45CC9" w14:textId="77777777" w:rsidR="007C57AF" w:rsidRDefault="007C57AF">
      <w:pPr>
        <w:rPr>
          <w:rFonts w:ascii="Arial" w:hAnsi="Arial"/>
          <w:sz w:val="24"/>
        </w:rPr>
      </w:pPr>
    </w:p>
    <w:p w14:paraId="52587DA9" w14:textId="77777777" w:rsidR="007C57AF" w:rsidRDefault="00F80FB7">
      <w:pPr>
        <w:rPr>
          <w:rFonts w:ascii="Arial" w:hAnsi="Arial" w:cs="Arial"/>
          <w:b/>
          <w:bCs/>
        </w:rPr>
      </w:pPr>
      <w:r>
        <w:rPr>
          <w:rFonts w:ascii="Arial" w:hAnsi="Arial" w:cs="Arial"/>
          <w:b/>
          <w:bCs/>
        </w:rPr>
        <w:t>Position for Question 4:</w:t>
      </w:r>
    </w:p>
    <w:p w14:paraId="27D992F0" w14:textId="12D71120"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sidR="000A417E">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sidR="000A417E">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ae"/>
        <w:tblW w:w="9493" w:type="dxa"/>
        <w:tblLayout w:type="fixed"/>
        <w:tblLook w:val="04A0" w:firstRow="1" w:lastRow="0" w:firstColumn="1" w:lastColumn="0" w:noHBand="0" w:noVBand="1"/>
      </w:tblPr>
      <w:tblGrid>
        <w:gridCol w:w="2405"/>
        <w:gridCol w:w="7088"/>
      </w:tblGrid>
      <w:tr w:rsidR="007C57AF" w14:paraId="2D2241DA"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0E6D328"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123F9ACC" w14:textId="23FC1DC5" w:rsidR="007C57AF" w:rsidRPr="00AA3B8C" w:rsidRDefault="005D2740">
            <w:pPr>
              <w:rPr>
                <w:rFonts w:eastAsiaTheme="minorEastAsia"/>
                <w:szCs w:val="20"/>
                <w:lang w:eastAsia="zh-CN"/>
              </w:rPr>
            </w:pPr>
            <w:r>
              <w:rPr>
                <w:szCs w:val="20"/>
              </w:rPr>
              <w:t>MediaTek</w:t>
            </w:r>
            <w:r w:rsidR="00BC1AE3">
              <w:rPr>
                <w:szCs w:val="20"/>
              </w:rPr>
              <w:t>, OPPO (restricted to SIB2/3/4/5)</w:t>
            </w:r>
            <w:r w:rsidR="00B03938">
              <w:rPr>
                <w:szCs w:val="20"/>
              </w:rPr>
              <w:t>, Qualcomm</w:t>
            </w:r>
            <w:r w:rsidR="00467D00">
              <w:rPr>
                <w:szCs w:val="20"/>
              </w:rPr>
              <w:t xml:space="preserve"> (leave to UE implementation)</w:t>
            </w:r>
            <w:r w:rsidR="00A850BC">
              <w:rPr>
                <w:szCs w:val="20"/>
              </w:rPr>
              <w:t xml:space="preserve">, </w:t>
            </w:r>
            <w:proofErr w:type="spellStart"/>
            <w:r w:rsidR="00A850BC">
              <w:rPr>
                <w:szCs w:val="20"/>
              </w:rPr>
              <w:t>ASUSTeK</w:t>
            </w:r>
            <w:proofErr w:type="spellEnd"/>
            <w:r w:rsidR="00AA3B8C">
              <w:rPr>
                <w:rFonts w:eastAsiaTheme="minorEastAsia" w:hint="eastAsia"/>
                <w:szCs w:val="20"/>
                <w:lang w:eastAsia="zh-CN"/>
              </w:rPr>
              <w:t>, CATT(for cell reselection)</w:t>
            </w:r>
            <w:r w:rsidR="00F214DF">
              <w:rPr>
                <w:rFonts w:eastAsiaTheme="minorEastAsia"/>
                <w:szCs w:val="20"/>
                <w:lang w:eastAsia="zh-CN"/>
              </w:rPr>
              <w:t>, Xiaomi</w:t>
            </w:r>
            <w:r w:rsidR="00B82AD6">
              <w:rPr>
                <w:rFonts w:eastAsiaTheme="minorEastAsia"/>
                <w:szCs w:val="20"/>
                <w:lang w:eastAsia="zh-CN"/>
              </w:rPr>
              <w:t>, Ericsson (SIB2/3/4/5/6/7/8 should be mandatory to be acquired on the direct path)</w:t>
            </w:r>
            <w:r w:rsidR="00844646">
              <w:rPr>
                <w:rFonts w:eastAsiaTheme="minorEastAsia"/>
                <w:szCs w:val="20"/>
                <w:lang w:eastAsia="zh-CN"/>
              </w:rPr>
              <w:t xml:space="preserve">, Huawei, </w:t>
            </w:r>
            <w:proofErr w:type="spellStart"/>
            <w:r w:rsidR="00844646">
              <w:rPr>
                <w:rFonts w:eastAsiaTheme="minorEastAsia"/>
                <w:szCs w:val="20"/>
                <w:lang w:eastAsia="zh-CN"/>
              </w:rPr>
              <w:t>HiSilicon</w:t>
            </w:r>
            <w:proofErr w:type="spellEnd"/>
            <w:r w:rsidR="00844646">
              <w:rPr>
                <w:rFonts w:eastAsiaTheme="minorEastAsia"/>
                <w:szCs w:val="20"/>
                <w:lang w:eastAsia="zh-CN"/>
              </w:rPr>
              <w:t xml:space="preserve"> (allowed by UE implementation)</w:t>
            </w:r>
          </w:p>
        </w:tc>
      </w:tr>
      <w:tr w:rsidR="007C57AF" w14:paraId="0FBE6D50"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6451573"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73549AAA" w14:textId="77777777" w:rsidR="007C57AF" w:rsidRDefault="007C57AF">
            <w:pPr>
              <w:rPr>
                <w:szCs w:val="20"/>
              </w:rPr>
            </w:pPr>
          </w:p>
        </w:tc>
      </w:tr>
      <w:tr w:rsidR="007C57AF" w14:paraId="16A394F3"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7744BCA"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638C40EC" w14:textId="77777777" w:rsidR="007C57AF" w:rsidRDefault="007C57AF">
            <w:pPr>
              <w:rPr>
                <w:szCs w:val="20"/>
              </w:rPr>
            </w:pPr>
          </w:p>
        </w:tc>
      </w:tr>
    </w:tbl>
    <w:p w14:paraId="1C95E162" w14:textId="77777777" w:rsidR="007C57AF" w:rsidRDefault="007C57AF">
      <w:pPr>
        <w:rPr>
          <w:rFonts w:ascii="Arial" w:hAnsi="Arial" w:cs="Arial"/>
          <w:b/>
        </w:rPr>
      </w:pPr>
    </w:p>
    <w:p w14:paraId="3CF41B6F"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7BCD38F4" w14:textId="77777777" w:rsidR="007C57AF" w:rsidRDefault="007C57AF">
      <w:pPr>
        <w:pStyle w:val="a7"/>
        <w:rPr>
          <w:rFonts w:ascii="Calibri" w:eastAsia="宋体" w:hAnsi="Calibri" w:cs="Calibri"/>
          <w:b/>
          <w:lang w:eastAsia="zh-CN"/>
        </w:rPr>
      </w:pPr>
    </w:p>
    <w:p w14:paraId="0B0EDB5C" w14:textId="77777777" w:rsidR="007C57AF" w:rsidRDefault="00F80FB7">
      <w:pPr>
        <w:pStyle w:val="20"/>
        <w:keepLines/>
        <w:numPr>
          <w:ilvl w:val="1"/>
          <w:numId w:val="5"/>
        </w:numPr>
        <w:overflowPunct w:val="0"/>
        <w:autoSpaceDE w:val="0"/>
        <w:autoSpaceDN w:val="0"/>
        <w:adjustRightInd w:val="0"/>
        <w:spacing w:before="180" w:after="180"/>
        <w:textAlignment w:val="baseline"/>
        <w:rPr>
          <w:rFonts w:eastAsia="宋体" w:cs="Times New Roman"/>
          <w:b w:val="0"/>
          <w:sz w:val="32"/>
          <w:szCs w:val="20"/>
        </w:rPr>
      </w:pPr>
      <w:r>
        <w:rPr>
          <w:rFonts w:eastAsia="宋体" w:cs="Times New Roman"/>
          <w:b w:val="0"/>
          <w:sz w:val="32"/>
          <w:szCs w:val="20"/>
        </w:rPr>
        <w:t xml:space="preserve"> Paging occasion monitoring for Relay UE in RRC_CONNECTED</w:t>
      </w:r>
    </w:p>
    <w:p w14:paraId="54020F7E" w14:textId="77777777" w:rsidR="007C57AF" w:rsidRDefault="00F80FB7">
      <w:pPr>
        <w:rPr>
          <w:lang w:val="en-GB"/>
        </w:rPr>
      </w:pPr>
      <w:r>
        <w:rPr>
          <w:lang w:val="en-GB"/>
        </w:rPr>
        <w:t>At RAN2#114-e meeting, agreements on paging occasion monitoring for Relay UE reached as follows.</w:t>
      </w:r>
    </w:p>
    <w:tbl>
      <w:tblPr>
        <w:tblStyle w:val="ae"/>
        <w:tblW w:w="0" w:type="auto"/>
        <w:tblLook w:val="04A0" w:firstRow="1" w:lastRow="0" w:firstColumn="1" w:lastColumn="0" w:noHBand="0" w:noVBand="1"/>
      </w:tblPr>
      <w:tblGrid>
        <w:gridCol w:w="9060"/>
      </w:tblGrid>
      <w:tr w:rsidR="007C57AF" w14:paraId="21C4D656" w14:textId="77777777">
        <w:tc>
          <w:tcPr>
            <w:tcW w:w="9060" w:type="dxa"/>
          </w:tcPr>
          <w:p w14:paraId="6E194204" w14:textId="77777777" w:rsidR="007C57AF" w:rsidRDefault="00F80FB7">
            <w:pPr>
              <w:jc w:val="both"/>
              <w:rPr>
                <w:rFonts w:ascii="Arial" w:hAnsi="Arial" w:cs="Arial"/>
                <w:lang w:val="en-GB"/>
              </w:rPr>
            </w:pPr>
            <w:r>
              <w:rPr>
                <w:rFonts w:ascii="Arial" w:hAnsi="Arial" w:cs="Arial"/>
                <w:highlight w:val="green"/>
                <w:lang w:val="en-GB"/>
              </w:rPr>
              <w:t>Agreements:</w:t>
            </w:r>
          </w:p>
          <w:p w14:paraId="5A068D36" w14:textId="77777777" w:rsidR="007C57AF" w:rsidRDefault="00F80FB7">
            <w:pPr>
              <w:jc w:val="both"/>
              <w:rPr>
                <w:rFonts w:ascii="Arial" w:hAnsi="Arial" w:cs="Arial"/>
                <w:lang w:val="en-GB"/>
              </w:rPr>
            </w:pPr>
            <w:r>
              <w:rPr>
                <w:rFonts w:ascii="Arial" w:hAnsi="Arial" w:cs="Arial"/>
                <w:lang w:val="en-GB"/>
              </w:rPr>
              <w:t>Proposal 17</w:t>
            </w:r>
            <w:r>
              <w:rPr>
                <w:rFonts w:ascii="Arial" w:eastAsia="宋体" w:hAnsi="Arial" w:cs="Arial"/>
                <w:lang w:val="en-GB"/>
              </w:rPr>
              <w:t>：</w:t>
            </w:r>
            <w:r>
              <w:rPr>
                <w:rFonts w:ascii="Arial" w:hAnsi="Arial" w:cs="Arial"/>
                <w:lang w:val="en-GB"/>
              </w:rPr>
              <w:tab/>
              <w:t>[17/18][Easy]When Relay UE in RRC IDLE/RRC INACTVE  and Remote UE in RRC IDLE/RRC INACTIVE, the Relay UE monitors paging occasions of its PC5-RRC connected Remote UE(s)</w:t>
            </w:r>
          </w:p>
          <w:p w14:paraId="486430E6" w14:textId="77777777" w:rsidR="007C57AF" w:rsidRDefault="00F80FB7">
            <w:pPr>
              <w:jc w:val="both"/>
              <w:rPr>
                <w:rFonts w:ascii="Arial" w:hAnsi="Arial" w:cs="Arial"/>
                <w:lang w:val="en-GB"/>
              </w:rPr>
            </w:pPr>
            <w:r>
              <w:rPr>
                <w:rFonts w:ascii="Arial" w:hAnsi="Arial" w:cs="Arial"/>
                <w:lang w:val="en-GB"/>
              </w:rPr>
              <w:t>Proposal 19</w:t>
            </w:r>
            <w:r>
              <w:rPr>
                <w:rFonts w:ascii="Arial" w:eastAsia="宋体" w:hAnsi="Arial" w:cs="Arial"/>
                <w:lang w:val="en-GB"/>
              </w:rPr>
              <w:t>：</w:t>
            </w:r>
            <w:r>
              <w:rPr>
                <w:rFonts w:ascii="Arial" w:hAnsi="Arial" w:cs="Arial"/>
                <w:lang w:val="en-GB"/>
              </w:rPr>
              <w:tab/>
              <w:t>[17/18</w:t>
            </w:r>
            <w:proofErr w:type="gramStart"/>
            <w:r>
              <w:rPr>
                <w:rFonts w:ascii="Arial" w:hAnsi="Arial" w:cs="Arial"/>
                <w:lang w:val="en-GB"/>
              </w:rPr>
              <w:t>][</w:t>
            </w:r>
            <w:proofErr w:type="gramEnd"/>
            <w:r>
              <w:rPr>
                <w:rFonts w:ascii="Arial" w:hAnsi="Arial" w:cs="Arial"/>
                <w:lang w:val="en-GB"/>
              </w:rPr>
              <w:t>Easy]When Relay UE in RRC CONNECTED and Remote UE in RRC CONNECTED, the Relay UE may monitor for SI change indication and/or PWS notifications in any PO as legacy.</w:t>
            </w:r>
          </w:p>
          <w:p w14:paraId="46B4D10E" w14:textId="77777777" w:rsidR="007C57AF" w:rsidRDefault="00F80FB7">
            <w:pPr>
              <w:jc w:val="both"/>
              <w:rPr>
                <w:lang w:val="en-GB"/>
              </w:rPr>
            </w:pPr>
            <w:r>
              <w:rPr>
                <w:rFonts w:ascii="Arial" w:hAnsi="Arial" w:cs="Arial"/>
                <w:lang w:val="en-GB"/>
              </w:rPr>
              <w:t>Proposal 22</w:t>
            </w:r>
            <w:r>
              <w:rPr>
                <w:rFonts w:ascii="Arial" w:eastAsia="宋体" w:hAnsi="Arial" w:cs="Arial"/>
                <w:lang w:val="en-GB"/>
              </w:rPr>
              <w:t>：</w:t>
            </w:r>
            <w:r>
              <w:rPr>
                <w:rFonts w:ascii="Arial" w:hAnsi="Arial" w:cs="Arial"/>
                <w:lang w:val="en-GB"/>
              </w:rPr>
              <w:tab/>
              <w:t>[15/18</w:t>
            </w:r>
            <w:proofErr w:type="gramStart"/>
            <w:r>
              <w:rPr>
                <w:rFonts w:ascii="Arial" w:hAnsi="Arial" w:cs="Arial"/>
                <w:lang w:val="en-GB"/>
              </w:rPr>
              <w:t>][</w:t>
            </w:r>
            <w:proofErr w:type="gramEnd"/>
            <w:r>
              <w:rPr>
                <w:rFonts w:ascii="Arial" w:hAnsi="Arial" w:cs="Arial"/>
                <w:lang w:val="en-GB"/>
              </w:rPr>
              <w:t>Easy] A new PC5-RRC message is needed to relay the paging information from Relay UE to Remote UE for unicast.</w:t>
            </w:r>
          </w:p>
        </w:tc>
      </w:tr>
    </w:tbl>
    <w:p w14:paraId="175F6953" w14:textId="77777777" w:rsidR="007C57AF" w:rsidRDefault="00F80FB7">
      <w:pPr>
        <w:jc w:val="both"/>
        <w:rPr>
          <w:rFonts w:eastAsiaTheme="minorEastAsia"/>
          <w:lang w:val="en-GB" w:eastAsia="zh-CN"/>
        </w:rPr>
      </w:pPr>
      <w:r>
        <w:rPr>
          <w:rFonts w:eastAsiaTheme="minorEastAsia"/>
          <w:lang w:val="en-GB" w:eastAsia="zh-CN"/>
        </w:rPr>
        <w:t>There was no consensus for the scenario when Relay UE in RRC CONNECTED and Remote UE in RRC_IDLE/RRC_INACTIVE. Generally, there are two candidate options on how Relay UE performs paging occasion monitoring, which are listed as below:</w:t>
      </w:r>
    </w:p>
    <w:p w14:paraId="425864F3" w14:textId="77777777" w:rsidR="007C57AF" w:rsidRDefault="00F80FB7">
      <w:pPr>
        <w:pStyle w:val="af3"/>
        <w:numPr>
          <w:ilvl w:val="0"/>
          <w:numId w:val="12"/>
        </w:numPr>
        <w:ind w:firstLineChars="0"/>
        <w:rPr>
          <w:rFonts w:ascii="Times New Roman" w:eastAsiaTheme="minorEastAsia" w:hAnsi="Times New Roman"/>
          <w:lang w:val="en-GB"/>
        </w:rPr>
      </w:pPr>
      <w:r>
        <w:rPr>
          <w:rFonts w:ascii="Times New Roman" w:eastAsiaTheme="minorEastAsia" w:hAnsi="Times New Roman"/>
          <w:lang w:val="en-GB"/>
        </w:rPr>
        <w:t>Option 1: The Relay UE monitors PO of its PC5-RRC connected Remote UE(s);</w:t>
      </w:r>
    </w:p>
    <w:p w14:paraId="5425A946" w14:textId="77777777" w:rsidR="007C57AF" w:rsidRDefault="00F80FB7">
      <w:pPr>
        <w:pStyle w:val="af3"/>
        <w:numPr>
          <w:ilvl w:val="0"/>
          <w:numId w:val="12"/>
        </w:numPr>
        <w:ind w:firstLineChars="0"/>
        <w:rPr>
          <w:rFonts w:ascii="Times New Roman" w:eastAsiaTheme="minorEastAsia" w:hAnsi="Times New Roman"/>
          <w:lang w:val="en-GB"/>
        </w:rPr>
      </w:pPr>
      <w:r>
        <w:rPr>
          <w:rFonts w:ascii="Times New Roman" w:eastAsiaTheme="minorEastAsia" w:hAnsi="Times New Roman"/>
          <w:lang w:val="en-GB"/>
        </w:rPr>
        <w:t>Option 2: The Relay UE receives paging message of the Remote UE(s) through dedicated RRC message.</w:t>
      </w:r>
    </w:p>
    <w:p w14:paraId="43DBCAF4" w14:textId="77777777" w:rsidR="007C57AF" w:rsidRDefault="00F80FB7">
      <w:pPr>
        <w:jc w:val="both"/>
        <w:rPr>
          <w:rFonts w:eastAsiaTheme="minorEastAsia"/>
          <w:lang w:val="en-GB" w:eastAsia="zh-CN"/>
        </w:rPr>
      </w:pPr>
      <w:r>
        <w:rPr>
          <w:rFonts w:eastAsia="等线"/>
          <w:lang w:val="en-GB" w:eastAsia="zh-CN"/>
        </w:rPr>
        <w:t xml:space="preserve">According to offline discussion </w:t>
      </w:r>
      <w:r>
        <w:rPr>
          <w:rFonts w:eastAsia="等线"/>
          <w:lang w:val="en-GB" w:eastAsia="zh-CN"/>
        </w:rPr>
        <w:fldChar w:fldCharType="begin"/>
      </w:r>
      <w:r>
        <w:rPr>
          <w:rFonts w:eastAsia="等线"/>
          <w:lang w:val="en-GB" w:eastAsia="zh-CN"/>
        </w:rPr>
        <w:instrText xml:space="preserve"> REF _Ref74667685 \r \h </w:instrText>
      </w:r>
      <w:r>
        <w:rPr>
          <w:rFonts w:eastAsia="等线"/>
          <w:lang w:val="en-GB" w:eastAsia="zh-CN"/>
        </w:rPr>
      </w:r>
      <w:r>
        <w:rPr>
          <w:rFonts w:eastAsia="等线"/>
          <w:lang w:val="en-GB" w:eastAsia="zh-CN"/>
        </w:rPr>
        <w:fldChar w:fldCharType="separate"/>
      </w:r>
      <w:r>
        <w:rPr>
          <w:rFonts w:eastAsia="等线"/>
          <w:lang w:val="en-GB" w:eastAsia="zh-CN"/>
        </w:rPr>
        <w:t>[1]</w:t>
      </w:r>
      <w:r>
        <w:rPr>
          <w:rFonts w:eastAsia="等线"/>
          <w:lang w:val="en-GB" w:eastAsia="zh-CN"/>
        </w:rPr>
        <w:fldChar w:fldCharType="end"/>
      </w:r>
      <w:r>
        <w:rPr>
          <w:rFonts w:eastAsiaTheme="minorEastAsia"/>
          <w:lang w:val="en-GB" w:eastAsia="zh-CN"/>
        </w:rPr>
        <w:t>, the following proposal is summarized but without enough online time for discussion.</w:t>
      </w:r>
    </w:p>
    <w:p w14:paraId="6205DB63" w14:textId="77777777" w:rsidR="007C57AF" w:rsidRDefault="00F80FB7">
      <w:pPr>
        <w:jc w:val="both"/>
        <w:rPr>
          <w:rFonts w:ascii="Arial" w:hAnsi="Arial" w:cs="Arial"/>
          <w:lang w:val="en-GB"/>
        </w:rPr>
      </w:pPr>
      <w:r>
        <w:rPr>
          <w:rFonts w:ascii="Arial" w:hAnsi="Arial" w:cs="Arial"/>
          <w:i/>
          <w:lang w:val="en-GB"/>
        </w:rPr>
        <w:t>Proposal 18</w:t>
      </w:r>
      <w:r>
        <w:rPr>
          <w:rFonts w:ascii="Arial" w:eastAsia="宋体" w:hAnsi="Arial" w:cs="Arial"/>
          <w:i/>
          <w:lang w:val="en-GB"/>
        </w:rPr>
        <w:t>：</w:t>
      </w:r>
      <w:r>
        <w:rPr>
          <w:rFonts w:ascii="Arial" w:hAnsi="Arial" w:cs="Arial"/>
          <w:i/>
          <w:lang w:val="en-GB"/>
        </w:rPr>
        <w:t>[11/18][Discussion]when Relay UE in RRC CONNECTED and Remote UE in RRC_IDLE/RRC_INACTIVE, the Relay UE monitors PO of its PC5-RRC connected Remote UE(s) as baseline. [6/17] FFS whether The Relay UE receives paging message of the Remote UE(s) through dedicated RRC message is also introduced.</w:t>
      </w:r>
    </w:p>
    <w:p w14:paraId="15BE629F" w14:textId="77777777" w:rsidR="007C57AF" w:rsidRDefault="00F80FB7">
      <w:pPr>
        <w:rPr>
          <w:rFonts w:eastAsiaTheme="minorEastAsia"/>
          <w:lang w:val="en-GB" w:eastAsia="zh-CN"/>
        </w:rPr>
      </w:pPr>
      <w:r>
        <w:rPr>
          <w:rFonts w:eastAsiaTheme="minorEastAsia"/>
          <w:lang w:val="en-GB" w:eastAsia="zh-CN"/>
        </w:rPr>
        <w:t>The Rapporteur would like to check company views based on the above proposal.</w:t>
      </w:r>
    </w:p>
    <w:p w14:paraId="43DA38B1" w14:textId="77777777" w:rsidR="007C57AF" w:rsidRDefault="00F80FB7">
      <w:pPr>
        <w:jc w:val="both"/>
        <w:rPr>
          <w:rFonts w:ascii="Arial" w:hAnsi="Arial" w:cs="Arial"/>
          <w:b/>
          <w:bCs/>
        </w:rPr>
      </w:pPr>
      <w:r>
        <w:rPr>
          <w:rFonts w:ascii="Arial" w:hAnsi="Arial" w:cs="Arial"/>
          <w:b/>
          <w:bCs/>
        </w:rPr>
        <w:t>Question 5-1: When L2 Relay UE in RRC CONNECTED and L2 Remote UE</w:t>
      </w:r>
      <w:r>
        <w:rPr>
          <w:rFonts w:ascii="Arial" w:hAnsi="Arial" w:cs="Arial" w:hint="eastAsia"/>
          <w:b/>
          <w:bCs/>
        </w:rPr>
        <w:t>(</w:t>
      </w:r>
      <w:r>
        <w:rPr>
          <w:rFonts w:ascii="Arial" w:hAnsi="Arial" w:cs="Arial"/>
          <w:b/>
          <w:bCs/>
        </w:rPr>
        <w:t>s) in RRC_IDLE/RRC_INACTIVE, do you support that the Relay UE can monitor PO of its PC5-RRC connected Remote UE(s)?</w:t>
      </w:r>
    </w:p>
    <w:p w14:paraId="25BDAA5B"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e"/>
        <w:tblW w:w="5239" w:type="pct"/>
        <w:tblLook w:val="04A0" w:firstRow="1" w:lastRow="0" w:firstColumn="1" w:lastColumn="0" w:noHBand="0" w:noVBand="1"/>
      </w:tblPr>
      <w:tblGrid>
        <w:gridCol w:w="4672"/>
        <w:gridCol w:w="4821"/>
      </w:tblGrid>
      <w:tr w:rsidR="007C57AF" w14:paraId="61904F11" w14:textId="77777777">
        <w:tc>
          <w:tcPr>
            <w:tcW w:w="2461" w:type="pct"/>
            <w:shd w:val="clear" w:color="auto" w:fill="D0CECE" w:themeFill="background2" w:themeFillShade="E6"/>
          </w:tcPr>
          <w:p w14:paraId="783D268B" w14:textId="77777777" w:rsidR="007C57AF" w:rsidRDefault="00F80FB7">
            <w:pPr>
              <w:jc w:val="center"/>
              <w:rPr>
                <w:rFonts w:ascii="Arial" w:hAnsi="Arial" w:cs="Arial"/>
                <w:b/>
                <w:bCs/>
                <w:szCs w:val="20"/>
              </w:rPr>
            </w:pPr>
            <w:r>
              <w:rPr>
                <w:rFonts w:ascii="Arial" w:hAnsi="Arial" w:cs="Arial"/>
                <w:b/>
                <w:bCs/>
                <w:szCs w:val="20"/>
              </w:rPr>
              <w:t>Arguments in favor</w:t>
            </w:r>
          </w:p>
        </w:tc>
        <w:tc>
          <w:tcPr>
            <w:tcW w:w="2539" w:type="pct"/>
            <w:shd w:val="clear" w:color="auto" w:fill="D0CECE" w:themeFill="background2" w:themeFillShade="E6"/>
          </w:tcPr>
          <w:p w14:paraId="5CFC9942" w14:textId="77777777" w:rsidR="007C57AF" w:rsidRDefault="00F80FB7">
            <w:pPr>
              <w:jc w:val="center"/>
              <w:rPr>
                <w:rFonts w:ascii="Arial" w:hAnsi="Arial" w:cs="Arial"/>
                <w:b/>
                <w:bCs/>
                <w:szCs w:val="20"/>
              </w:rPr>
            </w:pPr>
            <w:r>
              <w:rPr>
                <w:rFonts w:ascii="Arial" w:hAnsi="Arial" w:cs="Arial"/>
                <w:b/>
                <w:bCs/>
                <w:szCs w:val="20"/>
              </w:rPr>
              <w:t>Arguments opposing</w:t>
            </w:r>
          </w:p>
        </w:tc>
      </w:tr>
      <w:tr w:rsidR="007C57AF" w14:paraId="680D779E" w14:textId="77777777">
        <w:tc>
          <w:tcPr>
            <w:tcW w:w="2461" w:type="pct"/>
          </w:tcPr>
          <w:p w14:paraId="78363410" w14:textId="77777777" w:rsidR="007C57AF" w:rsidRDefault="007C57AF">
            <w:pPr>
              <w:rPr>
                <w:rFonts w:eastAsiaTheme="minorEastAsia"/>
                <w:szCs w:val="20"/>
                <w:lang w:eastAsia="zh-CN"/>
              </w:rPr>
            </w:pPr>
          </w:p>
        </w:tc>
        <w:tc>
          <w:tcPr>
            <w:tcW w:w="2539" w:type="pct"/>
          </w:tcPr>
          <w:p w14:paraId="52783170" w14:textId="45CBB5F5" w:rsidR="007C57AF" w:rsidRDefault="002C2FD7">
            <w:pPr>
              <w:rPr>
                <w:szCs w:val="20"/>
              </w:rPr>
            </w:pPr>
            <w:r>
              <w:rPr>
                <w:rFonts w:eastAsiaTheme="minorEastAsia"/>
                <w:szCs w:val="20"/>
                <w:lang w:eastAsia="zh-CN"/>
              </w:rPr>
              <w:t xml:space="preserve">(MediaTek) Monitoring the PO of </w:t>
            </w:r>
            <w:r w:rsidRPr="002C2FD7">
              <w:rPr>
                <w:rFonts w:eastAsiaTheme="minorEastAsia"/>
                <w:szCs w:val="20"/>
                <w:lang w:eastAsia="zh-CN"/>
              </w:rPr>
              <w:t>its PC5-RRC connected Remote UE(s)</w:t>
            </w:r>
            <w:r>
              <w:rPr>
                <w:rFonts w:eastAsiaTheme="minorEastAsia"/>
                <w:szCs w:val="20"/>
                <w:lang w:eastAsia="zh-CN"/>
              </w:rPr>
              <w:t xml:space="preserve"> will put a big burden on Relay UE in connected. </w:t>
            </w:r>
          </w:p>
        </w:tc>
      </w:tr>
      <w:tr w:rsidR="007C57AF" w14:paraId="0208B724" w14:textId="77777777">
        <w:tc>
          <w:tcPr>
            <w:tcW w:w="2461" w:type="pct"/>
          </w:tcPr>
          <w:p w14:paraId="67B2D1BF" w14:textId="0A24A8CC" w:rsidR="007C57AF" w:rsidRDefault="00BC1AE3">
            <w:pPr>
              <w:rPr>
                <w:szCs w:val="20"/>
              </w:rPr>
            </w:pPr>
            <w:r>
              <w:rPr>
                <w:szCs w:val="20"/>
              </w:rPr>
              <w:t xml:space="preserve">[OPPO] </w:t>
            </w:r>
            <w:r>
              <w:rPr>
                <w:rFonts w:eastAsiaTheme="minorEastAsia"/>
                <w:szCs w:val="20"/>
                <w:lang w:eastAsia="zh-CN"/>
              </w:rPr>
              <w:t>Relay UE monitor PO of the remote UE is anyway needed for IDLE/INACTIVE case, so the dedicated signaling for CONNECTED is just an optimization adding spec effort including both UL report and DL notification.</w:t>
            </w:r>
          </w:p>
        </w:tc>
        <w:tc>
          <w:tcPr>
            <w:tcW w:w="2539" w:type="pct"/>
          </w:tcPr>
          <w:p w14:paraId="52257510" w14:textId="66C3EAAE" w:rsidR="007C57AF" w:rsidRDefault="00B82AD6">
            <w:pPr>
              <w:rPr>
                <w:szCs w:val="20"/>
              </w:rPr>
            </w:pPr>
            <w:r>
              <w:rPr>
                <w:szCs w:val="20"/>
              </w:rPr>
              <w:t xml:space="preserve">[Ericsson] We agree with Qualcomm and MediaTek that monitoring the PO while in RRC_CONNECTED will put a high burden on the UE and on the Network. Further, in addition to the fact that this deviates completely from the framework that has already been specified since Rel-15, it requires also a big impact on the specification since the number of CORESET and common search space should be increased. </w:t>
            </w:r>
          </w:p>
        </w:tc>
      </w:tr>
      <w:tr w:rsidR="007C57AF" w14:paraId="31A4C41D" w14:textId="77777777">
        <w:tc>
          <w:tcPr>
            <w:tcW w:w="2461" w:type="pct"/>
          </w:tcPr>
          <w:p w14:paraId="236688C4" w14:textId="2D295F5C" w:rsidR="007C57AF" w:rsidRDefault="00844646">
            <w:pPr>
              <w:rPr>
                <w:strike/>
                <w:szCs w:val="20"/>
              </w:rPr>
            </w:pPr>
            <w:r>
              <w:rPr>
                <w:rFonts w:eastAsiaTheme="minorEastAsia" w:hint="eastAsia"/>
                <w:szCs w:val="20"/>
                <w:lang w:eastAsia="zh-CN"/>
              </w:rPr>
              <w:t>[</w:t>
            </w:r>
            <w:r>
              <w:rPr>
                <w:rFonts w:eastAsiaTheme="minorEastAsia"/>
                <w:szCs w:val="20"/>
                <w:lang w:eastAsia="zh-CN"/>
              </w:rPr>
              <w:t xml:space="preserve">Huawei, </w:t>
            </w:r>
            <w:proofErr w:type="spellStart"/>
            <w:r>
              <w:rPr>
                <w:rFonts w:eastAsiaTheme="minorEastAsia"/>
                <w:szCs w:val="20"/>
                <w:lang w:eastAsia="zh-CN"/>
              </w:rPr>
              <w:t>HiSilicon</w:t>
            </w:r>
            <w:proofErr w:type="spellEnd"/>
            <w:r>
              <w:rPr>
                <w:rFonts w:eastAsiaTheme="minorEastAsia"/>
                <w:szCs w:val="20"/>
                <w:lang w:eastAsia="zh-CN"/>
              </w:rPr>
              <w:t>] For QC’s comments, it indeed adds some restrictions to the NW configuration. But, it is quite possible, “</w:t>
            </w:r>
            <w:r w:rsidRPr="00E36064">
              <w:rPr>
                <w:rFonts w:eastAsia="宋体"/>
                <w:i/>
              </w:rPr>
              <w:t xml:space="preserve">The number of Search Spaces </w:t>
            </w:r>
            <w:r w:rsidRPr="00E36064">
              <w:rPr>
                <w:rFonts w:eastAsia="宋体"/>
                <w:i/>
                <w:highlight w:val="yellow"/>
              </w:rPr>
              <w:t>per BWP</w:t>
            </w:r>
            <w:r w:rsidRPr="00E36064">
              <w:rPr>
                <w:rFonts w:eastAsia="宋体"/>
                <w:i/>
              </w:rPr>
              <w:t xml:space="preserve"> is limited to 10 including the common and UE specific Search Spaces</w:t>
            </w:r>
            <w:r>
              <w:rPr>
                <w:rFonts w:eastAsiaTheme="minorEastAsia"/>
                <w:szCs w:val="20"/>
                <w:lang w:eastAsia="zh-CN"/>
              </w:rPr>
              <w:t>” “</w:t>
            </w:r>
            <w:r w:rsidRPr="00E36064">
              <w:rPr>
                <w:rFonts w:eastAsia="宋体"/>
                <w:i/>
                <w:szCs w:val="22"/>
                <w:lang w:val="en-GB" w:eastAsia="ja-JP"/>
              </w:rPr>
              <w:t xml:space="preserve">The network configures at most 3 CORESETs </w:t>
            </w:r>
            <w:r w:rsidRPr="00E36064">
              <w:rPr>
                <w:rFonts w:eastAsia="宋体"/>
                <w:i/>
                <w:szCs w:val="22"/>
                <w:highlight w:val="yellow"/>
                <w:lang w:val="en-GB" w:eastAsia="ja-JP"/>
              </w:rPr>
              <w:t>per BWP</w:t>
            </w:r>
            <w:r w:rsidRPr="00E36064">
              <w:rPr>
                <w:rFonts w:eastAsia="宋体"/>
                <w:i/>
                <w:szCs w:val="22"/>
                <w:lang w:val="en-GB" w:eastAsia="ja-JP"/>
              </w:rPr>
              <w:t xml:space="preserve"> per cell (including UE-specific and common CORESETs)</w:t>
            </w:r>
            <w:r>
              <w:rPr>
                <w:rFonts w:eastAsiaTheme="minorEastAsia"/>
                <w:szCs w:val="20"/>
                <w:lang w:eastAsia="zh-CN"/>
              </w:rPr>
              <w:t>”.</w:t>
            </w:r>
          </w:p>
        </w:tc>
        <w:tc>
          <w:tcPr>
            <w:tcW w:w="2539" w:type="pct"/>
          </w:tcPr>
          <w:p w14:paraId="14B7863F" w14:textId="77777777" w:rsidR="00FF0221" w:rsidRDefault="00130029" w:rsidP="00CD47CC">
            <w:pPr>
              <w:spacing w:after="0"/>
              <w:rPr>
                <w:szCs w:val="20"/>
              </w:rPr>
            </w:pPr>
            <w:r>
              <w:rPr>
                <w:szCs w:val="20"/>
              </w:rPr>
              <w:t>[Qualcomm</w:t>
            </w:r>
            <w:r w:rsidR="000834DE">
              <w:rPr>
                <w:szCs w:val="20"/>
              </w:rPr>
              <w:t xml:space="preserve">] </w:t>
            </w:r>
          </w:p>
          <w:p w14:paraId="01F6640B" w14:textId="335E7410" w:rsidR="00CD47CC" w:rsidRDefault="00CD47CC" w:rsidP="00CD47CC">
            <w:pPr>
              <w:spacing w:after="0"/>
              <w:rPr>
                <w:szCs w:val="20"/>
              </w:rPr>
            </w:pPr>
            <w:r w:rsidRPr="00FF0221">
              <w:rPr>
                <w:szCs w:val="20"/>
              </w:rPr>
              <w:t xml:space="preserve">The fatal issue of Option 1 is that it will mandate Network to configure common CORESET and common Search Space for paging in all BWPs. </w:t>
            </w:r>
            <w:r>
              <w:rPr>
                <w:szCs w:val="20"/>
              </w:rPr>
              <w:t>Then, it is almost impossible for Network because only up to 3 common CORESET and up to 10 common search space can be configured across all BWPs in one cell, according to 38.331. If we have totally 4 BWPs, it is impossible to support.</w:t>
            </w:r>
          </w:p>
          <w:p w14:paraId="2F9992E2" w14:textId="0AF93183" w:rsidR="007C57AF" w:rsidRDefault="007C57AF" w:rsidP="005002F5">
            <w:pPr>
              <w:spacing w:after="0"/>
              <w:rPr>
                <w:szCs w:val="20"/>
              </w:rPr>
            </w:pPr>
          </w:p>
        </w:tc>
      </w:tr>
      <w:tr w:rsidR="007C57AF" w14:paraId="0B316331" w14:textId="77777777">
        <w:tc>
          <w:tcPr>
            <w:tcW w:w="2461" w:type="pct"/>
          </w:tcPr>
          <w:p w14:paraId="1904687A" w14:textId="5174E81C" w:rsidR="007C57AF" w:rsidRDefault="00AA3B8C" w:rsidP="00576985">
            <w:pPr>
              <w:rPr>
                <w:szCs w:val="20"/>
              </w:rPr>
            </w:pPr>
            <w:r>
              <w:rPr>
                <w:rFonts w:eastAsiaTheme="minorEastAsia" w:hint="eastAsia"/>
                <w:szCs w:val="20"/>
                <w:lang w:eastAsia="zh-CN"/>
              </w:rPr>
              <w:t xml:space="preserve">[CATT] </w:t>
            </w:r>
            <w:proofErr w:type="spellStart"/>
            <w:r>
              <w:rPr>
                <w:rFonts w:eastAsiaTheme="minorEastAsia" w:hint="eastAsia"/>
                <w:lang w:eastAsia="zh-CN"/>
              </w:rPr>
              <w:t>gNB</w:t>
            </w:r>
            <w:proofErr w:type="spellEnd"/>
            <w:r>
              <w:rPr>
                <w:rFonts w:eastAsiaTheme="minorEastAsia" w:hint="eastAsia"/>
                <w:lang w:eastAsia="zh-CN"/>
              </w:rPr>
              <w:t xml:space="preserve"> doesn</w:t>
            </w:r>
            <w:r>
              <w:rPr>
                <w:rFonts w:eastAsiaTheme="minorEastAsia"/>
                <w:lang w:eastAsia="zh-CN"/>
              </w:rPr>
              <w:t>’</w:t>
            </w:r>
            <w:r>
              <w:rPr>
                <w:rFonts w:eastAsiaTheme="minorEastAsia" w:hint="eastAsia"/>
                <w:lang w:eastAsia="zh-CN"/>
              </w:rPr>
              <w:t>t store context of remote UE in</w:t>
            </w:r>
            <w:r w:rsidRPr="0043137F">
              <w:rPr>
                <w:rFonts w:eastAsiaTheme="minorEastAsia"/>
                <w:lang w:eastAsia="zh-CN"/>
              </w:rPr>
              <w:t xml:space="preserve"> </w:t>
            </w:r>
            <w:r w:rsidRPr="00594170">
              <w:rPr>
                <w:rFonts w:eastAsiaTheme="minorEastAsia"/>
                <w:lang w:eastAsia="zh-CN"/>
              </w:rPr>
              <w:t>RRC_</w:t>
            </w:r>
            <w:r>
              <w:rPr>
                <w:rFonts w:eastAsiaTheme="minorEastAsia" w:hint="eastAsia"/>
                <w:lang w:eastAsia="zh-CN"/>
              </w:rPr>
              <w:t xml:space="preserve">IDLE state, and for the remote UE in </w:t>
            </w:r>
            <w:r w:rsidRPr="00594170">
              <w:rPr>
                <w:rFonts w:eastAsiaTheme="minorEastAsia"/>
                <w:lang w:eastAsia="zh-CN"/>
              </w:rPr>
              <w:t>RRC_INACTIVE</w:t>
            </w:r>
            <w:r>
              <w:rPr>
                <w:rFonts w:eastAsiaTheme="minorEastAsia" w:hint="eastAsia"/>
                <w:lang w:eastAsia="zh-CN"/>
              </w:rPr>
              <w:t xml:space="preserve"> UE, </w:t>
            </w:r>
            <w:proofErr w:type="spellStart"/>
            <w:r>
              <w:rPr>
                <w:rFonts w:eastAsiaTheme="minorEastAsia" w:hint="eastAsia"/>
                <w:lang w:eastAsia="zh-CN"/>
              </w:rPr>
              <w:t>gNB</w:t>
            </w:r>
            <w:proofErr w:type="spellEnd"/>
            <w:r>
              <w:rPr>
                <w:rFonts w:eastAsiaTheme="minorEastAsia" w:hint="eastAsia"/>
                <w:lang w:eastAsia="zh-CN"/>
              </w:rPr>
              <w:t xml:space="preserve"> does not know whether it changed to other relay UE or </w:t>
            </w:r>
            <w:proofErr w:type="spellStart"/>
            <w:r>
              <w:rPr>
                <w:rFonts w:eastAsiaTheme="minorEastAsia" w:hint="eastAsia"/>
                <w:lang w:eastAsia="zh-CN"/>
              </w:rPr>
              <w:t>gNB</w:t>
            </w:r>
            <w:proofErr w:type="spellEnd"/>
            <w:r>
              <w:rPr>
                <w:rFonts w:eastAsiaTheme="minorEastAsia" w:hint="eastAsia"/>
                <w:lang w:eastAsia="zh-CN"/>
              </w:rPr>
              <w:t xml:space="preserve"> before resume procedure. Hence, </w:t>
            </w:r>
            <w:proofErr w:type="spellStart"/>
            <w:r>
              <w:rPr>
                <w:rFonts w:eastAsiaTheme="minorEastAsia" w:hint="eastAsia"/>
                <w:lang w:eastAsia="zh-CN"/>
              </w:rPr>
              <w:t>gNB</w:t>
            </w:r>
            <w:proofErr w:type="spellEnd"/>
            <w:r>
              <w:rPr>
                <w:rFonts w:eastAsiaTheme="minorEastAsia" w:hint="eastAsia"/>
                <w:lang w:eastAsia="zh-CN"/>
              </w:rPr>
              <w:t xml:space="preserve"> don</w:t>
            </w:r>
            <w:r>
              <w:rPr>
                <w:rFonts w:eastAsiaTheme="minorEastAsia"/>
                <w:lang w:eastAsia="zh-CN"/>
              </w:rPr>
              <w:t>’</w:t>
            </w:r>
            <w:r>
              <w:rPr>
                <w:rFonts w:eastAsiaTheme="minorEastAsia" w:hint="eastAsia"/>
                <w:lang w:eastAsia="zh-CN"/>
              </w:rPr>
              <w:t xml:space="preserve">t know which relay UE can forward the paging to the remote UE in </w:t>
            </w:r>
            <w:r w:rsidRPr="00594170">
              <w:rPr>
                <w:rFonts w:eastAsiaTheme="minorEastAsia"/>
                <w:lang w:eastAsia="zh-CN"/>
              </w:rPr>
              <w:t>RRC_IDLE</w:t>
            </w:r>
            <w:r>
              <w:rPr>
                <w:rFonts w:eastAsiaTheme="minorEastAsia" w:hint="eastAsia"/>
                <w:lang w:eastAsia="zh-CN"/>
              </w:rPr>
              <w:t>/</w:t>
            </w:r>
            <w:r w:rsidRPr="0043137F">
              <w:rPr>
                <w:rFonts w:eastAsiaTheme="minorEastAsia"/>
                <w:lang w:eastAsia="zh-CN"/>
              </w:rPr>
              <w:t xml:space="preserve"> </w:t>
            </w:r>
            <w:r w:rsidRPr="00594170">
              <w:rPr>
                <w:rFonts w:eastAsiaTheme="minorEastAsia"/>
                <w:lang w:eastAsia="zh-CN"/>
              </w:rPr>
              <w:t>RRC_INACTIVE</w:t>
            </w:r>
            <w:r>
              <w:rPr>
                <w:rFonts w:eastAsiaTheme="minorEastAsia" w:hint="eastAsia"/>
                <w:lang w:eastAsia="zh-CN"/>
              </w:rPr>
              <w:t xml:space="preserve"> UE. </w:t>
            </w:r>
            <w:proofErr w:type="spellStart"/>
            <w:r>
              <w:rPr>
                <w:rFonts w:eastAsiaTheme="minorEastAsia" w:hint="eastAsia"/>
                <w:lang w:eastAsia="zh-CN"/>
              </w:rPr>
              <w:t>gNB</w:t>
            </w:r>
            <w:proofErr w:type="spellEnd"/>
            <w:r>
              <w:rPr>
                <w:rFonts w:eastAsiaTheme="minorEastAsia" w:hint="eastAsia"/>
                <w:lang w:eastAsia="zh-CN"/>
              </w:rPr>
              <w:t xml:space="preserve"> can</w:t>
            </w:r>
            <w:r>
              <w:rPr>
                <w:rFonts w:eastAsiaTheme="minorEastAsia"/>
                <w:lang w:eastAsia="zh-CN"/>
              </w:rPr>
              <w:t>’</w:t>
            </w:r>
            <w:r>
              <w:rPr>
                <w:rFonts w:eastAsiaTheme="minorEastAsia" w:hint="eastAsia"/>
                <w:lang w:eastAsia="zh-CN"/>
              </w:rPr>
              <w:t>t send the paging of remote UE in</w:t>
            </w:r>
            <w:r w:rsidRPr="0043137F">
              <w:rPr>
                <w:rFonts w:eastAsiaTheme="minorEastAsia"/>
                <w:lang w:eastAsia="zh-CN"/>
              </w:rPr>
              <w:t xml:space="preserve"> </w:t>
            </w:r>
            <w:r w:rsidRPr="00594170">
              <w:rPr>
                <w:rFonts w:eastAsiaTheme="minorEastAsia"/>
                <w:lang w:eastAsia="zh-CN"/>
              </w:rPr>
              <w:t>RRC_</w:t>
            </w:r>
            <w:r>
              <w:rPr>
                <w:rFonts w:eastAsiaTheme="minorEastAsia" w:hint="eastAsia"/>
                <w:lang w:eastAsia="zh-CN"/>
              </w:rPr>
              <w:t>IDLE/</w:t>
            </w:r>
            <w:r w:rsidRPr="00594170">
              <w:rPr>
                <w:rFonts w:eastAsiaTheme="minorEastAsia"/>
                <w:lang w:eastAsia="zh-CN"/>
              </w:rPr>
              <w:t xml:space="preserve"> RRC_INACTIVE</w:t>
            </w:r>
            <w:r>
              <w:rPr>
                <w:rFonts w:eastAsiaTheme="minorEastAsia" w:hint="eastAsia"/>
                <w:lang w:eastAsia="zh-CN"/>
              </w:rPr>
              <w:t xml:space="preserve"> to relay UE. </w:t>
            </w:r>
          </w:p>
        </w:tc>
        <w:tc>
          <w:tcPr>
            <w:tcW w:w="2539" w:type="pct"/>
          </w:tcPr>
          <w:p w14:paraId="5928BEED" w14:textId="77777777" w:rsidR="007C57AF" w:rsidRDefault="007C57AF">
            <w:pPr>
              <w:rPr>
                <w:szCs w:val="20"/>
              </w:rPr>
            </w:pPr>
          </w:p>
        </w:tc>
      </w:tr>
      <w:tr w:rsidR="00F214DF" w14:paraId="4B8FBE46" w14:textId="77777777">
        <w:tc>
          <w:tcPr>
            <w:tcW w:w="2461" w:type="pct"/>
          </w:tcPr>
          <w:p w14:paraId="63B4A040" w14:textId="6379E28C" w:rsidR="00F214DF" w:rsidRDefault="00F214DF" w:rsidP="008E39EA">
            <w:pPr>
              <w:rPr>
                <w:rFonts w:eastAsiaTheme="minorEastAsia"/>
                <w:szCs w:val="20"/>
                <w:lang w:eastAsia="zh-CN"/>
              </w:rPr>
            </w:pPr>
            <w:r>
              <w:rPr>
                <w:rFonts w:eastAsiaTheme="minorEastAsia" w:hint="eastAsia"/>
                <w:szCs w:val="20"/>
                <w:lang w:eastAsia="zh-CN"/>
              </w:rPr>
              <w:t>[</w:t>
            </w:r>
            <w:r>
              <w:rPr>
                <w:rFonts w:eastAsiaTheme="minorEastAsia"/>
                <w:szCs w:val="20"/>
                <w:lang w:eastAsia="zh-CN"/>
              </w:rPr>
              <w:t>Xiaomi</w:t>
            </w:r>
            <w:r>
              <w:rPr>
                <w:rFonts w:eastAsiaTheme="minorEastAsia" w:hint="eastAsia"/>
                <w:szCs w:val="20"/>
                <w:lang w:eastAsia="zh-CN"/>
              </w:rPr>
              <w:t>]</w:t>
            </w:r>
            <w:r>
              <w:rPr>
                <w:rFonts w:eastAsiaTheme="minorEastAsia"/>
                <w:szCs w:val="20"/>
                <w:lang w:eastAsia="zh-CN"/>
              </w:rPr>
              <w:t xml:space="preserve"> </w:t>
            </w:r>
            <w:r w:rsidR="008E39EA">
              <w:rPr>
                <w:rFonts w:eastAsiaTheme="minorEastAsia"/>
                <w:szCs w:val="20"/>
                <w:lang w:eastAsia="zh-CN"/>
              </w:rPr>
              <w:t>Regarding QC’s comment, we think remote UE doesn’t directly occupy any Uu radio resource. It should be fine to configure all remote UE’s paging in the same BWP as relay UE’s active BWP.</w:t>
            </w:r>
          </w:p>
        </w:tc>
        <w:tc>
          <w:tcPr>
            <w:tcW w:w="2539" w:type="pct"/>
          </w:tcPr>
          <w:p w14:paraId="23749BF5" w14:textId="77777777" w:rsidR="00F214DF" w:rsidRDefault="00F214DF">
            <w:pPr>
              <w:rPr>
                <w:szCs w:val="20"/>
              </w:rPr>
            </w:pPr>
          </w:p>
        </w:tc>
      </w:tr>
    </w:tbl>
    <w:p w14:paraId="00B70128" w14:textId="77777777" w:rsidR="007C57AF" w:rsidRDefault="007C57AF">
      <w:pPr>
        <w:rPr>
          <w:rFonts w:ascii="Arial" w:hAnsi="Arial"/>
          <w:sz w:val="24"/>
        </w:rPr>
      </w:pPr>
    </w:p>
    <w:p w14:paraId="07B41169" w14:textId="77777777" w:rsidR="007C57AF" w:rsidRDefault="00F80FB7">
      <w:pPr>
        <w:rPr>
          <w:rFonts w:ascii="Arial" w:hAnsi="Arial" w:cs="Arial"/>
          <w:b/>
          <w:bCs/>
        </w:rPr>
      </w:pPr>
      <w:r>
        <w:rPr>
          <w:rFonts w:ascii="Arial" w:hAnsi="Arial" w:cs="Arial"/>
          <w:b/>
          <w:bCs/>
        </w:rPr>
        <w:t>Position for Question 5-1:</w:t>
      </w:r>
    </w:p>
    <w:p w14:paraId="220C8D43" w14:textId="77777777"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 please fill in your Company name in the Position Table</w:t>
      </w:r>
      <w:r>
        <w:rPr>
          <w:rFonts w:ascii="Arial" w:hAnsi="Arial" w:cs="Arial"/>
          <w:bCs/>
          <w:i/>
          <w:color w:val="0070C0"/>
        </w:rPr>
        <w:t>.</w:t>
      </w:r>
    </w:p>
    <w:tbl>
      <w:tblPr>
        <w:tblStyle w:val="ae"/>
        <w:tblW w:w="9493" w:type="dxa"/>
        <w:tblLayout w:type="fixed"/>
        <w:tblLook w:val="04A0" w:firstRow="1" w:lastRow="0" w:firstColumn="1" w:lastColumn="0" w:noHBand="0" w:noVBand="1"/>
      </w:tblPr>
      <w:tblGrid>
        <w:gridCol w:w="2405"/>
        <w:gridCol w:w="7088"/>
      </w:tblGrid>
      <w:tr w:rsidR="007C57AF" w14:paraId="60F1C751"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6941772"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0A545948" w14:textId="3E0418F6" w:rsidR="007C57AF" w:rsidRPr="00AA3B8C" w:rsidRDefault="00BC1AE3">
            <w:pPr>
              <w:rPr>
                <w:rFonts w:eastAsiaTheme="minorEastAsia"/>
                <w:szCs w:val="20"/>
                <w:lang w:eastAsia="zh-CN"/>
              </w:rPr>
            </w:pPr>
            <w:r>
              <w:rPr>
                <w:szCs w:val="20"/>
              </w:rPr>
              <w:t>OPPO</w:t>
            </w:r>
            <w:r w:rsidR="00AA3B8C">
              <w:rPr>
                <w:rFonts w:eastAsiaTheme="minorEastAsia" w:hint="eastAsia"/>
                <w:szCs w:val="20"/>
                <w:lang w:eastAsia="zh-CN"/>
              </w:rPr>
              <w:t>, CATT</w:t>
            </w:r>
            <w:r w:rsidR="008E39EA">
              <w:rPr>
                <w:rFonts w:eastAsiaTheme="minorEastAsia"/>
                <w:szCs w:val="20"/>
                <w:lang w:eastAsia="zh-CN"/>
              </w:rPr>
              <w:t>, Xiaomi</w:t>
            </w:r>
            <w:r w:rsidR="00844646">
              <w:rPr>
                <w:rFonts w:eastAsiaTheme="minorEastAsia"/>
                <w:szCs w:val="20"/>
                <w:lang w:eastAsia="zh-CN"/>
              </w:rPr>
              <w:t xml:space="preserve">, Huawei, </w:t>
            </w:r>
            <w:proofErr w:type="spellStart"/>
            <w:r w:rsidR="00844646">
              <w:rPr>
                <w:rFonts w:eastAsiaTheme="minorEastAsia"/>
                <w:szCs w:val="20"/>
                <w:lang w:eastAsia="zh-CN"/>
              </w:rPr>
              <w:t>HiSilicon</w:t>
            </w:r>
            <w:proofErr w:type="spellEnd"/>
            <w:r w:rsidR="00844646">
              <w:rPr>
                <w:rFonts w:eastAsiaTheme="minorEastAsia"/>
                <w:szCs w:val="20"/>
                <w:lang w:eastAsia="zh-CN"/>
              </w:rPr>
              <w:t xml:space="preserve"> (at least allowed as baseline)</w:t>
            </w:r>
          </w:p>
        </w:tc>
      </w:tr>
      <w:tr w:rsidR="007C57AF" w14:paraId="68F79A25"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678560D"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418A1294" w14:textId="1AC6F107" w:rsidR="007C57AF" w:rsidRDefault="004A6C99">
            <w:pPr>
              <w:rPr>
                <w:szCs w:val="20"/>
              </w:rPr>
            </w:pPr>
            <w:proofErr w:type="spellStart"/>
            <w:r>
              <w:rPr>
                <w:szCs w:val="20"/>
              </w:rPr>
              <w:t>MediaTek</w:t>
            </w:r>
            <w:proofErr w:type="spellEnd"/>
            <w:r w:rsidR="006642E8">
              <w:rPr>
                <w:szCs w:val="20"/>
              </w:rPr>
              <w:t>, Qualcomm</w:t>
            </w:r>
            <w:r w:rsidR="00A850BC">
              <w:rPr>
                <w:szCs w:val="20"/>
              </w:rPr>
              <w:t xml:space="preserve">, </w:t>
            </w:r>
            <w:proofErr w:type="spellStart"/>
            <w:r w:rsidR="00A850BC">
              <w:rPr>
                <w:szCs w:val="20"/>
              </w:rPr>
              <w:t>ASUSTeK</w:t>
            </w:r>
            <w:proofErr w:type="spellEnd"/>
            <w:r w:rsidR="00B82AD6">
              <w:rPr>
                <w:szCs w:val="20"/>
              </w:rPr>
              <w:t>, Ericsson</w:t>
            </w:r>
          </w:p>
        </w:tc>
      </w:tr>
      <w:tr w:rsidR="007C57AF" w14:paraId="0B80E2D2"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DE16A3C"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4BB5761C" w14:textId="77777777" w:rsidR="007C57AF" w:rsidRDefault="007C57AF">
            <w:pPr>
              <w:rPr>
                <w:szCs w:val="20"/>
              </w:rPr>
            </w:pPr>
          </w:p>
        </w:tc>
      </w:tr>
    </w:tbl>
    <w:p w14:paraId="6A8A532D" w14:textId="77777777" w:rsidR="007C57AF" w:rsidRDefault="007C57AF">
      <w:pPr>
        <w:rPr>
          <w:rFonts w:ascii="Arial" w:hAnsi="Arial" w:cs="Arial"/>
          <w:b/>
        </w:rPr>
      </w:pPr>
    </w:p>
    <w:p w14:paraId="57A5CAB9"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0E5F1232" w14:textId="77777777" w:rsidR="007C57AF" w:rsidRDefault="007C57AF">
      <w:pPr>
        <w:rPr>
          <w:rFonts w:eastAsiaTheme="minorEastAsia"/>
          <w:lang w:val="en-GB" w:eastAsia="zh-CN"/>
        </w:rPr>
      </w:pPr>
    </w:p>
    <w:p w14:paraId="7049CCB9" w14:textId="77777777" w:rsidR="007C57AF" w:rsidRDefault="00F80FB7">
      <w:pPr>
        <w:jc w:val="both"/>
        <w:rPr>
          <w:rFonts w:ascii="Arial" w:hAnsi="Arial" w:cs="Arial"/>
          <w:b/>
          <w:bCs/>
        </w:rPr>
      </w:pPr>
      <w:r>
        <w:rPr>
          <w:rFonts w:ascii="Arial" w:hAnsi="Arial" w:cs="Arial"/>
          <w:b/>
          <w:bCs/>
        </w:rPr>
        <w:t>Question 5-2: When L2 Relay UE in RRC CONNECTED and L2 Remote UE</w:t>
      </w:r>
      <w:r>
        <w:rPr>
          <w:rFonts w:ascii="Arial" w:hAnsi="Arial" w:cs="Arial" w:hint="eastAsia"/>
          <w:b/>
          <w:bCs/>
        </w:rPr>
        <w:t>(</w:t>
      </w:r>
      <w:r>
        <w:rPr>
          <w:rFonts w:ascii="Arial" w:hAnsi="Arial" w:cs="Arial"/>
          <w:b/>
          <w:bCs/>
        </w:rPr>
        <w:t>s) in RRC_IDLE/RRC_INACTIVE, do you support that the Relay UE can receive paging message of the Remote UE(s) through dedicated RRC message?</w:t>
      </w:r>
    </w:p>
    <w:p w14:paraId="5A3FB6C3"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e"/>
        <w:tblW w:w="5239" w:type="pct"/>
        <w:tblLook w:val="04A0" w:firstRow="1" w:lastRow="0" w:firstColumn="1" w:lastColumn="0" w:noHBand="0" w:noVBand="1"/>
      </w:tblPr>
      <w:tblGrid>
        <w:gridCol w:w="4672"/>
        <w:gridCol w:w="4821"/>
      </w:tblGrid>
      <w:tr w:rsidR="007C57AF" w14:paraId="61521F80" w14:textId="77777777">
        <w:tc>
          <w:tcPr>
            <w:tcW w:w="2461" w:type="pct"/>
            <w:shd w:val="clear" w:color="auto" w:fill="D0CECE" w:themeFill="background2" w:themeFillShade="E6"/>
          </w:tcPr>
          <w:p w14:paraId="595343DC" w14:textId="77777777" w:rsidR="007C57AF" w:rsidRDefault="00F80FB7">
            <w:pPr>
              <w:jc w:val="center"/>
              <w:rPr>
                <w:rFonts w:ascii="Arial" w:hAnsi="Arial" w:cs="Arial"/>
                <w:b/>
                <w:bCs/>
                <w:szCs w:val="20"/>
              </w:rPr>
            </w:pPr>
            <w:r>
              <w:rPr>
                <w:rFonts w:ascii="Arial" w:hAnsi="Arial" w:cs="Arial"/>
                <w:b/>
                <w:bCs/>
                <w:szCs w:val="20"/>
              </w:rPr>
              <w:t>Arguments in favor</w:t>
            </w:r>
          </w:p>
        </w:tc>
        <w:tc>
          <w:tcPr>
            <w:tcW w:w="2539" w:type="pct"/>
            <w:shd w:val="clear" w:color="auto" w:fill="D0CECE" w:themeFill="background2" w:themeFillShade="E6"/>
          </w:tcPr>
          <w:p w14:paraId="6A5F33C6" w14:textId="77777777" w:rsidR="007C57AF" w:rsidRDefault="00F80FB7">
            <w:pPr>
              <w:jc w:val="center"/>
              <w:rPr>
                <w:rFonts w:ascii="Arial" w:hAnsi="Arial" w:cs="Arial"/>
                <w:b/>
                <w:bCs/>
                <w:szCs w:val="20"/>
              </w:rPr>
            </w:pPr>
            <w:r>
              <w:rPr>
                <w:rFonts w:ascii="Arial" w:hAnsi="Arial" w:cs="Arial"/>
                <w:b/>
                <w:bCs/>
                <w:szCs w:val="20"/>
              </w:rPr>
              <w:t>Arguments opposing</w:t>
            </w:r>
          </w:p>
        </w:tc>
      </w:tr>
      <w:tr w:rsidR="007C57AF" w14:paraId="51A6B623" w14:textId="77777777">
        <w:tc>
          <w:tcPr>
            <w:tcW w:w="2461" w:type="pct"/>
          </w:tcPr>
          <w:p w14:paraId="268F52E9" w14:textId="4CFDC2DC" w:rsidR="007C57AF" w:rsidRDefault="005A3615" w:rsidP="005A3615">
            <w:pPr>
              <w:rPr>
                <w:rFonts w:eastAsiaTheme="minorEastAsia"/>
                <w:szCs w:val="20"/>
                <w:lang w:eastAsia="zh-CN"/>
              </w:rPr>
            </w:pPr>
            <w:r>
              <w:rPr>
                <w:rFonts w:eastAsiaTheme="minorEastAsia"/>
                <w:szCs w:val="20"/>
                <w:lang w:eastAsia="zh-CN"/>
              </w:rPr>
              <w:t>(MediaTek) We assume the network knows the association between Relay UE and Remote UEs. And then if Relay UE is in connected state, the network can simply find the Remote UE via Relay UE in terms of dedicated signaling.</w:t>
            </w:r>
          </w:p>
        </w:tc>
        <w:tc>
          <w:tcPr>
            <w:tcW w:w="2539" w:type="pct"/>
          </w:tcPr>
          <w:p w14:paraId="636C6D37" w14:textId="392A95F3" w:rsidR="007C57AF" w:rsidRDefault="00BC1AE3">
            <w:pPr>
              <w:rPr>
                <w:szCs w:val="20"/>
              </w:rPr>
            </w:pPr>
            <w:r>
              <w:rPr>
                <w:szCs w:val="20"/>
              </w:rPr>
              <w:t xml:space="preserve">[OPPO] </w:t>
            </w:r>
            <w:r>
              <w:rPr>
                <w:rFonts w:eastAsiaTheme="minorEastAsia"/>
                <w:szCs w:val="20"/>
                <w:lang w:eastAsia="zh-CN"/>
              </w:rPr>
              <w:t>Relay UE monitor PO of the remote UE is anyway needed for IDLE/INACTIVE case, so the dedicated signaling for CONNECTED is just an optimization adding spec effort including both UL report and DL notification.</w:t>
            </w:r>
          </w:p>
        </w:tc>
      </w:tr>
      <w:tr w:rsidR="007C57AF" w14:paraId="27D2FE1A" w14:textId="77777777">
        <w:tc>
          <w:tcPr>
            <w:tcW w:w="2461" w:type="pct"/>
          </w:tcPr>
          <w:p w14:paraId="33016671" w14:textId="275B7E84" w:rsidR="00912FD0" w:rsidRDefault="00B00434" w:rsidP="000802E8">
            <w:pPr>
              <w:rPr>
                <w:szCs w:val="20"/>
              </w:rPr>
            </w:pPr>
            <w:r>
              <w:rPr>
                <w:szCs w:val="20"/>
              </w:rPr>
              <w:t xml:space="preserve">[Qualcomm] </w:t>
            </w:r>
            <w:r w:rsidR="00310B95">
              <w:rPr>
                <w:szCs w:val="20"/>
              </w:rPr>
              <w:t xml:space="preserve">We have provided the fatal issue of Option 1 </w:t>
            </w:r>
            <w:r w:rsidR="00F0300D">
              <w:rPr>
                <w:szCs w:val="20"/>
              </w:rPr>
              <w:t xml:space="preserve">in last question. The benefits of Option 2 are:  </w:t>
            </w:r>
          </w:p>
          <w:p w14:paraId="36AF67B5" w14:textId="0F07145D" w:rsidR="00700AE3" w:rsidRDefault="00700AE3" w:rsidP="00912FD0">
            <w:pPr>
              <w:spacing w:after="0"/>
              <w:rPr>
                <w:szCs w:val="20"/>
              </w:rPr>
            </w:pPr>
            <w:r>
              <w:rPr>
                <w:szCs w:val="20"/>
              </w:rPr>
              <w:t xml:space="preserve">1. The RRC signaling spec change is simple and straight forward: include paging record in </w:t>
            </w:r>
            <w:proofErr w:type="spellStart"/>
            <w:r w:rsidRPr="00700AE3">
              <w:rPr>
                <w:i/>
                <w:iCs/>
                <w:szCs w:val="20"/>
              </w:rPr>
              <w:t>RRCReconfiguration</w:t>
            </w:r>
            <w:proofErr w:type="spellEnd"/>
            <w:r>
              <w:rPr>
                <w:i/>
                <w:iCs/>
                <w:szCs w:val="20"/>
              </w:rPr>
              <w:t xml:space="preserve"> </w:t>
            </w:r>
            <w:r>
              <w:rPr>
                <w:szCs w:val="20"/>
              </w:rPr>
              <w:t xml:space="preserve">same as </w:t>
            </w:r>
            <w:proofErr w:type="spellStart"/>
            <w:r>
              <w:rPr>
                <w:szCs w:val="20"/>
              </w:rPr>
              <w:t>Uu</w:t>
            </w:r>
            <w:proofErr w:type="spellEnd"/>
            <w:r>
              <w:rPr>
                <w:szCs w:val="20"/>
              </w:rPr>
              <w:t xml:space="preserve"> SIB.  </w:t>
            </w:r>
            <w:r w:rsidR="00FA3F7E">
              <w:rPr>
                <w:szCs w:val="20"/>
              </w:rPr>
              <w:t xml:space="preserve">Actually, in NR Rel-15, the main intention to allow Uu SIB included in dedicated RRC was to resolve the </w:t>
            </w:r>
            <w:r w:rsidR="000802E8">
              <w:rPr>
                <w:szCs w:val="20"/>
              </w:rPr>
              <w:t xml:space="preserve">fatal </w:t>
            </w:r>
            <w:r w:rsidR="00FA3F7E">
              <w:rPr>
                <w:szCs w:val="20"/>
              </w:rPr>
              <w:t>issue of BWP/CORESET we list in last question.</w:t>
            </w:r>
          </w:p>
          <w:p w14:paraId="2D4E4B27" w14:textId="286BFB8B" w:rsidR="00700AE3" w:rsidRDefault="00700AE3" w:rsidP="00912FD0">
            <w:pPr>
              <w:spacing w:after="0"/>
              <w:rPr>
                <w:szCs w:val="20"/>
              </w:rPr>
            </w:pPr>
            <w:r>
              <w:rPr>
                <w:szCs w:val="20"/>
              </w:rPr>
              <w:t>2</w:t>
            </w:r>
            <w:r w:rsidR="00912FD0">
              <w:rPr>
                <w:szCs w:val="20"/>
              </w:rPr>
              <w:t>. We have agreed that CONNECTED relay doesn’t monitor paging for remote UE in CONNECTED.</w:t>
            </w:r>
            <w:r w:rsidR="00912FD0" w:rsidRPr="00AA3A6D">
              <w:t xml:space="preserve"> </w:t>
            </w:r>
            <w:r w:rsidR="00912FD0">
              <w:t>Then, Option 2 will have u</w:t>
            </w:r>
            <w:r w:rsidR="00912FD0" w:rsidRPr="00AA3A6D">
              <w:rPr>
                <w:szCs w:val="20"/>
              </w:rPr>
              <w:t>nified relay UE behavior in CONNECTED (i.e. not monitor paging for MT data</w:t>
            </w:r>
            <w:r w:rsidR="00912FD0">
              <w:rPr>
                <w:szCs w:val="20"/>
              </w:rPr>
              <w:t xml:space="preserve"> irrespective of RRC state of remote UE</w:t>
            </w:r>
            <w:r w:rsidR="00912FD0" w:rsidRPr="00AA3A6D">
              <w:rPr>
                <w:szCs w:val="20"/>
              </w:rPr>
              <w:t xml:space="preserve">). Otherwise, PC5 spec change </w:t>
            </w:r>
            <w:r w:rsidR="00912FD0">
              <w:rPr>
                <w:szCs w:val="20"/>
              </w:rPr>
              <w:t xml:space="preserve">is required </w:t>
            </w:r>
            <w:r w:rsidR="00912FD0" w:rsidRPr="00AA3A6D">
              <w:rPr>
                <w:szCs w:val="20"/>
              </w:rPr>
              <w:t>to allow relay UE to know RRC state of remote UE</w:t>
            </w:r>
            <w:r w:rsidR="00912FD0">
              <w:rPr>
                <w:szCs w:val="20"/>
              </w:rPr>
              <w:t>.</w:t>
            </w:r>
          </w:p>
          <w:p w14:paraId="03A650C8" w14:textId="33A60DD2" w:rsidR="00912FD0" w:rsidRDefault="00700AE3" w:rsidP="00CA15E0">
            <w:pPr>
              <w:spacing w:after="0"/>
              <w:rPr>
                <w:szCs w:val="20"/>
              </w:rPr>
            </w:pPr>
            <w:r>
              <w:rPr>
                <w:szCs w:val="20"/>
              </w:rPr>
              <w:t>3</w:t>
            </w:r>
            <w:r w:rsidR="00912FD0">
              <w:rPr>
                <w:szCs w:val="20"/>
              </w:rPr>
              <w:t xml:space="preserve">. Option 2 has benefit to save relay UE’s power caused by paging monitoring, especially when many remote UEs are connected to the relay. </w:t>
            </w:r>
          </w:p>
        </w:tc>
        <w:tc>
          <w:tcPr>
            <w:tcW w:w="2539" w:type="pct"/>
          </w:tcPr>
          <w:p w14:paraId="1E75C9FF" w14:textId="77777777" w:rsidR="007C57AF" w:rsidRDefault="007C57AF">
            <w:pPr>
              <w:rPr>
                <w:szCs w:val="20"/>
              </w:rPr>
            </w:pPr>
          </w:p>
        </w:tc>
      </w:tr>
      <w:tr w:rsidR="007C57AF" w14:paraId="6CA037B8" w14:textId="77777777">
        <w:tc>
          <w:tcPr>
            <w:tcW w:w="2461" w:type="pct"/>
          </w:tcPr>
          <w:p w14:paraId="646AE357" w14:textId="31CBD9C1" w:rsidR="007C57AF" w:rsidRPr="00B82AD6" w:rsidRDefault="00B82AD6">
            <w:pPr>
              <w:rPr>
                <w:szCs w:val="20"/>
              </w:rPr>
            </w:pPr>
            <w:r w:rsidRPr="00B82AD6">
              <w:rPr>
                <w:szCs w:val="20"/>
              </w:rPr>
              <w:t>[Eric</w:t>
            </w:r>
            <w:r>
              <w:rPr>
                <w:szCs w:val="20"/>
              </w:rPr>
              <w:t>sson</w:t>
            </w:r>
            <w:r w:rsidRPr="00B82AD6">
              <w:rPr>
                <w:szCs w:val="20"/>
              </w:rPr>
              <w:t>]</w:t>
            </w:r>
            <w:r>
              <w:rPr>
                <w:szCs w:val="20"/>
              </w:rPr>
              <w:t xml:space="preserve"> Using a dedicated RRC message is the simplest and clean solution to use in this case. The network is aware of the relay UE since it is in RRC_CONNECTED and can reach it anytime.</w:t>
            </w:r>
          </w:p>
        </w:tc>
        <w:tc>
          <w:tcPr>
            <w:tcW w:w="2539" w:type="pct"/>
          </w:tcPr>
          <w:p w14:paraId="73A06DC6" w14:textId="591B18FA" w:rsidR="007C57AF" w:rsidRDefault="00BF1348" w:rsidP="00BF1348">
            <w:pPr>
              <w:rPr>
                <w:szCs w:val="20"/>
              </w:rPr>
            </w:pPr>
            <w:r>
              <w:rPr>
                <w:rFonts w:eastAsiaTheme="minorEastAsia" w:hint="eastAsia"/>
                <w:szCs w:val="20"/>
                <w:lang w:eastAsia="zh-CN"/>
              </w:rPr>
              <w:t xml:space="preserve">[CATT] </w:t>
            </w:r>
            <w:proofErr w:type="spellStart"/>
            <w:r>
              <w:rPr>
                <w:rFonts w:eastAsiaTheme="minorEastAsia" w:hint="eastAsia"/>
                <w:lang w:eastAsia="zh-CN"/>
              </w:rPr>
              <w:t>gNB</w:t>
            </w:r>
            <w:proofErr w:type="spellEnd"/>
            <w:r>
              <w:rPr>
                <w:rFonts w:eastAsiaTheme="minorEastAsia" w:hint="eastAsia"/>
                <w:lang w:eastAsia="zh-CN"/>
              </w:rPr>
              <w:t xml:space="preserve"> doesn</w:t>
            </w:r>
            <w:r>
              <w:rPr>
                <w:rFonts w:eastAsiaTheme="minorEastAsia"/>
                <w:lang w:eastAsia="zh-CN"/>
              </w:rPr>
              <w:t>’</w:t>
            </w:r>
            <w:r>
              <w:rPr>
                <w:rFonts w:eastAsiaTheme="minorEastAsia" w:hint="eastAsia"/>
                <w:lang w:eastAsia="zh-CN"/>
              </w:rPr>
              <w:t>t store context of remote UE in</w:t>
            </w:r>
            <w:r w:rsidRPr="0043137F">
              <w:rPr>
                <w:rFonts w:eastAsiaTheme="minorEastAsia"/>
                <w:lang w:eastAsia="zh-CN"/>
              </w:rPr>
              <w:t xml:space="preserve"> </w:t>
            </w:r>
            <w:r w:rsidRPr="00594170">
              <w:rPr>
                <w:rFonts w:eastAsiaTheme="minorEastAsia"/>
                <w:lang w:eastAsia="zh-CN"/>
              </w:rPr>
              <w:t>RRC_</w:t>
            </w:r>
            <w:r>
              <w:rPr>
                <w:rFonts w:eastAsiaTheme="minorEastAsia" w:hint="eastAsia"/>
                <w:lang w:eastAsia="zh-CN"/>
              </w:rPr>
              <w:t xml:space="preserve">IDLE state, and for the remote UE in </w:t>
            </w:r>
            <w:r w:rsidRPr="00594170">
              <w:rPr>
                <w:rFonts w:eastAsiaTheme="minorEastAsia"/>
                <w:lang w:eastAsia="zh-CN"/>
              </w:rPr>
              <w:t>RRC_INACTIVE</w:t>
            </w:r>
            <w:r>
              <w:rPr>
                <w:rFonts w:eastAsiaTheme="minorEastAsia" w:hint="eastAsia"/>
                <w:lang w:eastAsia="zh-CN"/>
              </w:rPr>
              <w:t xml:space="preserve"> UE, </w:t>
            </w:r>
            <w:proofErr w:type="spellStart"/>
            <w:r>
              <w:rPr>
                <w:rFonts w:eastAsiaTheme="minorEastAsia" w:hint="eastAsia"/>
                <w:lang w:eastAsia="zh-CN"/>
              </w:rPr>
              <w:t>gNB</w:t>
            </w:r>
            <w:proofErr w:type="spellEnd"/>
            <w:r>
              <w:rPr>
                <w:rFonts w:eastAsiaTheme="minorEastAsia" w:hint="eastAsia"/>
                <w:lang w:eastAsia="zh-CN"/>
              </w:rPr>
              <w:t xml:space="preserve"> does not know whether it changed to other relay UE or </w:t>
            </w:r>
            <w:proofErr w:type="spellStart"/>
            <w:r>
              <w:rPr>
                <w:rFonts w:eastAsiaTheme="minorEastAsia" w:hint="eastAsia"/>
                <w:lang w:eastAsia="zh-CN"/>
              </w:rPr>
              <w:t>gNB</w:t>
            </w:r>
            <w:proofErr w:type="spellEnd"/>
            <w:r>
              <w:rPr>
                <w:rFonts w:eastAsiaTheme="minorEastAsia" w:hint="eastAsia"/>
                <w:lang w:eastAsia="zh-CN"/>
              </w:rPr>
              <w:t xml:space="preserve"> before resume procedure. Hence, </w:t>
            </w:r>
            <w:proofErr w:type="spellStart"/>
            <w:r>
              <w:rPr>
                <w:rFonts w:eastAsiaTheme="minorEastAsia" w:hint="eastAsia"/>
                <w:lang w:eastAsia="zh-CN"/>
              </w:rPr>
              <w:t>gNB</w:t>
            </w:r>
            <w:proofErr w:type="spellEnd"/>
            <w:r>
              <w:rPr>
                <w:rFonts w:eastAsiaTheme="minorEastAsia" w:hint="eastAsia"/>
                <w:lang w:eastAsia="zh-CN"/>
              </w:rPr>
              <w:t xml:space="preserve"> don</w:t>
            </w:r>
            <w:r>
              <w:rPr>
                <w:rFonts w:eastAsiaTheme="minorEastAsia"/>
                <w:lang w:eastAsia="zh-CN"/>
              </w:rPr>
              <w:t>’</w:t>
            </w:r>
            <w:r>
              <w:rPr>
                <w:rFonts w:eastAsiaTheme="minorEastAsia" w:hint="eastAsia"/>
                <w:lang w:eastAsia="zh-CN"/>
              </w:rPr>
              <w:t xml:space="preserve">t know which relay UE can forward the paging to the remote UE in </w:t>
            </w:r>
            <w:r w:rsidRPr="00594170">
              <w:rPr>
                <w:rFonts w:eastAsiaTheme="minorEastAsia"/>
                <w:lang w:eastAsia="zh-CN"/>
              </w:rPr>
              <w:t>RRC_IDLE</w:t>
            </w:r>
            <w:r>
              <w:rPr>
                <w:rFonts w:eastAsiaTheme="minorEastAsia" w:hint="eastAsia"/>
                <w:lang w:eastAsia="zh-CN"/>
              </w:rPr>
              <w:t>/</w:t>
            </w:r>
            <w:r w:rsidRPr="0043137F">
              <w:rPr>
                <w:rFonts w:eastAsiaTheme="minorEastAsia"/>
                <w:lang w:eastAsia="zh-CN"/>
              </w:rPr>
              <w:t xml:space="preserve"> </w:t>
            </w:r>
            <w:r w:rsidRPr="00594170">
              <w:rPr>
                <w:rFonts w:eastAsiaTheme="minorEastAsia"/>
                <w:lang w:eastAsia="zh-CN"/>
              </w:rPr>
              <w:t>RRC_INACTIVE</w:t>
            </w:r>
            <w:r>
              <w:rPr>
                <w:rFonts w:eastAsiaTheme="minorEastAsia" w:hint="eastAsia"/>
                <w:lang w:eastAsia="zh-CN"/>
              </w:rPr>
              <w:t xml:space="preserve"> UE. </w:t>
            </w:r>
            <w:proofErr w:type="spellStart"/>
            <w:r>
              <w:rPr>
                <w:rFonts w:eastAsiaTheme="minorEastAsia" w:hint="eastAsia"/>
                <w:lang w:eastAsia="zh-CN"/>
              </w:rPr>
              <w:t>gNB</w:t>
            </w:r>
            <w:proofErr w:type="spellEnd"/>
            <w:r>
              <w:rPr>
                <w:rFonts w:eastAsiaTheme="minorEastAsia" w:hint="eastAsia"/>
                <w:lang w:eastAsia="zh-CN"/>
              </w:rPr>
              <w:t xml:space="preserve"> can</w:t>
            </w:r>
            <w:r>
              <w:rPr>
                <w:rFonts w:eastAsiaTheme="minorEastAsia"/>
                <w:lang w:eastAsia="zh-CN"/>
              </w:rPr>
              <w:t>’</w:t>
            </w:r>
            <w:r>
              <w:rPr>
                <w:rFonts w:eastAsiaTheme="minorEastAsia" w:hint="eastAsia"/>
                <w:lang w:eastAsia="zh-CN"/>
              </w:rPr>
              <w:t>t send the paging of remote UE in</w:t>
            </w:r>
            <w:r w:rsidRPr="0043137F">
              <w:rPr>
                <w:rFonts w:eastAsiaTheme="minorEastAsia"/>
                <w:lang w:eastAsia="zh-CN"/>
              </w:rPr>
              <w:t xml:space="preserve"> </w:t>
            </w:r>
            <w:r w:rsidRPr="00594170">
              <w:rPr>
                <w:rFonts w:eastAsiaTheme="minorEastAsia"/>
                <w:lang w:eastAsia="zh-CN"/>
              </w:rPr>
              <w:t>RRC_</w:t>
            </w:r>
            <w:r>
              <w:rPr>
                <w:rFonts w:eastAsiaTheme="minorEastAsia" w:hint="eastAsia"/>
                <w:lang w:eastAsia="zh-CN"/>
              </w:rPr>
              <w:t>IDLE/</w:t>
            </w:r>
            <w:r w:rsidRPr="00594170">
              <w:rPr>
                <w:rFonts w:eastAsiaTheme="minorEastAsia"/>
                <w:lang w:eastAsia="zh-CN"/>
              </w:rPr>
              <w:t xml:space="preserve"> RRC_INACTIVE</w:t>
            </w:r>
            <w:r>
              <w:rPr>
                <w:rFonts w:eastAsiaTheme="minorEastAsia" w:hint="eastAsia"/>
                <w:lang w:eastAsia="zh-CN"/>
              </w:rPr>
              <w:t xml:space="preserve"> to relay UE.</w:t>
            </w:r>
          </w:p>
        </w:tc>
      </w:tr>
      <w:tr w:rsidR="007C57AF" w14:paraId="6FFDF0D6" w14:textId="77777777">
        <w:tc>
          <w:tcPr>
            <w:tcW w:w="2461" w:type="pct"/>
          </w:tcPr>
          <w:p w14:paraId="5986722C" w14:textId="77777777" w:rsidR="007C57AF" w:rsidRDefault="007C57AF">
            <w:pPr>
              <w:rPr>
                <w:szCs w:val="20"/>
              </w:rPr>
            </w:pPr>
          </w:p>
        </w:tc>
        <w:tc>
          <w:tcPr>
            <w:tcW w:w="2539" w:type="pct"/>
          </w:tcPr>
          <w:p w14:paraId="15D6E438" w14:textId="55E801A9" w:rsidR="007C57AF" w:rsidRDefault="008E39EA" w:rsidP="00F47930">
            <w:pPr>
              <w:rPr>
                <w:szCs w:val="20"/>
                <w:lang w:eastAsia="zh-CN"/>
              </w:rPr>
            </w:pPr>
            <w:r>
              <w:rPr>
                <w:rFonts w:hint="eastAsia"/>
                <w:szCs w:val="20"/>
                <w:lang w:eastAsia="zh-CN"/>
              </w:rPr>
              <w:t>[</w:t>
            </w:r>
            <w:r>
              <w:rPr>
                <w:szCs w:val="20"/>
                <w:lang w:eastAsia="zh-CN"/>
              </w:rPr>
              <w:t>Xiaomi</w:t>
            </w:r>
            <w:r>
              <w:rPr>
                <w:rFonts w:hint="eastAsia"/>
                <w:szCs w:val="20"/>
                <w:lang w:eastAsia="zh-CN"/>
              </w:rPr>
              <w:t>]</w:t>
            </w:r>
            <w:r>
              <w:rPr>
                <w:szCs w:val="20"/>
                <w:lang w:eastAsia="zh-CN"/>
              </w:rPr>
              <w:t xml:space="preserve"> The essential requirement of this solution is to enable </w:t>
            </w:r>
            <w:proofErr w:type="spellStart"/>
            <w:r>
              <w:rPr>
                <w:szCs w:val="20"/>
                <w:lang w:eastAsia="zh-CN"/>
              </w:rPr>
              <w:t>gNB</w:t>
            </w:r>
            <w:proofErr w:type="spellEnd"/>
            <w:r>
              <w:rPr>
                <w:szCs w:val="20"/>
                <w:lang w:eastAsia="zh-CN"/>
              </w:rPr>
              <w:t xml:space="preserve"> to maintain association between relay UE and IDLE/INACTIVE remote UE. To achieve this, IDLE/INACTIVE remote UE has to send indication to </w:t>
            </w:r>
            <w:proofErr w:type="spellStart"/>
            <w:r>
              <w:rPr>
                <w:szCs w:val="20"/>
                <w:lang w:eastAsia="zh-CN"/>
              </w:rPr>
              <w:t>gNB</w:t>
            </w:r>
            <w:proofErr w:type="spellEnd"/>
            <w:r>
              <w:rPr>
                <w:szCs w:val="20"/>
                <w:lang w:eastAsia="zh-CN"/>
              </w:rPr>
              <w:t xml:space="preserve"> after relay re-selection, so that </w:t>
            </w:r>
            <w:proofErr w:type="spellStart"/>
            <w:r>
              <w:rPr>
                <w:szCs w:val="20"/>
                <w:lang w:eastAsia="zh-CN"/>
              </w:rPr>
              <w:t>gNB</w:t>
            </w:r>
            <w:proofErr w:type="spellEnd"/>
            <w:r>
              <w:rPr>
                <w:szCs w:val="20"/>
                <w:lang w:eastAsia="zh-CN"/>
              </w:rPr>
              <w:t xml:space="preserve"> can update the association. We think this would result in much signaling overhead and additional </w:t>
            </w:r>
            <w:r w:rsidR="00F47930">
              <w:rPr>
                <w:szCs w:val="20"/>
                <w:lang w:eastAsia="zh-CN"/>
              </w:rPr>
              <w:t>spec impact</w:t>
            </w:r>
            <w:r>
              <w:rPr>
                <w:szCs w:val="20"/>
                <w:lang w:eastAsia="zh-CN"/>
              </w:rPr>
              <w:t>.</w:t>
            </w:r>
          </w:p>
        </w:tc>
      </w:tr>
      <w:tr w:rsidR="00844646" w14:paraId="146E5C2E" w14:textId="77777777">
        <w:tc>
          <w:tcPr>
            <w:tcW w:w="2461" w:type="pct"/>
          </w:tcPr>
          <w:p w14:paraId="78AE2BEC" w14:textId="77777777" w:rsidR="00844646" w:rsidRDefault="00844646">
            <w:pPr>
              <w:rPr>
                <w:szCs w:val="20"/>
              </w:rPr>
            </w:pPr>
          </w:p>
        </w:tc>
        <w:tc>
          <w:tcPr>
            <w:tcW w:w="2539" w:type="pct"/>
          </w:tcPr>
          <w:p w14:paraId="4CD7F8BE" w14:textId="03D34D87" w:rsidR="00844646" w:rsidRDefault="00844646" w:rsidP="00F47930">
            <w:pPr>
              <w:rPr>
                <w:rFonts w:hint="eastAsia"/>
                <w:szCs w:val="20"/>
                <w:lang w:eastAsia="zh-CN"/>
              </w:rPr>
            </w:pPr>
            <w:r>
              <w:rPr>
                <w:rFonts w:eastAsiaTheme="minorEastAsia" w:hint="eastAsia"/>
                <w:szCs w:val="20"/>
                <w:lang w:eastAsia="zh-CN"/>
              </w:rPr>
              <w:t>[</w:t>
            </w:r>
            <w:r>
              <w:rPr>
                <w:rFonts w:eastAsiaTheme="minorEastAsia"/>
                <w:szCs w:val="20"/>
                <w:lang w:eastAsia="zh-CN"/>
              </w:rPr>
              <w:t xml:space="preserve">Huawei, </w:t>
            </w:r>
            <w:proofErr w:type="spellStart"/>
            <w:r>
              <w:rPr>
                <w:rFonts w:eastAsiaTheme="minorEastAsia"/>
                <w:szCs w:val="20"/>
                <w:lang w:eastAsia="zh-CN"/>
              </w:rPr>
              <w:t>HiSilicon</w:t>
            </w:r>
            <w:proofErr w:type="spellEnd"/>
            <w:r>
              <w:rPr>
                <w:rFonts w:eastAsiaTheme="minorEastAsia"/>
                <w:szCs w:val="20"/>
                <w:lang w:eastAsia="zh-CN"/>
              </w:rPr>
              <w:t xml:space="preserve">] Even if </w:t>
            </w:r>
            <w:proofErr w:type="spellStart"/>
            <w:r>
              <w:rPr>
                <w:rFonts w:eastAsiaTheme="minorEastAsia"/>
                <w:szCs w:val="20"/>
                <w:lang w:eastAsia="zh-CN"/>
              </w:rPr>
              <w:t>gNB</w:t>
            </w:r>
            <w:proofErr w:type="spellEnd"/>
            <w:r>
              <w:rPr>
                <w:rFonts w:eastAsiaTheme="minorEastAsia"/>
                <w:szCs w:val="20"/>
                <w:lang w:eastAsia="zh-CN"/>
              </w:rPr>
              <w:t xml:space="preserve"> know</w:t>
            </w:r>
            <w:r w:rsidR="00CE2779">
              <w:rPr>
                <w:rFonts w:eastAsiaTheme="minorEastAsia"/>
                <w:szCs w:val="20"/>
                <w:lang w:eastAsia="zh-CN"/>
              </w:rPr>
              <w:t>s</w:t>
            </w:r>
            <w:r>
              <w:rPr>
                <w:rFonts w:eastAsiaTheme="minorEastAsia"/>
                <w:szCs w:val="20"/>
                <w:lang w:eastAsia="zh-CN"/>
              </w:rPr>
              <w:t xml:space="preserve"> the association between remote UEs and relay UE, </w:t>
            </w:r>
            <w:proofErr w:type="spellStart"/>
            <w:r>
              <w:rPr>
                <w:rFonts w:eastAsiaTheme="minorEastAsia"/>
                <w:szCs w:val="20"/>
                <w:lang w:eastAsia="zh-CN"/>
              </w:rPr>
              <w:t>gNB</w:t>
            </w:r>
            <w:proofErr w:type="spellEnd"/>
            <w:r>
              <w:rPr>
                <w:rFonts w:eastAsiaTheme="minorEastAsia"/>
                <w:szCs w:val="20"/>
                <w:lang w:eastAsia="zh-CN"/>
              </w:rPr>
              <w:t xml:space="preserve"> does not know the remote UE for which the paging message is sent, because </w:t>
            </w:r>
            <w:proofErr w:type="spellStart"/>
            <w:r>
              <w:rPr>
                <w:rFonts w:eastAsiaTheme="minorEastAsia"/>
                <w:szCs w:val="20"/>
                <w:lang w:eastAsia="zh-CN"/>
              </w:rPr>
              <w:t>gNB</w:t>
            </w:r>
            <w:proofErr w:type="spellEnd"/>
            <w:r>
              <w:rPr>
                <w:rFonts w:eastAsiaTheme="minorEastAsia"/>
                <w:szCs w:val="20"/>
                <w:lang w:eastAsia="zh-CN"/>
              </w:rPr>
              <w:t xml:space="preserve"> does not know the </w:t>
            </w:r>
            <w:r>
              <w:t>S-TMSI of remote UE.</w:t>
            </w:r>
          </w:p>
        </w:tc>
      </w:tr>
    </w:tbl>
    <w:p w14:paraId="7C0D404B" w14:textId="77777777" w:rsidR="007C57AF" w:rsidRDefault="007C57AF">
      <w:pPr>
        <w:rPr>
          <w:rFonts w:ascii="Arial" w:hAnsi="Arial"/>
          <w:sz w:val="24"/>
        </w:rPr>
      </w:pPr>
    </w:p>
    <w:p w14:paraId="23687582" w14:textId="77777777" w:rsidR="007C57AF" w:rsidRDefault="00F80FB7">
      <w:pPr>
        <w:rPr>
          <w:rFonts w:ascii="Arial" w:hAnsi="Arial" w:cs="Arial"/>
          <w:b/>
          <w:bCs/>
        </w:rPr>
      </w:pPr>
      <w:r>
        <w:rPr>
          <w:rFonts w:ascii="Arial" w:hAnsi="Arial" w:cs="Arial"/>
          <w:b/>
          <w:bCs/>
        </w:rPr>
        <w:t>Position for Question 5-2:</w:t>
      </w:r>
    </w:p>
    <w:p w14:paraId="7970C43B" w14:textId="4B27EDAF"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sidR="000A417E">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sidR="000A417E">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ae"/>
        <w:tblW w:w="9493" w:type="dxa"/>
        <w:tblLayout w:type="fixed"/>
        <w:tblLook w:val="04A0" w:firstRow="1" w:lastRow="0" w:firstColumn="1" w:lastColumn="0" w:noHBand="0" w:noVBand="1"/>
      </w:tblPr>
      <w:tblGrid>
        <w:gridCol w:w="2405"/>
        <w:gridCol w:w="7088"/>
      </w:tblGrid>
      <w:tr w:rsidR="007C57AF" w14:paraId="07AF21C1"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624FAA0"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03AFBB3F" w14:textId="5332B884" w:rsidR="007C57AF" w:rsidRDefault="004A6C99">
            <w:pPr>
              <w:rPr>
                <w:szCs w:val="20"/>
              </w:rPr>
            </w:pPr>
            <w:proofErr w:type="spellStart"/>
            <w:r>
              <w:rPr>
                <w:szCs w:val="20"/>
              </w:rPr>
              <w:t>MediaTek</w:t>
            </w:r>
            <w:proofErr w:type="spellEnd"/>
            <w:r w:rsidR="00470723">
              <w:rPr>
                <w:szCs w:val="20"/>
              </w:rPr>
              <w:t>, Qualcomm</w:t>
            </w:r>
            <w:r w:rsidR="00A850BC">
              <w:rPr>
                <w:szCs w:val="20"/>
              </w:rPr>
              <w:t xml:space="preserve">, </w:t>
            </w:r>
            <w:proofErr w:type="spellStart"/>
            <w:r w:rsidR="00A850BC">
              <w:rPr>
                <w:szCs w:val="20"/>
              </w:rPr>
              <w:t>ASUSTeK</w:t>
            </w:r>
            <w:proofErr w:type="spellEnd"/>
            <w:r w:rsidR="00B82AD6">
              <w:rPr>
                <w:szCs w:val="20"/>
              </w:rPr>
              <w:t>, Ericsson</w:t>
            </w:r>
          </w:p>
        </w:tc>
      </w:tr>
      <w:tr w:rsidR="007C57AF" w14:paraId="0E9C6B5A"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4AE8FA0"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17C8D4E7" w14:textId="2A7393CD" w:rsidR="007C57AF" w:rsidRPr="00BF1348" w:rsidRDefault="00BC1AE3" w:rsidP="00F55B61">
            <w:pPr>
              <w:rPr>
                <w:rFonts w:eastAsiaTheme="minorEastAsia"/>
                <w:szCs w:val="20"/>
                <w:lang w:eastAsia="zh-CN"/>
              </w:rPr>
            </w:pPr>
            <w:r>
              <w:rPr>
                <w:szCs w:val="20"/>
              </w:rPr>
              <w:t>OPPO</w:t>
            </w:r>
            <w:r w:rsidR="00BF1348">
              <w:rPr>
                <w:rFonts w:eastAsiaTheme="minorEastAsia" w:hint="eastAsia"/>
                <w:szCs w:val="20"/>
                <w:lang w:eastAsia="zh-CN"/>
              </w:rPr>
              <w:t>, CATT</w:t>
            </w:r>
            <w:r w:rsidR="00F47930">
              <w:rPr>
                <w:rFonts w:eastAsiaTheme="minorEastAsia"/>
                <w:szCs w:val="20"/>
                <w:lang w:eastAsia="zh-CN"/>
              </w:rPr>
              <w:t>, Xiaomi</w:t>
            </w:r>
            <w:r w:rsidR="00844646">
              <w:rPr>
                <w:rFonts w:eastAsiaTheme="minorEastAsia"/>
                <w:szCs w:val="20"/>
                <w:lang w:eastAsia="zh-CN"/>
              </w:rPr>
              <w:t>,</w:t>
            </w:r>
            <w:r w:rsidR="00844646">
              <w:rPr>
                <w:rFonts w:eastAsiaTheme="minorEastAsia" w:hint="eastAsia"/>
                <w:szCs w:val="20"/>
                <w:lang w:eastAsia="zh-CN"/>
              </w:rPr>
              <w:t xml:space="preserve"> H</w:t>
            </w:r>
            <w:r w:rsidR="00844646">
              <w:rPr>
                <w:rFonts w:eastAsiaTheme="minorEastAsia"/>
                <w:szCs w:val="20"/>
                <w:lang w:eastAsia="zh-CN"/>
              </w:rPr>
              <w:t xml:space="preserve">uawei, </w:t>
            </w:r>
            <w:proofErr w:type="spellStart"/>
            <w:r w:rsidR="00844646">
              <w:rPr>
                <w:rFonts w:eastAsiaTheme="minorEastAsia"/>
                <w:szCs w:val="20"/>
                <w:lang w:eastAsia="zh-CN"/>
              </w:rPr>
              <w:t>HiSilicon</w:t>
            </w:r>
            <w:proofErr w:type="spellEnd"/>
          </w:p>
        </w:tc>
      </w:tr>
      <w:tr w:rsidR="007C57AF" w14:paraId="268899FC"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1CF0F79"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1F915C24" w14:textId="77777777" w:rsidR="007C57AF" w:rsidRDefault="007C57AF">
            <w:pPr>
              <w:rPr>
                <w:szCs w:val="20"/>
              </w:rPr>
            </w:pPr>
          </w:p>
        </w:tc>
      </w:tr>
    </w:tbl>
    <w:p w14:paraId="61882845" w14:textId="77777777" w:rsidR="007C57AF" w:rsidRDefault="007C57AF">
      <w:pPr>
        <w:rPr>
          <w:rFonts w:ascii="Arial" w:hAnsi="Arial" w:cs="Arial"/>
          <w:b/>
        </w:rPr>
      </w:pPr>
    </w:p>
    <w:p w14:paraId="3F7DC319"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56B25C5D" w14:textId="77777777" w:rsidR="007C57AF" w:rsidRDefault="007C57AF">
      <w:pPr>
        <w:pStyle w:val="Proposal"/>
        <w:tabs>
          <w:tab w:val="clear" w:pos="1304"/>
        </w:tabs>
        <w:rPr>
          <w:rFonts w:ascii="Times New Roman" w:eastAsia="等线" w:hAnsi="Times New Roman" w:cs="Calibri"/>
        </w:rPr>
      </w:pPr>
    </w:p>
    <w:p w14:paraId="138E442A" w14:textId="77777777" w:rsidR="007C57AF" w:rsidRDefault="00F80FB7">
      <w:pPr>
        <w:pStyle w:val="20"/>
        <w:keepLines/>
        <w:numPr>
          <w:ilvl w:val="1"/>
          <w:numId w:val="5"/>
        </w:numPr>
        <w:overflowPunct w:val="0"/>
        <w:autoSpaceDE w:val="0"/>
        <w:autoSpaceDN w:val="0"/>
        <w:adjustRightInd w:val="0"/>
        <w:spacing w:before="180" w:after="180"/>
        <w:textAlignment w:val="baseline"/>
        <w:rPr>
          <w:rFonts w:eastAsia="宋体" w:cs="Times New Roman"/>
          <w:b w:val="0"/>
          <w:sz w:val="32"/>
          <w:szCs w:val="20"/>
        </w:rPr>
      </w:pPr>
      <w:r>
        <w:rPr>
          <w:rFonts w:eastAsia="宋体" w:cs="Times New Roman"/>
          <w:b w:val="0"/>
          <w:sz w:val="32"/>
          <w:szCs w:val="20"/>
        </w:rPr>
        <w:t xml:space="preserve"> Handling of Short message</w:t>
      </w:r>
    </w:p>
    <w:p w14:paraId="53D9B3B5" w14:textId="77777777" w:rsidR="007C57AF" w:rsidRDefault="00F80FB7">
      <w:pPr>
        <w:jc w:val="both"/>
        <w:rPr>
          <w:rFonts w:eastAsia="等线"/>
          <w:lang w:val="en-GB" w:eastAsia="zh-CN"/>
        </w:rPr>
      </w:pPr>
      <w:r>
        <w:rPr>
          <w:rFonts w:eastAsia="等线"/>
          <w:lang w:val="en-GB" w:eastAsia="zh-CN"/>
        </w:rPr>
        <w:t xml:space="preserve">In the offline discussion </w:t>
      </w:r>
      <w:r>
        <w:rPr>
          <w:rFonts w:eastAsia="等线"/>
          <w:lang w:val="en-GB" w:eastAsia="zh-CN"/>
        </w:rPr>
        <w:fldChar w:fldCharType="begin"/>
      </w:r>
      <w:r>
        <w:rPr>
          <w:rFonts w:eastAsia="等线"/>
          <w:lang w:val="en-GB" w:eastAsia="zh-CN"/>
        </w:rPr>
        <w:instrText xml:space="preserve"> REF _Ref74667685 \r \h  \* MERGEFORMAT </w:instrText>
      </w:r>
      <w:r>
        <w:rPr>
          <w:rFonts w:eastAsia="等线"/>
          <w:lang w:val="en-GB" w:eastAsia="zh-CN"/>
        </w:rPr>
      </w:r>
      <w:r>
        <w:rPr>
          <w:rFonts w:eastAsia="等线"/>
          <w:lang w:val="en-GB" w:eastAsia="zh-CN"/>
        </w:rPr>
        <w:fldChar w:fldCharType="separate"/>
      </w:r>
      <w:r>
        <w:rPr>
          <w:rFonts w:eastAsia="等线"/>
          <w:lang w:val="en-GB" w:eastAsia="zh-CN"/>
        </w:rPr>
        <w:t>[1]</w:t>
      </w:r>
      <w:r>
        <w:rPr>
          <w:rFonts w:eastAsia="等线"/>
          <w:lang w:val="en-GB" w:eastAsia="zh-CN"/>
        </w:rPr>
        <w:fldChar w:fldCharType="end"/>
      </w:r>
      <w:r>
        <w:rPr>
          <w:rFonts w:eastAsia="等线"/>
          <w:lang w:val="en-GB" w:eastAsia="zh-CN"/>
        </w:rPr>
        <w:t>, the following proposal is left as an open issue for further discussion.</w:t>
      </w:r>
    </w:p>
    <w:p w14:paraId="61D00649" w14:textId="77777777" w:rsidR="007C57AF" w:rsidRDefault="00F80FB7">
      <w:pPr>
        <w:jc w:val="both"/>
        <w:rPr>
          <w:rFonts w:ascii="Arial" w:eastAsia="宋体" w:hAnsi="Arial" w:cs="Arial"/>
          <w:i/>
          <w:lang w:eastAsia="zh-CN"/>
        </w:rPr>
      </w:pPr>
      <w:r>
        <w:rPr>
          <w:rFonts w:ascii="Arial" w:eastAsia="宋体" w:hAnsi="Arial" w:cs="Arial"/>
          <w:i/>
          <w:lang w:eastAsia="zh-CN"/>
        </w:rPr>
        <w:t>Proposal 20</w:t>
      </w:r>
      <w:r>
        <w:rPr>
          <w:rFonts w:ascii="Arial" w:eastAsia="宋体" w:hAnsi="Arial" w:cs="Arial"/>
          <w:i/>
          <w:lang w:eastAsia="zh-CN"/>
        </w:rPr>
        <w:t>：</w:t>
      </w:r>
      <w:r>
        <w:rPr>
          <w:rFonts w:ascii="Arial" w:eastAsia="宋体" w:hAnsi="Arial" w:cs="Arial"/>
          <w:i/>
          <w:lang w:eastAsia="zh-CN"/>
        </w:rPr>
        <w:t>[11/18][Discussion] The Short Message forwarding over sidelink in respect of using Short Message field as in DCI format 1_0 is not needed in Rel-17.</w:t>
      </w:r>
    </w:p>
    <w:p w14:paraId="048E0F11" w14:textId="77777777" w:rsidR="007C57AF" w:rsidRDefault="00F80FB7">
      <w:pPr>
        <w:jc w:val="both"/>
        <w:rPr>
          <w:rFonts w:eastAsia="等线"/>
          <w:lang w:val="en-GB" w:eastAsia="zh-CN"/>
        </w:rPr>
      </w:pPr>
      <w:r>
        <w:rPr>
          <w:rFonts w:eastAsia="宋体"/>
          <w:lang w:eastAsia="zh-CN"/>
        </w:rPr>
        <w:t>In fact, companies have different views on the definition of “Short message forwarding over sidelink” from Relay UE to Remote UE. According to Rapporteur’s understanding, there can be two candidate solutions on the handling S</w:t>
      </w:r>
      <w:r>
        <w:rPr>
          <w:rFonts w:eastAsia="宋体" w:hint="eastAsia"/>
          <w:lang w:eastAsia="zh-CN"/>
        </w:rPr>
        <w:t>hort</w:t>
      </w:r>
      <w:r>
        <w:rPr>
          <w:rFonts w:eastAsia="宋体"/>
          <w:lang w:eastAsia="zh-CN"/>
        </w:rPr>
        <w:t xml:space="preserve"> message over sidelink:</w:t>
      </w:r>
    </w:p>
    <w:p w14:paraId="58E4ABE8" w14:textId="77777777" w:rsidR="007C57AF" w:rsidRDefault="00F80FB7">
      <w:pPr>
        <w:pStyle w:val="af3"/>
        <w:numPr>
          <w:ilvl w:val="0"/>
          <w:numId w:val="12"/>
        </w:numPr>
        <w:ind w:firstLineChars="0"/>
        <w:rPr>
          <w:rFonts w:ascii="Times New Roman" w:eastAsiaTheme="minorEastAsia" w:hAnsi="Times New Roman"/>
          <w:lang w:val="en-GB"/>
        </w:rPr>
      </w:pPr>
      <w:r>
        <w:rPr>
          <w:rFonts w:ascii="Times New Roman" w:eastAsiaTheme="minorEastAsia" w:hAnsi="Times New Roman"/>
          <w:lang w:val="en-GB"/>
        </w:rPr>
        <w:t>Solution 1: introduce Short message field in SCI similar to DCI  format 1_0 (see TS 38.212 [17], clause 7.3.1.2.1);</w:t>
      </w:r>
    </w:p>
    <w:p w14:paraId="57A3CDFA" w14:textId="77777777" w:rsidR="007C57AF" w:rsidRDefault="00F80FB7">
      <w:pPr>
        <w:pStyle w:val="af3"/>
        <w:numPr>
          <w:ilvl w:val="0"/>
          <w:numId w:val="12"/>
        </w:numPr>
        <w:ind w:firstLineChars="0"/>
        <w:rPr>
          <w:rFonts w:ascii="Times New Roman" w:eastAsiaTheme="minorEastAsia" w:hAnsi="Times New Roman"/>
          <w:lang w:val="en-GB"/>
        </w:rPr>
      </w:pPr>
      <w:r>
        <w:rPr>
          <w:rFonts w:ascii="Times New Roman" w:eastAsiaTheme="minorEastAsia" w:hAnsi="Times New Roman"/>
          <w:lang w:val="en-GB"/>
        </w:rPr>
        <w:t xml:space="preserve">Solution 2: introduce PC5 RRC message to forward the </w:t>
      </w:r>
      <w:proofErr w:type="spellStart"/>
      <w:r>
        <w:rPr>
          <w:rFonts w:ascii="Times New Roman" w:eastAsiaTheme="minorEastAsia" w:hAnsi="Times New Roman"/>
          <w:lang w:val="en-GB"/>
        </w:rPr>
        <w:t>systemInfoModification</w:t>
      </w:r>
      <w:proofErr w:type="spellEnd"/>
      <w:r>
        <w:rPr>
          <w:rFonts w:ascii="Times New Roman" w:eastAsiaTheme="minorEastAsia" w:hAnsi="Times New Roman"/>
          <w:lang w:val="en-GB"/>
        </w:rPr>
        <w:t xml:space="preserve"> or </w:t>
      </w:r>
      <w:proofErr w:type="spellStart"/>
      <w:r>
        <w:rPr>
          <w:rFonts w:ascii="Times New Roman" w:eastAsiaTheme="minorEastAsia" w:hAnsi="Times New Roman"/>
          <w:lang w:val="en-GB"/>
        </w:rPr>
        <w:t>etwsAndCmasIndication</w:t>
      </w:r>
      <w:proofErr w:type="spellEnd"/>
      <w:r>
        <w:rPr>
          <w:rFonts w:ascii="Times New Roman" w:eastAsiaTheme="minorEastAsia" w:hAnsi="Times New Roman"/>
          <w:lang w:val="en-GB"/>
        </w:rPr>
        <w:t xml:space="preserve"> carried in the Short Message. </w:t>
      </w:r>
    </w:p>
    <w:p w14:paraId="4221E2D6" w14:textId="77777777" w:rsidR="007C57AF" w:rsidRDefault="00F80FB7">
      <w:pPr>
        <w:jc w:val="both"/>
        <w:rPr>
          <w:rFonts w:eastAsiaTheme="minorEastAsia"/>
          <w:lang w:val="en-GB"/>
        </w:rPr>
      </w:pPr>
      <w:r>
        <w:rPr>
          <w:rFonts w:eastAsiaTheme="minorEastAsia"/>
          <w:lang w:val="en-GB"/>
        </w:rPr>
        <w:t xml:space="preserve">Moreover, some companies who do NOT support Short massage forwarding is mainly against the first solution which has RAN1 impact. The supporting rate for the second solution is not very clear. Only a few companies express that both solutions for Short message forwarding is not needed as the Relay UE can simply forward the updated SIBs to Remote UE if needed. As above, the </w:t>
      </w:r>
      <w:proofErr w:type="spellStart"/>
      <w:r>
        <w:rPr>
          <w:rFonts w:eastAsiaTheme="minorEastAsia"/>
          <w:lang w:val="en-GB"/>
        </w:rPr>
        <w:t>Rapportuer</w:t>
      </w:r>
      <w:proofErr w:type="spellEnd"/>
      <w:r>
        <w:rPr>
          <w:rFonts w:eastAsiaTheme="minorEastAsia"/>
          <w:lang w:val="en-GB"/>
        </w:rPr>
        <w:t xml:space="preserve"> would like to check company view on each solution for the Short message handling over sidelink as above.</w:t>
      </w:r>
    </w:p>
    <w:p w14:paraId="2907FE9D" w14:textId="55D63EB2" w:rsidR="007C57AF" w:rsidRDefault="00F80FB7">
      <w:pPr>
        <w:jc w:val="both"/>
        <w:rPr>
          <w:rFonts w:ascii="Arial" w:hAnsi="Arial" w:cs="Arial"/>
          <w:b/>
          <w:bCs/>
        </w:rPr>
      </w:pPr>
      <w:r>
        <w:rPr>
          <w:rFonts w:ascii="Arial" w:hAnsi="Arial" w:cs="Arial"/>
          <w:b/>
          <w:bCs/>
        </w:rPr>
        <w:t>Question 6-1: Do you support Short message forwarding from L2 Relay UE to L2 Remote UE with Solution 1 i.e., introduce Short message field in SCI similar to DCI format 1_0 (see TS 38.212 [17], clause 7.3.1.2.1)?</w:t>
      </w:r>
    </w:p>
    <w:p w14:paraId="32BFA2D4"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e"/>
        <w:tblW w:w="5239" w:type="pct"/>
        <w:tblLook w:val="04A0" w:firstRow="1" w:lastRow="0" w:firstColumn="1" w:lastColumn="0" w:noHBand="0" w:noVBand="1"/>
      </w:tblPr>
      <w:tblGrid>
        <w:gridCol w:w="4672"/>
        <w:gridCol w:w="4821"/>
      </w:tblGrid>
      <w:tr w:rsidR="007C57AF" w14:paraId="66D19319" w14:textId="77777777">
        <w:tc>
          <w:tcPr>
            <w:tcW w:w="2461" w:type="pct"/>
            <w:shd w:val="clear" w:color="auto" w:fill="D0CECE" w:themeFill="background2" w:themeFillShade="E6"/>
          </w:tcPr>
          <w:p w14:paraId="7CD67807" w14:textId="77777777" w:rsidR="007C57AF" w:rsidRDefault="00F80FB7">
            <w:pPr>
              <w:jc w:val="center"/>
              <w:rPr>
                <w:rFonts w:ascii="Arial" w:hAnsi="Arial" w:cs="Arial"/>
                <w:b/>
                <w:bCs/>
                <w:szCs w:val="20"/>
              </w:rPr>
            </w:pPr>
            <w:r>
              <w:rPr>
                <w:rFonts w:ascii="Arial" w:hAnsi="Arial" w:cs="Arial"/>
                <w:b/>
                <w:bCs/>
                <w:szCs w:val="20"/>
              </w:rPr>
              <w:t>Arguments in favor</w:t>
            </w:r>
          </w:p>
        </w:tc>
        <w:tc>
          <w:tcPr>
            <w:tcW w:w="2539" w:type="pct"/>
            <w:shd w:val="clear" w:color="auto" w:fill="D0CECE" w:themeFill="background2" w:themeFillShade="E6"/>
          </w:tcPr>
          <w:p w14:paraId="4AC79CA7" w14:textId="77777777" w:rsidR="007C57AF" w:rsidRDefault="00F80FB7">
            <w:pPr>
              <w:jc w:val="center"/>
              <w:rPr>
                <w:rFonts w:ascii="Arial" w:hAnsi="Arial" w:cs="Arial"/>
                <w:b/>
                <w:bCs/>
                <w:szCs w:val="20"/>
              </w:rPr>
            </w:pPr>
            <w:r>
              <w:rPr>
                <w:rFonts w:ascii="Arial" w:hAnsi="Arial" w:cs="Arial"/>
                <w:b/>
                <w:bCs/>
                <w:szCs w:val="20"/>
              </w:rPr>
              <w:t>Arguments opposing</w:t>
            </w:r>
          </w:p>
        </w:tc>
      </w:tr>
      <w:tr w:rsidR="007C57AF" w14:paraId="176C1BFC" w14:textId="77777777">
        <w:tc>
          <w:tcPr>
            <w:tcW w:w="2461" w:type="pct"/>
          </w:tcPr>
          <w:p w14:paraId="11051D85" w14:textId="77777777" w:rsidR="007C57AF" w:rsidRDefault="007C57AF">
            <w:pPr>
              <w:rPr>
                <w:rFonts w:eastAsiaTheme="minorEastAsia"/>
                <w:szCs w:val="20"/>
                <w:lang w:eastAsia="zh-CN"/>
              </w:rPr>
            </w:pPr>
          </w:p>
        </w:tc>
        <w:tc>
          <w:tcPr>
            <w:tcW w:w="2539" w:type="pct"/>
          </w:tcPr>
          <w:p w14:paraId="7578BF9B" w14:textId="77777777" w:rsidR="007C57AF" w:rsidRDefault="005A3615" w:rsidP="005A3615">
            <w:pPr>
              <w:rPr>
                <w:szCs w:val="20"/>
              </w:rPr>
            </w:pPr>
            <w:r>
              <w:rPr>
                <w:szCs w:val="20"/>
              </w:rPr>
              <w:t>[MediaTek] If the expectation of s</w:t>
            </w:r>
            <w:r w:rsidRPr="005A3615">
              <w:rPr>
                <w:szCs w:val="20"/>
              </w:rPr>
              <w:t>hort message forwarding</w:t>
            </w:r>
            <w:r>
              <w:rPr>
                <w:szCs w:val="20"/>
              </w:rPr>
              <w:t xml:space="preserve"> via SCI to Remote UE is to trigger the Remote UE to get the SI/SIB, Relay UE can simply forward the SI/SIB via PC5, which avoids the bi-way signaling over PC5.   </w:t>
            </w:r>
          </w:p>
          <w:p w14:paraId="0C4A3F53" w14:textId="345B810A" w:rsidR="00844646" w:rsidRDefault="00844646" w:rsidP="005A3615">
            <w:pPr>
              <w:rPr>
                <w:szCs w:val="20"/>
              </w:rPr>
            </w:pPr>
            <w:r>
              <w:rPr>
                <w:szCs w:val="20"/>
              </w:rPr>
              <w:t xml:space="preserve">[Huawei, </w:t>
            </w:r>
            <w:proofErr w:type="spellStart"/>
            <w:r>
              <w:rPr>
                <w:szCs w:val="20"/>
              </w:rPr>
              <w:t>HiSilicon</w:t>
            </w:r>
            <w:proofErr w:type="spellEnd"/>
            <w:r>
              <w:rPr>
                <w:szCs w:val="20"/>
              </w:rPr>
              <w:t xml:space="preserve">] Agree with </w:t>
            </w:r>
            <w:proofErr w:type="spellStart"/>
            <w:r>
              <w:rPr>
                <w:szCs w:val="20"/>
              </w:rPr>
              <w:t>MediaTek</w:t>
            </w:r>
            <w:proofErr w:type="spellEnd"/>
            <w:r>
              <w:rPr>
                <w:szCs w:val="20"/>
              </w:rPr>
              <w:t>. Updated SI and SIB 6/7/8 can be directly forwarded from relay UE to remote UE.</w:t>
            </w:r>
          </w:p>
        </w:tc>
      </w:tr>
      <w:tr w:rsidR="007C57AF" w14:paraId="5F1F6E88" w14:textId="77777777">
        <w:tc>
          <w:tcPr>
            <w:tcW w:w="2461" w:type="pct"/>
          </w:tcPr>
          <w:p w14:paraId="297A5B4E" w14:textId="77777777" w:rsidR="007C57AF" w:rsidRDefault="007C57AF">
            <w:pPr>
              <w:rPr>
                <w:szCs w:val="20"/>
              </w:rPr>
            </w:pPr>
          </w:p>
        </w:tc>
        <w:tc>
          <w:tcPr>
            <w:tcW w:w="2539" w:type="pct"/>
          </w:tcPr>
          <w:p w14:paraId="23586735" w14:textId="77777777" w:rsidR="00BC1AE3" w:rsidRPr="00276B71" w:rsidRDefault="00BC1AE3" w:rsidP="00BC1AE3">
            <w:pPr>
              <w:rPr>
                <w:rFonts w:eastAsiaTheme="minorEastAsia"/>
                <w:szCs w:val="20"/>
                <w:lang w:eastAsia="zh-CN"/>
              </w:rPr>
            </w:pPr>
            <w:r>
              <w:rPr>
                <w:szCs w:val="20"/>
              </w:rPr>
              <w:t xml:space="preserve">[OPPO] </w:t>
            </w:r>
            <w:r>
              <w:rPr>
                <w:rFonts w:eastAsiaTheme="minorEastAsia"/>
                <w:szCs w:val="20"/>
                <w:lang w:eastAsia="zh-CN"/>
              </w:rPr>
              <w:t>The necessity of short message on Uu interface comes from the design of modification-period (MP) based SI delivery, yet the MP concept is not used at PC5 interface, so that the short message is not useful either. I.e., when there is a SI change, the network/relay can directly send the updated SI to the remote UE.</w:t>
            </w:r>
          </w:p>
          <w:p w14:paraId="560D811F" w14:textId="117C23BD" w:rsidR="007C57AF" w:rsidRDefault="00BC1AE3" w:rsidP="00BC1AE3">
            <w:pPr>
              <w:rPr>
                <w:szCs w:val="20"/>
              </w:rPr>
            </w:pPr>
            <w:r>
              <w:rPr>
                <w:szCs w:val="20"/>
              </w:rPr>
              <w:t>Besides, please note that this Q6-1 leads to something that has great RAN1 impact.</w:t>
            </w:r>
          </w:p>
        </w:tc>
      </w:tr>
      <w:tr w:rsidR="007C57AF" w14:paraId="7E8169FC" w14:textId="77777777">
        <w:tc>
          <w:tcPr>
            <w:tcW w:w="2461" w:type="pct"/>
          </w:tcPr>
          <w:p w14:paraId="53E0434D" w14:textId="77777777" w:rsidR="007C57AF" w:rsidRDefault="007C57AF">
            <w:pPr>
              <w:rPr>
                <w:strike/>
                <w:szCs w:val="20"/>
              </w:rPr>
            </w:pPr>
          </w:p>
        </w:tc>
        <w:tc>
          <w:tcPr>
            <w:tcW w:w="2539" w:type="pct"/>
          </w:tcPr>
          <w:p w14:paraId="5D82D064" w14:textId="04A61D10" w:rsidR="007C57AF" w:rsidRDefault="000314ED">
            <w:pPr>
              <w:rPr>
                <w:szCs w:val="20"/>
              </w:rPr>
            </w:pPr>
            <w:r>
              <w:rPr>
                <w:szCs w:val="20"/>
              </w:rPr>
              <w:t xml:space="preserve">[Qualcomm] </w:t>
            </w:r>
            <w:r w:rsidR="00851025">
              <w:rPr>
                <w:szCs w:val="20"/>
              </w:rPr>
              <w:t>It has RAN1 impact. There is no way in this release.</w:t>
            </w:r>
          </w:p>
        </w:tc>
      </w:tr>
      <w:tr w:rsidR="007C57AF" w14:paraId="482DACA7" w14:textId="77777777">
        <w:tc>
          <w:tcPr>
            <w:tcW w:w="2461" w:type="pct"/>
          </w:tcPr>
          <w:p w14:paraId="45CBEAB3" w14:textId="77777777" w:rsidR="007C57AF" w:rsidRDefault="007C57AF">
            <w:pPr>
              <w:rPr>
                <w:szCs w:val="20"/>
              </w:rPr>
            </w:pPr>
          </w:p>
        </w:tc>
        <w:tc>
          <w:tcPr>
            <w:tcW w:w="2539" w:type="pct"/>
          </w:tcPr>
          <w:p w14:paraId="3AF79C23" w14:textId="1DB5AEE7" w:rsidR="007C57AF" w:rsidRDefault="00F47930">
            <w:pPr>
              <w:rPr>
                <w:szCs w:val="20"/>
                <w:lang w:eastAsia="zh-CN"/>
              </w:rPr>
            </w:pPr>
            <w:r>
              <w:rPr>
                <w:rFonts w:hint="eastAsia"/>
                <w:szCs w:val="20"/>
                <w:lang w:eastAsia="zh-CN"/>
              </w:rPr>
              <w:t>[</w:t>
            </w:r>
            <w:r>
              <w:rPr>
                <w:szCs w:val="20"/>
                <w:lang w:eastAsia="zh-CN"/>
              </w:rPr>
              <w:t>Xiaomi</w:t>
            </w:r>
            <w:r>
              <w:rPr>
                <w:rFonts w:hint="eastAsia"/>
                <w:szCs w:val="20"/>
                <w:lang w:eastAsia="zh-CN"/>
              </w:rPr>
              <w:t>]</w:t>
            </w:r>
            <w:r>
              <w:rPr>
                <w:szCs w:val="20"/>
                <w:lang w:eastAsia="zh-CN"/>
              </w:rPr>
              <w:t xml:space="preserve"> L1 short message on PC5 is impossible and unnecessary.</w:t>
            </w:r>
          </w:p>
        </w:tc>
      </w:tr>
      <w:tr w:rsidR="00B82AD6" w14:paraId="195E8797" w14:textId="77777777">
        <w:tc>
          <w:tcPr>
            <w:tcW w:w="2461" w:type="pct"/>
          </w:tcPr>
          <w:p w14:paraId="3528545D" w14:textId="77777777" w:rsidR="00B82AD6" w:rsidRDefault="00B82AD6">
            <w:pPr>
              <w:rPr>
                <w:szCs w:val="20"/>
              </w:rPr>
            </w:pPr>
          </w:p>
        </w:tc>
        <w:tc>
          <w:tcPr>
            <w:tcW w:w="2539" w:type="pct"/>
          </w:tcPr>
          <w:p w14:paraId="67393977" w14:textId="28C96500" w:rsidR="00B82AD6" w:rsidRDefault="00B82AD6">
            <w:pPr>
              <w:rPr>
                <w:szCs w:val="20"/>
                <w:lang w:eastAsia="zh-CN"/>
              </w:rPr>
            </w:pPr>
            <w:r>
              <w:rPr>
                <w:szCs w:val="20"/>
                <w:lang w:eastAsia="zh-CN"/>
              </w:rPr>
              <w:t xml:space="preserve">[Ericsson] </w:t>
            </w:r>
            <w:r w:rsidR="002B6375">
              <w:rPr>
                <w:szCs w:val="20"/>
                <w:lang w:eastAsia="zh-CN"/>
              </w:rPr>
              <w:t>In order to support this we most likely need to define a new SCI with a consequent big impact on RAN1. We should not pursue this in Rel-17.</w:t>
            </w:r>
          </w:p>
        </w:tc>
      </w:tr>
    </w:tbl>
    <w:p w14:paraId="1B455684" w14:textId="77777777" w:rsidR="007C57AF" w:rsidRDefault="007C57AF">
      <w:pPr>
        <w:rPr>
          <w:rFonts w:ascii="Arial" w:hAnsi="Arial"/>
          <w:sz w:val="24"/>
        </w:rPr>
      </w:pPr>
    </w:p>
    <w:p w14:paraId="4E14C33E" w14:textId="77777777" w:rsidR="007C57AF" w:rsidRDefault="00F80FB7">
      <w:pPr>
        <w:rPr>
          <w:rFonts w:ascii="Arial" w:hAnsi="Arial" w:cs="Arial"/>
          <w:b/>
          <w:bCs/>
        </w:rPr>
      </w:pPr>
      <w:r>
        <w:rPr>
          <w:rFonts w:ascii="Arial" w:hAnsi="Arial" w:cs="Arial"/>
          <w:b/>
          <w:bCs/>
        </w:rPr>
        <w:t>Position for Question 6-1:</w:t>
      </w:r>
    </w:p>
    <w:p w14:paraId="0D9311B2" w14:textId="77777777"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 please fill in your Company name in the Position Table</w:t>
      </w:r>
      <w:r>
        <w:rPr>
          <w:rFonts w:ascii="Arial" w:hAnsi="Arial" w:cs="Arial"/>
          <w:bCs/>
          <w:i/>
          <w:color w:val="0070C0"/>
        </w:rPr>
        <w:t>.</w:t>
      </w:r>
    </w:p>
    <w:tbl>
      <w:tblPr>
        <w:tblStyle w:val="ae"/>
        <w:tblW w:w="9493" w:type="dxa"/>
        <w:tblLayout w:type="fixed"/>
        <w:tblLook w:val="04A0" w:firstRow="1" w:lastRow="0" w:firstColumn="1" w:lastColumn="0" w:noHBand="0" w:noVBand="1"/>
      </w:tblPr>
      <w:tblGrid>
        <w:gridCol w:w="2405"/>
        <w:gridCol w:w="7088"/>
      </w:tblGrid>
      <w:tr w:rsidR="007C57AF" w14:paraId="4EE928D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E1A89EB"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3B29D550" w14:textId="77777777" w:rsidR="007C57AF" w:rsidRDefault="007C57AF">
            <w:pPr>
              <w:rPr>
                <w:szCs w:val="20"/>
              </w:rPr>
            </w:pPr>
          </w:p>
        </w:tc>
      </w:tr>
      <w:tr w:rsidR="007C57AF" w14:paraId="64E1D25B"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1D0A495"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1C46D839" w14:textId="6EFE03FF" w:rsidR="007C57AF" w:rsidRPr="00BF1348" w:rsidRDefault="00B52AEC">
            <w:pPr>
              <w:rPr>
                <w:rFonts w:eastAsiaTheme="minorEastAsia"/>
                <w:szCs w:val="20"/>
                <w:lang w:eastAsia="zh-CN"/>
              </w:rPr>
            </w:pPr>
            <w:proofErr w:type="spellStart"/>
            <w:r>
              <w:rPr>
                <w:szCs w:val="20"/>
              </w:rPr>
              <w:t>MediaTek</w:t>
            </w:r>
            <w:proofErr w:type="spellEnd"/>
            <w:r w:rsidR="00BC1AE3">
              <w:rPr>
                <w:szCs w:val="20"/>
              </w:rPr>
              <w:t>, OPPO</w:t>
            </w:r>
            <w:r w:rsidR="00E867B5">
              <w:rPr>
                <w:szCs w:val="20"/>
              </w:rPr>
              <w:t>, Qualcomm</w:t>
            </w:r>
            <w:r w:rsidR="00A850BC">
              <w:rPr>
                <w:szCs w:val="20"/>
              </w:rPr>
              <w:t xml:space="preserve">, </w:t>
            </w:r>
            <w:proofErr w:type="spellStart"/>
            <w:r w:rsidR="00A850BC">
              <w:rPr>
                <w:szCs w:val="20"/>
              </w:rPr>
              <w:t>ASUSTeK</w:t>
            </w:r>
            <w:proofErr w:type="spellEnd"/>
            <w:r w:rsidR="00BF1348">
              <w:rPr>
                <w:rFonts w:eastAsiaTheme="minorEastAsia" w:hint="eastAsia"/>
                <w:szCs w:val="20"/>
                <w:lang w:eastAsia="zh-CN"/>
              </w:rPr>
              <w:t>, CATT</w:t>
            </w:r>
            <w:r w:rsidR="00F47930">
              <w:rPr>
                <w:rFonts w:eastAsiaTheme="minorEastAsia"/>
                <w:szCs w:val="20"/>
                <w:lang w:eastAsia="zh-CN"/>
              </w:rPr>
              <w:t>, Xiaomi</w:t>
            </w:r>
            <w:r w:rsidR="002B6375">
              <w:rPr>
                <w:rFonts w:eastAsiaTheme="minorEastAsia"/>
                <w:szCs w:val="20"/>
                <w:lang w:eastAsia="zh-CN"/>
              </w:rPr>
              <w:t>, Ericsson</w:t>
            </w:r>
            <w:r w:rsidR="00844646">
              <w:rPr>
                <w:rFonts w:eastAsiaTheme="minorEastAsia"/>
                <w:szCs w:val="20"/>
                <w:lang w:eastAsia="zh-CN"/>
              </w:rPr>
              <w:t xml:space="preserve">, Huawei, </w:t>
            </w:r>
            <w:proofErr w:type="spellStart"/>
            <w:r w:rsidR="00844646">
              <w:rPr>
                <w:rFonts w:eastAsiaTheme="minorEastAsia"/>
                <w:szCs w:val="20"/>
                <w:lang w:eastAsia="zh-CN"/>
              </w:rPr>
              <w:t>HiSilicon</w:t>
            </w:r>
            <w:proofErr w:type="spellEnd"/>
          </w:p>
        </w:tc>
      </w:tr>
      <w:tr w:rsidR="007C57AF" w14:paraId="59BD4EC2"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64FCA1F"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7E09D1A9" w14:textId="77777777" w:rsidR="007C57AF" w:rsidRDefault="007C57AF">
            <w:pPr>
              <w:rPr>
                <w:szCs w:val="20"/>
              </w:rPr>
            </w:pPr>
          </w:p>
        </w:tc>
      </w:tr>
    </w:tbl>
    <w:p w14:paraId="4E8346D0" w14:textId="77777777" w:rsidR="007C57AF" w:rsidRDefault="007C57AF">
      <w:pPr>
        <w:rPr>
          <w:rFonts w:ascii="Arial" w:hAnsi="Arial" w:cs="Arial"/>
          <w:b/>
        </w:rPr>
      </w:pPr>
    </w:p>
    <w:p w14:paraId="1D406757"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4AC93CE9" w14:textId="77777777" w:rsidR="007C57AF" w:rsidRDefault="007C57AF">
      <w:pPr>
        <w:jc w:val="both"/>
        <w:rPr>
          <w:rFonts w:eastAsiaTheme="minorEastAsia"/>
          <w:lang w:val="en-GB"/>
        </w:rPr>
      </w:pPr>
    </w:p>
    <w:p w14:paraId="25329B5A" w14:textId="77777777" w:rsidR="007C57AF" w:rsidRDefault="00F80FB7">
      <w:pPr>
        <w:jc w:val="both"/>
        <w:rPr>
          <w:rFonts w:ascii="Arial" w:hAnsi="Arial" w:cs="Arial"/>
          <w:b/>
          <w:bCs/>
        </w:rPr>
      </w:pPr>
      <w:r>
        <w:rPr>
          <w:rFonts w:ascii="Arial" w:hAnsi="Arial" w:cs="Arial"/>
          <w:b/>
          <w:bCs/>
        </w:rPr>
        <w:t>Question 6-2: Do you support Short message forwarding from L2 Relay UE to L2 Remote UE with Solution 2 e.g., introduce PC5 RRC message to forward the</w:t>
      </w:r>
      <w:r w:rsidRPr="000A417E">
        <w:rPr>
          <w:rFonts w:ascii="Arial" w:hAnsi="Arial" w:cs="Arial"/>
          <w:b/>
          <w:bCs/>
          <w:i/>
        </w:rPr>
        <w:t xml:space="preserve"> </w:t>
      </w:r>
      <w:proofErr w:type="spellStart"/>
      <w:r w:rsidRPr="000A417E">
        <w:rPr>
          <w:rFonts w:ascii="Arial" w:hAnsi="Arial" w:cs="Arial"/>
          <w:b/>
          <w:bCs/>
          <w:i/>
        </w:rPr>
        <w:t>systemInfoModification</w:t>
      </w:r>
      <w:proofErr w:type="spellEnd"/>
      <w:r>
        <w:rPr>
          <w:rFonts w:ascii="Arial" w:hAnsi="Arial" w:cs="Arial"/>
          <w:b/>
          <w:bCs/>
        </w:rPr>
        <w:t xml:space="preserve"> or </w:t>
      </w:r>
      <w:proofErr w:type="spellStart"/>
      <w:r w:rsidRPr="000A417E">
        <w:rPr>
          <w:rFonts w:ascii="Arial" w:hAnsi="Arial" w:cs="Arial"/>
          <w:b/>
          <w:bCs/>
          <w:i/>
        </w:rPr>
        <w:t>etwsAndCmasIndication</w:t>
      </w:r>
      <w:proofErr w:type="spellEnd"/>
      <w:r>
        <w:rPr>
          <w:rFonts w:ascii="Arial" w:hAnsi="Arial" w:cs="Arial"/>
          <w:b/>
          <w:bCs/>
        </w:rPr>
        <w:t xml:space="preserve"> carried in the Short Message?</w:t>
      </w:r>
    </w:p>
    <w:p w14:paraId="217E83F8"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e"/>
        <w:tblW w:w="5239" w:type="pct"/>
        <w:tblLook w:val="04A0" w:firstRow="1" w:lastRow="0" w:firstColumn="1" w:lastColumn="0" w:noHBand="0" w:noVBand="1"/>
      </w:tblPr>
      <w:tblGrid>
        <w:gridCol w:w="4672"/>
        <w:gridCol w:w="4821"/>
      </w:tblGrid>
      <w:tr w:rsidR="007C57AF" w14:paraId="05582471" w14:textId="77777777">
        <w:tc>
          <w:tcPr>
            <w:tcW w:w="2461" w:type="pct"/>
            <w:shd w:val="clear" w:color="auto" w:fill="D0CECE" w:themeFill="background2" w:themeFillShade="E6"/>
          </w:tcPr>
          <w:p w14:paraId="0D998462" w14:textId="77777777" w:rsidR="007C57AF" w:rsidRDefault="00F80FB7">
            <w:pPr>
              <w:jc w:val="center"/>
              <w:rPr>
                <w:rFonts w:ascii="Arial" w:hAnsi="Arial" w:cs="Arial"/>
                <w:b/>
                <w:bCs/>
                <w:szCs w:val="20"/>
              </w:rPr>
            </w:pPr>
            <w:r>
              <w:rPr>
                <w:rFonts w:ascii="Arial" w:hAnsi="Arial" w:cs="Arial"/>
                <w:b/>
                <w:bCs/>
                <w:szCs w:val="20"/>
              </w:rPr>
              <w:t>Arguments in favor</w:t>
            </w:r>
          </w:p>
        </w:tc>
        <w:tc>
          <w:tcPr>
            <w:tcW w:w="2539" w:type="pct"/>
            <w:shd w:val="clear" w:color="auto" w:fill="D0CECE" w:themeFill="background2" w:themeFillShade="E6"/>
          </w:tcPr>
          <w:p w14:paraId="55785B6C" w14:textId="77777777" w:rsidR="007C57AF" w:rsidRDefault="00F80FB7">
            <w:pPr>
              <w:jc w:val="center"/>
              <w:rPr>
                <w:rFonts w:ascii="Arial" w:hAnsi="Arial" w:cs="Arial"/>
                <w:b/>
                <w:bCs/>
                <w:szCs w:val="20"/>
              </w:rPr>
            </w:pPr>
            <w:r>
              <w:rPr>
                <w:rFonts w:ascii="Arial" w:hAnsi="Arial" w:cs="Arial"/>
                <w:b/>
                <w:bCs/>
                <w:szCs w:val="20"/>
              </w:rPr>
              <w:t>Arguments opposing</w:t>
            </w:r>
          </w:p>
        </w:tc>
      </w:tr>
      <w:tr w:rsidR="007C57AF" w14:paraId="1F8D3D6E" w14:textId="77777777">
        <w:tc>
          <w:tcPr>
            <w:tcW w:w="2461" w:type="pct"/>
          </w:tcPr>
          <w:p w14:paraId="217AAD3D" w14:textId="77777777" w:rsidR="007C57AF" w:rsidRDefault="007C57AF">
            <w:pPr>
              <w:rPr>
                <w:rFonts w:eastAsiaTheme="minorEastAsia"/>
                <w:szCs w:val="20"/>
                <w:lang w:eastAsia="zh-CN"/>
              </w:rPr>
            </w:pPr>
          </w:p>
        </w:tc>
        <w:tc>
          <w:tcPr>
            <w:tcW w:w="2539" w:type="pct"/>
          </w:tcPr>
          <w:p w14:paraId="75B12C02" w14:textId="77777777" w:rsidR="007C57AF" w:rsidRDefault="005A3615" w:rsidP="005A3615">
            <w:pPr>
              <w:rPr>
                <w:szCs w:val="20"/>
              </w:rPr>
            </w:pPr>
            <w:r>
              <w:rPr>
                <w:szCs w:val="20"/>
              </w:rPr>
              <w:t>[MediaTek] If the expectation of s</w:t>
            </w:r>
            <w:r w:rsidRPr="005A3615">
              <w:rPr>
                <w:szCs w:val="20"/>
              </w:rPr>
              <w:t>hort message forwarding</w:t>
            </w:r>
            <w:r>
              <w:rPr>
                <w:szCs w:val="20"/>
              </w:rPr>
              <w:t xml:space="preserve"> via PC5 RRC to Remote UE is to trigger the Remote UE to get the SI/SIB, Relay UE can simply forward the SI/SIB via PC5, which avoids the bi-way signaling over PC5 RRC.   </w:t>
            </w:r>
          </w:p>
          <w:p w14:paraId="7A54BABF" w14:textId="28F2519F" w:rsidR="00844646" w:rsidRDefault="00844646" w:rsidP="005A3615">
            <w:pPr>
              <w:rPr>
                <w:szCs w:val="20"/>
              </w:rPr>
            </w:pPr>
            <w:r>
              <w:rPr>
                <w:szCs w:val="20"/>
              </w:rPr>
              <w:t xml:space="preserve">[Huawei, </w:t>
            </w:r>
            <w:proofErr w:type="spellStart"/>
            <w:r>
              <w:rPr>
                <w:szCs w:val="20"/>
              </w:rPr>
              <w:t>HiSilicon</w:t>
            </w:r>
            <w:proofErr w:type="spellEnd"/>
            <w:r>
              <w:rPr>
                <w:szCs w:val="20"/>
              </w:rPr>
              <w:t xml:space="preserve">] Agree with </w:t>
            </w:r>
            <w:proofErr w:type="spellStart"/>
            <w:r>
              <w:rPr>
                <w:szCs w:val="20"/>
              </w:rPr>
              <w:t>MediaTek</w:t>
            </w:r>
            <w:proofErr w:type="spellEnd"/>
            <w:r>
              <w:rPr>
                <w:szCs w:val="20"/>
              </w:rPr>
              <w:t>. Updated SI and SIB 6/7/8 can be directly forwarded from relay UE to remote UE.</w:t>
            </w:r>
          </w:p>
        </w:tc>
      </w:tr>
      <w:tr w:rsidR="007C57AF" w14:paraId="2D82157B" w14:textId="77777777">
        <w:tc>
          <w:tcPr>
            <w:tcW w:w="2461" w:type="pct"/>
          </w:tcPr>
          <w:p w14:paraId="087A6B2C" w14:textId="77777777" w:rsidR="007C57AF" w:rsidRDefault="007C57AF">
            <w:pPr>
              <w:rPr>
                <w:szCs w:val="20"/>
              </w:rPr>
            </w:pPr>
          </w:p>
        </w:tc>
        <w:tc>
          <w:tcPr>
            <w:tcW w:w="2539" w:type="pct"/>
          </w:tcPr>
          <w:p w14:paraId="320A142D" w14:textId="77777777" w:rsidR="00BC1AE3" w:rsidRPr="00276B71" w:rsidRDefault="00BC1AE3" w:rsidP="00BC1AE3">
            <w:pPr>
              <w:rPr>
                <w:rFonts w:eastAsiaTheme="minorEastAsia"/>
                <w:szCs w:val="20"/>
                <w:lang w:eastAsia="zh-CN"/>
              </w:rPr>
            </w:pPr>
            <w:r>
              <w:rPr>
                <w:szCs w:val="20"/>
              </w:rPr>
              <w:t xml:space="preserve">[OPPO] </w:t>
            </w:r>
            <w:r>
              <w:rPr>
                <w:rFonts w:eastAsiaTheme="minorEastAsia"/>
                <w:szCs w:val="20"/>
                <w:lang w:eastAsia="zh-CN"/>
              </w:rPr>
              <w:t>The necessity of short message on Uu interface comes from the design of modification-period (MP) based SI delivery, yet the MP concept is not used at PC5 interface, so that the short message is not useful either. I.e., when there is a SI change, the network/relay can directly send the updated SI to the remote UE.</w:t>
            </w:r>
          </w:p>
          <w:p w14:paraId="5B6E3207" w14:textId="47B4DA17" w:rsidR="007C57AF" w:rsidRDefault="00BC1AE3" w:rsidP="00BC1AE3">
            <w:pPr>
              <w:rPr>
                <w:szCs w:val="20"/>
              </w:rPr>
            </w:pPr>
            <w:r>
              <w:rPr>
                <w:szCs w:val="20"/>
              </w:rPr>
              <w:t>Besides, please note that this Q6-1 leads to something that has great RAN1 impact.</w:t>
            </w:r>
          </w:p>
        </w:tc>
      </w:tr>
      <w:tr w:rsidR="007C57AF" w14:paraId="4F8F6B60" w14:textId="77777777">
        <w:tc>
          <w:tcPr>
            <w:tcW w:w="2461" w:type="pct"/>
          </w:tcPr>
          <w:p w14:paraId="727EC87A" w14:textId="050715DB" w:rsidR="007C57AF" w:rsidRDefault="00D55226">
            <w:pPr>
              <w:rPr>
                <w:strike/>
                <w:szCs w:val="20"/>
              </w:rPr>
            </w:pPr>
            <w:r w:rsidRPr="00D55226">
              <w:rPr>
                <w:szCs w:val="20"/>
              </w:rPr>
              <w:t>[Qualcomm]</w:t>
            </w:r>
            <w:r w:rsidRPr="00802F32">
              <w:rPr>
                <w:szCs w:val="20"/>
              </w:rPr>
              <w:t xml:space="preserve"> </w:t>
            </w:r>
            <w:r w:rsidR="00802F32">
              <w:rPr>
                <w:szCs w:val="20"/>
              </w:rPr>
              <w:t>We assume that remote UE may rely on on-demand SIB procedure to acquire necessary SIB</w:t>
            </w:r>
            <w:r w:rsidR="00A40301">
              <w:rPr>
                <w:szCs w:val="20"/>
              </w:rPr>
              <w:t xml:space="preserve"> (i.e. relay UE may not be willing to proactively forward Uu SIB to remote UE)</w:t>
            </w:r>
            <w:r w:rsidR="00802F32">
              <w:rPr>
                <w:szCs w:val="20"/>
              </w:rPr>
              <w:t>. Then in this case, if without notification of SIB-update/PWS, remote UE will not know when to trigger on-demand SIB procedure to obtain updated SIB.</w:t>
            </w:r>
          </w:p>
        </w:tc>
        <w:tc>
          <w:tcPr>
            <w:tcW w:w="2539" w:type="pct"/>
          </w:tcPr>
          <w:p w14:paraId="04DDE463" w14:textId="77777777" w:rsidR="007C57AF" w:rsidRDefault="007C57AF">
            <w:pPr>
              <w:rPr>
                <w:szCs w:val="20"/>
              </w:rPr>
            </w:pPr>
          </w:p>
        </w:tc>
      </w:tr>
      <w:tr w:rsidR="007C57AF" w14:paraId="1A8F9C86" w14:textId="77777777">
        <w:tc>
          <w:tcPr>
            <w:tcW w:w="2461" w:type="pct"/>
          </w:tcPr>
          <w:p w14:paraId="4C1731AB" w14:textId="641C636C" w:rsidR="007C57AF" w:rsidRDefault="00F47930" w:rsidP="00F47930">
            <w:pPr>
              <w:rPr>
                <w:szCs w:val="20"/>
                <w:lang w:eastAsia="zh-CN"/>
              </w:rPr>
            </w:pPr>
            <w:r>
              <w:rPr>
                <w:rFonts w:hint="eastAsia"/>
                <w:szCs w:val="20"/>
                <w:lang w:eastAsia="zh-CN"/>
              </w:rPr>
              <w:t>[</w:t>
            </w:r>
            <w:r>
              <w:rPr>
                <w:szCs w:val="20"/>
                <w:lang w:eastAsia="zh-CN"/>
              </w:rPr>
              <w:t>Xiaomi</w:t>
            </w:r>
            <w:r>
              <w:rPr>
                <w:rFonts w:hint="eastAsia"/>
                <w:szCs w:val="20"/>
                <w:lang w:eastAsia="zh-CN"/>
              </w:rPr>
              <w:t>]</w:t>
            </w:r>
            <w:r>
              <w:rPr>
                <w:szCs w:val="20"/>
                <w:lang w:eastAsia="zh-CN"/>
              </w:rPr>
              <w:t xml:space="preserve"> UE shall update the SI upon SI modification. If short message is not supported, how would remote UE decides to acquire SIBs which are already stored? The drawback of always sending updated SI proposed by MTK and OPPO is relay UE doesn’t know whether there is remote UE interested in updated SIB. There would be signaling waste if relay UE always transmit </w:t>
            </w:r>
            <w:r w:rsidR="00736E83">
              <w:rPr>
                <w:szCs w:val="20"/>
                <w:lang w:eastAsia="zh-CN"/>
              </w:rPr>
              <w:t xml:space="preserve">every </w:t>
            </w:r>
            <w:r>
              <w:rPr>
                <w:szCs w:val="20"/>
                <w:lang w:eastAsia="zh-CN"/>
              </w:rPr>
              <w:t>updated SIB each time.</w:t>
            </w:r>
          </w:p>
        </w:tc>
        <w:tc>
          <w:tcPr>
            <w:tcW w:w="2539" w:type="pct"/>
          </w:tcPr>
          <w:p w14:paraId="30D94743" w14:textId="77777777" w:rsidR="007C57AF" w:rsidRDefault="007C57AF">
            <w:pPr>
              <w:rPr>
                <w:szCs w:val="20"/>
              </w:rPr>
            </w:pPr>
          </w:p>
        </w:tc>
      </w:tr>
      <w:tr w:rsidR="002B6375" w14:paraId="62DD8D24" w14:textId="77777777">
        <w:tc>
          <w:tcPr>
            <w:tcW w:w="2461" w:type="pct"/>
          </w:tcPr>
          <w:p w14:paraId="04CAB95E" w14:textId="253B220D" w:rsidR="002B6375" w:rsidRDefault="002B6375" w:rsidP="00F47930">
            <w:pPr>
              <w:rPr>
                <w:szCs w:val="20"/>
                <w:lang w:eastAsia="zh-CN"/>
              </w:rPr>
            </w:pPr>
            <w:r>
              <w:rPr>
                <w:szCs w:val="20"/>
                <w:lang w:eastAsia="zh-CN"/>
              </w:rPr>
              <w:t>[Ericsson] The relay UE may simply forward the indications received in the short message (over Uu) to the remote UE.</w:t>
            </w:r>
          </w:p>
        </w:tc>
        <w:tc>
          <w:tcPr>
            <w:tcW w:w="2539" w:type="pct"/>
          </w:tcPr>
          <w:p w14:paraId="70360152" w14:textId="77777777" w:rsidR="002B6375" w:rsidRDefault="002B6375">
            <w:pPr>
              <w:rPr>
                <w:szCs w:val="20"/>
              </w:rPr>
            </w:pPr>
          </w:p>
        </w:tc>
      </w:tr>
    </w:tbl>
    <w:p w14:paraId="12748997" w14:textId="77777777" w:rsidR="007C57AF" w:rsidRDefault="007C57AF">
      <w:pPr>
        <w:rPr>
          <w:rFonts w:ascii="Arial" w:hAnsi="Arial"/>
          <w:sz w:val="24"/>
        </w:rPr>
      </w:pPr>
    </w:p>
    <w:p w14:paraId="1BCF0F38" w14:textId="77777777" w:rsidR="007C57AF" w:rsidRDefault="00F80FB7">
      <w:pPr>
        <w:rPr>
          <w:rFonts w:ascii="Arial" w:hAnsi="Arial" w:cs="Arial"/>
          <w:b/>
          <w:bCs/>
        </w:rPr>
      </w:pPr>
      <w:r>
        <w:rPr>
          <w:rFonts w:ascii="Arial" w:hAnsi="Arial" w:cs="Arial"/>
          <w:b/>
          <w:bCs/>
        </w:rPr>
        <w:t>Position for Question 6-2:</w:t>
      </w:r>
    </w:p>
    <w:p w14:paraId="71879502" w14:textId="29FA9B6D"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sidR="000A417E">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sidR="000A417E">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ae"/>
        <w:tblW w:w="9493" w:type="dxa"/>
        <w:tblLayout w:type="fixed"/>
        <w:tblLook w:val="04A0" w:firstRow="1" w:lastRow="0" w:firstColumn="1" w:lastColumn="0" w:noHBand="0" w:noVBand="1"/>
      </w:tblPr>
      <w:tblGrid>
        <w:gridCol w:w="2405"/>
        <w:gridCol w:w="7088"/>
      </w:tblGrid>
      <w:tr w:rsidR="007C57AF" w14:paraId="75ED5D1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96C5A5F"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4CD3D709" w14:textId="68D0A8D2" w:rsidR="007C57AF" w:rsidRDefault="00337AC7">
            <w:pPr>
              <w:rPr>
                <w:szCs w:val="20"/>
              </w:rPr>
            </w:pPr>
            <w:r>
              <w:rPr>
                <w:szCs w:val="20"/>
              </w:rPr>
              <w:t>Qualcomm</w:t>
            </w:r>
            <w:r w:rsidR="00F47930">
              <w:rPr>
                <w:szCs w:val="20"/>
              </w:rPr>
              <w:t>, Xiaomi</w:t>
            </w:r>
            <w:r w:rsidR="002B6375">
              <w:rPr>
                <w:szCs w:val="20"/>
              </w:rPr>
              <w:t>, Ericsson</w:t>
            </w:r>
          </w:p>
        </w:tc>
      </w:tr>
      <w:tr w:rsidR="007C57AF" w14:paraId="4D8E0A71"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E193FFB"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19B84725" w14:textId="1CE759D0" w:rsidR="007C57AF" w:rsidRPr="00195285" w:rsidRDefault="00B52AEC">
            <w:pPr>
              <w:rPr>
                <w:rFonts w:eastAsiaTheme="minorEastAsia"/>
                <w:szCs w:val="20"/>
                <w:lang w:eastAsia="zh-CN"/>
              </w:rPr>
            </w:pPr>
            <w:proofErr w:type="spellStart"/>
            <w:r>
              <w:rPr>
                <w:szCs w:val="20"/>
              </w:rPr>
              <w:t>MediaTek</w:t>
            </w:r>
            <w:proofErr w:type="spellEnd"/>
            <w:r w:rsidR="00BC1AE3">
              <w:rPr>
                <w:szCs w:val="20"/>
              </w:rPr>
              <w:t>, OPPO</w:t>
            </w:r>
            <w:r w:rsidR="000B6E7E">
              <w:rPr>
                <w:szCs w:val="20"/>
              </w:rPr>
              <w:t xml:space="preserve">, </w:t>
            </w:r>
            <w:proofErr w:type="spellStart"/>
            <w:r w:rsidR="000B6E7E">
              <w:rPr>
                <w:szCs w:val="20"/>
              </w:rPr>
              <w:t>ASUSTeK</w:t>
            </w:r>
            <w:proofErr w:type="spellEnd"/>
            <w:r w:rsidR="00195285">
              <w:rPr>
                <w:rFonts w:eastAsiaTheme="minorEastAsia" w:hint="eastAsia"/>
                <w:szCs w:val="20"/>
                <w:lang w:eastAsia="zh-CN"/>
              </w:rPr>
              <w:t>, CATT</w:t>
            </w:r>
            <w:r w:rsidR="00844646">
              <w:rPr>
                <w:rFonts w:eastAsiaTheme="minorEastAsia"/>
                <w:szCs w:val="20"/>
                <w:lang w:eastAsia="zh-CN"/>
              </w:rPr>
              <w:t xml:space="preserve">, Huawei, </w:t>
            </w:r>
            <w:proofErr w:type="spellStart"/>
            <w:r w:rsidR="00844646">
              <w:rPr>
                <w:rFonts w:eastAsiaTheme="minorEastAsia"/>
                <w:szCs w:val="20"/>
                <w:lang w:eastAsia="zh-CN"/>
              </w:rPr>
              <w:t>HiSilicon</w:t>
            </w:r>
            <w:proofErr w:type="spellEnd"/>
          </w:p>
        </w:tc>
      </w:tr>
      <w:tr w:rsidR="007C57AF" w14:paraId="197A369D"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D336D23"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18EEBA9F" w14:textId="77777777" w:rsidR="007C57AF" w:rsidRDefault="007C57AF">
            <w:pPr>
              <w:rPr>
                <w:szCs w:val="20"/>
              </w:rPr>
            </w:pPr>
          </w:p>
        </w:tc>
      </w:tr>
    </w:tbl>
    <w:p w14:paraId="008DD824" w14:textId="77777777" w:rsidR="007C57AF" w:rsidRDefault="007C57AF">
      <w:pPr>
        <w:rPr>
          <w:rFonts w:ascii="Arial" w:hAnsi="Arial" w:cs="Arial"/>
          <w:b/>
        </w:rPr>
      </w:pPr>
    </w:p>
    <w:p w14:paraId="5CA98BE8"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6F693146" w14:textId="77777777" w:rsidR="007C57AF" w:rsidRDefault="007C57AF">
      <w:pPr>
        <w:pStyle w:val="a7"/>
        <w:rPr>
          <w:rFonts w:eastAsia="等线"/>
          <w:lang w:val="en-GB" w:eastAsia="zh-CN"/>
        </w:rPr>
      </w:pPr>
    </w:p>
    <w:p w14:paraId="3194489C" w14:textId="77777777" w:rsidR="007C57AF" w:rsidRDefault="00F80FB7">
      <w:pPr>
        <w:pStyle w:val="1"/>
        <w:keepLines/>
        <w:numPr>
          <w:ilvl w:val="0"/>
          <w:numId w:val="5"/>
        </w:numPr>
        <w:pBdr>
          <w:top w:val="single" w:sz="12" w:space="3" w:color="auto"/>
        </w:pBdr>
        <w:overflowPunct w:val="0"/>
        <w:autoSpaceDE w:val="0"/>
        <w:autoSpaceDN w:val="0"/>
        <w:adjustRightInd w:val="0"/>
        <w:spacing w:before="120" w:after="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14:paraId="20B25E04" w14:textId="77777777" w:rsidR="007C57AF" w:rsidRDefault="00F80FB7">
      <w:pPr>
        <w:pStyle w:val="a7"/>
        <w:rPr>
          <w:rFonts w:eastAsia="宋体"/>
          <w:szCs w:val="20"/>
          <w:lang w:eastAsia="zh-CN"/>
        </w:rPr>
      </w:pPr>
      <w:r>
        <w:rPr>
          <w:rFonts w:eastAsia="宋体"/>
          <w:szCs w:val="20"/>
          <w:lang w:eastAsia="zh-CN"/>
        </w:rPr>
        <w:t>The offline discussion summary concludes with the following proposals:</w:t>
      </w:r>
    </w:p>
    <w:p w14:paraId="75CD9505" w14:textId="77777777" w:rsidR="007C57AF" w:rsidRDefault="00F80FB7">
      <w:pPr>
        <w:rPr>
          <w:highlight w:val="lightGray"/>
        </w:rPr>
      </w:pPr>
      <w:r>
        <w:rPr>
          <w:b/>
          <w:bCs/>
          <w:highlight w:val="green"/>
        </w:rPr>
        <w:t>[Easy]</w:t>
      </w:r>
      <w:r>
        <w:rPr>
          <w:b/>
          <w:bCs/>
        </w:rPr>
        <w:t xml:space="preserve"> </w:t>
      </w:r>
      <w:r>
        <w:rPr>
          <w:b/>
          <w:highlight w:val="cyan"/>
        </w:rPr>
        <w:t>[Cross WG]</w:t>
      </w:r>
      <w:r>
        <w:rPr>
          <w:b/>
        </w:rPr>
        <w:t xml:space="preserve"> </w:t>
      </w:r>
      <w:r>
        <w:rPr>
          <w:b/>
          <w:highlight w:val="yellow"/>
        </w:rPr>
        <w:t>[For discussion]</w:t>
      </w:r>
      <w:r>
        <w:rPr>
          <w:b/>
        </w:rPr>
        <w:t xml:space="preserve"> </w:t>
      </w:r>
      <w:r>
        <w:rPr>
          <w:b/>
          <w:highlight w:val="lightGray"/>
        </w:rPr>
        <w:t>[</w:t>
      </w:r>
      <w:r>
        <w:rPr>
          <w:rFonts w:eastAsia="宋体" w:hint="eastAsia"/>
          <w:b/>
          <w:highlight w:val="lightGray"/>
          <w:lang w:eastAsia="zh-CN"/>
        </w:rPr>
        <w:t>L</w:t>
      </w:r>
      <w:r>
        <w:rPr>
          <w:b/>
          <w:highlight w:val="lightGray"/>
        </w:rPr>
        <w:t>ower priority</w:t>
      </w:r>
      <w:r>
        <w:rPr>
          <w:highlight w:val="lightGray"/>
        </w:rPr>
        <w:t>]</w:t>
      </w:r>
    </w:p>
    <w:p w14:paraId="6ADACB4A" w14:textId="77777777" w:rsidR="007C57AF" w:rsidRDefault="007C57AF">
      <w:pPr>
        <w:rPr>
          <w:b/>
          <w:bCs/>
        </w:rPr>
      </w:pPr>
    </w:p>
    <w:p w14:paraId="66B5B411" w14:textId="77777777" w:rsidR="007C57AF" w:rsidRDefault="007C57AF">
      <w:pPr>
        <w:pStyle w:val="a7"/>
        <w:ind w:left="1440" w:hanging="1440"/>
        <w:rPr>
          <w:highlight w:val="lightGray"/>
        </w:rPr>
      </w:pPr>
    </w:p>
    <w:bookmarkEnd w:id="7"/>
    <w:bookmarkEnd w:id="8"/>
    <w:p w14:paraId="63C9D673" w14:textId="77777777" w:rsidR="007C57AF" w:rsidRDefault="00F80FB7">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20"/>
          <w:lang w:eastAsia="en-GB"/>
        </w:rPr>
      </w:pPr>
      <w:r>
        <w:rPr>
          <w:rFonts w:ascii="Arial" w:eastAsia="宋体" w:hAnsi="Arial"/>
          <w:sz w:val="36"/>
          <w:szCs w:val="20"/>
          <w:lang w:eastAsia="en-GB"/>
        </w:rPr>
        <w:t>Reference</w:t>
      </w:r>
    </w:p>
    <w:p w14:paraId="5134F7A8" w14:textId="77777777" w:rsidR="007C57AF" w:rsidRDefault="00F80FB7">
      <w:pPr>
        <w:pStyle w:val="af3"/>
        <w:numPr>
          <w:ilvl w:val="0"/>
          <w:numId w:val="13"/>
        </w:numPr>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bookmarkStart w:id="18" w:name="_Ref74667685"/>
      <w:r>
        <w:rPr>
          <w:rFonts w:ascii="Times New Roman" w:hAnsi="Times New Roman"/>
          <w:color w:val="000000"/>
          <w:sz w:val="20"/>
          <w:szCs w:val="20"/>
        </w:rPr>
        <w:t>R2-2106577, Summary on agenda item 8.7.4.1 on L2 relay control plane, vivo (Rapporteur).</w:t>
      </w:r>
      <w:bookmarkEnd w:id="18"/>
    </w:p>
    <w:p w14:paraId="780DC7DD" w14:textId="77777777" w:rsidR="007C57AF" w:rsidRDefault="00F80FB7">
      <w:pPr>
        <w:pStyle w:val="af3"/>
        <w:numPr>
          <w:ilvl w:val="0"/>
          <w:numId w:val="13"/>
        </w:numPr>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bookmarkStart w:id="19" w:name="_Ref74674075"/>
      <w:r>
        <w:rPr>
          <w:rFonts w:ascii="Times New Roman" w:hAnsi="Times New Roman"/>
          <w:color w:val="000000"/>
          <w:sz w:val="20"/>
          <w:szCs w:val="20"/>
        </w:rPr>
        <w:t>R2-2102184</w:t>
      </w:r>
      <w:r>
        <w:rPr>
          <w:rFonts w:ascii="Times New Roman" w:hAnsi="Times New Roman"/>
          <w:color w:val="000000"/>
          <w:sz w:val="20"/>
          <w:szCs w:val="20"/>
        </w:rPr>
        <w:tab/>
        <w:t>, Summary of [AT113-e][708], Lenovo, Motorola Mobility (Rapporteur).</w:t>
      </w:r>
      <w:bookmarkEnd w:id="19"/>
    </w:p>
    <w:p w14:paraId="43B94F56" w14:textId="77777777" w:rsidR="007C57AF" w:rsidRDefault="00F80FB7">
      <w:pPr>
        <w:pStyle w:val="af3"/>
        <w:numPr>
          <w:ilvl w:val="0"/>
          <w:numId w:val="13"/>
        </w:numPr>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bookmarkStart w:id="20" w:name="OLE_LINK5"/>
      <w:bookmarkStart w:id="21" w:name="_Ref74839815"/>
      <w:r>
        <w:rPr>
          <w:rFonts w:ascii="Times New Roman" w:hAnsi="Times New Roman"/>
          <w:color w:val="000000"/>
          <w:sz w:val="20"/>
          <w:szCs w:val="20"/>
        </w:rPr>
        <w:t>R2-2104405</w:t>
      </w:r>
      <w:bookmarkEnd w:id="20"/>
      <w:r>
        <w:rPr>
          <w:rFonts w:ascii="Times New Roman" w:hAnsi="Times New Roman"/>
          <w:color w:val="000000"/>
          <w:sz w:val="20"/>
          <w:szCs w:val="20"/>
        </w:rPr>
        <w:t>,</w:t>
      </w:r>
      <w:r>
        <w:t xml:space="preserve"> </w:t>
      </w:r>
      <w:r>
        <w:rPr>
          <w:rFonts w:ascii="Times New Roman" w:hAnsi="Times New Roman"/>
          <w:color w:val="000000"/>
          <w:sz w:val="20"/>
          <w:szCs w:val="20"/>
        </w:rPr>
        <w:t>Summary report of [AT113bis-e</w:t>
      </w:r>
      <w:proofErr w:type="gramStart"/>
      <w:r>
        <w:rPr>
          <w:rFonts w:ascii="Times New Roman" w:hAnsi="Times New Roman"/>
          <w:color w:val="000000"/>
          <w:sz w:val="20"/>
          <w:szCs w:val="20"/>
        </w:rPr>
        <w:t>][</w:t>
      </w:r>
      <w:proofErr w:type="gramEnd"/>
      <w:r>
        <w:rPr>
          <w:rFonts w:ascii="Times New Roman" w:hAnsi="Times New Roman"/>
          <w:color w:val="000000"/>
          <w:sz w:val="20"/>
          <w:szCs w:val="20"/>
        </w:rPr>
        <w:t>603][Relay] Proposals from summary of agenda item 8.7.4.1, ZTE (Rapporteur).</w:t>
      </w:r>
      <w:bookmarkEnd w:id="21"/>
    </w:p>
    <w:sectPr w:rsidR="007C57AF">
      <w:headerReference w:type="default" r:id="rId17"/>
      <w:pgSz w:w="11906" w:h="16838"/>
      <w:pgMar w:top="284" w:right="1418" w:bottom="1418" w:left="1418" w:header="709" w:footer="709" w:gutter="0"/>
      <w:cols w:space="720"/>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冷冰雪(Bingxue Leng)" w:date="2021-06-22T18:03:00Z" w:initials="冷冰雪(Bingx">
    <w:p w14:paraId="5AEE4B13" w14:textId="0E27FC06" w:rsidR="00DD4BEF" w:rsidRDefault="00DD4BEF">
      <w:pPr>
        <w:pStyle w:val="a6"/>
      </w:pPr>
      <w:r>
        <w:rPr>
          <w:rStyle w:val="af1"/>
        </w:rPr>
        <w:annotationRef/>
      </w:r>
      <w:r w:rsidRPr="00060FF5">
        <w:t>Do not follow the logic</w:t>
      </w:r>
      <w:r>
        <w:t xml:space="preserve"> here</w:t>
      </w:r>
      <w:r w:rsidRPr="00060FF5">
        <w:t>:</w:t>
      </w:r>
      <w:r>
        <w:t xml:space="preserve"> is it for the case that</w:t>
      </w:r>
      <w:r w:rsidRPr="00060FF5">
        <w:t xml:space="preserve"> the UE is now in cell-2, it may not get SI of cell-1 directly, but can only get it from relay UE</w:t>
      </w:r>
      <w:r>
        <w:t xml:space="preserve"> (minimum SI)</w:t>
      </w:r>
      <w:r w:rsidRPr="00060FF5">
        <w:t>?</w:t>
      </w:r>
      <w:r>
        <w:t xml:space="preserve"> Can </w:t>
      </w:r>
      <w:proofErr w:type="spellStart"/>
      <w:r>
        <w:t>rapp</w:t>
      </w:r>
      <w:proofErr w:type="spellEnd"/>
      <w:r>
        <w:t xml:space="preserve"> help clarify this, thanks!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EE4B1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EE4B13" w16cid:durableId="247CA47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DCBBC" w14:textId="77777777" w:rsidR="00E2517A" w:rsidRDefault="00E2517A">
      <w:pPr>
        <w:spacing w:after="0" w:line="240" w:lineRule="auto"/>
      </w:pPr>
      <w:r>
        <w:separator/>
      </w:r>
    </w:p>
  </w:endnote>
  <w:endnote w:type="continuationSeparator" w:id="0">
    <w:p w14:paraId="39738582" w14:textId="77777777" w:rsidR="00E2517A" w:rsidRDefault="00E2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73D6D7" w14:textId="77777777" w:rsidR="00E2517A" w:rsidRDefault="00E2517A">
      <w:pPr>
        <w:spacing w:after="0" w:line="240" w:lineRule="auto"/>
      </w:pPr>
      <w:r>
        <w:separator/>
      </w:r>
    </w:p>
  </w:footnote>
  <w:footnote w:type="continuationSeparator" w:id="0">
    <w:p w14:paraId="7209238B" w14:textId="77777777" w:rsidR="00E2517A" w:rsidRDefault="00E251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B52E1" w14:textId="77777777" w:rsidR="00DD4BEF" w:rsidRDefault="00DD4BEF">
    <w:pPr>
      <w:pStyle w:val="ab"/>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26A53"/>
    <w:multiLevelType w:val="multilevel"/>
    <w:tmpl w:val="00F26A53"/>
    <w:lvl w:ilvl="0">
      <w:start w:val="8"/>
      <w:numFmt w:val="bullet"/>
      <w:lvlText w:val="•"/>
      <w:lvlJc w:val="left"/>
      <w:pPr>
        <w:ind w:left="360" w:hanging="360"/>
      </w:pPr>
      <w:rPr>
        <w:rFonts w:ascii="等线" w:eastAsia="等线" w:hAnsi="等线" w:cs="Times New Roman" w:hint="eastAsia"/>
      </w:rPr>
    </w:lvl>
    <w:lvl w:ilvl="1">
      <w:start w:val="8"/>
      <w:numFmt w:val="bullet"/>
      <w:lvlText w:val="•"/>
      <w:lvlJc w:val="left"/>
      <w:pPr>
        <w:ind w:left="840" w:hanging="420"/>
      </w:pPr>
      <w:rPr>
        <w:rFonts w:ascii="等线" w:eastAsia="等线" w:hAnsi="等线" w:cs="Times New Roma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FA31C58"/>
    <w:multiLevelType w:val="multilevel"/>
    <w:tmpl w:val="0FA31C58"/>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26F01014"/>
    <w:multiLevelType w:val="multilevel"/>
    <w:tmpl w:val="26F01014"/>
    <w:lvl w:ilvl="0">
      <w:start w:val="2"/>
      <w:numFmt w:val="bullet"/>
      <w:lvlText w:val="-"/>
      <w:lvlJc w:val="left"/>
      <w:pPr>
        <w:ind w:left="720" w:hanging="360"/>
      </w:pPr>
      <w:rPr>
        <w:rFonts w:ascii="Arial" w:eastAsia="等线"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 w15:restartNumberingAfterBreak="0">
    <w:nsid w:val="453B1BAA"/>
    <w:multiLevelType w:val="multilevel"/>
    <w:tmpl w:val="453B1BAA"/>
    <w:lvl w:ilvl="0">
      <w:start w:val="2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6724572"/>
    <w:multiLevelType w:val="hybridMultilevel"/>
    <w:tmpl w:val="EC54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3A09F8"/>
    <w:multiLevelType w:val="hybridMultilevel"/>
    <w:tmpl w:val="64440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F32DFC"/>
    <w:multiLevelType w:val="multilevel"/>
    <w:tmpl w:val="50F32DFC"/>
    <w:lvl w:ilvl="0">
      <w:start w:val="21"/>
      <w:numFmt w:val="bullet"/>
      <w:lvlText w:val="-"/>
      <w:lvlJc w:val="left"/>
      <w:pPr>
        <w:ind w:left="2520" w:hanging="360"/>
      </w:pPr>
      <w:rPr>
        <w:rFonts w:ascii="Arial" w:eastAsia="MS Mincho" w:hAnsi="Arial" w:cs="Aria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8" w15:restartNumberingAfterBreak="0">
    <w:nsid w:val="51FD26EA"/>
    <w:multiLevelType w:val="multilevel"/>
    <w:tmpl w:val="51FD26EA"/>
    <w:lvl w:ilvl="0">
      <w:start w:val="21"/>
      <w:numFmt w:val="bullet"/>
      <w:lvlText w:val="-"/>
      <w:lvlJc w:val="left"/>
      <w:pPr>
        <w:ind w:left="360" w:hanging="36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D1C3E64"/>
    <w:multiLevelType w:val="hybridMultilevel"/>
    <w:tmpl w:val="AC6EA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105E57"/>
    <w:multiLevelType w:val="multilevel"/>
    <w:tmpl w:val="5E105E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4"/>
  </w:num>
  <w:num w:numId="2">
    <w:abstractNumId w:val="9"/>
  </w:num>
  <w:num w:numId="3">
    <w:abstractNumId w:val="3"/>
  </w:num>
  <w:num w:numId="4">
    <w:abstractNumId w:val="13"/>
  </w:num>
  <w:num w:numId="5">
    <w:abstractNumId w:val="12"/>
  </w:num>
  <w:num w:numId="6">
    <w:abstractNumId w:val="7"/>
  </w:num>
  <w:num w:numId="7">
    <w:abstractNumId w:val="2"/>
  </w:num>
  <w:num w:numId="8">
    <w:abstractNumId w:val="11"/>
  </w:num>
  <w:num w:numId="9">
    <w:abstractNumId w:val="0"/>
  </w:num>
  <w:num w:numId="10">
    <w:abstractNumId w:val="1"/>
  </w:num>
  <w:num w:numId="11">
    <w:abstractNumId w:val="8"/>
  </w:num>
  <w:num w:numId="12">
    <w:abstractNumId w:val="4"/>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0"/>
  </w:num>
  <w:num w:numId="16">
    <w:abstractNumId w:val="5"/>
  </w:num>
  <w:num w:numId="1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der Pan(潘立德)">
    <w15:presenceInfo w15:providerId="None" w15:userId="Lider Pan(潘立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noPunctuationKerning/>
  <w:characterSpacingControl w:val="doNotCompress"/>
  <w:hdrShapeDefaults>
    <o:shapedefaults v:ext="edit" spidmax="4097"/>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17C3"/>
    <w:rsid w:val="00002082"/>
    <w:rsid w:val="00002134"/>
    <w:rsid w:val="00002977"/>
    <w:rsid w:val="00002A26"/>
    <w:rsid w:val="00002CFF"/>
    <w:rsid w:val="00002D7C"/>
    <w:rsid w:val="00003106"/>
    <w:rsid w:val="0000314A"/>
    <w:rsid w:val="000035B6"/>
    <w:rsid w:val="00003886"/>
    <w:rsid w:val="0000390C"/>
    <w:rsid w:val="0000398D"/>
    <w:rsid w:val="00003A2F"/>
    <w:rsid w:val="00003BDC"/>
    <w:rsid w:val="00003C55"/>
    <w:rsid w:val="00003C78"/>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7586"/>
    <w:rsid w:val="00007749"/>
    <w:rsid w:val="00007B0D"/>
    <w:rsid w:val="000103F6"/>
    <w:rsid w:val="0001068D"/>
    <w:rsid w:val="00010791"/>
    <w:rsid w:val="00010939"/>
    <w:rsid w:val="000109BD"/>
    <w:rsid w:val="00010AFF"/>
    <w:rsid w:val="00010D39"/>
    <w:rsid w:val="000116A5"/>
    <w:rsid w:val="000119D0"/>
    <w:rsid w:val="00011AE1"/>
    <w:rsid w:val="00011C8C"/>
    <w:rsid w:val="00011F30"/>
    <w:rsid w:val="00011FFB"/>
    <w:rsid w:val="00012055"/>
    <w:rsid w:val="000122DB"/>
    <w:rsid w:val="00012414"/>
    <w:rsid w:val="000124C4"/>
    <w:rsid w:val="000126F3"/>
    <w:rsid w:val="0001343B"/>
    <w:rsid w:val="000135C9"/>
    <w:rsid w:val="000137AA"/>
    <w:rsid w:val="00013F3D"/>
    <w:rsid w:val="00014052"/>
    <w:rsid w:val="0001427A"/>
    <w:rsid w:val="000144F5"/>
    <w:rsid w:val="00014D04"/>
    <w:rsid w:val="000150D9"/>
    <w:rsid w:val="000151E7"/>
    <w:rsid w:val="000154DB"/>
    <w:rsid w:val="00015A87"/>
    <w:rsid w:val="00015F1E"/>
    <w:rsid w:val="00016AC6"/>
    <w:rsid w:val="00016B24"/>
    <w:rsid w:val="00016F56"/>
    <w:rsid w:val="00016FE9"/>
    <w:rsid w:val="0001741C"/>
    <w:rsid w:val="00017422"/>
    <w:rsid w:val="000174AD"/>
    <w:rsid w:val="000177C0"/>
    <w:rsid w:val="00017BA4"/>
    <w:rsid w:val="00017F49"/>
    <w:rsid w:val="000204CB"/>
    <w:rsid w:val="00020723"/>
    <w:rsid w:val="000208A6"/>
    <w:rsid w:val="0002092E"/>
    <w:rsid w:val="00020A0A"/>
    <w:rsid w:val="00020A1C"/>
    <w:rsid w:val="00020D14"/>
    <w:rsid w:val="00020D74"/>
    <w:rsid w:val="00020E62"/>
    <w:rsid w:val="00020E66"/>
    <w:rsid w:val="0002195F"/>
    <w:rsid w:val="00021B1B"/>
    <w:rsid w:val="00021C03"/>
    <w:rsid w:val="00021D25"/>
    <w:rsid w:val="00021D8B"/>
    <w:rsid w:val="00021DBA"/>
    <w:rsid w:val="000224B9"/>
    <w:rsid w:val="00022586"/>
    <w:rsid w:val="00022892"/>
    <w:rsid w:val="000229F7"/>
    <w:rsid w:val="00022A7D"/>
    <w:rsid w:val="00022C8B"/>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64F"/>
    <w:rsid w:val="00025A64"/>
    <w:rsid w:val="000260C1"/>
    <w:rsid w:val="000267C0"/>
    <w:rsid w:val="00026816"/>
    <w:rsid w:val="0002684C"/>
    <w:rsid w:val="00026EE4"/>
    <w:rsid w:val="000274E0"/>
    <w:rsid w:val="0002754F"/>
    <w:rsid w:val="00027A20"/>
    <w:rsid w:val="00027B16"/>
    <w:rsid w:val="00027D3A"/>
    <w:rsid w:val="00027FD0"/>
    <w:rsid w:val="00030815"/>
    <w:rsid w:val="00030BD6"/>
    <w:rsid w:val="00030DFC"/>
    <w:rsid w:val="0003100B"/>
    <w:rsid w:val="000314ED"/>
    <w:rsid w:val="000316C9"/>
    <w:rsid w:val="00032167"/>
    <w:rsid w:val="000325F7"/>
    <w:rsid w:val="00032629"/>
    <w:rsid w:val="00032B54"/>
    <w:rsid w:val="0003305D"/>
    <w:rsid w:val="00033387"/>
    <w:rsid w:val="000333C3"/>
    <w:rsid w:val="000338A4"/>
    <w:rsid w:val="00033B51"/>
    <w:rsid w:val="00033D65"/>
    <w:rsid w:val="000343AE"/>
    <w:rsid w:val="00034864"/>
    <w:rsid w:val="00034924"/>
    <w:rsid w:val="00034E40"/>
    <w:rsid w:val="00034E6D"/>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C3F"/>
    <w:rsid w:val="00037DB4"/>
    <w:rsid w:val="00037DBD"/>
    <w:rsid w:val="00037E65"/>
    <w:rsid w:val="00040024"/>
    <w:rsid w:val="000401D0"/>
    <w:rsid w:val="00040346"/>
    <w:rsid w:val="00040360"/>
    <w:rsid w:val="0004098F"/>
    <w:rsid w:val="00040AB7"/>
    <w:rsid w:val="000410E1"/>
    <w:rsid w:val="000412E1"/>
    <w:rsid w:val="000412FF"/>
    <w:rsid w:val="00041736"/>
    <w:rsid w:val="00041AEA"/>
    <w:rsid w:val="00041E6C"/>
    <w:rsid w:val="000421F2"/>
    <w:rsid w:val="0004256A"/>
    <w:rsid w:val="00042725"/>
    <w:rsid w:val="00042955"/>
    <w:rsid w:val="00043868"/>
    <w:rsid w:val="000439E7"/>
    <w:rsid w:val="00043C44"/>
    <w:rsid w:val="00043F7C"/>
    <w:rsid w:val="00044275"/>
    <w:rsid w:val="00044623"/>
    <w:rsid w:val="00044F05"/>
    <w:rsid w:val="00045071"/>
    <w:rsid w:val="00045736"/>
    <w:rsid w:val="000458FF"/>
    <w:rsid w:val="00045A1C"/>
    <w:rsid w:val="00045E88"/>
    <w:rsid w:val="0004724D"/>
    <w:rsid w:val="00047398"/>
    <w:rsid w:val="00047423"/>
    <w:rsid w:val="000474CC"/>
    <w:rsid w:val="00047B27"/>
    <w:rsid w:val="00047D75"/>
    <w:rsid w:val="00047F5B"/>
    <w:rsid w:val="00050000"/>
    <w:rsid w:val="00050715"/>
    <w:rsid w:val="00050CA5"/>
    <w:rsid w:val="00050D2A"/>
    <w:rsid w:val="00051585"/>
    <w:rsid w:val="000517C0"/>
    <w:rsid w:val="000518CB"/>
    <w:rsid w:val="00051BB1"/>
    <w:rsid w:val="00051C37"/>
    <w:rsid w:val="00051D04"/>
    <w:rsid w:val="00051DF7"/>
    <w:rsid w:val="000520C7"/>
    <w:rsid w:val="0005214F"/>
    <w:rsid w:val="000526A0"/>
    <w:rsid w:val="000528A4"/>
    <w:rsid w:val="00052966"/>
    <w:rsid w:val="00052F18"/>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189"/>
    <w:rsid w:val="000558C3"/>
    <w:rsid w:val="000559D2"/>
    <w:rsid w:val="00055E49"/>
    <w:rsid w:val="0005665F"/>
    <w:rsid w:val="00056E4A"/>
    <w:rsid w:val="00056F22"/>
    <w:rsid w:val="000571AF"/>
    <w:rsid w:val="000571F6"/>
    <w:rsid w:val="00057B8F"/>
    <w:rsid w:val="00057BFD"/>
    <w:rsid w:val="00057CCE"/>
    <w:rsid w:val="00060087"/>
    <w:rsid w:val="000605E5"/>
    <w:rsid w:val="00060AA3"/>
    <w:rsid w:val="00060CE4"/>
    <w:rsid w:val="00060CEB"/>
    <w:rsid w:val="000611AE"/>
    <w:rsid w:val="000613E6"/>
    <w:rsid w:val="0006196F"/>
    <w:rsid w:val="00061A2C"/>
    <w:rsid w:val="00061B18"/>
    <w:rsid w:val="0006220B"/>
    <w:rsid w:val="00062612"/>
    <w:rsid w:val="00063039"/>
    <w:rsid w:val="0006378E"/>
    <w:rsid w:val="000637DD"/>
    <w:rsid w:val="000637DE"/>
    <w:rsid w:val="000638AA"/>
    <w:rsid w:val="000638DA"/>
    <w:rsid w:val="00063AA3"/>
    <w:rsid w:val="0006415F"/>
    <w:rsid w:val="000641A0"/>
    <w:rsid w:val="0006438A"/>
    <w:rsid w:val="000643C3"/>
    <w:rsid w:val="000643CC"/>
    <w:rsid w:val="000645F8"/>
    <w:rsid w:val="000647E2"/>
    <w:rsid w:val="00064826"/>
    <w:rsid w:val="00064EBD"/>
    <w:rsid w:val="000650F8"/>
    <w:rsid w:val="000658F2"/>
    <w:rsid w:val="0006633A"/>
    <w:rsid w:val="000663B2"/>
    <w:rsid w:val="00066EFF"/>
    <w:rsid w:val="00067498"/>
    <w:rsid w:val="00067C74"/>
    <w:rsid w:val="00067D9C"/>
    <w:rsid w:val="00067E35"/>
    <w:rsid w:val="00067E94"/>
    <w:rsid w:val="00067FBE"/>
    <w:rsid w:val="00070450"/>
    <w:rsid w:val="000710A9"/>
    <w:rsid w:val="0007110B"/>
    <w:rsid w:val="00071939"/>
    <w:rsid w:val="00071A17"/>
    <w:rsid w:val="00071E64"/>
    <w:rsid w:val="0007205F"/>
    <w:rsid w:val="000721CE"/>
    <w:rsid w:val="000722A7"/>
    <w:rsid w:val="000724C5"/>
    <w:rsid w:val="000725AE"/>
    <w:rsid w:val="000729A2"/>
    <w:rsid w:val="00072C0D"/>
    <w:rsid w:val="00072F9F"/>
    <w:rsid w:val="00072FA9"/>
    <w:rsid w:val="000731F9"/>
    <w:rsid w:val="000735B6"/>
    <w:rsid w:val="0007378E"/>
    <w:rsid w:val="000738A7"/>
    <w:rsid w:val="00073931"/>
    <w:rsid w:val="00073E95"/>
    <w:rsid w:val="00074227"/>
    <w:rsid w:val="00074440"/>
    <w:rsid w:val="000747E7"/>
    <w:rsid w:val="000749EF"/>
    <w:rsid w:val="00074E57"/>
    <w:rsid w:val="0007557F"/>
    <w:rsid w:val="00075B44"/>
    <w:rsid w:val="00075FDA"/>
    <w:rsid w:val="00076185"/>
    <w:rsid w:val="00076367"/>
    <w:rsid w:val="0007680E"/>
    <w:rsid w:val="00076A2B"/>
    <w:rsid w:val="00076CF1"/>
    <w:rsid w:val="00076DC7"/>
    <w:rsid w:val="00076E3A"/>
    <w:rsid w:val="000773F5"/>
    <w:rsid w:val="000777C7"/>
    <w:rsid w:val="00077878"/>
    <w:rsid w:val="000778C4"/>
    <w:rsid w:val="00077AA7"/>
    <w:rsid w:val="00077C76"/>
    <w:rsid w:val="00077DB2"/>
    <w:rsid w:val="000801B5"/>
    <w:rsid w:val="000802E8"/>
    <w:rsid w:val="00080365"/>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2C17"/>
    <w:rsid w:val="00082DCE"/>
    <w:rsid w:val="0008308B"/>
    <w:rsid w:val="000831D2"/>
    <w:rsid w:val="000834DE"/>
    <w:rsid w:val="000838E0"/>
    <w:rsid w:val="00083A0F"/>
    <w:rsid w:val="00083C3C"/>
    <w:rsid w:val="00083C99"/>
    <w:rsid w:val="000841C4"/>
    <w:rsid w:val="0008457D"/>
    <w:rsid w:val="0008481A"/>
    <w:rsid w:val="00084832"/>
    <w:rsid w:val="000849C5"/>
    <w:rsid w:val="00084C61"/>
    <w:rsid w:val="00084FDF"/>
    <w:rsid w:val="00085374"/>
    <w:rsid w:val="00085552"/>
    <w:rsid w:val="0008575A"/>
    <w:rsid w:val="00085970"/>
    <w:rsid w:val="00085A18"/>
    <w:rsid w:val="00086187"/>
    <w:rsid w:val="0008625E"/>
    <w:rsid w:val="000863B3"/>
    <w:rsid w:val="0008650F"/>
    <w:rsid w:val="000865B7"/>
    <w:rsid w:val="00087302"/>
    <w:rsid w:val="0008776D"/>
    <w:rsid w:val="000879CA"/>
    <w:rsid w:val="00087CF0"/>
    <w:rsid w:val="000902B4"/>
    <w:rsid w:val="000902FB"/>
    <w:rsid w:val="000903AD"/>
    <w:rsid w:val="000909B3"/>
    <w:rsid w:val="00090B57"/>
    <w:rsid w:val="00090FD2"/>
    <w:rsid w:val="00091444"/>
    <w:rsid w:val="00091C53"/>
    <w:rsid w:val="00091C8C"/>
    <w:rsid w:val="00091F15"/>
    <w:rsid w:val="0009206C"/>
    <w:rsid w:val="000921EC"/>
    <w:rsid w:val="0009234A"/>
    <w:rsid w:val="00092384"/>
    <w:rsid w:val="000926E0"/>
    <w:rsid w:val="000931F0"/>
    <w:rsid w:val="0009327A"/>
    <w:rsid w:val="000932EB"/>
    <w:rsid w:val="00093374"/>
    <w:rsid w:val="00093566"/>
    <w:rsid w:val="00093E01"/>
    <w:rsid w:val="00093E73"/>
    <w:rsid w:val="00094433"/>
    <w:rsid w:val="00094600"/>
    <w:rsid w:val="00094855"/>
    <w:rsid w:val="00094892"/>
    <w:rsid w:val="00094B3C"/>
    <w:rsid w:val="0009514F"/>
    <w:rsid w:val="000951E0"/>
    <w:rsid w:val="0009571F"/>
    <w:rsid w:val="00095889"/>
    <w:rsid w:val="00095B32"/>
    <w:rsid w:val="00095C60"/>
    <w:rsid w:val="00095DF7"/>
    <w:rsid w:val="00095F77"/>
    <w:rsid w:val="00096098"/>
    <w:rsid w:val="0009612B"/>
    <w:rsid w:val="000961F7"/>
    <w:rsid w:val="00096648"/>
    <w:rsid w:val="000967CC"/>
    <w:rsid w:val="00096806"/>
    <w:rsid w:val="00096DB2"/>
    <w:rsid w:val="00096E01"/>
    <w:rsid w:val="00096F93"/>
    <w:rsid w:val="000970A8"/>
    <w:rsid w:val="0009725D"/>
    <w:rsid w:val="000973E4"/>
    <w:rsid w:val="0009777D"/>
    <w:rsid w:val="0009789B"/>
    <w:rsid w:val="00097909"/>
    <w:rsid w:val="00097E27"/>
    <w:rsid w:val="000A000C"/>
    <w:rsid w:val="000A043B"/>
    <w:rsid w:val="000A07A7"/>
    <w:rsid w:val="000A09D3"/>
    <w:rsid w:val="000A1177"/>
    <w:rsid w:val="000A13B3"/>
    <w:rsid w:val="000A16DB"/>
    <w:rsid w:val="000A1A4E"/>
    <w:rsid w:val="000A1A55"/>
    <w:rsid w:val="000A1A77"/>
    <w:rsid w:val="000A1BC9"/>
    <w:rsid w:val="000A1E87"/>
    <w:rsid w:val="000A1FEA"/>
    <w:rsid w:val="000A2287"/>
    <w:rsid w:val="000A2817"/>
    <w:rsid w:val="000A291B"/>
    <w:rsid w:val="000A2B56"/>
    <w:rsid w:val="000A2D2E"/>
    <w:rsid w:val="000A2DF4"/>
    <w:rsid w:val="000A30DA"/>
    <w:rsid w:val="000A3167"/>
    <w:rsid w:val="000A3240"/>
    <w:rsid w:val="000A3E3D"/>
    <w:rsid w:val="000A3FE9"/>
    <w:rsid w:val="000A417E"/>
    <w:rsid w:val="000A44AB"/>
    <w:rsid w:val="000A4AE5"/>
    <w:rsid w:val="000A4D08"/>
    <w:rsid w:val="000A50D0"/>
    <w:rsid w:val="000A51CC"/>
    <w:rsid w:val="000A535E"/>
    <w:rsid w:val="000A53D8"/>
    <w:rsid w:val="000A56A7"/>
    <w:rsid w:val="000A575F"/>
    <w:rsid w:val="000A5784"/>
    <w:rsid w:val="000A599A"/>
    <w:rsid w:val="000A5AD2"/>
    <w:rsid w:val="000A5C05"/>
    <w:rsid w:val="000A5C78"/>
    <w:rsid w:val="000A5E0C"/>
    <w:rsid w:val="000A61F8"/>
    <w:rsid w:val="000A6BF8"/>
    <w:rsid w:val="000A6F51"/>
    <w:rsid w:val="000A742B"/>
    <w:rsid w:val="000A76FE"/>
    <w:rsid w:val="000A7928"/>
    <w:rsid w:val="000A7A2B"/>
    <w:rsid w:val="000A7AA9"/>
    <w:rsid w:val="000A7AE5"/>
    <w:rsid w:val="000A7BFA"/>
    <w:rsid w:val="000A7F9E"/>
    <w:rsid w:val="000B005C"/>
    <w:rsid w:val="000B03F1"/>
    <w:rsid w:val="000B0538"/>
    <w:rsid w:val="000B0969"/>
    <w:rsid w:val="000B17B6"/>
    <w:rsid w:val="000B17FB"/>
    <w:rsid w:val="000B1974"/>
    <w:rsid w:val="000B1C22"/>
    <w:rsid w:val="000B22F7"/>
    <w:rsid w:val="000B24DD"/>
    <w:rsid w:val="000B2C21"/>
    <w:rsid w:val="000B2F47"/>
    <w:rsid w:val="000B3216"/>
    <w:rsid w:val="000B321E"/>
    <w:rsid w:val="000B3390"/>
    <w:rsid w:val="000B33C6"/>
    <w:rsid w:val="000B3402"/>
    <w:rsid w:val="000B36EE"/>
    <w:rsid w:val="000B3F5F"/>
    <w:rsid w:val="000B3F9C"/>
    <w:rsid w:val="000B40D1"/>
    <w:rsid w:val="000B498A"/>
    <w:rsid w:val="000B54C6"/>
    <w:rsid w:val="000B555C"/>
    <w:rsid w:val="000B5B94"/>
    <w:rsid w:val="000B5BB9"/>
    <w:rsid w:val="000B5F99"/>
    <w:rsid w:val="000B647C"/>
    <w:rsid w:val="000B65A0"/>
    <w:rsid w:val="000B67C2"/>
    <w:rsid w:val="000B67FB"/>
    <w:rsid w:val="000B6824"/>
    <w:rsid w:val="000B6A19"/>
    <w:rsid w:val="000B6BBD"/>
    <w:rsid w:val="000B6E7E"/>
    <w:rsid w:val="000B718A"/>
    <w:rsid w:val="000B72E9"/>
    <w:rsid w:val="000B7E61"/>
    <w:rsid w:val="000C0172"/>
    <w:rsid w:val="000C0319"/>
    <w:rsid w:val="000C0642"/>
    <w:rsid w:val="000C06A6"/>
    <w:rsid w:val="000C0753"/>
    <w:rsid w:val="000C0DE3"/>
    <w:rsid w:val="000C1001"/>
    <w:rsid w:val="000C18A4"/>
    <w:rsid w:val="000C1B5F"/>
    <w:rsid w:val="000C1E23"/>
    <w:rsid w:val="000C2208"/>
    <w:rsid w:val="000C2DDC"/>
    <w:rsid w:val="000C2EFE"/>
    <w:rsid w:val="000C31B8"/>
    <w:rsid w:val="000C3411"/>
    <w:rsid w:val="000C3D08"/>
    <w:rsid w:val="000C3FC2"/>
    <w:rsid w:val="000C440B"/>
    <w:rsid w:val="000C4D73"/>
    <w:rsid w:val="000C4FD8"/>
    <w:rsid w:val="000C515A"/>
    <w:rsid w:val="000C517D"/>
    <w:rsid w:val="000C538C"/>
    <w:rsid w:val="000C5D95"/>
    <w:rsid w:val="000C5E55"/>
    <w:rsid w:val="000C60D9"/>
    <w:rsid w:val="000C628F"/>
    <w:rsid w:val="000C70C2"/>
    <w:rsid w:val="000C7426"/>
    <w:rsid w:val="000C764A"/>
    <w:rsid w:val="000C7780"/>
    <w:rsid w:val="000C7F39"/>
    <w:rsid w:val="000C7FB5"/>
    <w:rsid w:val="000D0965"/>
    <w:rsid w:val="000D13EC"/>
    <w:rsid w:val="000D14E5"/>
    <w:rsid w:val="000D17B9"/>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480C"/>
    <w:rsid w:val="000D5391"/>
    <w:rsid w:val="000D5ED4"/>
    <w:rsid w:val="000D606D"/>
    <w:rsid w:val="000D6237"/>
    <w:rsid w:val="000D6241"/>
    <w:rsid w:val="000D6810"/>
    <w:rsid w:val="000D6D38"/>
    <w:rsid w:val="000D75FD"/>
    <w:rsid w:val="000D7827"/>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5198"/>
    <w:rsid w:val="000E52F0"/>
    <w:rsid w:val="000E59B0"/>
    <w:rsid w:val="000E5D1A"/>
    <w:rsid w:val="000E5EDB"/>
    <w:rsid w:val="000E63B0"/>
    <w:rsid w:val="000E662C"/>
    <w:rsid w:val="000E68E4"/>
    <w:rsid w:val="000E7159"/>
    <w:rsid w:val="000E73D4"/>
    <w:rsid w:val="000E7A8A"/>
    <w:rsid w:val="000E7C98"/>
    <w:rsid w:val="000E7E98"/>
    <w:rsid w:val="000E7F62"/>
    <w:rsid w:val="000F00ED"/>
    <w:rsid w:val="000F03A8"/>
    <w:rsid w:val="000F06AC"/>
    <w:rsid w:val="000F1063"/>
    <w:rsid w:val="000F11DF"/>
    <w:rsid w:val="000F11F0"/>
    <w:rsid w:val="000F1216"/>
    <w:rsid w:val="000F199D"/>
    <w:rsid w:val="000F1A62"/>
    <w:rsid w:val="000F1F75"/>
    <w:rsid w:val="000F24D0"/>
    <w:rsid w:val="000F26CF"/>
    <w:rsid w:val="000F2C02"/>
    <w:rsid w:val="000F2C95"/>
    <w:rsid w:val="000F306D"/>
    <w:rsid w:val="000F31F2"/>
    <w:rsid w:val="000F332B"/>
    <w:rsid w:val="000F38D0"/>
    <w:rsid w:val="000F39A1"/>
    <w:rsid w:val="000F3C46"/>
    <w:rsid w:val="000F3F5E"/>
    <w:rsid w:val="000F4B2A"/>
    <w:rsid w:val="000F543A"/>
    <w:rsid w:val="000F54AA"/>
    <w:rsid w:val="000F57D5"/>
    <w:rsid w:val="000F58E9"/>
    <w:rsid w:val="000F5EE3"/>
    <w:rsid w:val="000F60AE"/>
    <w:rsid w:val="000F62FB"/>
    <w:rsid w:val="000F64C8"/>
    <w:rsid w:val="000F6685"/>
    <w:rsid w:val="000F69A9"/>
    <w:rsid w:val="000F6BFB"/>
    <w:rsid w:val="000F6E9B"/>
    <w:rsid w:val="000F6F8B"/>
    <w:rsid w:val="000F71D0"/>
    <w:rsid w:val="000F75EA"/>
    <w:rsid w:val="000F761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9D3"/>
    <w:rsid w:val="00101B73"/>
    <w:rsid w:val="00101EF7"/>
    <w:rsid w:val="00101F95"/>
    <w:rsid w:val="00102007"/>
    <w:rsid w:val="001022A6"/>
    <w:rsid w:val="001032FB"/>
    <w:rsid w:val="00103937"/>
    <w:rsid w:val="001044C9"/>
    <w:rsid w:val="0010493D"/>
    <w:rsid w:val="00104CF6"/>
    <w:rsid w:val="00104DA0"/>
    <w:rsid w:val="00105160"/>
    <w:rsid w:val="001053C1"/>
    <w:rsid w:val="00105570"/>
    <w:rsid w:val="001056CB"/>
    <w:rsid w:val="00105812"/>
    <w:rsid w:val="00105B58"/>
    <w:rsid w:val="00106678"/>
    <w:rsid w:val="001067A4"/>
    <w:rsid w:val="00106BC9"/>
    <w:rsid w:val="0010707E"/>
    <w:rsid w:val="00107304"/>
    <w:rsid w:val="0010772F"/>
    <w:rsid w:val="0010779E"/>
    <w:rsid w:val="001102E8"/>
    <w:rsid w:val="00110553"/>
    <w:rsid w:val="001109E6"/>
    <w:rsid w:val="00110A1B"/>
    <w:rsid w:val="00110F2B"/>
    <w:rsid w:val="001113AF"/>
    <w:rsid w:val="001114DA"/>
    <w:rsid w:val="00111719"/>
    <w:rsid w:val="00111740"/>
    <w:rsid w:val="001120FC"/>
    <w:rsid w:val="00112108"/>
    <w:rsid w:val="00112688"/>
    <w:rsid w:val="00112808"/>
    <w:rsid w:val="001128A8"/>
    <w:rsid w:val="00112B24"/>
    <w:rsid w:val="00112F21"/>
    <w:rsid w:val="0011300A"/>
    <w:rsid w:val="001130D3"/>
    <w:rsid w:val="0011322D"/>
    <w:rsid w:val="00113355"/>
    <w:rsid w:val="001133BE"/>
    <w:rsid w:val="001135BA"/>
    <w:rsid w:val="00113E92"/>
    <w:rsid w:val="00114284"/>
    <w:rsid w:val="00114BD9"/>
    <w:rsid w:val="00114D16"/>
    <w:rsid w:val="00114F04"/>
    <w:rsid w:val="001151F9"/>
    <w:rsid w:val="00115422"/>
    <w:rsid w:val="00115911"/>
    <w:rsid w:val="00115C4F"/>
    <w:rsid w:val="00115D96"/>
    <w:rsid w:val="00115E39"/>
    <w:rsid w:val="00115F8B"/>
    <w:rsid w:val="00116120"/>
    <w:rsid w:val="001164BA"/>
    <w:rsid w:val="00116820"/>
    <w:rsid w:val="001168F3"/>
    <w:rsid w:val="001171A6"/>
    <w:rsid w:val="00117296"/>
    <w:rsid w:val="00117423"/>
    <w:rsid w:val="001174AC"/>
    <w:rsid w:val="00117508"/>
    <w:rsid w:val="0011759E"/>
    <w:rsid w:val="001178E7"/>
    <w:rsid w:val="00117D2C"/>
    <w:rsid w:val="00117DB9"/>
    <w:rsid w:val="00117EFC"/>
    <w:rsid w:val="00117F03"/>
    <w:rsid w:val="001202B2"/>
    <w:rsid w:val="001204D4"/>
    <w:rsid w:val="00120924"/>
    <w:rsid w:val="00120A22"/>
    <w:rsid w:val="00120A72"/>
    <w:rsid w:val="001216B6"/>
    <w:rsid w:val="00121720"/>
    <w:rsid w:val="00121D23"/>
    <w:rsid w:val="00122469"/>
    <w:rsid w:val="001233A1"/>
    <w:rsid w:val="001233E0"/>
    <w:rsid w:val="001234A3"/>
    <w:rsid w:val="001239DB"/>
    <w:rsid w:val="00123B13"/>
    <w:rsid w:val="00123B33"/>
    <w:rsid w:val="00123E23"/>
    <w:rsid w:val="00123E88"/>
    <w:rsid w:val="00123E9B"/>
    <w:rsid w:val="00124044"/>
    <w:rsid w:val="0012412F"/>
    <w:rsid w:val="00124183"/>
    <w:rsid w:val="00124236"/>
    <w:rsid w:val="001248E2"/>
    <w:rsid w:val="00124BE6"/>
    <w:rsid w:val="00124CEB"/>
    <w:rsid w:val="00125339"/>
    <w:rsid w:val="00125A9B"/>
    <w:rsid w:val="00125C01"/>
    <w:rsid w:val="00125CA4"/>
    <w:rsid w:val="00125DAC"/>
    <w:rsid w:val="00125ED7"/>
    <w:rsid w:val="001262E4"/>
    <w:rsid w:val="00126468"/>
    <w:rsid w:val="00126884"/>
    <w:rsid w:val="00126A1D"/>
    <w:rsid w:val="00127206"/>
    <w:rsid w:val="00127653"/>
    <w:rsid w:val="001278AE"/>
    <w:rsid w:val="001278E3"/>
    <w:rsid w:val="001279D0"/>
    <w:rsid w:val="00127B83"/>
    <w:rsid w:val="00127EA2"/>
    <w:rsid w:val="00127FC9"/>
    <w:rsid w:val="00130029"/>
    <w:rsid w:val="001300AB"/>
    <w:rsid w:val="00130437"/>
    <w:rsid w:val="00130694"/>
    <w:rsid w:val="00130753"/>
    <w:rsid w:val="0013097E"/>
    <w:rsid w:val="00130B3A"/>
    <w:rsid w:val="00130B83"/>
    <w:rsid w:val="00130EAE"/>
    <w:rsid w:val="00131289"/>
    <w:rsid w:val="0013144D"/>
    <w:rsid w:val="00131770"/>
    <w:rsid w:val="001321F7"/>
    <w:rsid w:val="001326B7"/>
    <w:rsid w:val="00132810"/>
    <w:rsid w:val="00132A1B"/>
    <w:rsid w:val="00132A4C"/>
    <w:rsid w:val="00132BAC"/>
    <w:rsid w:val="00132CFC"/>
    <w:rsid w:val="00132ECB"/>
    <w:rsid w:val="00133087"/>
    <w:rsid w:val="0013330D"/>
    <w:rsid w:val="0013341C"/>
    <w:rsid w:val="0013361D"/>
    <w:rsid w:val="001338CC"/>
    <w:rsid w:val="00133BC6"/>
    <w:rsid w:val="00133C38"/>
    <w:rsid w:val="00133D1A"/>
    <w:rsid w:val="00134473"/>
    <w:rsid w:val="00134974"/>
    <w:rsid w:val="00134B9D"/>
    <w:rsid w:val="0013509D"/>
    <w:rsid w:val="001351AD"/>
    <w:rsid w:val="001352B7"/>
    <w:rsid w:val="0013594B"/>
    <w:rsid w:val="00135972"/>
    <w:rsid w:val="00135A19"/>
    <w:rsid w:val="00135ED1"/>
    <w:rsid w:val="00136032"/>
    <w:rsid w:val="00136179"/>
    <w:rsid w:val="00136188"/>
    <w:rsid w:val="00136206"/>
    <w:rsid w:val="00136502"/>
    <w:rsid w:val="0013659E"/>
    <w:rsid w:val="0013688A"/>
    <w:rsid w:val="00136EA1"/>
    <w:rsid w:val="00136F74"/>
    <w:rsid w:val="00136FB1"/>
    <w:rsid w:val="00136FDC"/>
    <w:rsid w:val="00137121"/>
    <w:rsid w:val="00137590"/>
    <w:rsid w:val="00137CD3"/>
    <w:rsid w:val="00137D80"/>
    <w:rsid w:val="00137F9E"/>
    <w:rsid w:val="00140468"/>
    <w:rsid w:val="001405C9"/>
    <w:rsid w:val="00140A67"/>
    <w:rsid w:val="00140B4B"/>
    <w:rsid w:val="00140D57"/>
    <w:rsid w:val="001410A9"/>
    <w:rsid w:val="00141757"/>
    <w:rsid w:val="00141AC2"/>
    <w:rsid w:val="00141B2F"/>
    <w:rsid w:val="00141B8E"/>
    <w:rsid w:val="00141D0B"/>
    <w:rsid w:val="00141D77"/>
    <w:rsid w:val="00141F45"/>
    <w:rsid w:val="001421D0"/>
    <w:rsid w:val="0014227B"/>
    <w:rsid w:val="001426D9"/>
    <w:rsid w:val="00142769"/>
    <w:rsid w:val="00142966"/>
    <w:rsid w:val="00142BF1"/>
    <w:rsid w:val="00142DA7"/>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4AE"/>
    <w:rsid w:val="001458B5"/>
    <w:rsid w:val="0014597E"/>
    <w:rsid w:val="00145AFF"/>
    <w:rsid w:val="00145B6F"/>
    <w:rsid w:val="00145B74"/>
    <w:rsid w:val="00145BBD"/>
    <w:rsid w:val="00145D21"/>
    <w:rsid w:val="00146069"/>
    <w:rsid w:val="001462A3"/>
    <w:rsid w:val="001463A9"/>
    <w:rsid w:val="00146445"/>
    <w:rsid w:val="001465B0"/>
    <w:rsid w:val="001476B8"/>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2DCF"/>
    <w:rsid w:val="00153000"/>
    <w:rsid w:val="0015312D"/>
    <w:rsid w:val="00153307"/>
    <w:rsid w:val="00153B22"/>
    <w:rsid w:val="00153C55"/>
    <w:rsid w:val="00154061"/>
    <w:rsid w:val="00154634"/>
    <w:rsid w:val="001546A0"/>
    <w:rsid w:val="00154789"/>
    <w:rsid w:val="00154A95"/>
    <w:rsid w:val="00154A9C"/>
    <w:rsid w:val="00154BE0"/>
    <w:rsid w:val="00154BEA"/>
    <w:rsid w:val="00154F45"/>
    <w:rsid w:val="00154FAB"/>
    <w:rsid w:val="00155520"/>
    <w:rsid w:val="00155844"/>
    <w:rsid w:val="00155B12"/>
    <w:rsid w:val="00155CD9"/>
    <w:rsid w:val="00156CCB"/>
    <w:rsid w:val="00156ED9"/>
    <w:rsid w:val="00156EF4"/>
    <w:rsid w:val="00157A72"/>
    <w:rsid w:val="00157BD9"/>
    <w:rsid w:val="00157E43"/>
    <w:rsid w:val="00157E73"/>
    <w:rsid w:val="00157E89"/>
    <w:rsid w:val="0016018B"/>
    <w:rsid w:val="001605F0"/>
    <w:rsid w:val="00160C79"/>
    <w:rsid w:val="00160EE7"/>
    <w:rsid w:val="00160F78"/>
    <w:rsid w:val="00161189"/>
    <w:rsid w:val="00161922"/>
    <w:rsid w:val="00161CE3"/>
    <w:rsid w:val="00161DC1"/>
    <w:rsid w:val="00161E41"/>
    <w:rsid w:val="0016225B"/>
    <w:rsid w:val="00162BB0"/>
    <w:rsid w:val="001631C7"/>
    <w:rsid w:val="0016331D"/>
    <w:rsid w:val="00163436"/>
    <w:rsid w:val="00163B15"/>
    <w:rsid w:val="001646EC"/>
    <w:rsid w:val="00164712"/>
    <w:rsid w:val="0016473C"/>
    <w:rsid w:val="00164CFE"/>
    <w:rsid w:val="00164D4A"/>
    <w:rsid w:val="00165140"/>
    <w:rsid w:val="00165750"/>
    <w:rsid w:val="00165786"/>
    <w:rsid w:val="0016584C"/>
    <w:rsid w:val="00165B09"/>
    <w:rsid w:val="00165F6C"/>
    <w:rsid w:val="0016620D"/>
    <w:rsid w:val="00166941"/>
    <w:rsid w:val="00166AE0"/>
    <w:rsid w:val="00167160"/>
    <w:rsid w:val="00167384"/>
    <w:rsid w:val="0016738A"/>
    <w:rsid w:val="001674FB"/>
    <w:rsid w:val="00167535"/>
    <w:rsid w:val="00167648"/>
    <w:rsid w:val="001678FF"/>
    <w:rsid w:val="00167B82"/>
    <w:rsid w:val="00167C0C"/>
    <w:rsid w:val="00167C71"/>
    <w:rsid w:val="00167E3C"/>
    <w:rsid w:val="00167F98"/>
    <w:rsid w:val="001702B2"/>
    <w:rsid w:val="0017099A"/>
    <w:rsid w:val="00170C4A"/>
    <w:rsid w:val="00170D9A"/>
    <w:rsid w:val="00170ED8"/>
    <w:rsid w:val="00171517"/>
    <w:rsid w:val="001717AA"/>
    <w:rsid w:val="00171B30"/>
    <w:rsid w:val="00171ED4"/>
    <w:rsid w:val="001722CB"/>
    <w:rsid w:val="001722FD"/>
    <w:rsid w:val="00172D8C"/>
    <w:rsid w:val="001734C7"/>
    <w:rsid w:val="00173D6F"/>
    <w:rsid w:val="00173F7F"/>
    <w:rsid w:val="001743B2"/>
    <w:rsid w:val="00174467"/>
    <w:rsid w:val="001745A6"/>
    <w:rsid w:val="001745E0"/>
    <w:rsid w:val="0017496C"/>
    <w:rsid w:val="00174E15"/>
    <w:rsid w:val="00174EB4"/>
    <w:rsid w:val="00174F46"/>
    <w:rsid w:val="0017534C"/>
    <w:rsid w:val="00175564"/>
    <w:rsid w:val="001759F9"/>
    <w:rsid w:val="001760C5"/>
    <w:rsid w:val="0017669A"/>
    <w:rsid w:val="00176D09"/>
    <w:rsid w:val="00176D18"/>
    <w:rsid w:val="00177001"/>
    <w:rsid w:val="001773C5"/>
    <w:rsid w:val="00177528"/>
    <w:rsid w:val="00177AB4"/>
    <w:rsid w:val="00177AFC"/>
    <w:rsid w:val="00177CD9"/>
    <w:rsid w:val="00177D3B"/>
    <w:rsid w:val="0018035B"/>
    <w:rsid w:val="00180599"/>
    <w:rsid w:val="00180604"/>
    <w:rsid w:val="001807C1"/>
    <w:rsid w:val="001809A2"/>
    <w:rsid w:val="00180CB0"/>
    <w:rsid w:val="001814F8"/>
    <w:rsid w:val="00181F37"/>
    <w:rsid w:val="001825AA"/>
    <w:rsid w:val="00182879"/>
    <w:rsid w:val="001829FA"/>
    <w:rsid w:val="00182D26"/>
    <w:rsid w:val="0018350B"/>
    <w:rsid w:val="00183510"/>
    <w:rsid w:val="0018370D"/>
    <w:rsid w:val="0018372D"/>
    <w:rsid w:val="00183831"/>
    <w:rsid w:val="001839FC"/>
    <w:rsid w:val="00183C8D"/>
    <w:rsid w:val="00184249"/>
    <w:rsid w:val="001845E7"/>
    <w:rsid w:val="0018497E"/>
    <w:rsid w:val="001850DA"/>
    <w:rsid w:val="0018573F"/>
    <w:rsid w:val="001857D5"/>
    <w:rsid w:val="00185A09"/>
    <w:rsid w:val="00185B5F"/>
    <w:rsid w:val="0018616E"/>
    <w:rsid w:val="00186211"/>
    <w:rsid w:val="001863C2"/>
    <w:rsid w:val="0018699F"/>
    <w:rsid w:val="00186DEA"/>
    <w:rsid w:val="0018739B"/>
    <w:rsid w:val="0018747F"/>
    <w:rsid w:val="001877AF"/>
    <w:rsid w:val="00187874"/>
    <w:rsid w:val="001879C8"/>
    <w:rsid w:val="00187B80"/>
    <w:rsid w:val="00187BE5"/>
    <w:rsid w:val="00187F78"/>
    <w:rsid w:val="0019002B"/>
    <w:rsid w:val="0019031A"/>
    <w:rsid w:val="001906CB"/>
    <w:rsid w:val="001907C4"/>
    <w:rsid w:val="0019099C"/>
    <w:rsid w:val="00190A46"/>
    <w:rsid w:val="00190A7C"/>
    <w:rsid w:val="00190B32"/>
    <w:rsid w:val="00190BD4"/>
    <w:rsid w:val="00190C4A"/>
    <w:rsid w:val="00190DB0"/>
    <w:rsid w:val="00190EA4"/>
    <w:rsid w:val="001912E3"/>
    <w:rsid w:val="0019132A"/>
    <w:rsid w:val="001914CA"/>
    <w:rsid w:val="00191CBB"/>
    <w:rsid w:val="0019214A"/>
    <w:rsid w:val="001927F4"/>
    <w:rsid w:val="001928FA"/>
    <w:rsid w:val="001929DB"/>
    <w:rsid w:val="00192B25"/>
    <w:rsid w:val="00192D00"/>
    <w:rsid w:val="001932DB"/>
    <w:rsid w:val="0019398E"/>
    <w:rsid w:val="00193C23"/>
    <w:rsid w:val="00193ECD"/>
    <w:rsid w:val="00193FB1"/>
    <w:rsid w:val="0019423B"/>
    <w:rsid w:val="00194476"/>
    <w:rsid w:val="00194B1D"/>
    <w:rsid w:val="00194BDC"/>
    <w:rsid w:val="00194C1C"/>
    <w:rsid w:val="00194F1B"/>
    <w:rsid w:val="00195285"/>
    <w:rsid w:val="001958D7"/>
    <w:rsid w:val="001963CF"/>
    <w:rsid w:val="00196746"/>
    <w:rsid w:val="0019682B"/>
    <w:rsid w:val="00196DC5"/>
    <w:rsid w:val="00197004"/>
    <w:rsid w:val="001970DE"/>
    <w:rsid w:val="00197332"/>
    <w:rsid w:val="00197648"/>
    <w:rsid w:val="00197B2C"/>
    <w:rsid w:val="00197BBC"/>
    <w:rsid w:val="00197DE9"/>
    <w:rsid w:val="001A0086"/>
    <w:rsid w:val="001A0275"/>
    <w:rsid w:val="001A092D"/>
    <w:rsid w:val="001A132C"/>
    <w:rsid w:val="001A181F"/>
    <w:rsid w:val="001A1C87"/>
    <w:rsid w:val="001A1CCE"/>
    <w:rsid w:val="001A2279"/>
    <w:rsid w:val="001A2456"/>
    <w:rsid w:val="001A29E7"/>
    <w:rsid w:val="001A2B18"/>
    <w:rsid w:val="001A2C5C"/>
    <w:rsid w:val="001A2D96"/>
    <w:rsid w:val="001A2E36"/>
    <w:rsid w:val="001A3353"/>
    <w:rsid w:val="001A3623"/>
    <w:rsid w:val="001A362D"/>
    <w:rsid w:val="001A3B60"/>
    <w:rsid w:val="001A3BD4"/>
    <w:rsid w:val="001A3F69"/>
    <w:rsid w:val="001A4992"/>
    <w:rsid w:val="001A50AD"/>
    <w:rsid w:val="001A51EB"/>
    <w:rsid w:val="001A5337"/>
    <w:rsid w:val="001A551B"/>
    <w:rsid w:val="001A58EE"/>
    <w:rsid w:val="001A5C2D"/>
    <w:rsid w:val="001A5F47"/>
    <w:rsid w:val="001A5F4F"/>
    <w:rsid w:val="001A6023"/>
    <w:rsid w:val="001A60FF"/>
    <w:rsid w:val="001A6BAF"/>
    <w:rsid w:val="001A727B"/>
    <w:rsid w:val="001A76D0"/>
    <w:rsid w:val="001A79DC"/>
    <w:rsid w:val="001A7C42"/>
    <w:rsid w:val="001A7D4F"/>
    <w:rsid w:val="001A7DEA"/>
    <w:rsid w:val="001B03B7"/>
    <w:rsid w:val="001B060A"/>
    <w:rsid w:val="001B096F"/>
    <w:rsid w:val="001B09AD"/>
    <w:rsid w:val="001B136F"/>
    <w:rsid w:val="001B1D92"/>
    <w:rsid w:val="001B2540"/>
    <w:rsid w:val="001B2958"/>
    <w:rsid w:val="001B2A32"/>
    <w:rsid w:val="001B2BAB"/>
    <w:rsid w:val="001B37C0"/>
    <w:rsid w:val="001B3934"/>
    <w:rsid w:val="001B393D"/>
    <w:rsid w:val="001B3B5D"/>
    <w:rsid w:val="001B3C54"/>
    <w:rsid w:val="001B450C"/>
    <w:rsid w:val="001B46A8"/>
    <w:rsid w:val="001B5399"/>
    <w:rsid w:val="001B55C5"/>
    <w:rsid w:val="001B5A95"/>
    <w:rsid w:val="001B5DDA"/>
    <w:rsid w:val="001B5F0C"/>
    <w:rsid w:val="001B6486"/>
    <w:rsid w:val="001B6669"/>
    <w:rsid w:val="001B6CFB"/>
    <w:rsid w:val="001B6FC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2BD"/>
    <w:rsid w:val="001C1749"/>
    <w:rsid w:val="001C1A97"/>
    <w:rsid w:val="001C1C5B"/>
    <w:rsid w:val="001C22D0"/>
    <w:rsid w:val="001C235F"/>
    <w:rsid w:val="001C2710"/>
    <w:rsid w:val="001C2B60"/>
    <w:rsid w:val="001C2E9E"/>
    <w:rsid w:val="001C3305"/>
    <w:rsid w:val="001C3551"/>
    <w:rsid w:val="001C36C5"/>
    <w:rsid w:val="001C3D68"/>
    <w:rsid w:val="001C41EF"/>
    <w:rsid w:val="001C4266"/>
    <w:rsid w:val="001C42D5"/>
    <w:rsid w:val="001C43AC"/>
    <w:rsid w:val="001C4827"/>
    <w:rsid w:val="001C4D23"/>
    <w:rsid w:val="001C4E24"/>
    <w:rsid w:val="001C4F0D"/>
    <w:rsid w:val="001C562D"/>
    <w:rsid w:val="001C56C5"/>
    <w:rsid w:val="001C573E"/>
    <w:rsid w:val="001C5AE9"/>
    <w:rsid w:val="001C5D2D"/>
    <w:rsid w:val="001C5DFA"/>
    <w:rsid w:val="001C5F54"/>
    <w:rsid w:val="001C626F"/>
    <w:rsid w:val="001C70C3"/>
    <w:rsid w:val="001C7268"/>
    <w:rsid w:val="001C78FC"/>
    <w:rsid w:val="001C7C87"/>
    <w:rsid w:val="001D04F9"/>
    <w:rsid w:val="001D066E"/>
    <w:rsid w:val="001D07C8"/>
    <w:rsid w:val="001D096F"/>
    <w:rsid w:val="001D0DD1"/>
    <w:rsid w:val="001D133A"/>
    <w:rsid w:val="001D155F"/>
    <w:rsid w:val="001D1C82"/>
    <w:rsid w:val="001D22A5"/>
    <w:rsid w:val="001D2B4E"/>
    <w:rsid w:val="001D2B93"/>
    <w:rsid w:val="001D2EB0"/>
    <w:rsid w:val="001D3507"/>
    <w:rsid w:val="001D3601"/>
    <w:rsid w:val="001D363E"/>
    <w:rsid w:val="001D3773"/>
    <w:rsid w:val="001D389C"/>
    <w:rsid w:val="001D3ADB"/>
    <w:rsid w:val="001D3BB6"/>
    <w:rsid w:val="001D3CC4"/>
    <w:rsid w:val="001D4362"/>
    <w:rsid w:val="001D43A6"/>
    <w:rsid w:val="001D44CE"/>
    <w:rsid w:val="001D4A52"/>
    <w:rsid w:val="001D4B4B"/>
    <w:rsid w:val="001D4C66"/>
    <w:rsid w:val="001D5C94"/>
    <w:rsid w:val="001D638D"/>
    <w:rsid w:val="001D6391"/>
    <w:rsid w:val="001D642F"/>
    <w:rsid w:val="001D6C50"/>
    <w:rsid w:val="001D6E2D"/>
    <w:rsid w:val="001D6F3E"/>
    <w:rsid w:val="001D6F5E"/>
    <w:rsid w:val="001D74FE"/>
    <w:rsid w:val="001D7843"/>
    <w:rsid w:val="001E01C3"/>
    <w:rsid w:val="001E025F"/>
    <w:rsid w:val="001E0504"/>
    <w:rsid w:val="001E085D"/>
    <w:rsid w:val="001E0A7C"/>
    <w:rsid w:val="001E1051"/>
    <w:rsid w:val="001E147D"/>
    <w:rsid w:val="001E1517"/>
    <w:rsid w:val="001E17A6"/>
    <w:rsid w:val="001E1C6A"/>
    <w:rsid w:val="001E1DFD"/>
    <w:rsid w:val="001E20E0"/>
    <w:rsid w:val="001E2552"/>
    <w:rsid w:val="001E274E"/>
    <w:rsid w:val="001E27FE"/>
    <w:rsid w:val="001E2938"/>
    <w:rsid w:val="001E2B65"/>
    <w:rsid w:val="001E2F8C"/>
    <w:rsid w:val="001E2FFE"/>
    <w:rsid w:val="001E3275"/>
    <w:rsid w:val="001E354D"/>
    <w:rsid w:val="001E3ADE"/>
    <w:rsid w:val="001E3BBC"/>
    <w:rsid w:val="001E3C84"/>
    <w:rsid w:val="001E4190"/>
    <w:rsid w:val="001E43E1"/>
    <w:rsid w:val="001E44AD"/>
    <w:rsid w:val="001E44F5"/>
    <w:rsid w:val="001E4547"/>
    <w:rsid w:val="001E4BA7"/>
    <w:rsid w:val="001E4EB7"/>
    <w:rsid w:val="001E537F"/>
    <w:rsid w:val="001E5490"/>
    <w:rsid w:val="001E5698"/>
    <w:rsid w:val="001E59F8"/>
    <w:rsid w:val="001E5C17"/>
    <w:rsid w:val="001E5DE6"/>
    <w:rsid w:val="001E6E5D"/>
    <w:rsid w:val="001E7352"/>
    <w:rsid w:val="001E7668"/>
    <w:rsid w:val="001E7E2B"/>
    <w:rsid w:val="001F00A4"/>
    <w:rsid w:val="001F01BF"/>
    <w:rsid w:val="001F02FA"/>
    <w:rsid w:val="001F06AE"/>
    <w:rsid w:val="001F0AAC"/>
    <w:rsid w:val="001F10C5"/>
    <w:rsid w:val="001F151F"/>
    <w:rsid w:val="001F1625"/>
    <w:rsid w:val="001F16CB"/>
    <w:rsid w:val="001F1704"/>
    <w:rsid w:val="001F1CA5"/>
    <w:rsid w:val="001F1CAC"/>
    <w:rsid w:val="001F1F19"/>
    <w:rsid w:val="001F1F7A"/>
    <w:rsid w:val="001F23CF"/>
    <w:rsid w:val="001F297F"/>
    <w:rsid w:val="001F2DCC"/>
    <w:rsid w:val="001F3B95"/>
    <w:rsid w:val="001F3C10"/>
    <w:rsid w:val="001F3F42"/>
    <w:rsid w:val="001F3FCA"/>
    <w:rsid w:val="001F47EF"/>
    <w:rsid w:val="001F4893"/>
    <w:rsid w:val="001F49DD"/>
    <w:rsid w:val="001F4B27"/>
    <w:rsid w:val="001F4B86"/>
    <w:rsid w:val="001F4D40"/>
    <w:rsid w:val="001F4DED"/>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8CA"/>
    <w:rsid w:val="00203BDA"/>
    <w:rsid w:val="00203C89"/>
    <w:rsid w:val="00203C9F"/>
    <w:rsid w:val="00203EC8"/>
    <w:rsid w:val="002043AC"/>
    <w:rsid w:val="002046EE"/>
    <w:rsid w:val="0020475D"/>
    <w:rsid w:val="002047B5"/>
    <w:rsid w:val="00204F6C"/>
    <w:rsid w:val="0020540C"/>
    <w:rsid w:val="00205454"/>
    <w:rsid w:val="0020578D"/>
    <w:rsid w:val="002061D4"/>
    <w:rsid w:val="0020655B"/>
    <w:rsid w:val="0020677C"/>
    <w:rsid w:val="0020687C"/>
    <w:rsid w:val="00206CB7"/>
    <w:rsid w:val="00207136"/>
    <w:rsid w:val="00207460"/>
    <w:rsid w:val="0020769D"/>
    <w:rsid w:val="00207701"/>
    <w:rsid w:val="002077D6"/>
    <w:rsid w:val="0020785C"/>
    <w:rsid w:val="00207C49"/>
    <w:rsid w:val="00210B94"/>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E13"/>
    <w:rsid w:val="002140A6"/>
    <w:rsid w:val="00214220"/>
    <w:rsid w:val="002146A8"/>
    <w:rsid w:val="002147F3"/>
    <w:rsid w:val="002148A0"/>
    <w:rsid w:val="00214B68"/>
    <w:rsid w:val="00214C34"/>
    <w:rsid w:val="00214CC8"/>
    <w:rsid w:val="002151C8"/>
    <w:rsid w:val="002155E9"/>
    <w:rsid w:val="002157BD"/>
    <w:rsid w:val="00215921"/>
    <w:rsid w:val="002159D4"/>
    <w:rsid w:val="00215C16"/>
    <w:rsid w:val="00216096"/>
    <w:rsid w:val="00216131"/>
    <w:rsid w:val="0021696C"/>
    <w:rsid w:val="00216AF3"/>
    <w:rsid w:val="002175CC"/>
    <w:rsid w:val="00217791"/>
    <w:rsid w:val="002179B9"/>
    <w:rsid w:val="002179E1"/>
    <w:rsid w:val="00217AE5"/>
    <w:rsid w:val="00217FE7"/>
    <w:rsid w:val="00220168"/>
    <w:rsid w:val="002202E4"/>
    <w:rsid w:val="002206D4"/>
    <w:rsid w:val="0022078F"/>
    <w:rsid w:val="002207E8"/>
    <w:rsid w:val="00220A5B"/>
    <w:rsid w:val="00220D39"/>
    <w:rsid w:val="00220DAD"/>
    <w:rsid w:val="002210AD"/>
    <w:rsid w:val="002210BD"/>
    <w:rsid w:val="002214C5"/>
    <w:rsid w:val="00221894"/>
    <w:rsid w:val="00221BE6"/>
    <w:rsid w:val="00221D1E"/>
    <w:rsid w:val="00221F3B"/>
    <w:rsid w:val="00221F5D"/>
    <w:rsid w:val="00222348"/>
    <w:rsid w:val="002224A8"/>
    <w:rsid w:val="002224FC"/>
    <w:rsid w:val="00222AEC"/>
    <w:rsid w:val="00222B25"/>
    <w:rsid w:val="00222F65"/>
    <w:rsid w:val="002230CF"/>
    <w:rsid w:val="002233C7"/>
    <w:rsid w:val="002233D3"/>
    <w:rsid w:val="002238CC"/>
    <w:rsid w:val="00223B79"/>
    <w:rsid w:val="00224837"/>
    <w:rsid w:val="002252C2"/>
    <w:rsid w:val="002253ED"/>
    <w:rsid w:val="00225551"/>
    <w:rsid w:val="00225C57"/>
    <w:rsid w:val="00226526"/>
    <w:rsid w:val="002265ED"/>
    <w:rsid w:val="0022680E"/>
    <w:rsid w:val="00226856"/>
    <w:rsid w:val="00226865"/>
    <w:rsid w:val="00226BB0"/>
    <w:rsid w:val="00226FB8"/>
    <w:rsid w:val="002276B0"/>
    <w:rsid w:val="00227AF2"/>
    <w:rsid w:val="002301C3"/>
    <w:rsid w:val="002302DB"/>
    <w:rsid w:val="00230679"/>
    <w:rsid w:val="002309A1"/>
    <w:rsid w:val="00230EF1"/>
    <w:rsid w:val="00230F07"/>
    <w:rsid w:val="002319C7"/>
    <w:rsid w:val="00231E3A"/>
    <w:rsid w:val="00231EE2"/>
    <w:rsid w:val="0023222B"/>
    <w:rsid w:val="0023247D"/>
    <w:rsid w:val="00232543"/>
    <w:rsid w:val="00232559"/>
    <w:rsid w:val="002327C9"/>
    <w:rsid w:val="002327D8"/>
    <w:rsid w:val="0023318B"/>
    <w:rsid w:val="0023323B"/>
    <w:rsid w:val="0023394C"/>
    <w:rsid w:val="00233984"/>
    <w:rsid w:val="002342DD"/>
    <w:rsid w:val="00234341"/>
    <w:rsid w:val="002344A0"/>
    <w:rsid w:val="00234B22"/>
    <w:rsid w:val="002352F4"/>
    <w:rsid w:val="00235544"/>
    <w:rsid w:val="0023568A"/>
    <w:rsid w:val="00235763"/>
    <w:rsid w:val="00235964"/>
    <w:rsid w:val="00235D9E"/>
    <w:rsid w:val="00235FDB"/>
    <w:rsid w:val="002361CA"/>
    <w:rsid w:val="00236A98"/>
    <w:rsid w:val="00236AA0"/>
    <w:rsid w:val="00236AA7"/>
    <w:rsid w:val="00236B8F"/>
    <w:rsid w:val="00236CC9"/>
    <w:rsid w:val="00237042"/>
    <w:rsid w:val="00237C12"/>
    <w:rsid w:val="00240150"/>
    <w:rsid w:val="00240197"/>
    <w:rsid w:val="0024024C"/>
    <w:rsid w:val="00240555"/>
    <w:rsid w:val="0024083B"/>
    <w:rsid w:val="0024096D"/>
    <w:rsid w:val="00240BA3"/>
    <w:rsid w:val="00240E43"/>
    <w:rsid w:val="00240E56"/>
    <w:rsid w:val="00241112"/>
    <w:rsid w:val="002412BF"/>
    <w:rsid w:val="0024172E"/>
    <w:rsid w:val="00241C61"/>
    <w:rsid w:val="00241EA1"/>
    <w:rsid w:val="002421B4"/>
    <w:rsid w:val="002421E7"/>
    <w:rsid w:val="00242435"/>
    <w:rsid w:val="00242D79"/>
    <w:rsid w:val="00242D9C"/>
    <w:rsid w:val="0024319C"/>
    <w:rsid w:val="00243F28"/>
    <w:rsid w:val="0024426F"/>
    <w:rsid w:val="002442CD"/>
    <w:rsid w:val="002446D9"/>
    <w:rsid w:val="00244A81"/>
    <w:rsid w:val="00244B4F"/>
    <w:rsid w:val="00244BC2"/>
    <w:rsid w:val="00244DD6"/>
    <w:rsid w:val="00244E41"/>
    <w:rsid w:val="00244F66"/>
    <w:rsid w:val="002454A0"/>
    <w:rsid w:val="002457C9"/>
    <w:rsid w:val="00245F1A"/>
    <w:rsid w:val="00246040"/>
    <w:rsid w:val="00246721"/>
    <w:rsid w:val="00246887"/>
    <w:rsid w:val="00246899"/>
    <w:rsid w:val="00246A67"/>
    <w:rsid w:val="00247A4D"/>
    <w:rsid w:val="00247DE2"/>
    <w:rsid w:val="002503F2"/>
    <w:rsid w:val="002506CB"/>
    <w:rsid w:val="00250A1E"/>
    <w:rsid w:val="00250A61"/>
    <w:rsid w:val="00250B36"/>
    <w:rsid w:val="00250FAD"/>
    <w:rsid w:val="0025126E"/>
    <w:rsid w:val="002514D7"/>
    <w:rsid w:val="0025177C"/>
    <w:rsid w:val="00251CD1"/>
    <w:rsid w:val="00251EA9"/>
    <w:rsid w:val="00252034"/>
    <w:rsid w:val="002521C5"/>
    <w:rsid w:val="002522BE"/>
    <w:rsid w:val="0025230A"/>
    <w:rsid w:val="00252421"/>
    <w:rsid w:val="00252880"/>
    <w:rsid w:val="00252EFE"/>
    <w:rsid w:val="002530F9"/>
    <w:rsid w:val="0025337F"/>
    <w:rsid w:val="002534CB"/>
    <w:rsid w:val="002534E6"/>
    <w:rsid w:val="0025351C"/>
    <w:rsid w:val="00253E42"/>
    <w:rsid w:val="0025437C"/>
    <w:rsid w:val="0025471F"/>
    <w:rsid w:val="00254C8C"/>
    <w:rsid w:val="00254C8E"/>
    <w:rsid w:val="002552A5"/>
    <w:rsid w:val="002552C6"/>
    <w:rsid w:val="002554ED"/>
    <w:rsid w:val="00255899"/>
    <w:rsid w:val="002560C0"/>
    <w:rsid w:val="002561FD"/>
    <w:rsid w:val="00256A0C"/>
    <w:rsid w:val="00256B58"/>
    <w:rsid w:val="002572EA"/>
    <w:rsid w:val="002573BB"/>
    <w:rsid w:val="002577D8"/>
    <w:rsid w:val="00257C26"/>
    <w:rsid w:val="002602CA"/>
    <w:rsid w:val="002609BD"/>
    <w:rsid w:val="00260DC3"/>
    <w:rsid w:val="00261107"/>
    <w:rsid w:val="00261118"/>
    <w:rsid w:val="00261198"/>
    <w:rsid w:val="0026119D"/>
    <w:rsid w:val="002612B6"/>
    <w:rsid w:val="0026137C"/>
    <w:rsid w:val="002617E4"/>
    <w:rsid w:val="00261A37"/>
    <w:rsid w:val="00261D2C"/>
    <w:rsid w:val="00261E9A"/>
    <w:rsid w:val="00261FE7"/>
    <w:rsid w:val="00262256"/>
    <w:rsid w:val="00262505"/>
    <w:rsid w:val="002625DD"/>
    <w:rsid w:val="00262BB0"/>
    <w:rsid w:val="00262BEA"/>
    <w:rsid w:val="00263019"/>
    <w:rsid w:val="00263028"/>
    <w:rsid w:val="002630F6"/>
    <w:rsid w:val="00263531"/>
    <w:rsid w:val="0026388D"/>
    <w:rsid w:val="00263950"/>
    <w:rsid w:val="00263CEB"/>
    <w:rsid w:val="00263F37"/>
    <w:rsid w:val="00264405"/>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701A0"/>
    <w:rsid w:val="0027030A"/>
    <w:rsid w:val="0027082B"/>
    <w:rsid w:val="00270A0C"/>
    <w:rsid w:val="00270AB1"/>
    <w:rsid w:val="00270B7D"/>
    <w:rsid w:val="00270F31"/>
    <w:rsid w:val="00271179"/>
    <w:rsid w:val="0027121D"/>
    <w:rsid w:val="002717A3"/>
    <w:rsid w:val="0027240F"/>
    <w:rsid w:val="00272414"/>
    <w:rsid w:val="002725BA"/>
    <w:rsid w:val="00272BB6"/>
    <w:rsid w:val="00272E85"/>
    <w:rsid w:val="002731B1"/>
    <w:rsid w:val="002732C8"/>
    <w:rsid w:val="002733B4"/>
    <w:rsid w:val="00273AA1"/>
    <w:rsid w:val="00273B07"/>
    <w:rsid w:val="00273C79"/>
    <w:rsid w:val="00274054"/>
    <w:rsid w:val="00274213"/>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84D"/>
    <w:rsid w:val="002769E9"/>
    <w:rsid w:val="00276FB9"/>
    <w:rsid w:val="00277033"/>
    <w:rsid w:val="0027724D"/>
    <w:rsid w:val="00277BE6"/>
    <w:rsid w:val="0028006B"/>
    <w:rsid w:val="002802E9"/>
    <w:rsid w:val="002802F5"/>
    <w:rsid w:val="00280862"/>
    <w:rsid w:val="00280C3C"/>
    <w:rsid w:val="00281155"/>
    <w:rsid w:val="00281228"/>
    <w:rsid w:val="002815CD"/>
    <w:rsid w:val="00281E73"/>
    <w:rsid w:val="00281F30"/>
    <w:rsid w:val="00281FAD"/>
    <w:rsid w:val="00282049"/>
    <w:rsid w:val="0028218C"/>
    <w:rsid w:val="002821C4"/>
    <w:rsid w:val="002823BE"/>
    <w:rsid w:val="00282534"/>
    <w:rsid w:val="00282907"/>
    <w:rsid w:val="00282960"/>
    <w:rsid w:val="00282A03"/>
    <w:rsid w:val="0028350E"/>
    <w:rsid w:val="00283564"/>
    <w:rsid w:val="00283875"/>
    <w:rsid w:val="0028392A"/>
    <w:rsid w:val="00283D10"/>
    <w:rsid w:val="00283E3A"/>
    <w:rsid w:val="0028448D"/>
    <w:rsid w:val="00284D1E"/>
    <w:rsid w:val="00285147"/>
    <w:rsid w:val="00285282"/>
    <w:rsid w:val="00285284"/>
    <w:rsid w:val="002855DB"/>
    <w:rsid w:val="00285FCF"/>
    <w:rsid w:val="00286682"/>
    <w:rsid w:val="00286779"/>
    <w:rsid w:val="002871E0"/>
    <w:rsid w:val="00287506"/>
    <w:rsid w:val="00287D0B"/>
    <w:rsid w:val="00287DDF"/>
    <w:rsid w:val="0029079E"/>
    <w:rsid w:val="002907BC"/>
    <w:rsid w:val="002908FF"/>
    <w:rsid w:val="00290D5F"/>
    <w:rsid w:val="00290F6C"/>
    <w:rsid w:val="00290F7C"/>
    <w:rsid w:val="00290FFD"/>
    <w:rsid w:val="002911A8"/>
    <w:rsid w:val="002912DD"/>
    <w:rsid w:val="002912F0"/>
    <w:rsid w:val="002914C0"/>
    <w:rsid w:val="00291567"/>
    <w:rsid w:val="00291C6F"/>
    <w:rsid w:val="00292045"/>
    <w:rsid w:val="00292138"/>
    <w:rsid w:val="0029239F"/>
    <w:rsid w:val="002926E4"/>
    <w:rsid w:val="00292C9D"/>
    <w:rsid w:val="0029301B"/>
    <w:rsid w:val="00293224"/>
    <w:rsid w:val="00293596"/>
    <w:rsid w:val="00293C81"/>
    <w:rsid w:val="00293D69"/>
    <w:rsid w:val="00293F4E"/>
    <w:rsid w:val="00295560"/>
    <w:rsid w:val="00295C48"/>
    <w:rsid w:val="00295D6B"/>
    <w:rsid w:val="00295E2F"/>
    <w:rsid w:val="00296077"/>
    <w:rsid w:val="00296719"/>
    <w:rsid w:val="002967E9"/>
    <w:rsid w:val="00296B69"/>
    <w:rsid w:val="00296F6A"/>
    <w:rsid w:val="00296FDB"/>
    <w:rsid w:val="002972D0"/>
    <w:rsid w:val="00297314"/>
    <w:rsid w:val="002974BF"/>
    <w:rsid w:val="002977C3"/>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39D"/>
    <w:rsid w:val="002A44E2"/>
    <w:rsid w:val="002A45D8"/>
    <w:rsid w:val="002A4B57"/>
    <w:rsid w:val="002A4FCB"/>
    <w:rsid w:val="002A5AB5"/>
    <w:rsid w:val="002A5B5F"/>
    <w:rsid w:val="002A5B99"/>
    <w:rsid w:val="002A5E19"/>
    <w:rsid w:val="002A6114"/>
    <w:rsid w:val="002A61FF"/>
    <w:rsid w:val="002A65E3"/>
    <w:rsid w:val="002A696C"/>
    <w:rsid w:val="002A696D"/>
    <w:rsid w:val="002A6D2B"/>
    <w:rsid w:val="002A7065"/>
    <w:rsid w:val="002A775E"/>
    <w:rsid w:val="002A79B0"/>
    <w:rsid w:val="002A7CA2"/>
    <w:rsid w:val="002B004E"/>
    <w:rsid w:val="002B0238"/>
    <w:rsid w:val="002B07FC"/>
    <w:rsid w:val="002B0A05"/>
    <w:rsid w:val="002B10F5"/>
    <w:rsid w:val="002B1B76"/>
    <w:rsid w:val="002B21EF"/>
    <w:rsid w:val="002B227D"/>
    <w:rsid w:val="002B22D7"/>
    <w:rsid w:val="002B2F28"/>
    <w:rsid w:val="002B33F1"/>
    <w:rsid w:val="002B3509"/>
    <w:rsid w:val="002B370D"/>
    <w:rsid w:val="002B3BC2"/>
    <w:rsid w:val="002B43F1"/>
    <w:rsid w:val="002B4666"/>
    <w:rsid w:val="002B4B88"/>
    <w:rsid w:val="002B4D65"/>
    <w:rsid w:val="002B517E"/>
    <w:rsid w:val="002B5203"/>
    <w:rsid w:val="002B53B5"/>
    <w:rsid w:val="002B54C4"/>
    <w:rsid w:val="002B5BD6"/>
    <w:rsid w:val="002B5D15"/>
    <w:rsid w:val="002B6058"/>
    <w:rsid w:val="002B61D4"/>
    <w:rsid w:val="002B6375"/>
    <w:rsid w:val="002B6B19"/>
    <w:rsid w:val="002B6F40"/>
    <w:rsid w:val="002B7006"/>
    <w:rsid w:val="002B7263"/>
    <w:rsid w:val="002B72A6"/>
    <w:rsid w:val="002B72C2"/>
    <w:rsid w:val="002B7810"/>
    <w:rsid w:val="002B787E"/>
    <w:rsid w:val="002B7D11"/>
    <w:rsid w:val="002C001F"/>
    <w:rsid w:val="002C061B"/>
    <w:rsid w:val="002C09D3"/>
    <w:rsid w:val="002C0F7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2FD7"/>
    <w:rsid w:val="002C3040"/>
    <w:rsid w:val="002C34D2"/>
    <w:rsid w:val="002C358C"/>
    <w:rsid w:val="002C362D"/>
    <w:rsid w:val="002C36BE"/>
    <w:rsid w:val="002C3935"/>
    <w:rsid w:val="002C3953"/>
    <w:rsid w:val="002C3DC8"/>
    <w:rsid w:val="002C5B3A"/>
    <w:rsid w:val="002C5BBA"/>
    <w:rsid w:val="002C5D62"/>
    <w:rsid w:val="002C62C3"/>
    <w:rsid w:val="002C6318"/>
    <w:rsid w:val="002C63C0"/>
    <w:rsid w:val="002C650A"/>
    <w:rsid w:val="002C6675"/>
    <w:rsid w:val="002C677B"/>
    <w:rsid w:val="002C6E67"/>
    <w:rsid w:val="002C7199"/>
    <w:rsid w:val="002C7649"/>
    <w:rsid w:val="002C774A"/>
    <w:rsid w:val="002C7758"/>
    <w:rsid w:val="002C78B1"/>
    <w:rsid w:val="002C7CA5"/>
    <w:rsid w:val="002C7FE8"/>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39AE"/>
    <w:rsid w:val="002D43B3"/>
    <w:rsid w:val="002D4520"/>
    <w:rsid w:val="002D4C07"/>
    <w:rsid w:val="002D4D31"/>
    <w:rsid w:val="002D4FA4"/>
    <w:rsid w:val="002D5195"/>
    <w:rsid w:val="002D53A0"/>
    <w:rsid w:val="002D56D2"/>
    <w:rsid w:val="002D60D9"/>
    <w:rsid w:val="002D65C7"/>
    <w:rsid w:val="002D6779"/>
    <w:rsid w:val="002D67F3"/>
    <w:rsid w:val="002D6856"/>
    <w:rsid w:val="002D6BB6"/>
    <w:rsid w:val="002D6CC3"/>
    <w:rsid w:val="002D6E73"/>
    <w:rsid w:val="002D7187"/>
    <w:rsid w:val="002D727A"/>
    <w:rsid w:val="002D72CC"/>
    <w:rsid w:val="002D75DB"/>
    <w:rsid w:val="002D76AE"/>
    <w:rsid w:val="002D7C80"/>
    <w:rsid w:val="002D7CAC"/>
    <w:rsid w:val="002D7D87"/>
    <w:rsid w:val="002E093C"/>
    <w:rsid w:val="002E0A51"/>
    <w:rsid w:val="002E0B0B"/>
    <w:rsid w:val="002E0B94"/>
    <w:rsid w:val="002E0C3A"/>
    <w:rsid w:val="002E0D1F"/>
    <w:rsid w:val="002E141B"/>
    <w:rsid w:val="002E1624"/>
    <w:rsid w:val="002E1843"/>
    <w:rsid w:val="002E1B11"/>
    <w:rsid w:val="002E1F80"/>
    <w:rsid w:val="002E2018"/>
    <w:rsid w:val="002E247B"/>
    <w:rsid w:val="002E26F7"/>
    <w:rsid w:val="002E2849"/>
    <w:rsid w:val="002E375F"/>
    <w:rsid w:val="002E398D"/>
    <w:rsid w:val="002E3C2B"/>
    <w:rsid w:val="002E41F8"/>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8B9"/>
    <w:rsid w:val="002E6B3E"/>
    <w:rsid w:val="002E6B7C"/>
    <w:rsid w:val="002E6F39"/>
    <w:rsid w:val="002E6FEE"/>
    <w:rsid w:val="002E72D5"/>
    <w:rsid w:val="002E7578"/>
    <w:rsid w:val="002E76E2"/>
    <w:rsid w:val="002E78FC"/>
    <w:rsid w:val="002E79C0"/>
    <w:rsid w:val="002E7E7E"/>
    <w:rsid w:val="002F0167"/>
    <w:rsid w:val="002F017B"/>
    <w:rsid w:val="002F01ED"/>
    <w:rsid w:val="002F052A"/>
    <w:rsid w:val="002F0939"/>
    <w:rsid w:val="002F0B25"/>
    <w:rsid w:val="002F0F47"/>
    <w:rsid w:val="002F189F"/>
    <w:rsid w:val="002F18CF"/>
    <w:rsid w:val="002F1B03"/>
    <w:rsid w:val="002F1C32"/>
    <w:rsid w:val="002F1DC3"/>
    <w:rsid w:val="002F214C"/>
    <w:rsid w:val="002F22CC"/>
    <w:rsid w:val="002F28F9"/>
    <w:rsid w:val="002F3228"/>
    <w:rsid w:val="002F43D2"/>
    <w:rsid w:val="002F4476"/>
    <w:rsid w:val="002F4636"/>
    <w:rsid w:val="002F48D6"/>
    <w:rsid w:val="002F48DF"/>
    <w:rsid w:val="002F4A5C"/>
    <w:rsid w:val="002F4A91"/>
    <w:rsid w:val="002F4B86"/>
    <w:rsid w:val="002F4C5D"/>
    <w:rsid w:val="002F4CC1"/>
    <w:rsid w:val="002F5084"/>
    <w:rsid w:val="002F527F"/>
    <w:rsid w:val="002F545A"/>
    <w:rsid w:val="002F55CF"/>
    <w:rsid w:val="002F5E47"/>
    <w:rsid w:val="002F5FED"/>
    <w:rsid w:val="002F6278"/>
    <w:rsid w:val="002F6724"/>
    <w:rsid w:val="002F67E6"/>
    <w:rsid w:val="002F6854"/>
    <w:rsid w:val="002F6D80"/>
    <w:rsid w:val="002F70C2"/>
    <w:rsid w:val="002F7598"/>
    <w:rsid w:val="002F776A"/>
    <w:rsid w:val="002F7974"/>
    <w:rsid w:val="002F7A6C"/>
    <w:rsid w:val="002F7BE9"/>
    <w:rsid w:val="002F7D19"/>
    <w:rsid w:val="002F7F18"/>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4E8"/>
    <w:rsid w:val="003045F0"/>
    <w:rsid w:val="00304620"/>
    <w:rsid w:val="00304ABD"/>
    <w:rsid w:val="00304D2C"/>
    <w:rsid w:val="00304E2C"/>
    <w:rsid w:val="00305181"/>
    <w:rsid w:val="00305192"/>
    <w:rsid w:val="0030542F"/>
    <w:rsid w:val="00305696"/>
    <w:rsid w:val="00305899"/>
    <w:rsid w:val="003062B1"/>
    <w:rsid w:val="00306521"/>
    <w:rsid w:val="00306534"/>
    <w:rsid w:val="0030680B"/>
    <w:rsid w:val="00306BAC"/>
    <w:rsid w:val="00307288"/>
    <w:rsid w:val="00307478"/>
    <w:rsid w:val="00307518"/>
    <w:rsid w:val="003076DA"/>
    <w:rsid w:val="00307915"/>
    <w:rsid w:val="00307B21"/>
    <w:rsid w:val="00307C54"/>
    <w:rsid w:val="00307C82"/>
    <w:rsid w:val="00307E41"/>
    <w:rsid w:val="00307EB0"/>
    <w:rsid w:val="0031039C"/>
    <w:rsid w:val="00310479"/>
    <w:rsid w:val="003104CA"/>
    <w:rsid w:val="00310899"/>
    <w:rsid w:val="00310B95"/>
    <w:rsid w:val="00310C4F"/>
    <w:rsid w:val="00310DCE"/>
    <w:rsid w:val="003113D3"/>
    <w:rsid w:val="0031142E"/>
    <w:rsid w:val="00311A04"/>
    <w:rsid w:val="0031203F"/>
    <w:rsid w:val="00312F87"/>
    <w:rsid w:val="003132C2"/>
    <w:rsid w:val="00313851"/>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76A2"/>
    <w:rsid w:val="003178F2"/>
    <w:rsid w:val="003178FD"/>
    <w:rsid w:val="003179E6"/>
    <w:rsid w:val="00317AF2"/>
    <w:rsid w:val="00317C9E"/>
    <w:rsid w:val="00317DEF"/>
    <w:rsid w:val="00317E46"/>
    <w:rsid w:val="00317EDB"/>
    <w:rsid w:val="00317F83"/>
    <w:rsid w:val="00320683"/>
    <w:rsid w:val="0032080F"/>
    <w:rsid w:val="00320BC0"/>
    <w:rsid w:val="00320C5C"/>
    <w:rsid w:val="00320CAE"/>
    <w:rsid w:val="00320D88"/>
    <w:rsid w:val="00320FFF"/>
    <w:rsid w:val="00321479"/>
    <w:rsid w:val="003220D6"/>
    <w:rsid w:val="00322198"/>
    <w:rsid w:val="0032261B"/>
    <w:rsid w:val="00322A67"/>
    <w:rsid w:val="00322AB2"/>
    <w:rsid w:val="00322BF3"/>
    <w:rsid w:val="00323012"/>
    <w:rsid w:val="00323092"/>
    <w:rsid w:val="003230BA"/>
    <w:rsid w:val="0032353A"/>
    <w:rsid w:val="00323922"/>
    <w:rsid w:val="00323D47"/>
    <w:rsid w:val="00323F0A"/>
    <w:rsid w:val="0032485C"/>
    <w:rsid w:val="00324F1C"/>
    <w:rsid w:val="0032518C"/>
    <w:rsid w:val="00325670"/>
    <w:rsid w:val="003257CB"/>
    <w:rsid w:val="0032584B"/>
    <w:rsid w:val="00325CB0"/>
    <w:rsid w:val="00325E81"/>
    <w:rsid w:val="0032602D"/>
    <w:rsid w:val="003261E7"/>
    <w:rsid w:val="00326610"/>
    <w:rsid w:val="003266C9"/>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36"/>
    <w:rsid w:val="00331107"/>
    <w:rsid w:val="003315F3"/>
    <w:rsid w:val="003316B7"/>
    <w:rsid w:val="00331715"/>
    <w:rsid w:val="00331A2E"/>
    <w:rsid w:val="00331A80"/>
    <w:rsid w:val="00331D2A"/>
    <w:rsid w:val="00331D5F"/>
    <w:rsid w:val="003320FF"/>
    <w:rsid w:val="0033231E"/>
    <w:rsid w:val="003324D7"/>
    <w:rsid w:val="00332998"/>
    <w:rsid w:val="00332CCF"/>
    <w:rsid w:val="00332DB3"/>
    <w:rsid w:val="0033314B"/>
    <w:rsid w:val="00333461"/>
    <w:rsid w:val="00333560"/>
    <w:rsid w:val="00333603"/>
    <w:rsid w:val="0033380F"/>
    <w:rsid w:val="0033419C"/>
    <w:rsid w:val="003349A3"/>
    <w:rsid w:val="00334D37"/>
    <w:rsid w:val="0033501C"/>
    <w:rsid w:val="00335192"/>
    <w:rsid w:val="003352EC"/>
    <w:rsid w:val="0033574D"/>
    <w:rsid w:val="003359D0"/>
    <w:rsid w:val="00335C80"/>
    <w:rsid w:val="00335D9C"/>
    <w:rsid w:val="00335E55"/>
    <w:rsid w:val="00335E8A"/>
    <w:rsid w:val="00335FD9"/>
    <w:rsid w:val="0033607B"/>
    <w:rsid w:val="003361D6"/>
    <w:rsid w:val="003363FC"/>
    <w:rsid w:val="003364B0"/>
    <w:rsid w:val="00336844"/>
    <w:rsid w:val="00336A20"/>
    <w:rsid w:val="00336B94"/>
    <w:rsid w:val="00336CC1"/>
    <w:rsid w:val="0033748B"/>
    <w:rsid w:val="003374CB"/>
    <w:rsid w:val="0033752C"/>
    <w:rsid w:val="0033790D"/>
    <w:rsid w:val="00337AC7"/>
    <w:rsid w:val="00337D16"/>
    <w:rsid w:val="0034028C"/>
    <w:rsid w:val="003414FE"/>
    <w:rsid w:val="003417BB"/>
    <w:rsid w:val="00341A68"/>
    <w:rsid w:val="00341E5F"/>
    <w:rsid w:val="0034291E"/>
    <w:rsid w:val="00342A80"/>
    <w:rsid w:val="00342C19"/>
    <w:rsid w:val="00343224"/>
    <w:rsid w:val="0034348B"/>
    <w:rsid w:val="003438F2"/>
    <w:rsid w:val="003439ED"/>
    <w:rsid w:val="00343BEF"/>
    <w:rsid w:val="00343D24"/>
    <w:rsid w:val="00343E2F"/>
    <w:rsid w:val="00343F46"/>
    <w:rsid w:val="00343FE2"/>
    <w:rsid w:val="003440BA"/>
    <w:rsid w:val="0034416F"/>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E4A"/>
    <w:rsid w:val="00347253"/>
    <w:rsid w:val="003473D3"/>
    <w:rsid w:val="00347B40"/>
    <w:rsid w:val="00350460"/>
    <w:rsid w:val="00350919"/>
    <w:rsid w:val="00350BB9"/>
    <w:rsid w:val="00350DEC"/>
    <w:rsid w:val="0035104A"/>
    <w:rsid w:val="00351265"/>
    <w:rsid w:val="003515FB"/>
    <w:rsid w:val="0035183E"/>
    <w:rsid w:val="003518C1"/>
    <w:rsid w:val="00351B3E"/>
    <w:rsid w:val="00351BC6"/>
    <w:rsid w:val="0035279A"/>
    <w:rsid w:val="00352C2E"/>
    <w:rsid w:val="00352C3E"/>
    <w:rsid w:val="00353048"/>
    <w:rsid w:val="0035347A"/>
    <w:rsid w:val="0035365E"/>
    <w:rsid w:val="0035372B"/>
    <w:rsid w:val="003538E6"/>
    <w:rsid w:val="003543CC"/>
    <w:rsid w:val="003545A1"/>
    <w:rsid w:val="0035509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57AE2"/>
    <w:rsid w:val="00357EF9"/>
    <w:rsid w:val="00357FE4"/>
    <w:rsid w:val="00360015"/>
    <w:rsid w:val="003600E6"/>
    <w:rsid w:val="00360493"/>
    <w:rsid w:val="00360649"/>
    <w:rsid w:val="003606BE"/>
    <w:rsid w:val="00360E25"/>
    <w:rsid w:val="00360F55"/>
    <w:rsid w:val="00360F95"/>
    <w:rsid w:val="003611D5"/>
    <w:rsid w:val="00361594"/>
    <w:rsid w:val="00361AFA"/>
    <w:rsid w:val="00361C59"/>
    <w:rsid w:val="00361E49"/>
    <w:rsid w:val="00361F7A"/>
    <w:rsid w:val="003624C2"/>
    <w:rsid w:val="0036283C"/>
    <w:rsid w:val="00363552"/>
    <w:rsid w:val="00363744"/>
    <w:rsid w:val="00363928"/>
    <w:rsid w:val="003639D4"/>
    <w:rsid w:val="00363A13"/>
    <w:rsid w:val="00364013"/>
    <w:rsid w:val="003641B9"/>
    <w:rsid w:val="003644D5"/>
    <w:rsid w:val="00364611"/>
    <w:rsid w:val="003647DD"/>
    <w:rsid w:val="003647E8"/>
    <w:rsid w:val="00364CDA"/>
    <w:rsid w:val="00364F07"/>
    <w:rsid w:val="003650DB"/>
    <w:rsid w:val="003653A5"/>
    <w:rsid w:val="003654E7"/>
    <w:rsid w:val="0036569E"/>
    <w:rsid w:val="00365A83"/>
    <w:rsid w:val="00365DBE"/>
    <w:rsid w:val="00366387"/>
    <w:rsid w:val="00366546"/>
    <w:rsid w:val="00366BD9"/>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4C78"/>
    <w:rsid w:val="0037502A"/>
    <w:rsid w:val="00375032"/>
    <w:rsid w:val="00375236"/>
    <w:rsid w:val="0037540A"/>
    <w:rsid w:val="00375DC7"/>
    <w:rsid w:val="00376B9A"/>
    <w:rsid w:val="00376DB9"/>
    <w:rsid w:val="0037711F"/>
    <w:rsid w:val="003771A5"/>
    <w:rsid w:val="00377AA1"/>
    <w:rsid w:val="00377CDF"/>
    <w:rsid w:val="00380C82"/>
    <w:rsid w:val="00380ECE"/>
    <w:rsid w:val="003812BD"/>
    <w:rsid w:val="003814B5"/>
    <w:rsid w:val="00381792"/>
    <w:rsid w:val="003817C3"/>
    <w:rsid w:val="00381E75"/>
    <w:rsid w:val="0038233C"/>
    <w:rsid w:val="00382563"/>
    <w:rsid w:val="00382699"/>
    <w:rsid w:val="00382C8A"/>
    <w:rsid w:val="00382D7D"/>
    <w:rsid w:val="003835FA"/>
    <w:rsid w:val="00384688"/>
    <w:rsid w:val="00384A63"/>
    <w:rsid w:val="00384CFE"/>
    <w:rsid w:val="0038548C"/>
    <w:rsid w:val="00385C97"/>
    <w:rsid w:val="00385D80"/>
    <w:rsid w:val="0038619E"/>
    <w:rsid w:val="0038630C"/>
    <w:rsid w:val="003864CE"/>
    <w:rsid w:val="00386503"/>
    <w:rsid w:val="003865FE"/>
    <w:rsid w:val="0038678E"/>
    <w:rsid w:val="00386944"/>
    <w:rsid w:val="00386C50"/>
    <w:rsid w:val="00386D1C"/>
    <w:rsid w:val="003870EF"/>
    <w:rsid w:val="0038772F"/>
    <w:rsid w:val="003877CD"/>
    <w:rsid w:val="00387C50"/>
    <w:rsid w:val="00387C97"/>
    <w:rsid w:val="00387F0D"/>
    <w:rsid w:val="00390B21"/>
    <w:rsid w:val="00390C9F"/>
    <w:rsid w:val="00390CD5"/>
    <w:rsid w:val="00390FFF"/>
    <w:rsid w:val="0039113C"/>
    <w:rsid w:val="00391408"/>
    <w:rsid w:val="003919B8"/>
    <w:rsid w:val="00391D58"/>
    <w:rsid w:val="00392313"/>
    <w:rsid w:val="0039315E"/>
    <w:rsid w:val="0039333B"/>
    <w:rsid w:val="00393348"/>
    <w:rsid w:val="00393815"/>
    <w:rsid w:val="00393BC0"/>
    <w:rsid w:val="00393C34"/>
    <w:rsid w:val="00393DED"/>
    <w:rsid w:val="003940C5"/>
    <w:rsid w:val="003942A7"/>
    <w:rsid w:val="00394577"/>
    <w:rsid w:val="003947DF"/>
    <w:rsid w:val="00394EA8"/>
    <w:rsid w:val="0039511F"/>
    <w:rsid w:val="0039529D"/>
    <w:rsid w:val="00395308"/>
    <w:rsid w:val="00395898"/>
    <w:rsid w:val="003959CC"/>
    <w:rsid w:val="00395D00"/>
    <w:rsid w:val="00395EE4"/>
    <w:rsid w:val="0039647E"/>
    <w:rsid w:val="00396877"/>
    <w:rsid w:val="00396C26"/>
    <w:rsid w:val="00396F9D"/>
    <w:rsid w:val="003971D3"/>
    <w:rsid w:val="00397362"/>
    <w:rsid w:val="003977A2"/>
    <w:rsid w:val="0039790C"/>
    <w:rsid w:val="00397963"/>
    <w:rsid w:val="00397A79"/>
    <w:rsid w:val="003A09A3"/>
    <w:rsid w:val="003A0B7F"/>
    <w:rsid w:val="003A1172"/>
    <w:rsid w:val="003A1652"/>
    <w:rsid w:val="003A16D5"/>
    <w:rsid w:val="003A199E"/>
    <w:rsid w:val="003A1A35"/>
    <w:rsid w:val="003A1BD2"/>
    <w:rsid w:val="003A1D46"/>
    <w:rsid w:val="003A1DA5"/>
    <w:rsid w:val="003A1E1A"/>
    <w:rsid w:val="003A23DD"/>
    <w:rsid w:val="003A2439"/>
    <w:rsid w:val="003A2B9E"/>
    <w:rsid w:val="003A2BB1"/>
    <w:rsid w:val="003A2C3C"/>
    <w:rsid w:val="003A321B"/>
    <w:rsid w:val="003A324A"/>
    <w:rsid w:val="003A375E"/>
    <w:rsid w:val="003A38B7"/>
    <w:rsid w:val="003A3A42"/>
    <w:rsid w:val="003A402D"/>
    <w:rsid w:val="003A48AE"/>
    <w:rsid w:val="003A4B0A"/>
    <w:rsid w:val="003A5013"/>
    <w:rsid w:val="003A5188"/>
    <w:rsid w:val="003A5435"/>
    <w:rsid w:val="003A571D"/>
    <w:rsid w:val="003A576E"/>
    <w:rsid w:val="003A5898"/>
    <w:rsid w:val="003A5A16"/>
    <w:rsid w:val="003A5AF4"/>
    <w:rsid w:val="003A5C65"/>
    <w:rsid w:val="003A5CE5"/>
    <w:rsid w:val="003A5E60"/>
    <w:rsid w:val="003A6015"/>
    <w:rsid w:val="003A62F4"/>
    <w:rsid w:val="003A64D1"/>
    <w:rsid w:val="003A6D55"/>
    <w:rsid w:val="003A72FE"/>
    <w:rsid w:val="003A7426"/>
    <w:rsid w:val="003A75D8"/>
    <w:rsid w:val="003A787B"/>
    <w:rsid w:val="003A7A32"/>
    <w:rsid w:val="003A7AD8"/>
    <w:rsid w:val="003A7D2E"/>
    <w:rsid w:val="003A7EBD"/>
    <w:rsid w:val="003B0120"/>
    <w:rsid w:val="003B0185"/>
    <w:rsid w:val="003B04F1"/>
    <w:rsid w:val="003B0679"/>
    <w:rsid w:val="003B10F2"/>
    <w:rsid w:val="003B13B6"/>
    <w:rsid w:val="003B13F8"/>
    <w:rsid w:val="003B15D2"/>
    <w:rsid w:val="003B1813"/>
    <w:rsid w:val="003B1D53"/>
    <w:rsid w:val="003B1F1D"/>
    <w:rsid w:val="003B2539"/>
    <w:rsid w:val="003B2608"/>
    <w:rsid w:val="003B2F65"/>
    <w:rsid w:val="003B3072"/>
    <w:rsid w:val="003B34CC"/>
    <w:rsid w:val="003B3843"/>
    <w:rsid w:val="003B3977"/>
    <w:rsid w:val="003B39D9"/>
    <w:rsid w:val="003B3EFB"/>
    <w:rsid w:val="003B3FC4"/>
    <w:rsid w:val="003B447F"/>
    <w:rsid w:val="003B4CA1"/>
    <w:rsid w:val="003B503D"/>
    <w:rsid w:val="003B548B"/>
    <w:rsid w:val="003B54DD"/>
    <w:rsid w:val="003B57FD"/>
    <w:rsid w:val="003B5B8B"/>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8E8"/>
    <w:rsid w:val="003C0C68"/>
    <w:rsid w:val="003C0FE1"/>
    <w:rsid w:val="003C10C7"/>
    <w:rsid w:val="003C1854"/>
    <w:rsid w:val="003C1A6D"/>
    <w:rsid w:val="003C1B5B"/>
    <w:rsid w:val="003C2567"/>
    <w:rsid w:val="003C259B"/>
    <w:rsid w:val="003C2632"/>
    <w:rsid w:val="003C2659"/>
    <w:rsid w:val="003C270D"/>
    <w:rsid w:val="003C2B43"/>
    <w:rsid w:val="003C2C46"/>
    <w:rsid w:val="003C2D70"/>
    <w:rsid w:val="003C2ED9"/>
    <w:rsid w:val="003C3267"/>
    <w:rsid w:val="003C32F5"/>
    <w:rsid w:val="003C39CD"/>
    <w:rsid w:val="003C3D34"/>
    <w:rsid w:val="003C3D71"/>
    <w:rsid w:val="003C3F11"/>
    <w:rsid w:val="003C4904"/>
    <w:rsid w:val="003C5004"/>
    <w:rsid w:val="003C5336"/>
    <w:rsid w:val="003C570C"/>
    <w:rsid w:val="003C6137"/>
    <w:rsid w:val="003C64C0"/>
    <w:rsid w:val="003C69E7"/>
    <w:rsid w:val="003C6AE5"/>
    <w:rsid w:val="003C6C79"/>
    <w:rsid w:val="003C75F6"/>
    <w:rsid w:val="003C7ED7"/>
    <w:rsid w:val="003D043B"/>
    <w:rsid w:val="003D058B"/>
    <w:rsid w:val="003D0A0C"/>
    <w:rsid w:val="003D1054"/>
    <w:rsid w:val="003D117B"/>
    <w:rsid w:val="003D1489"/>
    <w:rsid w:val="003D19EF"/>
    <w:rsid w:val="003D1A86"/>
    <w:rsid w:val="003D23BF"/>
    <w:rsid w:val="003D2438"/>
    <w:rsid w:val="003D2872"/>
    <w:rsid w:val="003D2926"/>
    <w:rsid w:val="003D29EE"/>
    <w:rsid w:val="003D2EAE"/>
    <w:rsid w:val="003D3672"/>
    <w:rsid w:val="003D37A2"/>
    <w:rsid w:val="003D3B4F"/>
    <w:rsid w:val="003D4352"/>
    <w:rsid w:val="003D440C"/>
    <w:rsid w:val="003D44C4"/>
    <w:rsid w:val="003D45F8"/>
    <w:rsid w:val="003D485D"/>
    <w:rsid w:val="003D49F0"/>
    <w:rsid w:val="003D5B2D"/>
    <w:rsid w:val="003D5D71"/>
    <w:rsid w:val="003D5DBE"/>
    <w:rsid w:val="003D6132"/>
    <w:rsid w:val="003D6889"/>
    <w:rsid w:val="003D6E9F"/>
    <w:rsid w:val="003D6F64"/>
    <w:rsid w:val="003D702B"/>
    <w:rsid w:val="003D7197"/>
    <w:rsid w:val="003D7850"/>
    <w:rsid w:val="003D79FE"/>
    <w:rsid w:val="003E0937"/>
    <w:rsid w:val="003E0A5E"/>
    <w:rsid w:val="003E104D"/>
    <w:rsid w:val="003E11DF"/>
    <w:rsid w:val="003E138E"/>
    <w:rsid w:val="003E1398"/>
    <w:rsid w:val="003E16A6"/>
    <w:rsid w:val="003E16E0"/>
    <w:rsid w:val="003E178A"/>
    <w:rsid w:val="003E2461"/>
    <w:rsid w:val="003E2551"/>
    <w:rsid w:val="003E2858"/>
    <w:rsid w:val="003E28A7"/>
    <w:rsid w:val="003E295F"/>
    <w:rsid w:val="003E2ACE"/>
    <w:rsid w:val="003E2DE5"/>
    <w:rsid w:val="003E30BA"/>
    <w:rsid w:val="003E31BB"/>
    <w:rsid w:val="003E3322"/>
    <w:rsid w:val="003E334A"/>
    <w:rsid w:val="003E38FE"/>
    <w:rsid w:val="003E3B09"/>
    <w:rsid w:val="003E41CD"/>
    <w:rsid w:val="003E41E1"/>
    <w:rsid w:val="003E466A"/>
    <w:rsid w:val="003E534C"/>
    <w:rsid w:val="003E5948"/>
    <w:rsid w:val="003E5A23"/>
    <w:rsid w:val="003E5D89"/>
    <w:rsid w:val="003E5F14"/>
    <w:rsid w:val="003E5FF7"/>
    <w:rsid w:val="003E61B3"/>
    <w:rsid w:val="003E63FD"/>
    <w:rsid w:val="003E6457"/>
    <w:rsid w:val="003E64A4"/>
    <w:rsid w:val="003E6676"/>
    <w:rsid w:val="003E6978"/>
    <w:rsid w:val="003E6C59"/>
    <w:rsid w:val="003E7540"/>
    <w:rsid w:val="003E77EC"/>
    <w:rsid w:val="003E79F0"/>
    <w:rsid w:val="003E7E24"/>
    <w:rsid w:val="003E7FF4"/>
    <w:rsid w:val="003F01D8"/>
    <w:rsid w:val="003F0392"/>
    <w:rsid w:val="003F04FB"/>
    <w:rsid w:val="003F0620"/>
    <w:rsid w:val="003F0C85"/>
    <w:rsid w:val="003F0ED9"/>
    <w:rsid w:val="003F120D"/>
    <w:rsid w:val="003F1327"/>
    <w:rsid w:val="003F1B04"/>
    <w:rsid w:val="003F1DB6"/>
    <w:rsid w:val="003F1E68"/>
    <w:rsid w:val="003F29E3"/>
    <w:rsid w:val="003F2AA5"/>
    <w:rsid w:val="003F2BAF"/>
    <w:rsid w:val="003F2E43"/>
    <w:rsid w:val="003F2F8E"/>
    <w:rsid w:val="003F3219"/>
    <w:rsid w:val="003F33E9"/>
    <w:rsid w:val="003F34A7"/>
    <w:rsid w:val="003F3801"/>
    <w:rsid w:val="003F387D"/>
    <w:rsid w:val="003F38E4"/>
    <w:rsid w:val="003F3AA8"/>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5FE"/>
    <w:rsid w:val="003F69DB"/>
    <w:rsid w:val="003F6C92"/>
    <w:rsid w:val="003F6ED2"/>
    <w:rsid w:val="003F7072"/>
    <w:rsid w:val="003F77B4"/>
    <w:rsid w:val="003F7C3A"/>
    <w:rsid w:val="003F7E7B"/>
    <w:rsid w:val="004000AA"/>
    <w:rsid w:val="004005E9"/>
    <w:rsid w:val="00400744"/>
    <w:rsid w:val="00400C31"/>
    <w:rsid w:val="00400E01"/>
    <w:rsid w:val="00401923"/>
    <w:rsid w:val="00401D00"/>
    <w:rsid w:val="00401FE2"/>
    <w:rsid w:val="00402040"/>
    <w:rsid w:val="004021B9"/>
    <w:rsid w:val="004026B9"/>
    <w:rsid w:val="00402944"/>
    <w:rsid w:val="00402B1E"/>
    <w:rsid w:val="00402D3C"/>
    <w:rsid w:val="00403C44"/>
    <w:rsid w:val="00404D63"/>
    <w:rsid w:val="00404D74"/>
    <w:rsid w:val="0040594C"/>
    <w:rsid w:val="00405D85"/>
    <w:rsid w:val="00405DF8"/>
    <w:rsid w:val="00405E3B"/>
    <w:rsid w:val="0040672C"/>
    <w:rsid w:val="004068A7"/>
    <w:rsid w:val="004069F0"/>
    <w:rsid w:val="00406A66"/>
    <w:rsid w:val="00406AD3"/>
    <w:rsid w:val="00406B25"/>
    <w:rsid w:val="00406C82"/>
    <w:rsid w:val="00406D9D"/>
    <w:rsid w:val="00406F91"/>
    <w:rsid w:val="004071E5"/>
    <w:rsid w:val="0040734D"/>
    <w:rsid w:val="004074AB"/>
    <w:rsid w:val="00407700"/>
    <w:rsid w:val="004077DF"/>
    <w:rsid w:val="0040785D"/>
    <w:rsid w:val="00407B38"/>
    <w:rsid w:val="0041036E"/>
    <w:rsid w:val="00410944"/>
    <w:rsid w:val="004109D1"/>
    <w:rsid w:val="00410ABA"/>
    <w:rsid w:val="00411062"/>
    <w:rsid w:val="0041126A"/>
    <w:rsid w:val="0041133F"/>
    <w:rsid w:val="00411652"/>
    <w:rsid w:val="00411F66"/>
    <w:rsid w:val="00412365"/>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0CD"/>
    <w:rsid w:val="004154C1"/>
    <w:rsid w:val="004159DC"/>
    <w:rsid w:val="00415AAD"/>
    <w:rsid w:val="00415BC4"/>
    <w:rsid w:val="00415DAE"/>
    <w:rsid w:val="004161C9"/>
    <w:rsid w:val="00416620"/>
    <w:rsid w:val="00416D3E"/>
    <w:rsid w:val="00416F3E"/>
    <w:rsid w:val="00416FAF"/>
    <w:rsid w:val="00417962"/>
    <w:rsid w:val="00417AAA"/>
    <w:rsid w:val="00417B7D"/>
    <w:rsid w:val="00417FBC"/>
    <w:rsid w:val="0042012E"/>
    <w:rsid w:val="0042064D"/>
    <w:rsid w:val="00420684"/>
    <w:rsid w:val="00420831"/>
    <w:rsid w:val="004209B7"/>
    <w:rsid w:val="004209B9"/>
    <w:rsid w:val="00421071"/>
    <w:rsid w:val="0042115A"/>
    <w:rsid w:val="004213CE"/>
    <w:rsid w:val="0042156A"/>
    <w:rsid w:val="004218FA"/>
    <w:rsid w:val="00421F83"/>
    <w:rsid w:val="004223DF"/>
    <w:rsid w:val="004229B7"/>
    <w:rsid w:val="00422A68"/>
    <w:rsid w:val="00422AB5"/>
    <w:rsid w:val="00422F51"/>
    <w:rsid w:val="00423323"/>
    <w:rsid w:val="00423437"/>
    <w:rsid w:val="004234DF"/>
    <w:rsid w:val="004234EB"/>
    <w:rsid w:val="0042396B"/>
    <w:rsid w:val="00423D1D"/>
    <w:rsid w:val="00423D50"/>
    <w:rsid w:val="004242F7"/>
    <w:rsid w:val="00424AB6"/>
    <w:rsid w:val="00424B70"/>
    <w:rsid w:val="00425068"/>
    <w:rsid w:val="004251EA"/>
    <w:rsid w:val="004256ED"/>
    <w:rsid w:val="00425BCC"/>
    <w:rsid w:val="00425BDB"/>
    <w:rsid w:val="00425DD1"/>
    <w:rsid w:val="00425E4D"/>
    <w:rsid w:val="004265BC"/>
    <w:rsid w:val="0042662D"/>
    <w:rsid w:val="00426BEB"/>
    <w:rsid w:val="00426D6C"/>
    <w:rsid w:val="00426EBD"/>
    <w:rsid w:val="0042745D"/>
    <w:rsid w:val="00427AE5"/>
    <w:rsid w:val="00427AEF"/>
    <w:rsid w:val="00427F66"/>
    <w:rsid w:val="004300E5"/>
    <w:rsid w:val="00430484"/>
    <w:rsid w:val="004305DF"/>
    <w:rsid w:val="004305F4"/>
    <w:rsid w:val="0043080B"/>
    <w:rsid w:val="004308EA"/>
    <w:rsid w:val="00430AA9"/>
    <w:rsid w:val="00430C98"/>
    <w:rsid w:val="0043105A"/>
    <w:rsid w:val="0043119B"/>
    <w:rsid w:val="00431680"/>
    <w:rsid w:val="00431CAB"/>
    <w:rsid w:val="00431D36"/>
    <w:rsid w:val="004320CE"/>
    <w:rsid w:val="00432E74"/>
    <w:rsid w:val="00433186"/>
    <w:rsid w:val="00433407"/>
    <w:rsid w:val="0043352C"/>
    <w:rsid w:val="00433E00"/>
    <w:rsid w:val="00433E31"/>
    <w:rsid w:val="00434336"/>
    <w:rsid w:val="004343F1"/>
    <w:rsid w:val="0043476A"/>
    <w:rsid w:val="004348BC"/>
    <w:rsid w:val="004348BF"/>
    <w:rsid w:val="004356F5"/>
    <w:rsid w:val="00435BF4"/>
    <w:rsid w:val="00435CC7"/>
    <w:rsid w:val="00435F2C"/>
    <w:rsid w:val="00435FBE"/>
    <w:rsid w:val="00436990"/>
    <w:rsid w:val="004375DE"/>
    <w:rsid w:val="004376F5"/>
    <w:rsid w:val="00437CE5"/>
    <w:rsid w:val="00437D08"/>
    <w:rsid w:val="00437F16"/>
    <w:rsid w:val="004402D7"/>
    <w:rsid w:val="00440617"/>
    <w:rsid w:val="0044078D"/>
    <w:rsid w:val="00440EF5"/>
    <w:rsid w:val="004410CA"/>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323A"/>
    <w:rsid w:val="00444035"/>
    <w:rsid w:val="0044435E"/>
    <w:rsid w:val="00444530"/>
    <w:rsid w:val="00444904"/>
    <w:rsid w:val="00444D80"/>
    <w:rsid w:val="00444DB4"/>
    <w:rsid w:val="00444E4E"/>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50175"/>
    <w:rsid w:val="004507BE"/>
    <w:rsid w:val="00450F2B"/>
    <w:rsid w:val="0045119C"/>
    <w:rsid w:val="004517B6"/>
    <w:rsid w:val="004517C8"/>
    <w:rsid w:val="00451C00"/>
    <w:rsid w:val="00452261"/>
    <w:rsid w:val="004522B2"/>
    <w:rsid w:val="00452335"/>
    <w:rsid w:val="0045235D"/>
    <w:rsid w:val="00452567"/>
    <w:rsid w:val="004528B4"/>
    <w:rsid w:val="00452A0C"/>
    <w:rsid w:val="00452A40"/>
    <w:rsid w:val="00452DA1"/>
    <w:rsid w:val="00452E8B"/>
    <w:rsid w:val="004532E6"/>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DCB"/>
    <w:rsid w:val="00455E2C"/>
    <w:rsid w:val="00455E86"/>
    <w:rsid w:val="00456035"/>
    <w:rsid w:val="00456C09"/>
    <w:rsid w:val="00456E53"/>
    <w:rsid w:val="00456EAE"/>
    <w:rsid w:val="00456F61"/>
    <w:rsid w:val="00456F6C"/>
    <w:rsid w:val="00457080"/>
    <w:rsid w:val="004579C9"/>
    <w:rsid w:val="00457A4F"/>
    <w:rsid w:val="00457C8B"/>
    <w:rsid w:val="00457F48"/>
    <w:rsid w:val="004602B6"/>
    <w:rsid w:val="004602E9"/>
    <w:rsid w:val="004608D3"/>
    <w:rsid w:val="00460CAD"/>
    <w:rsid w:val="00460D10"/>
    <w:rsid w:val="0046111D"/>
    <w:rsid w:val="004613CD"/>
    <w:rsid w:val="00461668"/>
    <w:rsid w:val="00461EEB"/>
    <w:rsid w:val="0046218F"/>
    <w:rsid w:val="00462570"/>
    <w:rsid w:val="00462647"/>
    <w:rsid w:val="00462778"/>
    <w:rsid w:val="00462D60"/>
    <w:rsid w:val="004630AB"/>
    <w:rsid w:val="0046317F"/>
    <w:rsid w:val="004633AA"/>
    <w:rsid w:val="0046367D"/>
    <w:rsid w:val="00463A16"/>
    <w:rsid w:val="00463AF1"/>
    <w:rsid w:val="00463D2C"/>
    <w:rsid w:val="004645BC"/>
    <w:rsid w:val="004646C3"/>
    <w:rsid w:val="00464C7A"/>
    <w:rsid w:val="00464D97"/>
    <w:rsid w:val="00465209"/>
    <w:rsid w:val="004652EF"/>
    <w:rsid w:val="004659BF"/>
    <w:rsid w:val="004659D5"/>
    <w:rsid w:val="00465AAD"/>
    <w:rsid w:val="00465E8A"/>
    <w:rsid w:val="004662AE"/>
    <w:rsid w:val="00466693"/>
    <w:rsid w:val="00466C97"/>
    <w:rsid w:val="00466D2A"/>
    <w:rsid w:val="00466F06"/>
    <w:rsid w:val="00466F46"/>
    <w:rsid w:val="0046736F"/>
    <w:rsid w:val="00467924"/>
    <w:rsid w:val="00467D00"/>
    <w:rsid w:val="00467E75"/>
    <w:rsid w:val="00467EDA"/>
    <w:rsid w:val="00470057"/>
    <w:rsid w:val="004701D3"/>
    <w:rsid w:val="00470723"/>
    <w:rsid w:val="00470954"/>
    <w:rsid w:val="004709B8"/>
    <w:rsid w:val="00471059"/>
    <w:rsid w:val="00471828"/>
    <w:rsid w:val="0047208F"/>
    <w:rsid w:val="004720AF"/>
    <w:rsid w:val="0047224B"/>
    <w:rsid w:val="004722E7"/>
    <w:rsid w:val="0047237D"/>
    <w:rsid w:val="004724C4"/>
    <w:rsid w:val="004724F0"/>
    <w:rsid w:val="00472B7F"/>
    <w:rsid w:val="00472D22"/>
    <w:rsid w:val="00472FEA"/>
    <w:rsid w:val="00473AE0"/>
    <w:rsid w:val="00473AFD"/>
    <w:rsid w:val="00473B1A"/>
    <w:rsid w:val="00473E1F"/>
    <w:rsid w:val="00474346"/>
    <w:rsid w:val="00474526"/>
    <w:rsid w:val="00474528"/>
    <w:rsid w:val="00474956"/>
    <w:rsid w:val="00474B45"/>
    <w:rsid w:val="00474D87"/>
    <w:rsid w:val="00474FAB"/>
    <w:rsid w:val="00475349"/>
    <w:rsid w:val="0047581B"/>
    <w:rsid w:val="00475B73"/>
    <w:rsid w:val="00476FA8"/>
    <w:rsid w:val="004771D3"/>
    <w:rsid w:val="004772D9"/>
    <w:rsid w:val="0047751B"/>
    <w:rsid w:val="004776D9"/>
    <w:rsid w:val="004779CD"/>
    <w:rsid w:val="00477B80"/>
    <w:rsid w:val="00477C55"/>
    <w:rsid w:val="004806F5"/>
    <w:rsid w:val="004808C3"/>
    <w:rsid w:val="00480BB1"/>
    <w:rsid w:val="00480BFA"/>
    <w:rsid w:val="00481091"/>
    <w:rsid w:val="0048152B"/>
    <w:rsid w:val="00481A7F"/>
    <w:rsid w:val="00481F19"/>
    <w:rsid w:val="004821CC"/>
    <w:rsid w:val="00482AA0"/>
    <w:rsid w:val="00483278"/>
    <w:rsid w:val="00483382"/>
    <w:rsid w:val="00483752"/>
    <w:rsid w:val="004837A8"/>
    <w:rsid w:val="00483B26"/>
    <w:rsid w:val="00483CBD"/>
    <w:rsid w:val="00483D0B"/>
    <w:rsid w:val="00484197"/>
    <w:rsid w:val="004842A7"/>
    <w:rsid w:val="00484F97"/>
    <w:rsid w:val="00485910"/>
    <w:rsid w:val="00485F31"/>
    <w:rsid w:val="004863E2"/>
    <w:rsid w:val="004866B4"/>
    <w:rsid w:val="0048670E"/>
    <w:rsid w:val="00486923"/>
    <w:rsid w:val="00486AA3"/>
    <w:rsid w:val="00486D48"/>
    <w:rsid w:val="00486FC1"/>
    <w:rsid w:val="0048704A"/>
    <w:rsid w:val="00487678"/>
    <w:rsid w:val="00487ABB"/>
    <w:rsid w:val="00487B73"/>
    <w:rsid w:val="004900BE"/>
    <w:rsid w:val="00490991"/>
    <w:rsid w:val="00490C33"/>
    <w:rsid w:val="00490E27"/>
    <w:rsid w:val="00490E5E"/>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2EEB"/>
    <w:rsid w:val="0049307B"/>
    <w:rsid w:val="00493452"/>
    <w:rsid w:val="00493518"/>
    <w:rsid w:val="00493624"/>
    <w:rsid w:val="0049401C"/>
    <w:rsid w:val="0049413E"/>
    <w:rsid w:val="00494422"/>
    <w:rsid w:val="004945E1"/>
    <w:rsid w:val="00494BFE"/>
    <w:rsid w:val="00494F8B"/>
    <w:rsid w:val="004952B2"/>
    <w:rsid w:val="004952CA"/>
    <w:rsid w:val="00495976"/>
    <w:rsid w:val="004959D4"/>
    <w:rsid w:val="00495B68"/>
    <w:rsid w:val="00495E30"/>
    <w:rsid w:val="004962A8"/>
    <w:rsid w:val="00496313"/>
    <w:rsid w:val="004964A3"/>
    <w:rsid w:val="00496671"/>
    <w:rsid w:val="00496800"/>
    <w:rsid w:val="0049692E"/>
    <w:rsid w:val="004969CE"/>
    <w:rsid w:val="0049737C"/>
    <w:rsid w:val="0049759D"/>
    <w:rsid w:val="0049776D"/>
    <w:rsid w:val="004977BF"/>
    <w:rsid w:val="00497A79"/>
    <w:rsid w:val="00497DF3"/>
    <w:rsid w:val="004A027D"/>
    <w:rsid w:val="004A04A9"/>
    <w:rsid w:val="004A061C"/>
    <w:rsid w:val="004A0679"/>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708"/>
    <w:rsid w:val="004A68A9"/>
    <w:rsid w:val="004A6C99"/>
    <w:rsid w:val="004A7278"/>
    <w:rsid w:val="004A736A"/>
    <w:rsid w:val="004A7D7A"/>
    <w:rsid w:val="004A7E44"/>
    <w:rsid w:val="004A7E8B"/>
    <w:rsid w:val="004A7EFD"/>
    <w:rsid w:val="004B008A"/>
    <w:rsid w:val="004B0672"/>
    <w:rsid w:val="004B0900"/>
    <w:rsid w:val="004B0ABB"/>
    <w:rsid w:val="004B0E59"/>
    <w:rsid w:val="004B0FB9"/>
    <w:rsid w:val="004B12AE"/>
    <w:rsid w:val="004B13FE"/>
    <w:rsid w:val="004B186B"/>
    <w:rsid w:val="004B1E45"/>
    <w:rsid w:val="004B1F10"/>
    <w:rsid w:val="004B1FE6"/>
    <w:rsid w:val="004B2409"/>
    <w:rsid w:val="004B2767"/>
    <w:rsid w:val="004B296B"/>
    <w:rsid w:val="004B2CE7"/>
    <w:rsid w:val="004B2E3F"/>
    <w:rsid w:val="004B3124"/>
    <w:rsid w:val="004B31D0"/>
    <w:rsid w:val="004B3469"/>
    <w:rsid w:val="004B35E1"/>
    <w:rsid w:val="004B37ED"/>
    <w:rsid w:val="004B3D98"/>
    <w:rsid w:val="004B4069"/>
    <w:rsid w:val="004B42FC"/>
    <w:rsid w:val="004B463A"/>
    <w:rsid w:val="004B46F7"/>
    <w:rsid w:val="004B486F"/>
    <w:rsid w:val="004B4D09"/>
    <w:rsid w:val="004B4E4A"/>
    <w:rsid w:val="004B51D2"/>
    <w:rsid w:val="004B5327"/>
    <w:rsid w:val="004B5D95"/>
    <w:rsid w:val="004B65CB"/>
    <w:rsid w:val="004B65F9"/>
    <w:rsid w:val="004B6B9E"/>
    <w:rsid w:val="004B76C8"/>
    <w:rsid w:val="004B7816"/>
    <w:rsid w:val="004B7A0F"/>
    <w:rsid w:val="004B7CBD"/>
    <w:rsid w:val="004B7EBF"/>
    <w:rsid w:val="004B7FFC"/>
    <w:rsid w:val="004C002F"/>
    <w:rsid w:val="004C015A"/>
    <w:rsid w:val="004C01CF"/>
    <w:rsid w:val="004C036D"/>
    <w:rsid w:val="004C066C"/>
    <w:rsid w:val="004C0A9B"/>
    <w:rsid w:val="004C0B99"/>
    <w:rsid w:val="004C0C01"/>
    <w:rsid w:val="004C1829"/>
    <w:rsid w:val="004C1A60"/>
    <w:rsid w:val="004C1BA9"/>
    <w:rsid w:val="004C313D"/>
    <w:rsid w:val="004C31F3"/>
    <w:rsid w:val="004C32EB"/>
    <w:rsid w:val="004C3339"/>
    <w:rsid w:val="004C3738"/>
    <w:rsid w:val="004C3A1C"/>
    <w:rsid w:val="004C400A"/>
    <w:rsid w:val="004C40CC"/>
    <w:rsid w:val="004C40E2"/>
    <w:rsid w:val="004C46D7"/>
    <w:rsid w:val="004C4D88"/>
    <w:rsid w:val="004C4EA2"/>
    <w:rsid w:val="004C5040"/>
    <w:rsid w:val="004C55A1"/>
    <w:rsid w:val="004C592F"/>
    <w:rsid w:val="004C5AC7"/>
    <w:rsid w:val="004C6243"/>
    <w:rsid w:val="004C69F7"/>
    <w:rsid w:val="004C6B33"/>
    <w:rsid w:val="004C6D16"/>
    <w:rsid w:val="004C6DAE"/>
    <w:rsid w:val="004C6EF4"/>
    <w:rsid w:val="004C713A"/>
    <w:rsid w:val="004C7416"/>
    <w:rsid w:val="004C76CF"/>
    <w:rsid w:val="004D0C0F"/>
    <w:rsid w:val="004D10F7"/>
    <w:rsid w:val="004D1110"/>
    <w:rsid w:val="004D1593"/>
    <w:rsid w:val="004D18B9"/>
    <w:rsid w:val="004D1D7A"/>
    <w:rsid w:val="004D1DB0"/>
    <w:rsid w:val="004D23F8"/>
    <w:rsid w:val="004D282B"/>
    <w:rsid w:val="004D2A2E"/>
    <w:rsid w:val="004D2CA4"/>
    <w:rsid w:val="004D30CA"/>
    <w:rsid w:val="004D317B"/>
    <w:rsid w:val="004D3337"/>
    <w:rsid w:val="004D3459"/>
    <w:rsid w:val="004D3730"/>
    <w:rsid w:val="004D37CC"/>
    <w:rsid w:val="004D38C9"/>
    <w:rsid w:val="004D4077"/>
    <w:rsid w:val="004D4207"/>
    <w:rsid w:val="004D4974"/>
    <w:rsid w:val="004D4B1A"/>
    <w:rsid w:val="004D50B4"/>
    <w:rsid w:val="004D51FE"/>
    <w:rsid w:val="004D562E"/>
    <w:rsid w:val="004D564A"/>
    <w:rsid w:val="004D56F9"/>
    <w:rsid w:val="004D581D"/>
    <w:rsid w:val="004D5ABB"/>
    <w:rsid w:val="004D5E5B"/>
    <w:rsid w:val="004D5FC7"/>
    <w:rsid w:val="004D5FDF"/>
    <w:rsid w:val="004D62C0"/>
    <w:rsid w:val="004D6300"/>
    <w:rsid w:val="004D644C"/>
    <w:rsid w:val="004D653C"/>
    <w:rsid w:val="004D6787"/>
    <w:rsid w:val="004D67B2"/>
    <w:rsid w:val="004D6A49"/>
    <w:rsid w:val="004D70B3"/>
    <w:rsid w:val="004D71E4"/>
    <w:rsid w:val="004D7631"/>
    <w:rsid w:val="004D76B4"/>
    <w:rsid w:val="004D7E3F"/>
    <w:rsid w:val="004D7FB9"/>
    <w:rsid w:val="004D7FE6"/>
    <w:rsid w:val="004E0261"/>
    <w:rsid w:val="004E06DE"/>
    <w:rsid w:val="004E0848"/>
    <w:rsid w:val="004E0995"/>
    <w:rsid w:val="004E0D06"/>
    <w:rsid w:val="004E0FBE"/>
    <w:rsid w:val="004E0FF1"/>
    <w:rsid w:val="004E1F67"/>
    <w:rsid w:val="004E2021"/>
    <w:rsid w:val="004E2306"/>
    <w:rsid w:val="004E232D"/>
    <w:rsid w:val="004E26D7"/>
    <w:rsid w:val="004E2BAA"/>
    <w:rsid w:val="004E2BDF"/>
    <w:rsid w:val="004E2E92"/>
    <w:rsid w:val="004E2F71"/>
    <w:rsid w:val="004E2FF4"/>
    <w:rsid w:val="004E3405"/>
    <w:rsid w:val="004E3661"/>
    <w:rsid w:val="004E3753"/>
    <w:rsid w:val="004E3E20"/>
    <w:rsid w:val="004E4042"/>
    <w:rsid w:val="004E4045"/>
    <w:rsid w:val="004E4320"/>
    <w:rsid w:val="004E451E"/>
    <w:rsid w:val="004E4525"/>
    <w:rsid w:val="004E4588"/>
    <w:rsid w:val="004E4845"/>
    <w:rsid w:val="004E509B"/>
    <w:rsid w:val="004E51F2"/>
    <w:rsid w:val="004E5237"/>
    <w:rsid w:val="004E54E2"/>
    <w:rsid w:val="004E5851"/>
    <w:rsid w:val="004E5C29"/>
    <w:rsid w:val="004E5E5C"/>
    <w:rsid w:val="004E6072"/>
    <w:rsid w:val="004E6648"/>
    <w:rsid w:val="004E6674"/>
    <w:rsid w:val="004E6C49"/>
    <w:rsid w:val="004E7086"/>
    <w:rsid w:val="004E7364"/>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376"/>
    <w:rsid w:val="004F3673"/>
    <w:rsid w:val="004F3C7A"/>
    <w:rsid w:val="004F45D4"/>
    <w:rsid w:val="004F45ED"/>
    <w:rsid w:val="004F5111"/>
    <w:rsid w:val="004F592B"/>
    <w:rsid w:val="004F5A6B"/>
    <w:rsid w:val="004F6326"/>
    <w:rsid w:val="004F63A5"/>
    <w:rsid w:val="004F651E"/>
    <w:rsid w:val="004F65A9"/>
    <w:rsid w:val="004F6759"/>
    <w:rsid w:val="004F6968"/>
    <w:rsid w:val="004F6BCD"/>
    <w:rsid w:val="004F6D30"/>
    <w:rsid w:val="004F7427"/>
    <w:rsid w:val="004F753A"/>
    <w:rsid w:val="004F7E8E"/>
    <w:rsid w:val="005001F0"/>
    <w:rsid w:val="005002F5"/>
    <w:rsid w:val="005005F2"/>
    <w:rsid w:val="00500837"/>
    <w:rsid w:val="00500BCC"/>
    <w:rsid w:val="00500DE5"/>
    <w:rsid w:val="00501068"/>
    <w:rsid w:val="00501D37"/>
    <w:rsid w:val="0050205A"/>
    <w:rsid w:val="00502294"/>
    <w:rsid w:val="0050293C"/>
    <w:rsid w:val="00502B94"/>
    <w:rsid w:val="00502CE9"/>
    <w:rsid w:val="005030D4"/>
    <w:rsid w:val="005032DC"/>
    <w:rsid w:val="005034BB"/>
    <w:rsid w:val="00503AA9"/>
    <w:rsid w:val="00503AE2"/>
    <w:rsid w:val="00503D93"/>
    <w:rsid w:val="00503E7F"/>
    <w:rsid w:val="005045B1"/>
    <w:rsid w:val="005046E6"/>
    <w:rsid w:val="00505155"/>
    <w:rsid w:val="0050530E"/>
    <w:rsid w:val="00506425"/>
    <w:rsid w:val="005064BC"/>
    <w:rsid w:val="005067E9"/>
    <w:rsid w:val="00506B83"/>
    <w:rsid w:val="00506E2D"/>
    <w:rsid w:val="00506F90"/>
    <w:rsid w:val="00507252"/>
    <w:rsid w:val="005076E8"/>
    <w:rsid w:val="005079D8"/>
    <w:rsid w:val="00507BF4"/>
    <w:rsid w:val="0051003E"/>
    <w:rsid w:val="005101F5"/>
    <w:rsid w:val="0051097F"/>
    <w:rsid w:val="00510AB9"/>
    <w:rsid w:val="00510BF8"/>
    <w:rsid w:val="00511013"/>
    <w:rsid w:val="00511417"/>
    <w:rsid w:val="00511719"/>
    <w:rsid w:val="00511CA0"/>
    <w:rsid w:val="00512004"/>
    <w:rsid w:val="00512106"/>
    <w:rsid w:val="00512471"/>
    <w:rsid w:val="00512580"/>
    <w:rsid w:val="00512A4D"/>
    <w:rsid w:val="00512EAA"/>
    <w:rsid w:val="00512FA6"/>
    <w:rsid w:val="005130F3"/>
    <w:rsid w:val="005135F6"/>
    <w:rsid w:val="0051398C"/>
    <w:rsid w:val="00513A1E"/>
    <w:rsid w:val="00513C97"/>
    <w:rsid w:val="00514AA4"/>
    <w:rsid w:val="00514D14"/>
    <w:rsid w:val="00514DD2"/>
    <w:rsid w:val="00514F98"/>
    <w:rsid w:val="00514FFC"/>
    <w:rsid w:val="00515849"/>
    <w:rsid w:val="00515AE4"/>
    <w:rsid w:val="005160CF"/>
    <w:rsid w:val="00516198"/>
    <w:rsid w:val="0051645C"/>
    <w:rsid w:val="005167DC"/>
    <w:rsid w:val="0051697B"/>
    <w:rsid w:val="00516EDE"/>
    <w:rsid w:val="0051749D"/>
    <w:rsid w:val="005174CF"/>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3C"/>
    <w:rsid w:val="005233BD"/>
    <w:rsid w:val="00523460"/>
    <w:rsid w:val="005235D4"/>
    <w:rsid w:val="00523718"/>
    <w:rsid w:val="0052373D"/>
    <w:rsid w:val="00523757"/>
    <w:rsid w:val="005239C2"/>
    <w:rsid w:val="00523D10"/>
    <w:rsid w:val="00523E15"/>
    <w:rsid w:val="00523F7A"/>
    <w:rsid w:val="005240FB"/>
    <w:rsid w:val="005245BE"/>
    <w:rsid w:val="00525283"/>
    <w:rsid w:val="005255E8"/>
    <w:rsid w:val="0052566F"/>
    <w:rsid w:val="00525B02"/>
    <w:rsid w:val="00525CCE"/>
    <w:rsid w:val="00525DB8"/>
    <w:rsid w:val="00525FE0"/>
    <w:rsid w:val="0052608E"/>
    <w:rsid w:val="0052617B"/>
    <w:rsid w:val="00526220"/>
    <w:rsid w:val="0052627B"/>
    <w:rsid w:val="005264DA"/>
    <w:rsid w:val="00526A86"/>
    <w:rsid w:val="00526DD2"/>
    <w:rsid w:val="00526E23"/>
    <w:rsid w:val="005270AA"/>
    <w:rsid w:val="005272EA"/>
    <w:rsid w:val="0052758B"/>
    <w:rsid w:val="00527733"/>
    <w:rsid w:val="00527B75"/>
    <w:rsid w:val="00527DFC"/>
    <w:rsid w:val="00527E53"/>
    <w:rsid w:val="00530878"/>
    <w:rsid w:val="005308F8"/>
    <w:rsid w:val="00530CC2"/>
    <w:rsid w:val="00531716"/>
    <w:rsid w:val="005317D0"/>
    <w:rsid w:val="00531A76"/>
    <w:rsid w:val="00531BF6"/>
    <w:rsid w:val="0053237C"/>
    <w:rsid w:val="005326C6"/>
    <w:rsid w:val="00532BDB"/>
    <w:rsid w:val="00532FA9"/>
    <w:rsid w:val="00532FB4"/>
    <w:rsid w:val="005331D6"/>
    <w:rsid w:val="005337A7"/>
    <w:rsid w:val="00533C6B"/>
    <w:rsid w:val="005340F3"/>
    <w:rsid w:val="005341EA"/>
    <w:rsid w:val="005342F5"/>
    <w:rsid w:val="0053452B"/>
    <w:rsid w:val="00534602"/>
    <w:rsid w:val="00534824"/>
    <w:rsid w:val="00534A4B"/>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5CA"/>
    <w:rsid w:val="00540659"/>
    <w:rsid w:val="0054083E"/>
    <w:rsid w:val="00540C91"/>
    <w:rsid w:val="00540EDF"/>
    <w:rsid w:val="00541202"/>
    <w:rsid w:val="00541F40"/>
    <w:rsid w:val="00542408"/>
    <w:rsid w:val="00542549"/>
    <w:rsid w:val="00542781"/>
    <w:rsid w:val="0054288C"/>
    <w:rsid w:val="00542AC1"/>
    <w:rsid w:val="00543212"/>
    <w:rsid w:val="005432BD"/>
    <w:rsid w:val="0054367B"/>
    <w:rsid w:val="00543809"/>
    <w:rsid w:val="00543966"/>
    <w:rsid w:val="00543C53"/>
    <w:rsid w:val="00543D35"/>
    <w:rsid w:val="00544440"/>
    <w:rsid w:val="00544A53"/>
    <w:rsid w:val="00544D91"/>
    <w:rsid w:val="00544E21"/>
    <w:rsid w:val="00544F2D"/>
    <w:rsid w:val="005457BF"/>
    <w:rsid w:val="0054598B"/>
    <w:rsid w:val="00545ACB"/>
    <w:rsid w:val="00545EC5"/>
    <w:rsid w:val="00546275"/>
    <w:rsid w:val="00546646"/>
    <w:rsid w:val="005470C2"/>
    <w:rsid w:val="005471BF"/>
    <w:rsid w:val="0054771C"/>
    <w:rsid w:val="005477CB"/>
    <w:rsid w:val="00547BAA"/>
    <w:rsid w:val="0055003D"/>
    <w:rsid w:val="00550B25"/>
    <w:rsid w:val="00550BCE"/>
    <w:rsid w:val="00550DDE"/>
    <w:rsid w:val="00550E03"/>
    <w:rsid w:val="00551190"/>
    <w:rsid w:val="00551959"/>
    <w:rsid w:val="00551B76"/>
    <w:rsid w:val="00551C50"/>
    <w:rsid w:val="005521AE"/>
    <w:rsid w:val="005524EB"/>
    <w:rsid w:val="005526DB"/>
    <w:rsid w:val="005529C2"/>
    <w:rsid w:val="00552A8C"/>
    <w:rsid w:val="00552AF1"/>
    <w:rsid w:val="00552D8C"/>
    <w:rsid w:val="00552DB6"/>
    <w:rsid w:val="00552ED1"/>
    <w:rsid w:val="00553B64"/>
    <w:rsid w:val="00553B8A"/>
    <w:rsid w:val="00553EB6"/>
    <w:rsid w:val="0055477E"/>
    <w:rsid w:val="00554922"/>
    <w:rsid w:val="00554C08"/>
    <w:rsid w:val="005558FD"/>
    <w:rsid w:val="0055590A"/>
    <w:rsid w:val="0055594B"/>
    <w:rsid w:val="00555AAD"/>
    <w:rsid w:val="005561B1"/>
    <w:rsid w:val="00556986"/>
    <w:rsid w:val="00556E77"/>
    <w:rsid w:val="00556F68"/>
    <w:rsid w:val="00556FD9"/>
    <w:rsid w:val="005573C8"/>
    <w:rsid w:val="005579D8"/>
    <w:rsid w:val="00557A53"/>
    <w:rsid w:val="00557B1A"/>
    <w:rsid w:val="005601AC"/>
    <w:rsid w:val="005601E3"/>
    <w:rsid w:val="0056088B"/>
    <w:rsid w:val="00561021"/>
    <w:rsid w:val="0056110C"/>
    <w:rsid w:val="005611BD"/>
    <w:rsid w:val="0056138E"/>
    <w:rsid w:val="005620CB"/>
    <w:rsid w:val="0056254F"/>
    <w:rsid w:val="0056284D"/>
    <w:rsid w:val="005633AF"/>
    <w:rsid w:val="0056353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3C2"/>
    <w:rsid w:val="005704F4"/>
    <w:rsid w:val="00570F7E"/>
    <w:rsid w:val="005710C1"/>
    <w:rsid w:val="005710E5"/>
    <w:rsid w:val="005712F8"/>
    <w:rsid w:val="00571CC7"/>
    <w:rsid w:val="0057209C"/>
    <w:rsid w:val="0057247A"/>
    <w:rsid w:val="005726A3"/>
    <w:rsid w:val="00572AA3"/>
    <w:rsid w:val="00573322"/>
    <w:rsid w:val="005736E0"/>
    <w:rsid w:val="00573978"/>
    <w:rsid w:val="00573C1E"/>
    <w:rsid w:val="00573D67"/>
    <w:rsid w:val="00574007"/>
    <w:rsid w:val="00574531"/>
    <w:rsid w:val="0057465B"/>
    <w:rsid w:val="00574E54"/>
    <w:rsid w:val="00574F0E"/>
    <w:rsid w:val="00575672"/>
    <w:rsid w:val="00575674"/>
    <w:rsid w:val="00575C1F"/>
    <w:rsid w:val="005766EC"/>
    <w:rsid w:val="005767D9"/>
    <w:rsid w:val="00576985"/>
    <w:rsid w:val="005769EE"/>
    <w:rsid w:val="00576B54"/>
    <w:rsid w:val="00576BED"/>
    <w:rsid w:val="00577146"/>
    <w:rsid w:val="005773A0"/>
    <w:rsid w:val="00577580"/>
    <w:rsid w:val="0057759A"/>
    <w:rsid w:val="00577867"/>
    <w:rsid w:val="005778EB"/>
    <w:rsid w:val="005800F8"/>
    <w:rsid w:val="00580187"/>
    <w:rsid w:val="005801AA"/>
    <w:rsid w:val="005801CB"/>
    <w:rsid w:val="0058040C"/>
    <w:rsid w:val="00580A07"/>
    <w:rsid w:val="00580B29"/>
    <w:rsid w:val="005812EC"/>
    <w:rsid w:val="00581441"/>
    <w:rsid w:val="0058156A"/>
    <w:rsid w:val="00581D89"/>
    <w:rsid w:val="00581E0B"/>
    <w:rsid w:val="00582002"/>
    <w:rsid w:val="00582379"/>
    <w:rsid w:val="005825C8"/>
    <w:rsid w:val="0058269D"/>
    <w:rsid w:val="00582D37"/>
    <w:rsid w:val="00582E34"/>
    <w:rsid w:val="005834B0"/>
    <w:rsid w:val="0058352C"/>
    <w:rsid w:val="00583647"/>
    <w:rsid w:val="0058372E"/>
    <w:rsid w:val="005838FA"/>
    <w:rsid w:val="00583C58"/>
    <w:rsid w:val="00584050"/>
    <w:rsid w:val="0058456B"/>
    <w:rsid w:val="00584CF3"/>
    <w:rsid w:val="00584D7D"/>
    <w:rsid w:val="00584F12"/>
    <w:rsid w:val="0058501F"/>
    <w:rsid w:val="00585210"/>
    <w:rsid w:val="00585525"/>
    <w:rsid w:val="00585538"/>
    <w:rsid w:val="0058570E"/>
    <w:rsid w:val="00585BC3"/>
    <w:rsid w:val="00585FBC"/>
    <w:rsid w:val="005860CF"/>
    <w:rsid w:val="005861E2"/>
    <w:rsid w:val="00586D72"/>
    <w:rsid w:val="00587183"/>
    <w:rsid w:val="0058730D"/>
    <w:rsid w:val="005877AD"/>
    <w:rsid w:val="00587C9E"/>
    <w:rsid w:val="00587FD7"/>
    <w:rsid w:val="00590999"/>
    <w:rsid w:val="00590B51"/>
    <w:rsid w:val="00590E36"/>
    <w:rsid w:val="00590F71"/>
    <w:rsid w:val="00591774"/>
    <w:rsid w:val="00591CC0"/>
    <w:rsid w:val="00592468"/>
    <w:rsid w:val="00592518"/>
    <w:rsid w:val="00592632"/>
    <w:rsid w:val="00592C1E"/>
    <w:rsid w:val="00592F5E"/>
    <w:rsid w:val="005933B5"/>
    <w:rsid w:val="00593540"/>
    <w:rsid w:val="005935F8"/>
    <w:rsid w:val="00593A14"/>
    <w:rsid w:val="00593DCE"/>
    <w:rsid w:val="00594107"/>
    <w:rsid w:val="005942BD"/>
    <w:rsid w:val="00594755"/>
    <w:rsid w:val="00594A39"/>
    <w:rsid w:val="00594F26"/>
    <w:rsid w:val="00595192"/>
    <w:rsid w:val="00595404"/>
    <w:rsid w:val="005959B4"/>
    <w:rsid w:val="00595C7F"/>
    <w:rsid w:val="00595F55"/>
    <w:rsid w:val="00595F62"/>
    <w:rsid w:val="00595FE3"/>
    <w:rsid w:val="0059630E"/>
    <w:rsid w:val="005963F7"/>
    <w:rsid w:val="00596CF9"/>
    <w:rsid w:val="00596DF4"/>
    <w:rsid w:val="00596F47"/>
    <w:rsid w:val="005974CA"/>
    <w:rsid w:val="00597515"/>
    <w:rsid w:val="00597710"/>
    <w:rsid w:val="00597E34"/>
    <w:rsid w:val="00597ED0"/>
    <w:rsid w:val="005A004D"/>
    <w:rsid w:val="005A02D8"/>
    <w:rsid w:val="005A0825"/>
    <w:rsid w:val="005A12E0"/>
    <w:rsid w:val="005A13FC"/>
    <w:rsid w:val="005A1744"/>
    <w:rsid w:val="005A17B8"/>
    <w:rsid w:val="005A1A87"/>
    <w:rsid w:val="005A1C28"/>
    <w:rsid w:val="005A1C35"/>
    <w:rsid w:val="005A1D5B"/>
    <w:rsid w:val="005A239F"/>
    <w:rsid w:val="005A2525"/>
    <w:rsid w:val="005A260E"/>
    <w:rsid w:val="005A27F0"/>
    <w:rsid w:val="005A27FC"/>
    <w:rsid w:val="005A2A01"/>
    <w:rsid w:val="005A2AB0"/>
    <w:rsid w:val="005A2BE7"/>
    <w:rsid w:val="005A2C1C"/>
    <w:rsid w:val="005A2CAE"/>
    <w:rsid w:val="005A33BA"/>
    <w:rsid w:val="005A34F5"/>
    <w:rsid w:val="005A3615"/>
    <w:rsid w:val="005A3A64"/>
    <w:rsid w:val="005A3C75"/>
    <w:rsid w:val="005A3CDD"/>
    <w:rsid w:val="005A3EB3"/>
    <w:rsid w:val="005A452B"/>
    <w:rsid w:val="005A4749"/>
    <w:rsid w:val="005A4862"/>
    <w:rsid w:val="005A4980"/>
    <w:rsid w:val="005A51A4"/>
    <w:rsid w:val="005A524B"/>
    <w:rsid w:val="005A584B"/>
    <w:rsid w:val="005A5F1D"/>
    <w:rsid w:val="005A606D"/>
    <w:rsid w:val="005A6599"/>
    <w:rsid w:val="005A6698"/>
    <w:rsid w:val="005A66DF"/>
    <w:rsid w:val="005A67BD"/>
    <w:rsid w:val="005A69C3"/>
    <w:rsid w:val="005A6A87"/>
    <w:rsid w:val="005A6F0C"/>
    <w:rsid w:val="005A719F"/>
    <w:rsid w:val="005A72A2"/>
    <w:rsid w:val="005A77B0"/>
    <w:rsid w:val="005A7B95"/>
    <w:rsid w:val="005A7EF1"/>
    <w:rsid w:val="005A7F14"/>
    <w:rsid w:val="005B0151"/>
    <w:rsid w:val="005B0534"/>
    <w:rsid w:val="005B0739"/>
    <w:rsid w:val="005B0AC0"/>
    <w:rsid w:val="005B0C86"/>
    <w:rsid w:val="005B0F8A"/>
    <w:rsid w:val="005B12CB"/>
    <w:rsid w:val="005B18D8"/>
    <w:rsid w:val="005B1ABB"/>
    <w:rsid w:val="005B1BE4"/>
    <w:rsid w:val="005B1E1C"/>
    <w:rsid w:val="005B2853"/>
    <w:rsid w:val="005B28D7"/>
    <w:rsid w:val="005B2945"/>
    <w:rsid w:val="005B2A0E"/>
    <w:rsid w:val="005B3213"/>
    <w:rsid w:val="005B32A4"/>
    <w:rsid w:val="005B32B6"/>
    <w:rsid w:val="005B370F"/>
    <w:rsid w:val="005B3780"/>
    <w:rsid w:val="005B38B4"/>
    <w:rsid w:val="005B38CA"/>
    <w:rsid w:val="005B3E37"/>
    <w:rsid w:val="005B3EFD"/>
    <w:rsid w:val="005B41B5"/>
    <w:rsid w:val="005B467F"/>
    <w:rsid w:val="005B5225"/>
    <w:rsid w:val="005B5A3E"/>
    <w:rsid w:val="005B5E0C"/>
    <w:rsid w:val="005B64CC"/>
    <w:rsid w:val="005B654D"/>
    <w:rsid w:val="005B6610"/>
    <w:rsid w:val="005B66AB"/>
    <w:rsid w:val="005B67E6"/>
    <w:rsid w:val="005B6911"/>
    <w:rsid w:val="005B6958"/>
    <w:rsid w:val="005B6BC6"/>
    <w:rsid w:val="005B6C5A"/>
    <w:rsid w:val="005B747B"/>
    <w:rsid w:val="005B77F0"/>
    <w:rsid w:val="005B787B"/>
    <w:rsid w:val="005B7BE1"/>
    <w:rsid w:val="005B7EC5"/>
    <w:rsid w:val="005C0036"/>
    <w:rsid w:val="005C038F"/>
    <w:rsid w:val="005C0455"/>
    <w:rsid w:val="005C0640"/>
    <w:rsid w:val="005C10C3"/>
    <w:rsid w:val="005C14E3"/>
    <w:rsid w:val="005C16DB"/>
    <w:rsid w:val="005C176B"/>
    <w:rsid w:val="005C1839"/>
    <w:rsid w:val="005C18FF"/>
    <w:rsid w:val="005C1A6B"/>
    <w:rsid w:val="005C1E8C"/>
    <w:rsid w:val="005C1F21"/>
    <w:rsid w:val="005C259C"/>
    <w:rsid w:val="005C3B25"/>
    <w:rsid w:val="005C3C6D"/>
    <w:rsid w:val="005C41EA"/>
    <w:rsid w:val="005C44C7"/>
    <w:rsid w:val="005C4D52"/>
    <w:rsid w:val="005C4E74"/>
    <w:rsid w:val="005C54FF"/>
    <w:rsid w:val="005C5763"/>
    <w:rsid w:val="005C5858"/>
    <w:rsid w:val="005C5ACE"/>
    <w:rsid w:val="005C6715"/>
    <w:rsid w:val="005C68E9"/>
    <w:rsid w:val="005C6BF8"/>
    <w:rsid w:val="005C6C10"/>
    <w:rsid w:val="005C6DAA"/>
    <w:rsid w:val="005C6F4B"/>
    <w:rsid w:val="005C7482"/>
    <w:rsid w:val="005C7838"/>
    <w:rsid w:val="005C7950"/>
    <w:rsid w:val="005C7953"/>
    <w:rsid w:val="005C7BCD"/>
    <w:rsid w:val="005D0486"/>
    <w:rsid w:val="005D0B22"/>
    <w:rsid w:val="005D0D1A"/>
    <w:rsid w:val="005D0F2E"/>
    <w:rsid w:val="005D13A0"/>
    <w:rsid w:val="005D13A8"/>
    <w:rsid w:val="005D1A9B"/>
    <w:rsid w:val="005D1FC6"/>
    <w:rsid w:val="005D2061"/>
    <w:rsid w:val="005D26B8"/>
    <w:rsid w:val="005D2740"/>
    <w:rsid w:val="005D3067"/>
    <w:rsid w:val="005D363A"/>
    <w:rsid w:val="005D3843"/>
    <w:rsid w:val="005D3BDF"/>
    <w:rsid w:val="005D3F99"/>
    <w:rsid w:val="005D4746"/>
    <w:rsid w:val="005D4CC8"/>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F26"/>
    <w:rsid w:val="005E0198"/>
    <w:rsid w:val="005E043C"/>
    <w:rsid w:val="005E0719"/>
    <w:rsid w:val="005E0B2F"/>
    <w:rsid w:val="005E0D75"/>
    <w:rsid w:val="005E0F5D"/>
    <w:rsid w:val="005E12FC"/>
    <w:rsid w:val="005E146D"/>
    <w:rsid w:val="005E1DF1"/>
    <w:rsid w:val="005E20CA"/>
    <w:rsid w:val="005E23FA"/>
    <w:rsid w:val="005E2E51"/>
    <w:rsid w:val="005E2FB4"/>
    <w:rsid w:val="005E3657"/>
    <w:rsid w:val="005E37EE"/>
    <w:rsid w:val="005E399D"/>
    <w:rsid w:val="005E4947"/>
    <w:rsid w:val="005E4BD8"/>
    <w:rsid w:val="005E4CEC"/>
    <w:rsid w:val="005E52CE"/>
    <w:rsid w:val="005E555E"/>
    <w:rsid w:val="005E5600"/>
    <w:rsid w:val="005E57FC"/>
    <w:rsid w:val="005E5A78"/>
    <w:rsid w:val="005E5CEB"/>
    <w:rsid w:val="005E6D32"/>
    <w:rsid w:val="005E6E34"/>
    <w:rsid w:val="005E700F"/>
    <w:rsid w:val="005E7165"/>
    <w:rsid w:val="005E7267"/>
    <w:rsid w:val="005E7300"/>
    <w:rsid w:val="005E7759"/>
    <w:rsid w:val="005E78BC"/>
    <w:rsid w:val="005E7DC4"/>
    <w:rsid w:val="005E7FFE"/>
    <w:rsid w:val="005F0145"/>
    <w:rsid w:val="005F044F"/>
    <w:rsid w:val="005F04B6"/>
    <w:rsid w:val="005F07A4"/>
    <w:rsid w:val="005F0905"/>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777"/>
    <w:rsid w:val="005F2D82"/>
    <w:rsid w:val="005F2F80"/>
    <w:rsid w:val="005F305C"/>
    <w:rsid w:val="005F3358"/>
    <w:rsid w:val="005F3E0A"/>
    <w:rsid w:val="005F3FB3"/>
    <w:rsid w:val="005F40A4"/>
    <w:rsid w:val="005F4159"/>
    <w:rsid w:val="005F4664"/>
    <w:rsid w:val="005F4C48"/>
    <w:rsid w:val="005F4CDA"/>
    <w:rsid w:val="005F4E5D"/>
    <w:rsid w:val="005F4EBB"/>
    <w:rsid w:val="005F5147"/>
    <w:rsid w:val="005F53C3"/>
    <w:rsid w:val="005F55FC"/>
    <w:rsid w:val="005F59FA"/>
    <w:rsid w:val="005F5E44"/>
    <w:rsid w:val="005F5EFB"/>
    <w:rsid w:val="005F5FEB"/>
    <w:rsid w:val="005F60E5"/>
    <w:rsid w:val="005F6304"/>
    <w:rsid w:val="005F65EF"/>
    <w:rsid w:val="005F6664"/>
    <w:rsid w:val="005F66E7"/>
    <w:rsid w:val="005F66E9"/>
    <w:rsid w:val="005F684F"/>
    <w:rsid w:val="005F6A53"/>
    <w:rsid w:val="005F6C21"/>
    <w:rsid w:val="005F6EA9"/>
    <w:rsid w:val="005F714E"/>
    <w:rsid w:val="005F744A"/>
    <w:rsid w:val="005F756D"/>
    <w:rsid w:val="005F78C7"/>
    <w:rsid w:val="005F7DCF"/>
    <w:rsid w:val="005F7F8A"/>
    <w:rsid w:val="006002B0"/>
    <w:rsid w:val="006006BC"/>
    <w:rsid w:val="0060085C"/>
    <w:rsid w:val="00600E6D"/>
    <w:rsid w:val="00600E91"/>
    <w:rsid w:val="0060102B"/>
    <w:rsid w:val="0060114A"/>
    <w:rsid w:val="0060145B"/>
    <w:rsid w:val="006017D6"/>
    <w:rsid w:val="0060221A"/>
    <w:rsid w:val="00602524"/>
    <w:rsid w:val="0060261A"/>
    <w:rsid w:val="006027D3"/>
    <w:rsid w:val="006028FC"/>
    <w:rsid w:val="00602A14"/>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B38"/>
    <w:rsid w:val="00606EA2"/>
    <w:rsid w:val="00606EE2"/>
    <w:rsid w:val="006070F7"/>
    <w:rsid w:val="00607349"/>
    <w:rsid w:val="006075E7"/>
    <w:rsid w:val="00610B42"/>
    <w:rsid w:val="00610C1F"/>
    <w:rsid w:val="006112D0"/>
    <w:rsid w:val="006115DE"/>
    <w:rsid w:val="0061192B"/>
    <w:rsid w:val="0061193E"/>
    <w:rsid w:val="00611D3F"/>
    <w:rsid w:val="006122D7"/>
    <w:rsid w:val="006123CD"/>
    <w:rsid w:val="0061286D"/>
    <w:rsid w:val="00612B4C"/>
    <w:rsid w:val="00612E37"/>
    <w:rsid w:val="0061335D"/>
    <w:rsid w:val="006135BF"/>
    <w:rsid w:val="00613B71"/>
    <w:rsid w:val="00613D72"/>
    <w:rsid w:val="00613F50"/>
    <w:rsid w:val="00614076"/>
    <w:rsid w:val="006141C2"/>
    <w:rsid w:val="006142A5"/>
    <w:rsid w:val="006146B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17DCE"/>
    <w:rsid w:val="006201F3"/>
    <w:rsid w:val="00620A2B"/>
    <w:rsid w:val="00620B76"/>
    <w:rsid w:val="00620E29"/>
    <w:rsid w:val="00620EA7"/>
    <w:rsid w:val="00621866"/>
    <w:rsid w:val="00621D8C"/>
    <w:rsid w:val="00621E21"/>
    <w:rsid w:val="00622279"/>
    <w:rsid w:val="006224BC"/>
    <w:rsid w:val="0062279D"/>
    <w:rsid w:val="006233CA"/>
    <w:rsid w:val="00623490"/>
    <w:rsid w:val="006234BC"/>
    <w:rsid w:val="00623670"/>
    <w:rsid w:val="006236F6"/>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75C"/>
    <w:rsid w:val="006268E6"/>
    <w:rsid w:val="00626F93"/>
    <w:rsid w:val="006272DD"/>
    <w:rsid w:val="006276A5"/>
    <w:rsid w:val="0062776C"/>
    <w:rsid w:val="006277F4"/>
    <w:rsid w:val="00630372"/>
    <w:rsid w:val="006304A4"/>
    <w:rsid w:val="00630824"/>
    <w:rsid w:val="0063083D"/>
    <w:rsid w:val="006308F7"/>
    <w:rsid w:val="00630ACE"/>
    <w:rsid w:val="00630D32"/>
    <w:rsid w:val="0063104F"/>
    <w:rsid w:val="006311C4"/>
    <w:rsid w:val="00631DD1"/>
    <w:rsid w:val="006323C6"/>
    <w:rsid w:val="00632B91"/>
    <w:rsid w:val="00632D00"/>
    <w:rsid w:val="00633361"/>
    <w:rsid w:val="0063342D"/>
    <w:rsid w:val="00633A50"/>
    <w:rsid w:val="00633C1C"/>
    <w:rsid w:val="00633FE5"/>
    <w:rsid w:val="00633FF2"/>
    <w:rsid w:val="0063463D"/>
    <w:rsid w:val="00634706"/>
    <w:rsid w:val="0063474A"/>
    <w:rsid w:val="0063479F"/>
    <w:rsid w:val="00634A1D"/>
    <w:rsid w:val="00635602"/>
    <w:rsid w:val="0063599D"/>
    <w:rsid w:val="00635AAD"/>
    <w:rsid w:val="00635B7A"/>
    <w:rsid w:val="00635BA7"/>
    <w:rsid w:val="00635DA7"/>
    <w:rsid w:val="006361BA"/>
    <w:rsid w:val="006363D3"/>
    <w:rsid w:val="00636495"/>
    <w:rsid w:val="006366F0"/>
    <w:rsid w:val="006369A8"/>
    <w:rsid w:val="00636A52"/>
    <w:rsid w:val="0063738A"/>
    <w:rsid w:val="006374BD"/>
    <w:rsid w:val="00637AE2"/>
    <w:rsid w:val="00637F9A"/>
    <w:rsid w:val="00640177"/>
    <w:rsid w:val="006404AA"/>
    <w:rsid w:val="0064069D"/>
    <w:rsid w:val="006410B0"/>
    <w:rsid w:val="00641688"/>
    <w:rsid w:val="00641A72"/>
    <w:rsid w:val="00641CA2"/>
    <w:rsid w:val="00641D77"/>
    <w:rsid w:val="00642285"/>
    <w:rsid w:val="00642BC6"/>
    <w:rsid w:val="00642D4D"/>
    <w:rsid w:val="00643826"/>
    <w:rsid w:val="0064390F"/>
    <w:rsid w:val="00643A26"/>
    <w:rsid w:val="00643A31"/>
    <w:rsid w:val="006440D8"/>
    <w:rsid w:val="006441DD"/>
    <w:rsid w:val="006445BC"/>
    <w:rsid w:val="0064460C"/>
    <w:rsid w:val="00644C09"/>
    <w:rsid w:val="00644FD3"/>
    <w:rsid w:val="0064553B"/>
    <w:rsid w:val="00645A2E"/>
    <w:rsid w:val="00645AE0"/>
    <w:rsid w:val="00646A2A"/>
    <w:rsid w:val="00646B59"/>
    <w:rsid w:val="006470B8"/>
    <w:rsid w:val="0064785F"/>
    <w:rsid w:val="0064793B"/>
    <w:rsid w:val="00647B67"/>
    <w:rsid w:val="00647EE6"/>
    <w:rsid w:val="00647F1C"/>
    <w:rsid w:val="00650280"/>
    <w:rsid w:val="00650332"/>
    <w:rsid w:val="00650876"/>
    <w:rsid w:val="006509A2"/>
    <w:rsid w:val="00650A2C"/>
    <w:rsid w:val="00651354"/>
    <w:rsid w:val="0065165D"/>
    <w:rsid w:val="00651696"/>
    <w:rsid w:val="00651BD7"/>
    <w:rsid w:val="00651C67"/>
    <w:rsid w:val="00651F50"/>
    <w:rsid w:val="0065229E"/>
    <w:rsid w:val="006524B0"/>
    <w:rsid w:val="00652ED1"/>
    <w:rsid w:val="006530DC"/>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2F7"/>
    <w:rsid w:val="006569D4"/>
    <w:rsid w:val="00656A24"/>
    <w:rsid w:val="00656FE0"/>
    <w:rsid w:val="006573F8"/>
    <w:rsid w:val="00657C41"/>
    <w:rsid w:val="006605A6"/>
    <w:rsid w:val="006609EC"/>
    <w:rsid w:val="00660B3B"/>
    <w:rsid w:val="00660BC0"/>
    <w:rsid w:val="006611C8"/>
    <w:rsid w:val="006618D6"/>
    <w:rsid w:val="006619F9"/>
    <w:rsid w:val="00661BB7"/>
    <w:rsid w:val="00661F02"/>
    <w:rsid w:val="00662175"/>
    <w:rsid w:val="006624A8"/>
    <w:rsid w:val="006631A5"/>
    <w:rsid w:val="00663370"/>
    <w:rsid w:val="006635E6"/>
    <w:rsid w:val="00663968"/>
    <w:rsid w:val="006639AF"/>
    <w:rsid w:val="00663ADD"/>
    <w:rsid w:val="00663B84"/>
    <w:rsid w:val="00663BE1"/>
    <w:rsid w:val="00663C11"/>
    <w:rsid w:val="00663CA8"/>
    <w:rsid w:val="00663E32"/>
    <w:rsid w:val="006642E8"/>
    <w:rsid w:val="0066450C"/>
    <w:rsid w:val="00664867"/>
    <w:rsid w:val="006651EE"/>
    <w:rsid w:val="006655F3"/>
    <w:rsid w:val="00665898"/>
    <w:rsid w:val="00665957"/>
    <w:rsid w:val="00665B32"/>
    <w:rsid w:val="006667F9"/>
    <w:rsid w:val="006668C2"/>
    <w:rsid w:val="00666946"/>
    <w:rsid w:val="00666ABC"/>
    <w:rsid w:val="00666CC6"/>
    <w:rsid w:val="0066706D"/>
    <w:rsid w:val="00667242"/>
    <w:rsid w:val="006672C9"/>
    <w:rsid w:val="0066749E"/>
    <w:rsid w:val="00670428"/>
    <w:rsid w:val="00670460"/>
    <w:rsid w:val="006709B2"/>
    <w:rsid w:val="00670B50"/>
    <w:rsid w:val="006715E2"/>
    <w:rsid w:val="006718A0"/>
    <w:rsid w:val="00671E25"/>
    <w:rsid w:val="00672002"/>
    <w:rsid w:val="00672322"/>
    <w:rsid w:val="00672628"/>
    <w:rsid w:val="006728E7"/>
    <w:rsid w:val="006729F5"/>
    <w:rsid w:val="00672B78"/>
    <w:rsid w:val="00672C89"/>
    <w:rsid w:val="006733F8"/>
    <w:rsid w:val="006734B8"/>
    <w:rsid w:val="00673501"/>
    <w:rsid w:val="00673649"/>
    <w:rsid w:val="00673653"/>
    <w:rsid w:val="006736BC"/>
    <w:rsid w:val="00674026"/>
    <w:rsid w:val="00674A13"/>
    <w:rsid w:val="00674C74"/>
    <w:rsid w:val="00675144"/>
    <w:rsid w:val="006753A3"/>
    <w:rsid w:val="00675A77"/>
    <w:rsid w:val="00675B74"/>
    <w:rsid w:val="00676749"/>
    <w:rsid w:val="0067692A"/>
    <w:rsid w:val="00676A03"/>
    <w:rsid w:val="00676A9A"/>
    <w:rsid w:val="00676AB2"/>
    <w:rsid w:val="00676ACA"/>
    <w:rsid w:val="006771BA"/>
    <w:rsid w:val="006778D2"/>
    <w:rsid w:val="00677B0F"/>
    <w:rsid w:val="00677DB7"/>
    <w:rsid w:val="00677F58"/>
    <w:rsid w:val="00677F92"/>
    <w:rsid w:val="006801DD"/>
    <w:rsid w:val="0068058A"/>
    <w:rsid w:val="0068092B"/>
    <w:rsid w:val="00680DFF"/>
    <w:rsid w:val="006811BB"/>
    <w:rsid w:val="00681465"/>
    <w:rsid w:val="00681DC7"/>
    <w:rsid w:val="00681DE5"/>
    <w:rsid w:val="00681ED7"/>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8E5"/>
    <w:rsid w:val="00684C2C"/>
    <w:rsid w:val="00684CC8"/>
    <w:rsid w:val="00684DAC"/>
    <w:rsid w:val="00684F60"/>
    <w:rsid w:val="00685281"/>
    <w:rsid w:val="00685566"/>
    <w:rsid w:val="0068594F"/>
    <w:rsid w:val="00685F16"/>
    <w:rsid w:val="006866BB"/>
    <w:rsid w:val="0068686B"/>
    <w:rsid w:val="00686A57"/>
    <w:rsid w:val="00686C0A"/>
    <w:rsid w:val="006873B6"/>
    <w:rsid w:val="006874D4"/>
    <w:rsid w:val="006875A9"/>
    <w:rsid w:val="00687775"/>
    <w:rsid w:val="0069050E"/>
    <w:rsid w:val="00690A6D"/>
    <w:rsid w:val="00690C4D"/>
    <w:rsid w:val="0069117F"/>
    <w:rsid w:val="00691B51"/>
    <w:rsid w:val="006920E6"/>
    <w:rsid w:val="0069260B"/>
    <w:rsid w:val="006926B1"/>
    <w:rsid w:val="00692905"/>
    <w:rsid w:val="00692B83"/>
    <w:rsid w:val="00692E50"/>
    <w:rsid w:val="00693ED3"/>
    <w:rsid w:val="00694402"/>
    <w:rsid w:val="00694874"/>
    <w:rsid w:val="00694F03"/>
    <w:rsid w:val="00694F8C"/>
    <w:rsid w:val="0069501D"/>
    <w:rsid w:val="0069508D"/>
    <w:rsid w:val="0069522C"/>
    <w:rsid w:val="0069537B"/>
    <w:rsid w:val="006957E9"/>
    <w:rsid w:val="00695828"/>
    <w:rsid w:val="006960F5"/>
    <w:rsid w:val="00696732"/>
    <w:rsid w:val="0069693E"/>
    <w:rsid w:val="00696A75"/>
    <w:rsid w:val="00696C45"/>
    <w:rsid w:val="00696E31"/>
    <w:rsid w:val="0069712C"/>
    <w:rsid w:val="00697296"/>
    <w:rsid w:val="00697704"/>
    <w:rsid w:val="00697882"/>
    <w:rsid w:val="00697980"/>
    <w:rsid w:val="00697A12"/>
    <w:rsid w:val="00697E9B"/>
    <w:rsid w:val="006A004B"/>
    <w:rsid w:val="006A00B7"/>
    <w:rsid w:val="006A049C"/>
    <w:rsid w:val="006A04DE"/>
    <w:rsid w:val="006A0558"/>
    <w:rsid w:val="006A0845"/>
    <w:rsid w:val="006A08C3"/>
    <w:rsid w:val="006A0CF9"/>
    <w:rsid w:val="006A1116"/>
    <w:rsid w:val="006A13C6"/>
    <w:rsid w:val="006A19ED"/>
    <w:rsid w:val="006A1DCE"/>
    <w:rsid w:val="006A1E3B"/>
    <w:rsid w:val="006A20CE"/>
    <w:rsid w:val="006A20D3"/>
    <w:rsid w:val="006A26A0"/>
    <w:rsid w:val="006A2A4C"/>
    <w:rsid w:val="006A2CA1"/>
    <w:rsid w:val="006A2EFA"/>
    <w:rsid w:val="006A2FDF"/>
    <w:rsid w:val="006A3375"/>
    <w:rsid w:val="006A36F1"/>
    <w:rsid w:val="006A3964"/>
    <w:rsid w:val="006A3CD1"/>
    <w:rsid w:val="006A3E39"/>
    <w:rsid w:val="006A3F08"/>
    <w:rsid w:val="006A425A"/>
    <w:rsid w:val="006A442D"/>
    <w:rsid w:val="006A444D"/>
    <w:rsid w:val="006A45DC"/>
    <w:rsid w:val="006A47AA"/>
    <w:rsid w:val="006A4845"/>
    <w:rsid w:val="006A4A44"/>
    <w:rsid w:val="006A4B54"/>
    <w:rsid w:val="006A5067"/>
    <w:rsid w:val="006A520E"/>
    <w:rsid w:val="006A597F"/>
    <w:rsid w:val="006A5D1E"/>
    <w:rsid w:val="006A6319"/>
    <w:rsid w:val="006A655C"/>
    <w:rsid w:val="006A6560"/>
    <w:rsid w:val="006A66EC"/>
    <w:rsid w:val="006A6956"/>
    <w:rsid w:val="006A6B5E"/>
    <w:rsid w:val="006A6B61"/>
    <w:rsid w:val="006A7034"/>
    <w:rsid w:val="006A7216"/>
    <w:rsid w:val="006A7321"/>
    <w:rsid w:val="006A73CC"/>
    <w:rsid w:val="006A7784"/>
    <w:rsid w:val="006A7994"/>
    <w:rsid w:val="006A7B17"/>
    <w:rsid w:val="006A7CC3"/>
    <w:rsid w:val="006B02F2"/>
    <w:rsid w:val="006B036D"/>
    <w:rsid w:val="006B063D"/>
    <w:rsid w:val="006B0B90"/>
    <w:rsid w:val="006B0C14"/>
    <w:rsid w:val="006B1075"/>
    <w:rsid w:val="006B159B"/>
    <w:rsid w:val="006B15E5"/>
    <w:rsid w:val="006B1644"/>
    <w:rsid w:val="006B1695"/>
    <w:rsid w:val="006B269D"/>
    <w:rsid w:val="006B2881"/>
    <w:rsid w:val="006B2B1E"/>
    <w:rsid w:val="006B2BD9"/>
    <w:rsid w:val="006B2E1A"/>
    <w:rsid w:val="006B3234"/>
    <w:rsid w:val="006B32A7"/>
    <w:rsid w:val="006B3B88"/>
    <w:rsid w:val="006B40AA"/>
    <w:rsid w:val="006B417E"/>
    <w:rsid w:val="006B4328"/>
    <w:rsid w:val="006B4A0C"/>
    <w:rsid w:val="006B4A53"/>
    <w:rsid w:val="006B4AB8"/>
    <w:rsid w:val="006B4EE9"/>
    <w:rsid w:val="006B5157"/>
    <w:rsid w:val="006B51ED"/>
    <w:rsid w:val="006B5532"/>
    <w:rsid w:val="006B5B33"/>
    <w:rsid w:val="006B5EF3"/>
    <w:rsid w:val="006B5FF2"/>
    <w:rsid w:val="006B5FFD"/>
    <w:rsid w:val="006B63B1"/>
    <w:rsid w:val="006B6589"/>
    <w:rsid w:val="006B6C86"/>
    <w:rsid w:val="006B7057"/>
    <w:rsid w:val="006B753E"/>
    <w:rsid w:val="006B7EB0"/>
    <w:rsid w:val="006C00B3"/>
    <w:rsid w:val="006C012F"/>
    <w:rsid w:val="006C0A56"/>
    <w:rsid w:val="006C0E04"/>
    <w:rsid w:val="006C0F64"/>
    <w:rsid w:val="006C142E"/>
    <w:rsid w:val="006C1BB6"/>
    <w:rsid w:val="006C1D94"/>
    <w:rsid w:val="006C1F22"/>
    <w:rsid w:val="006C2035"/>
    <w:rsid w:val="006C2241"/>
    <w:rsid w:val="006C227E"/>
    <w:rsid w:val="006C27F4"/>
    <w:rsid w:val="006C29CE"/>
    <w:rsid w:val="006C3100"/>
    <w:rsid w:val="006C3673"/>
    <w:rsid w:val="006C387D"/>
    <w:rsid w:val="006C3AA0"/>
    <w:rsid w:val="006C3D77"/>
    <w:rsid w:val="006C400E"/>
    <w:rsid w:val="006C43C6"/>
    <w:rsid w:val="006C45A4"/>
    <w:rsid w:val="006C4A0B"/>
    <w:rsid w:val="006C4EAB"/>
    <w:rsid w:val="006C65E2"/>
    <w:rsid w:val="006C66E6"/>
    <w:rsid w:val="006C6885"/>
    <w:rsid w:val="006C7008"/>
    <w:rsid w:val="006C703C"/>
    <w:rsid w:val="006C7570"/>
    <w:rsid w:val="006C7E97"/>
    <w:rsid w:val="006C7F83"/>
    <w:rsid w:val="006D04CF"/>
    <w:rsid w:val="006D0870"/>
    <w:rsid w:val="006D0DB6"/>
    <w:rsid w:val="006D0E1B"/>
    <w:rsid w:val="006D116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B6"/>
    <w:rsid w:val="006D6ADD"/>
    <w:rsid w:val="006D6BBB"/>
    <w:rsid w:val="006D6DBD"/>
    <w:rsid w:val="006D726D"/>
    <w:rsid w:val="006D767A"/>
    <w:rsid w:val="006D7963"/>
    <w:rsid w:val="006D79DA"/>
    <w:rsid w:val="006E01F2"/>
    <w:rsid w:val="006E01F9"/>
    <w:rsid w:val="006E086A"/>
    <w:rsid w:val="006E089E"/>
    <w:rsid w:val="006E0951"/>
    <w:rsid w:val="006E0FB9"/>
    <w:rsid w:val="006E1389"/>
    <w:rsid w:val="006E151D"/>
    <w:rsid w:val="006E18B8"/>
    <w:rsid w:val="006E19CD"/>
    <w:rsid w:val="006E1D45"/>
    <w:rsid w:val="006E1E72"/>
    <w:rsid w:val="006E2328"/>
    <w:rsid w:val="006E2771"/>
    <w:rsid w:val="006E2EBE"/>
    <w:rsid w:val="006E3100"/>
    <w:rsid w:val="006E328A"/>
    <w:rsid w:val="006E335F"/>
    <w:rsid w:val="006E3530"/>
    <w:rsid w:val="006E409B"/>
    <w:rsid w:val="006E411F"/>
    <w:rsid w:val="006E42D5"/>
    <w:rsid w:val="006E4683"/>
    <w:rsid w:val="006E4A87"/>
    <w:rsid w:val="006E4CD8"/>
    <w:rsid w:val="006E4D40"/>
    <w:rsid w:val="006E58AB"/>
    <w:rsid w:val="006E59AF"/>
    <w:rsid w:val="006E5B04"/>
    <w:rsid w:val="006E5D97"/>
    <w:rsid w:val="006E6237"/>
    <w:rsid w:val="006E6784"/>
    <w:rsid w:val="006E6CDE"/>
    <w:rsid w:val="006E72A9"/>
    <w:rsid w:val="006E74B7"/>
    <w:rsid w:val="006E7FE2"/>
    <w:rsid w:val="006F0287"/>
    <w:rsid w:val="006F0E9C"/>
    <w:rsid w:val="006F11AA"/>
    <w:rsid w:val="006F15E9"/>
    <w:rsid w:val="006F17DE"/>
    <w:rsid w:val="006F1800"/>
    <w:rsid w:val="006F1DFC"/>
    <w:rsid w:val="006F1E59"/>
    <w:rsid w:val="006F205E"/>
    <w:rsid w:val="006F26DD"/>
    <w:rsid w:val="006F2CF4"/>
    <w:rsid w:val="006F33B3"/>
    <w:rsid w:val="006F3433"/>
    <w:rsid w:val="006F3443"/>
    <w:rsid w:val="006F353E"/>
    <w:rsid w:val="006F366B"/>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B51"/>
    <w:rsid w:val="006F6C20"/>
    <w:rsid w:val="006F7098"/>
    <w:rsid w:val="006F70A0"/>
    <w:rsid w:val="006F7316"/>
    <w:rsid w:val="006F7382"/>
    <w:rsid w:val="006F7439"/>
    <w:rsid w:val="006F7501"/>
    <w:rsid w:val="006F79BF"/>
    <w:rsid w:val="006F7FA2"/>
    <w:rsid w:val="0070010B"/>
    <w:rsid w:val="0070015E"/>
    <w:rsid w:val="0070062E"/>
    <w:rsid w:val="00700AE3"/>
    <w:rsid w:val="00700DF2"/>
    <w:rsid w:val="007010F1"/>
    <w:rsid w:val="00701174"/>
    <w:rsid w:val="00701674"/>
    <w:rsid w:val="00701A1E"/>
    <w:rsid w:val="00701A4B"/>
    <w:rsid w:val="00701D68"/>
    <w:rsid w:val="007022B6"/>
    <w:rsid w:val="0070279A"/>
    <w:rsid w:val="00702966"/>
    <w:rsid w:val="00702A78"/>
    <w:rsid w:val="00702BBF"/>
    <w:rsid w:val="00702D89"/>
    <w:rsid w:val="00702EF2"/>
    <w:rsid w:val="00702F01"/>
    <w:rsid w:val="00702FA9"/>
    <w:rsid w:val="007034E3"/>
    <w:rsid w:val="00703783"/>
    <w:rsid w:val="00703A4A"/>
    <w:rsid w:val="00703E66"/>
    <w:rsid w:val="0070424E"/>
    <w:rsid w:val="00704314"/>
    <w:rsid w:val="007046D3"/>
    <w:rsid w:val="0070483C"/>
    <w:rsid w:val="00704DAB"/>
    <w:rsid w:val="00704FA6"/>
    <w:rsid w:val="00704FAF"/>
    <w:rsid w:val="00705211"/>
    <w:rsid w:val="007057CD"/>
    <w:rsid w:val="00705814"/>
    <w:rsid w:val="00706AA0"/>
    <w:rsid w:val="00706BAA"/>
    <w:rsid w:val="00706BE9"/>
    <w:rsid w:val="0071023B"/>
    <w:rsid w:val="00710512"/>
    <w:rsid w:val="00710528"/>
    <w:rsid w:val="00711060"/>
    <w:rsid w:val="007110AD"/>
    <w:rsid w:val="0071130B"/>
    <w:rsid w:val="007118B9"/>
    <w:rsid w:val="00711945"/>
    <w:rsid w:val="00711D6F"/>
    <w:rsid w:val="0071216B"/>
    <w:rsid w:val="0071239F"/>
    <w:rsid w:val="007123B3"/>
    <w:rsid w:val="0071249B"/>
    <w:rsid w:val="0071266C"/>
    <w:rsid w:val="0071288C"/>
    <w:rsid w:val="00713D36"/>
    <w:rsid w:val="007142DD"/>
    <w:rsid w:val="00714758"/>
    <w:rsid w:val="0071481D"/>
    <w:rsid w:val="00715965"/>
    <w:rsid w:val="007159A6"/>
    <w:rsid w:val="00715E74"/>
    <w:rsid w:val="00715F78"/>
    <w:rsid w:val="00716618"/>
    <w:rsid w:val="00716C54"/>
    <w:rsid w:val="0071720E"/>
    <w:rsid w:val="007172C0"/>
    <w:rsid w:val="0071761A"/>
    <w:rsid w:val="00717988"/>
    <w:rsid w:val="00717C5F"/>
    <w:rsid w:val="00717E59"/>
    <w:rsid w:val="00717F68"/>
    <w:rsid w:val="007203FB"/>
    <w:rsid w:val="00720DF3"/>
    <w:rsid w:val="00721024"/>
    <w:rsid w:val="007213CD"/>
    <w:rsid w:val="0072150D"/>
    <w:rsid w:val="007216B2"/>
    <w:rsid w:val="007221AA"/>
    <w:rsid w:val="00722A56"/>
    <w:rsid w:val="00722A6E"/>
    <w:rsid w:val="00722BB4"/>
    <w:rsid w:val="00722C37"/>
    <w:rsid w:val="00722C95"/>
    <w:rsid w:val="00722DBC"/>
    <w:rsid w:val="007230DF"/>
    <w:rsid w:val="00723E3D"/>
    <w:rsid w:val="0072495D"/>
    <w:rsid w:val="00724A52"/>
    <w:rsid w:val="00724B87"/>
    <w:rsid w:val="00724C02"/>
    <w:rsid w:val="00724C69"/>
    <w:rsid w:val="00724ED1"/>
    <w:rsid w:val="00725667"/>
    <w:rsid w:val="007258D3"/>
    <w:rsid w:val="00725C6D"/>
    <w:rsid w:val="00726066"/>
    <w:rsid w:val="00726098"/>
    <w:rsid w:val="00726179"/>
    <w:rsid w:val="0072657D"/>
    <w:rsid w:val="007266B9"/>
    <w:rsid w:val="00726807"/>
    <w:rsid w:val="007271E1"/>
    <w:rsid w:val="007277E8"/>
    <w:rsid w:val="00727991"/>
    <w:rsid w:val="007302DA"/>
    <w:rsid w:val="00730424"/>
    <w:rsid w:val="00730867"/>
    <w:rsid w:val="0073094C"/>
    <w:rsid w:val="00730A00"/>
    <w:rsid w:val="00730A40"/>
    <w:rsid w:val="00730CDA"/>
    <w:rsid w:val="007314E4"/>
    <w:rsid w:val="007317FF"/>
    <w:rsid w:val="00731AF9"/>
    <w:rsid w:val="00731DA9"/>
    <w:rsid w:val="00731F64"/>
    <w:rsid w:val="00731FA7"/>
    <w:rsid w:val="00732077"/>
    <w:rsid w:val="00732D54"/>
    <w:rsid w:val="00732E52"/>
    <w:rsid w:val="007333CE"/>
    <w:rsid w:val="0073349E"/>
    <w:rsid w:val="0073365C"/>
    <w:rsid w:val="007337F3"/>
    <w:rsid w:val="007339AE"/>
    <w:rsid w:val="00733B12"/>
    <w:rsid w:val="00733D98"/>
    <w:rsid w:val="007342EA"/>
    <w:rsid w:val="007343A6"/>
    <w:rsid w:val="0073453B"/>
    <w:rsid w:val="00734B6D"/>
    <w:rsid w:val="00734D44"/>
    <w:rsid w:val="00734DD2"/>
    <w:rsid w:val="00735085"/>
    <w:rsid w:val="00735A01"/>
    <w:rsid w:val="00735A8C"/>
    <w:rsid w:val="00735DDA"/>
    <w:rsid w:val="0073626D"/>
    <w:rsid w:val="00736445"/>
    <w:rsid w:val="00736659"/>
    <w:rsid w:val="0073675A"/>
    <w:rsid w:val="00736884"/>
    <w:rsid w:val="007369F1"/>
    <w:rsid w:val="00736A84"/>
    <w:rsid w:val="00736E83"/>
    <w:rsid w:val="00736FF3"/>
    <w:rsid w:val="007373F0"/>
    <w:rsid w:val="007374C7"/>
    <w:rsid w:val="00737CB1"/>
    <w:rsid w:val="00740131"/>
    <w:rsid w:val="00740380"/>
    <w:rsid w:val="007405C0"/>
    <w:rsid w:val="007407AF"/>
    <w:rsid w:val="00740F5E"/>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0A9"/>
    <w:rsid w:val="00743BFD"/>
    <w:rsid w:val="007442E7"/>
    <w:rsid w:val="00744372"/>
    <w:rsid w:val="0074447E"/>
    <w:rsid w:val="007448D6"/>
    <w:rsid w:val="007449A3"/>
    <w:rsid w:val="00744A0D"/>
    <w:rsid w:val="00744AEB"/>
    <w:rsid w:val="00744DDF"/>
    <w:rsid w:val="007452F4"/>
    <w:rsid w:val="007454F5"/>
    <w:rsid w:val="00745EE7"/>
    <w:rsid w:val="00746B1D"/>
    <w:rsid w:val="00746D2F"/>
    <w:rsid w:val="00746EB5"/>
    <w:rsid w:val="007470BB"/>
    <w:rsid w:val="0074763B"/>
    <w:rsid w:val="0074774C"/>
    <w:rsid w:val="00747816"/>
    <w:rsid w:val="00747FBF"/>
    <w:rsid w:val="00750177"/>
    <w:rsid w:val="0075019F"/>
    <w:rsid w:val="0075074E"/>
    <w:rsid w:val="00750D1D"/>
    <w:rsid w:val="00750D71"/>
    <w:rsid w:val="00750D81"/>
    <w:rsid w:val="007511B0"/>
    <w:rsid w:val="00751332"/>
    <w:rsid w:val="007515D1"/>
    <w:rsid w:val="00751894"/>
    <w:rsid w:val="0075191A"/>
    <w:rsid w:val="00751CA6"/>
    <w:rsid w:val="007520D0"/>
    <w:rsid w:val="00752108"/>
    <w:rsid w:val="007521BD"/>
    <w:rsid w:val="007521DA"/>
    <w:rsid w:val="00752344"/>
    <w:rsid w:val="007523DB"/>
    <w:rsid w:val="00752445"/>
    <w:rsid w:val="007526A1"/>
    <w:rsid w:val="007526FD"/>
    <w:rsid w:val="00752AE2"/>
    <w:rsid w:val="00752D82"/>
    <w:rsid w:val="00752F2B"/>
    <w:rsid w:val="00753097"/>
    <w:rsid w:val="0075309F"/>
    <w:rsid w:val="007530D9"/>
    <w:rsid w:val="00753130"/>
    <w:rsid w:val="0075349E"/>
    <w:rsid w:val="007536AE"/>
    <w:rsid w:val="007536C1"/>
    <w:rsid w:val="0075377C"/>
    <w:rsid w:val="00753971"/>
    <w:rsid w:val="00753C02"/>
    <w:rsid w:val="00753E22"/>
    <w:rsid w:val="00754222"/>
    <w:rsid w:val="00754298"/>
    <w:rsid w:val="007545D6"/>
    <w:rsid w:val="00754FF3"/>
    <w:rsid w:val="0075512B"/>
    <w:rsid w:val="00755381"/>
    <w:rsid w:val="007555DC"/>
    <w:rsid w:val="0075587A"/>
    <w:rsid w:val="00755AB2"/>
    <w:rsid w:val="00755D8B"/>
    <w:rsid w:val="00755D9F"/>
    <w:rsid w:val="007562EF"/>
    <w:rsid w:val="00756513"/>
    <w:rsid w:val="007565CE"/>
    <w:rsid w:val="00756632"/>
    <w:rsid w:val="00756EFE"/>
    <w:rsid w:val="00757C60"/>
    <w:rsid w:val="00757D65"/>
    <w:rsid w:val="0076017C"/>
    <w:rsid w:val="007601E6"/>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BC8"/>
    <w:rsid w:val="00765C05"/>
    <w:rsid w:val="00765FC8"/>
    <w:rsid w:val="00766357"/>
    <w:rsid w:val="007669F8"/>
    <w:rsid w:val="00766BE5"/>
    <w:rsid w:val="00766C99"/>
    <w:rsid w:val="00766F81"/>
    <w:rsid w:val="00767190"/>
    <w:rsid w:val="007671A6"/>
    <w:rsid w:val="007675D8"/>
    <w:rsid w:val="00767A59"/>
    <w:rsid w:val="00767AE5"/>
    <w:rsid w:val="00767C20"/>
    <w:rsid w:val="00767D5C"/>
    <w:rsid w:val="00767DD9"/>
    <w:rsid w:val="007700D9"/>
    <w:rsid w:val="007701D9"/>
    <w:rsid w:val="007702BB"/>
    <w:rsid w:val="007704C4"/>
    <w:rsid w:val="0077080B"/>
    <w:rsid w:val="00770A12"/>
    <w:rsid w:val="00770B1A"/>
    <w:rsid w:val="00770C0F"/>
    <w:rsid w:val="00770CEA"/>
    <w:rsid w:val="00770D77"/>
    <w:rsid w:val="00770D9C"/>
    <w:rsid w:val="00771010"/>
    <w:rsid w:val="0077130D"/>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C71"/>
    <w:rsid w:val="00777FD5"/>
    <w:rsid w:val="00780733"/>
    <w:rsid w:val="007807D0"/>
    <w:rsid w:val="00780A7B"/>
    <w:rsid w:val="00780B03"/>
    <w:rsid w:val="00780C3F"/>
    <w:rsid w:val="00780DC4"/>
    <w:rsid w:val="00780E00"/>
    <w:rsid w:val="00780FB9"/>
    <w:rsid w:val="0078109D"/>
    <w:rsid w:val="00781294"/>
    <w:rsid w:val="00781415"/>
    <w:rsid w:val="007818F8"/>
    <w:rsid w:val="00781C8C"/>
    <w:rsid w:val="00781DE3"/>
    <w:rsid w:val="00782274"/>
    <w:rsid w:val="007828DD"/>
    <w:rsid w:val="00782B3B"/>
    <w:rsid w:val="00782DAC"/>
    <w:rsid w:val="00782E4E"/>
    <w:rsid w:val="00782F83"/>
    <w:rsid w:val="00783086"/>
    <w:rsid w:val="007833EE"/>
    <w:rsid w:val="0078368A"/>
    <w:rsid w:val="00783823"/>
    <w:rsid w:val="00783839"/>
    <w:rsid w:val="00783AC2"/>
    <w:rsid w:val="00783C43"/>
    <w:rsid w:val="007841EA"/>
    <w:rsid w:val="00784463"/>
    <w:rsid w:val="00784691"/>
    <w:rsid w:val="00784790"/>
    <w:rsid w:val="007848A3"/>
    <w:rsid w:val="00784CDF"/>
    <w:rsid w:val="00784EA9"/>
    <w:rsid w:val="007854C4"/>
    <w:rsid w:val="007857F9"/>
    <w:rsid w:val="00785D82"/>
    <w:rsid w:val="00785E7D"/>
    <w:rsid w:val="00785F45"/>
    <w:rsid w:val="007874F6"/>
    <w:rsid w:val="007875C1"/>
    <w:rsid w:val="007878D3"/>
    <w:rsid w:val="00787AFB"/>
    <w:rsid w:val="00787C6A"/>
    <w:rsid w:val="0079036A"/>
    <w:rsid w:val="0079038F"/>
    <w:rsid w:val="00790A12"/>
    <w:rsid w:val="00790B19"/>
    <w:rsid w:val="00790BE7"/>
    <w:rsid w:val="00790F90"/>
    <w:rsid w:val="007910FD"/>
    <w:rsid w:val="007911BB"/>
    <w:rsid w:val="0079131D"/>
    <w:rsid w:val="00791355"/>
    <w:rsid w:val="007913E3"/>
    <w:rsid w:val="00791F65"/>
    <w:rsid w:val="00792440"/>
    <w:rsid w:val="00792674"/>
    <w:rsid w:val="0079298F"/>
    <w:rsid w:val="007933D5"/>
    <w:rsid w:val="007939DA"/>
    <w:rsid w:val="0079416C"/>
    <w:rsid w:val="007942DD"/>
    <w:rsid w:val="00794490"/>
    <w:rsid w:val="00794598"/>
    <w:rsid w:val="00794678"/>
    <w:rsid w:val="007946FE"/>
    <w:rsid w:val="00795233"/>
    <w:rsid w:val="00796040"/>
    <w:rsid w:val="007960CB"/>
    <w:rsid w:val="00796148"/>
    <w:rsid w:val="007966B3"/>
    <w:rsid w:val="007967B7"/>
    <w:rsid w:val="00796982"/>
    <w:rsid w:val="00796AEF"/>
    <w:rsid w:val="00796F2E"/>
    <w:rsid w:val="00796F98"/>
    <w:rsid w:val="00797502"/>
    <w:rsid w:val="00797722"/>
    <w:rsid w:val="00797AEB"/>
    <w:rsid w:val="00797AF4"/>
    <w:rsid w:val="007A02B6"/>
    <w:rsid w:val="007A0F56"/>
    <w:rsid w:val="007A12AD"/>
    <w:rsid w:val="007A12FE"/>
    <w:rsid w:val="007A1596"/>
    <w:rsid w:val="007A29B3"/>
    <w:rsid w:val="007A2C47"/>
    <w:rsid w:val="007A2F9F"/>
    <w:rsid w:val="007A3703"/>
    <w:rsid w:val="007A3849"/>
    <w:rsid w:val="007A3B68"/>
    <w:rsid w:val="007A4558"/>
    <w:rsid w:val="007A45C7"/>
    <w:rsid w:val="007A4C63"/>
    <w:rsid w:val="007A4CA0"/>
    <w:rsid w:val="007A4FF6"/>
    <w:rsid w:val="007A5341"/>
    <w:rsid w:val="007A57ED"/>
    <w:rsid w:val="007A58E5"/>
    <w:rsid w:val="007A5977"/>
    <w:rsid w:val="007A5C72"/>
    <w:rsid w:val="007A5E3E"/>
    <w:rsid w:val="007A5E6E"/>
    <w:rsid w:val="007A60E5"/>
    <w:rsid w:val="007A6606"/>
    <w:rsid w:val="007A6667"/>
    <w:rsid w:val="007A6C2D"/>
    <w:rsid w:val="007A6CE1"/>
    <w:rsid w:val="007A6CEA"/>
    <w:rsid w:val="007A6D87"/>
    <w:rsid w:val="007A6F63"/>
    <w:rsid w:val="007A7246"/>
    <w:rsid w:val="007A742E"/>
    <w:rsid w:val="007A7EFF"/>
    <w:rsid w:val="007B05E3"/>
    <w:rsid w:val="007B0BE3"/>
    <w:rsid w:val="007B0BFE"/>
    <w:rsid w:val="007B10EE"/>
    <w:rsid w:val="007B11DA"/>
    <w:rsid w:val="007B1308"/>
    <w:rsid w:val="007B16F1"/>
    <w:rsid w:val="007B173E"/>
    <w:rsid w:val="007B1C8B"/>
    <w:rsid w:val="007B1C98"/>
    <w:rsid w:val="007B2205"/>
    <w:rsid w:val="007B2BAD"/>
    <w:rsid w:val="007B2FE8"/>
    <w:rsid w:val="007B32F5"/>
    <w:rsid w:val="007B3878"/>
    <w:rsid w:val="007B3A54"/>
    <w:rsid w:val="007B3E80"/>
    <w:rsid w:val="007B3E9F"/>
    <w:rsid w:val="007B4161"/>
    <w:rsid w:val="007B455D"/>
    <w:rsid w:val="007B4DE4"/>
    <w:rsid w:val="007B4EB8"/>
    <w:rsid w:val="007B502F"/>
    <w:rsid w:val="007B5407"/>
    <w:rsid w:val="007B5BD3"/>
    <w:rsid w:val="007B5F4A"/>
    <w:rsid w:val="007B6146"/>
    <w:rsid w:val="007B61CD"/>
    <w:rsid w:val="007B6606"/>
    <w:rsid w:val="007B6ADE"/>
    <w:rsid w:val="007B6BAB"/>
    <w:rsid w:val="007B6C07"/>
    <w:rsid w:val="007B744E"/>
    <w:rsid w:val="007B7B40"/>
    <w:rsid w:val="007B7C30"/>
    <w:rsid w:val="007B7EAA"/>
    <w:rsid w:val="007B7FEE"/>
    <w:rsid w:val="007B7FFD"/>
    <w:rsid w:val="007C04F0"/>
    <w:rsid w:val="007C0B17"/>
    <w:rsid w:val="007C0ECD"/>
    <w:rsid w:val="007C1046"/>
    <w:rsid w:val="007C13FC"/>
    <w:rsid w:val="007C172A"/>
    <w:rsid w:val="007C18EA"/>
    <w:rsid w:val="007C2051"/>
    <w:rsid w:val="007C207E"/>
    <w:rsid w:val="007C2346"/>
    <w:rsid w:val="007C26A7"/>
    <w:rsid w:val="007C26DC"/>
    <w:rsid w:val="007C2860"/>
    <w:rsid w:val="007C2BC3"/>
    <w:rsid w:val="007C2E62"/>
    <w:rsid w:val="007C33BF"/>
    <w:rsid w:val="007C3671"/>
    <w:rsid w:val="007C3A9F"/>
    <w:rsid w:val="007C3FCB"/>
    <w:rsid w:val="007C4243"/>
    <w:rsid w:val="007C44A0"/>
    <w:rsid w:val="007C49F6"/>
    <w:rsid w:val="007C5390"/>
    <w:rsid w:val="007C53EF"/>
    <w:rsid w:val="007C57AF"/>
    <w:rsid w:val="007C57D4"/>
    <w:rsid w:val="007C5BDB"/>
    <w:rsid w:val="007C6284"/>
    <w:rsid w:val="007C6608"/>
    <w:rsid w:val="007C6D0A"/>
    <w:rsid w:val="007C71CD"/>
    <w:rsid w:val="007C785C"/>
    <w:rsid w:val="007C7F84"/>
    <w:rsid w:val="007D00F8"/>
    <w:rsid w:val="007D01D7"/>
    <w:rsid w:val="007D040A"/>
    <w:rsid w:val="007D090E"/>
    <w:rsid w:val="007D0B67"/>
    <w:rsid w:val="007D12C5"/>
    <w:rsid w:val="007D136E"/>
    <w:rsid w:val="007D1462"/>
    <w:rsid w:val="007D1A78"/>
    <w:rsid w:val="007D1C1E"/>
    <w:rsid w:val="007D20AA"/>
    <w:rsid w:val="007D24D4"/>
    <w:rsid w:val="007D3103"/>
    <w:rsid w:val="007D31F4"/>
    <w:rsid w:val="007D3445"/>
    <w:rsid w:val="007D357A"/>
    <w:rsid w:val="007D3DCA"/>
    <w:rsid w:val="007D42DE"/>
    <w:rsid w:val="007D4739"/>
    <w:rsid w:val="007D49DA"/>
    <w:rsid w:val="007D4BA0"/>
    <w:rsid w:val="007D4E5A"/>
    <w:rsid w:val="007D501C"/>
    <w:rsid w:val="007D52E3"/>
    <w:rsid w:val="007D62F5"/>
    <w:rsid w:val="007D63C3"/>
    <w:rsid w:val="007D640D"/>
    <w:rsid w:val="007D649E"/>
    <w:rsid w:val="007D66B3"/>
    <w:rsid w:val="007D66F3"/>
    <w:rsid w:val="007D69A5"/>
    <w:rsid w:val="007D712C"/>
    <w:rsid w:val="007D71B7"/>
    <w:rsid w:val="007D723C"/>
    <w:rsid w:val="007D7AEE"/>
    <w:rsid w:val="007D7BCA"/>
    <w:rsid w:val="007E0290"/>
    <w:rsid w:val="007E0EEC"/>
    <w:rsid w:val="007E16C8"/>
    <w:rsid w:val="007E1A5B"/>
    <w:rsid w:val="007E1DDA"/>
    <w:rsid w:val="007E2020"/>
    <w:rsid w:val="007E21FF"/>
    <w:rsid w:val="007E22BE"/>
    <w:rsid w:val="007E22BF"/>
    <w:rsid w:val="007E24C9"/>
    <w:rsid w:val="007E24F9"/>
    <w:rsid w:val="007E2E6B"/>
    <w:rsid w:val="007E3A95"/>
    <w:rsid w:val="007E3BCD"/>
    <w:rsid w:val="007E3EBA"/>
    <w:rsid w:val="007E3FB4"/>
    <w:rsid w:val="007E3FE1"/>
    <w:rsid w:val="007E431E"/>
    <w:rsid w:val="007E48AE"/>
    <w:rsid w:val="007E49C7"/>
    <w:rsid w:val="007E4C21"/>
    <w:rsid w:val="007E51A1"/>
    <w:rsid w:val="007E543E"/>
    <w:rsid w:val="007E58F7"/>
    <w:rsid w:val="007E5BB8"/>
    <w:rsid w:val="007E5E41"/>
    <w:rsid w:val="007E5ED4"/>
    <w:rsid w:val="007E6104"/>
    <w:rsid w:val="007E6236"/>
    <w:rsid w:val="007E65A0"/>
    <w:rsid w:val="007E65FC"/>
    <w:rsid w:val="007E6B2E"/>
    <w:rsid w:val="007E7180"/>
    <w:rsid w:val="007E745E"/>
    <w:rsid w:val="007E746D"/>
    <w:rsid w:val="007E7CF9"/>
    <w:rsid w:val="007F0256"/>
    <w:rsid w:val="007F0604"/>
    <w:rsid w:val="007F0DC3"/>
    <w:rsid w:val="007F0EDD"/>
    <w:rsid w:val="007F1285"/>
    <w:rsid w:val="007F15A7"/>
    <w:rsid w:val="007F163A"/>
    <w:rsid w:val="007F175C"/>
    <w:rsid w:val="007F1C3A"/>
    <w:rsid w:val="007F1D12"/>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6C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E59"/>
    <w:rsid w:val="00802F32"/>
    <w:rsid w:val="008032BD"/>
    <w:rsid w:val="008038A7"/>
    <w:rsid w:val="008039D3"/>
    <w:rsid w:val="00803BEE"/>
    <w:rsid w:val="00803CF1"/>
    <w:rsid w:val="00804011"/>
    <w:rsid w:val="0080420F"/>
    <w:rsid w:val="0080432C"/>
    <w:rsid w:val="00804440"/>
    <w:rsid w:val="00804B6C"/>
    <w:rsid w:val="008051F3"/>
    <w:rsid w:val="00805A6F"/>
    <w:rsid w:val="00805D88"/>
    <w:rsid w:val="00805D8C"/>
    <w:rsid w:val="00805EB6"/>
    <w:rsid w:val="008062B3"/>
    <w:rsid w:val="00806318"/>
    <w:rsid w:val="00806636"/>
    <w:rsid w:val="008070D8"/>
    <w:rsid w:val="00807393"/>
    <w:rsid w:val="008075F4"/>
    <w:rsid w:val="008076E4"/>
    <w:rsid w:val="0080782E"/>
    <w:rsid w:val="00807F74"/>
    <w:rsid w:val="00807FD4"/>
    <w:rsid w:val="0081050F"/>
    <w:rsid w:val="008107B1"/>
    <w:rsid w:val="00810CDE"/>
    <w:rsid w:val="00810E18"/>
    <w:rsid w:val="0081101D"/>
    <w:rsid w:val="00811380"/>
    <w:rsid w:val="00811690"/>
    <w:rsid w:val="00811752"/>
    <w:rsid w:val="008117D5"/>
    <w:rsid w:val="00811BF2"/>
    <w:rsid w:val="008126ED"/>
    <w:rsid w:val="00812917"/>
    <w:rsid w:val="00812973"/>
    <w:rsid w:val="00812CCC"/>
    <w:rsid w:val="00812D3F"/>
    <w:rsid w:val="00812D80"/>
    <w:rsid w:val="00812F9B"/>
    <w:rsid w:val="00813254"/>
    <w:rsid w:val="0081335D"/>
    <w:rsid w:val="00813414"/>
    <w:rsid w:val="00813A68"/>
    <w:rsid w:val="00813ED0"/>
    <w:rsid w:val="008141D8"/>
    <w:rsid w:val="008142BC"/>
    <w:rsid w:val="008143CB"/>
    <w:rsid w:val="0081460C"/>
    <w:rsid w:val="00814805"/>
    <w:rsid w:val="0081485B"/>
    <w:rsid w:val="008149BE"/>
    <w:rsid w:val="00814A69"/>
    <w:rsid w:val="008153AE"/>
    <w:rsid w:val="00815477"/>
    <w:rsid w:val="00815908"/>
    <w:rsid w:val="00816272"/>
    <w:rsid w:val="008163E6"/>
    <w:rsid w:val="00816B9F"/>
    <w:rsid w:val="00816C0B"/>
    <w:rsid w:val="00816E56"/>
    <w:rsid w:val="00816F28"/>
    <w:rsid w:val="00817A8F"/>
    <w:rsid w:val="00820731"/>
    <w:rsid w:val="00821020"/>
    <w:rsid w:val="00821622"/>
    <w:rsid w:val="00821795"/>
    <w:rsid w:val="008217E8"/>
    <w:rsid w:val="00821B30"/>
    <w:rsid w:val="0082203E"/>
    <w:rsid w:val="008223F1"/>
    <w:rsid w:val="0082252D"/>
    <w:rsid w:val="00822853"/>
    <w:rsid w:val="00822C26"/>
    <w:rsid w:val="00822CD1"/>
    <w:rsid w:val="00822D9B"/>
    <w:rsid w:val="00822EC6"/>
    <w:rsid w:val="008232BB"/>
    <w:rsid w:val="0082386E"/>
    <w:rsid w:val="00823B1C"/>
    <w:rsid w:val="00823DCC"/>
    <w:rsid w:val="00824673"/>
    <w:rsid w:val="0082472E"/>
    <w:rsid w:val="00824748"/>
    <w:rsid w:val="00825862"/>
    <w:rsid w:val="00825A27"/>
    <w:rsid w:val="00826152"/>
    <w:rsid w:val="008263AF"/>
    <w:rsid w:val="008264F1"/>
    <w:rsid w:val="00826751"/>
    <w:rsid w:val="00826894"/>
    <w:rsid w:val="0082696D"/>
    <w:rsid w:val="00826A15"/>
    <w:rsid w:val="00826B81"/>
    <w:rsid w:val="00827242"/>
    <w:rsid w:val="00827337"/>
    <w:rsid w:val="0082737E"/>
    <w:rsid w:val="0082745D"/>
    <w:rsid w:val="00827675"/>
    <w:rsid w:val="00827941"/>
    <w:rsid w:val="00827B5C"/>
    <w:rsid w:val="00827C2C"/>
    <w:rsid w:val="00827DF7"/>
    <w:rsid w:val="00830305"/>
    <w:rsid w:val="008306D9"/>
    <w:rsid w:val="0083072B"/>
    <w:rsid w:val="00830B42"/>
    <w:rsid w:val="00830CE7"/>
    <w:rsid w:val="008311B7"/>
    <w:rsid w:val="008317BE"/>
    <w:rsid w:val="00831C33"/>
    <w:rsid w:val="00831CCB"/>
    <w:rsid w:val="00831CF6"/>
    <w:rsid w:val="00831DB0"/>
    <w:rsid w:val="00832275"/>
    <w:rsid w:val="0083260C"/>
    <w:rsid w:val="008328B5"/>
    <w:rsid w:val="008330ED"/>
    <w:rsid w:val="0083356B"/>
    <w:rsid w:val="00833705"/>
    <w:rsid w:val="008345B8"/>
    <w:rsid w:val="00834883"/>
    <w:rsid w:val="00834A62"/>
    <w:rsid w:val="0083516C"/>
    <w:rsid w:val="00835754"/>
    <w:rsid w:val="008357CC"/>
    <w:rsid w:val="00836066"/>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6C7"/>
    <w:rsid w:val="008418E4"/>
    <w:rsid w:val="00841E16"/>
    <w:rsid w:val="0084227F"/>
    <w:rsid w:val="008423F5"/>
    <w:rsid w:val="00842596"/>
    <w:rsid w:val="0084286D"/>
    <w:rsid w:val="008428A4"/>
    <w:rsid w:val="00842936"/>
    <w:rsid w:val="00842C5F"/>
    <w:rsid w:val="00842D00"/>
    <w:rsid w:val="008430F3"/>
    <w:rsid w:val="0084315C"/>
    <w:rsid w:val="0084352A"/>
    <w:rsid w:val="0084357F"/>
    <w:rsid w:val="008436A1"/>
    <w:rsid w:val="0084381A"/>
    <w:rsid w:val="008438FF"/>
    <w:rsid w:val="00843E3A"/>
    <w:rsid w:val="0084408F"/>
    <w:rsid w:val="00844251"/>
    <w:rsid w:val="008442CE"/>
    <w:rsid w:val="00844578"/>
    <w:rsid w:val="00844613"/>
    <w:rsid w:val="00844646"/>
    <w:rsid w:val="008449B0"/>
    <w:rsid w:val="00844C05"/>
    <w:rsid w:val="0084511E"/>
    <w:rsid w:val="0084512C"/>
    <w:rsid w:val="0084523D"/>
    <w:rsid w:val="00845457"/>
    <w:rsid w:val="008456A8"/>
    <w:rsid w:val="00845BD8"/>
    <w:rsid w:val="008460BD"/>
    <w:rsid w:val="008465B9"/>
    <w:rsid w:val="008466BF"/>
    <w:rsid w:val="00846843"/>
    <w:rsid w:val="00846970"/>
    <w:rsid w:val="00846CC7"/>
    <w:rsid w:val="00846E6C"/>
    <w:rsid w:val="00846ECD"/>
    <w:rsid w:val="0084749E"/>
    <w:rsid w:val="008474D9"/>
    <w:rsid w:val="00847913"/>
    <w:rsid w:val="008479EA"/>
    <w:rsid w:val="00847F25"/>
    <w:rsid w:val="008501FA"/>
    <w:rsid w:val="008502DA"/>
    <w:rsid w:val="00850502"/>
    <w:rsid w:val="0085095F"/>
    <w:rsid w:val="00850998"/>
    <w:rsid w:val="00850F67"/>
    <w:rsid w:val="00851025"/>
    <w:rsid w:val="008510FE"/>
    <w:rsid w:val="00851185"/>
    <w:rsid w:val="0085131B"/>
    <w:rsid w:val="00851AC6"/>
    <w:rsid w:val="00851E5B"/>
    <w:rsid w:val="008528F3"/>
    <w:rsid w:val="00853691"/>
    <w:rsid w:val="0085392E"/>
    <w:rsid w:val="00853AF9"/>
    <w:rsid w:val="00853B4E"/>
    <w:rsid w:val="00853F08"/>
    <w:rsid w:val="00854200"/>
    <w:rsid w:val="00854490"/>
    <w:rsid w:val="00854526"/>
    <w:rsid w:val="00854B30"/>
    <w:rsid w:val="00854EDE"/>
    <w:rsid w:val="00855AF6"/>
    <w:rsid w:val="00855DFE"/>
    <w:rsid w:val="00855FAC"/>
    <w:rsid w:val="008560BE"/>
    <w:rsid w:val="00856286"/>
    <w:rsid w:val="008563D7"/>
    <w:rsid w:val="008569BD"/>
    <w:rsid w:val="00856A79"/>
    <w:rsid w:val="00856CCB"/>
    <w:rsid w:val="00856D06"/>
    <w:rsid w:val="00856D9A"/>
    <w:rsid w:val="00856DCC"/>
    <w:rsid w:val="008573A2"/>
    <w:rsid w:val="0085758A"/>
    <w:rsid w:val="008576C7"/>
    <w:rsid w:val="008577B0"/>
    <w:rsid w:val="00857D00"/>
    <w:rsid w:val="00857D01"/>
    <w:rsid w:val="00857E38"/>
    <w:rsid w:val="008603A0"/>
    <w:rsid w:val="00860B56"/>
    <w:rsid w:val="00860E22"/>
    <w:rsid w:val="0086109B"/>
    <w:rsid w:val="0086117F"/>
    <w:rsid w:val="008611CD"/>
    <w:rsid w:val="0086131E"/>
    <w:rsid w:val="00861560"/>
    <w:rsid w:val="0086199A"/>
    <w:rsid w:val="00861ADD"/>
    <w:rsid w:val="00861AE1"/>
    <w:rsid w:val="00861B16"/>
    <w:rsid w:val="00861C50"/>
    <w:rsid w:val="00861C81"/>
    <w:rsid w:val="00861EE3"/>
    <w:rsid w:val="00862377"/>
    <w:rsid w:val="00862435"/>
    <w:rsid w:val="00862470"/>
    <w:rsid w:val="008627E1"/>
    <w:rsid w:val="008627EF"/>
    <w:rsid w:val="00862852"/>
    <w:rsid w:val="00862DED"/>
    <w:rsid w:val="00862F19"/>
    <w:rsid w:val="00863044"/>
    <w:rsid w:val="0086357B"/>
    <w:rsid w:val="008636AA"/>
    <w:rsid w:val="008638D4"/>
    <w:rsid w:val="008639EC"/>
    <w:rsid w:val="008643CA"/>
    <w:rsid w:val="008645B6"/>
    <w:rsid w:val="0086479A"/>
    <w:rsid w:val="008647F3"/>
    <w:rsid w:val="00864EDB"/>
    <w:rsid w:val="008654C3"/>
    <w:rsid w:val="0086571D"/>
    <w:rsid w:val="00865895"/>
    <w:rsid w:val="00865AA0"/>
    <w:rsid w:val="00865B0E"/>
    <w:rsid w:val="00865B8B"/>
    <w:rsid w:val="00865FDD"/>
    <w:rsid w:val="00866E67"/>
    <w:rsid w:val="00866FF4"/>
    <w:rsid w:val="008671AD"/>
    <w:rsid w:val="00867255"/>
    <w:rsid w:val="008672AB"/>
    <w:rsid w:val="00867329"/>
    <w:rsid w:val="008674F3"/>
    <w:rsid w:val="0086771F"/>
    <w:rsid w:val="008678CB"/>
    <w:rsid w:val="0086798E"/>
    <w:rsid w:val="00867A40"/>
    <w:rsid w:val="00867D47"/>
    <w:rsid w:val="00867E29"/>
    <w:rsid w:val="00867FB6"/>
    <w:rsid w:val="0087028D"/>
    <w:rsid w:val="00870702"/>
    <w:rsid w:val="00870B5F"/>
    <w:rsid w:val="00870BAE"/>
    <w:rsid w:val="008710CC"/>
    <w:rsid w:val="008714BE"/>
    <w:rsid w:val="0087160D"/>
    <w:rsid w:val="00871780"/>
    <w:rsid w:val="008724DB"/>
    <w:rsid w:val="0087281D"/>
    <w:rsid w:val="0087296E"/>
    <w:rsid w:val="00872A94"/>
    <w:rsid w:val="00872D1A"/>
    <w:rsid w:val="008733FA"/>
    <w:rsid w:val="0087351A"/>
    <w:rsid w:val="00873805"/>
    <w:rsid w:val="00873AB1"/>
    <w:rsid w:val="00873CAB"/>
    <w:rsid w:val="00873CB0"/>
    <w:rsid w:val="00874263"/>
    <w:rsid w:val="00874272"/>
    <w:rsid w:val="0087430C"/>
    <w:rsid w:val="008743CF"/>
    <w:rsid w:val="008743DE"/>
    <w:rsid w:val="008746DE"/>
    <w:rsid w:val="0087480A"/>
    <w:rsid w:val="008749FA"/>
    <w:rsid w:val="008751E6"/>
    <w:rsid w:val="0087528F"/>
    <w:rsid w:val="008755E0"/>
    <w:rsid w:val="00875784"/>
    <w:rsid w:val="00875BDF"/>
    <w:rsid w:val="00875D58"/>
    <w:rsid w:val="00875FCA"/>
    <w:rsid w:val="00876029"/>
    <w:rsid w:val="0087618A"/>
    <w:rsid w:val="00876BAC"/>
    <w:rsid w:val="00876D36"/>
    <w:rsid w:val="00876F92"/>
    <w:rsid w:val="00876FC0"/>
    <w:rsid w:val="00877201"/>
    <w:rsid w:val="00877329"/>
    <w:rsid w:val="00877511"/>
    <w:rsid w:val="008776A2"/>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3FFF"/>
    <w:rsid w:val="008843CB"/>
    <w:rsid w:val="008844EB"/>
    <w:rsid w:val="00884B75"/>
    <w:rsid w:val="00884DC6"/>
    <w:rsid w:val="00885074"/>
    <w:rsid w:val="0088563A"/>
    <w:rsid w:val="008859EB"/>
    <w:rsid w:val="00885BB6"/>
    <w:rsid w:val="00886051"/>
    <w:rsid w:val="0088614C"/>
    <w:rsid w:val="008861F5"/>
    <w:rsid w:val="0088705C"/>
    <w:rsid w:val="0088709F"/>
    <w:rsid w:val="0088728A"/>
    <w:rsid w:val="00887750"/>
    <w:rsid w:val="008879C6"/>
    <w:rsid w:val="00890191"/>
    <w:rsid w:val="00890253"/>
    <w:rsid w:val="00890562"/>
    <w:rsid w:val="00890AB0"/>
    <w:rsid w:val="00890C65"/>
    <w:rsid w:val="00890E77"/>
    <w:rsid w:val="00891475"/>
    <w:rsid w:val="00891487"/>
    <w:rsid w:val="0089152E"/>
    <w:rsid w:val="008918AE"/>
    <w:rsid w:val="00891B06"/>
    <w:rsid w:val="00891D6B"/>
    <w:rsid w:val="008924A6"/>
    <w:rsid w:val="00892BAD"/>
    <w:rsid w:val="00892C3E"/>
    <w:rsid w:val="00892DF0"/>
    <w:rsid w:val="00892F75"/>
    <w:rsid w:val="008930C5"/>
    <w:rsid w:val="0089327D"/>
    <w:rsid w:val="0089355D"/>
    <w:rsid w:val="00893A3B"/>
    <w:rsid w:val="00893E9F"/>
    <w:rsid w:val="008944E0"/>
    <w:rsid w:val="00894F01"/>
    <w:rsid w:val="0089534A"/>
    <w:rsid w:val="008956D2"/>
    <w:rsid w:val="00895A87"/>
    <w:rsid w:val="00895C28"/>
    <w:rsid w:val="00895CD6"/>
    <w:rsid w:val="00895EC1"/>
    <w:rsid w:val="00895EE4"/>
    <w:rsid w:val="00896093"/>
    <w:rsid w:val="008962EE"/>
    <w:rsid w:val="00896AF9"/>
    <w:rsid w:val="00896ED2"/>
    <w:rsid w:val="00896F84"/>
    <w:rsid w:val="00897033"/>
    <w:rsid w:val="008973B3"/>
    <w:rsid w:val="00897413"/>
    <w:rsid w:val="00897D1E"/>
    <w:rsid w:val="008A000C"/>
    <w:rsid w:val="008A079C"/>
    <w:rsid w:val="008A0A6F"/>
    <w:rsid w:val="008A1250"/>
    <w:rsid w:val="008A14DC"/>
    <w:rsid w:val="008A20D3"/>
    <w:rsid w:val="008A2157"/>
    <w:rsid w:val="008A29A6"/>
    <w:rsid w:val="008A2D68"/>
    <w:rsid w:val="008A2FBA"/>
    <w:rsid w:val="008A33F2"/>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B7A"/>
    <w:rsid w:val="008A5F91"/>
    <w:rsid w:val="008A5FE9"/>
    <w:rsid w:val="008A6219"/>
    <w:rsid w:val="008A6369"/>
    <w:rsid w:val="008A671E"/>
    <w:rsid w:val="008A6731"/>
    <w:rsid w:val="008A6944"/>
    <w:rsid w:val="008A797F"/>
    <w:rsid w:val="008A7DBB"/>
    <w:rsid w:val="008B0329"/>
    <w:rsid w:val="008B09EE"/>
    <w:rsid w:val="008B0CAA"/>
    <w:rsid w:val="008B128D"/>
    <w:rsid w:val="008B18CE"/>
    <w:rsid w:val="008B1B90"/>
    <w:rsid w:val="008B1D93"/>
    <w:rsid w:val="008B1EF9"/>
    <w:rsid w:val="008B1F31"/>
    <w:rsid w:val="008B20B2"/>
    <w:rsid w:val="008B2419"/>
    <w:rsid w:val="008B269F"/>
    <w:rsid w:val="008B29C3"/>
    <w:rsid w:val="008B32BD"/>
    <w:rsid w:val="008B397D"/>
    <w:rsid w:val="008B3B1C"/>
    <w:rsid w:val="008B3BEB"/>
    <w:rsid w:val="008B3BF0"/>
    <w:rsid w:val="008B40B2"/>
    <w:rsid w:val="008B442F"/>
    <w:rsid w:val="008B4FBC"/>
    <w:rsid w:val="008B50B6"/>
    <w:rsid w:val="008B518C"/>
    <w:rsid w:val="008B529C"/>
    <w:rsid w:val="008B54D3"/>
    <w:rsid w:val="008B581F"/>
    <w:rsid w:val="008B5BC4"/>
    <w:rsid w:val="008B5F1A"/>
    <w:rsid w:val="008B62F4"/>
    <w:rsid w:val="008B64CE"/>
    <w:rsid w:val="008B650A"/>
    <w:rsid w:val="008B6D05"/>
    <w:rsid w:val="008B70FE"/>
    <w:rsid w:val="008B711C"/>
    <w:rsid w:val="008B7136"/>
    <w:rsid w:val="008B7184"/>
    <w:rsid w:val="008B74E8"/>
    <w:rsid w:val="008B7656"/>
    <w:rsid w:val="008C0078"/>
    <w:rsid w:val="008C00A8"/>
    <w:rsid w:val="008C02CB"/>
    <w:rsid w:val="008C05F3"/>
    <w:rsid w:val="008C072C"/>
    <w:rsid w:val="008C0F56"/>
    <w:rsid w:val="008C0F92"/>
    <w:rsid w:val="008C1080"/>
    <w:rsid w:val="008C1132"/>
    <w:rsid w:val="008C131A"/>
    <w:rsid w:val="008C186F"/>
    <w:rsid w:val="008C19A4"/>
    <w:rsid w:val="008C19E6"/>
    <w:rsid w:val="008C203F"/>
    <w:rsid w:val="008C22FF"/>
    <w:rsid w:val="008C24DB"/>
    <w:rsid w:val="008C25CC"/>
    <w:rsid w:val="008C28C7"/>
    <w:rsid w:val="008C296E"/>
    <w:rsid w:val="008C2CBA"/>
    <w:rsid w:val="008C2D29"/>
    <w:rsid w:val="008C2D54"/>
    <w:rsid w:val="008C3065"/>
    <w:rsid w:val="008C3187"/>
    <w:rsid w:val="008C3279"/>
    <w:rsid w:val="008C375F"/>
    <w:rsid w:val="008C3FF6"/>
    <w:rsid w:val="008C437E"/>
    <w:rsid w:val="008C43C8"/>
    <w:rsid w:val="008C478F"/>
    <w:rsid w:val="008C4839"/>
    <w:rsid w:val="008C4FDA"/>
    <w:rsid w:val="008C51EE"/>
    <w:rsid w:val="008C53A7"/>
    <w:rsid w:val="008C54B1"/>
    <w:rsid w:val="008C5729"/>
    <w:rsid w:val="008C58B5"/>
    <w:rsid w:val="008C5B08"/>
    <w:rsid w:val="008C5EBF"/>
    <w:rsid w:val="008C5FE3"/>
    <w:rsid w:val="008C6058"/>
    <w:rsid w:val="008C6151"/>
    <w:rsid w:val="008C664E"/>
    <w:rsid w:val="008C6DF3"/>
    <w:rsid w:val="008C6F60"/>
    <w:rsid w:val="008C70AD"/>
    <w:rsid w:val="008C717D"/>
    <w:rsid w:val="008C7405"/>
    <w:rsid w:val="008C7467"/>
    <w:rsid w:val="008C76A2"/>
    <w:rsid w:val="008C7752"/>
    <w:rsid w:val="008C7A89"/>
    <w:rsid w:val="008C7D55"/>
    <w:rsid w:val="008C7E7E"/>
    <w:rsid w:val="008C7F10"/>
    <w:rsid w:val="008C7F4D"/>
    <w:rsid w:val="008D03EF"/>
    <w:rsid w:val="008D0688"/>
    <w:rsid w:val="008D10D9"/>
    <w:rsid w:val="008D116A"/>
    <w:rsid w:val="008D1180"/>
    <w:rsid w:val="008D1862"/>
    <w:rsid w:val="008D18C8"/>
    <w:rsid w:val="008D1D71"/>
    <w:rsid w:val="008D2547"/>
    <w:rsid w:val="008D276E"/>
    <w:rsid w:val="008D2850"/>
    <w:rsid w:val="008D2B48"/>
    <w:rsid w:val="008D3230"/>
    <w:rsid w:val="008D3B76"/>
    <w:rsid w:val="008D426D"/>
    <w:rsid w:val="008D4295"/>
    <w:rsid w:val="008D4310"/>
    <w:rsid w:val="008D4C3E"/>
    <w:rsid w:val="008D4C85"/>
    <w:rsid w:val="008D51D8"/>
    <w:rsid w:val="008D5359"/>
    <w:rsid w:val="008D5541"/>
    <w:rsid w:val="008D5906"/>
    <w:rsid w:val="008D5F4B"/>
    <w:rsid w:val="008D6128"/>
    <w:rsid w:val="008D6770"/>
    <w:rsid w:val="008D71A6"/>
    <w:rsid w:val="008D7485"/>
    <w:rsid w:val="008D756D"/>
    <w:rsid w:val="008D7CDB"/>
    <w:rsid w:val="008E01AC"/>
    <w:rsid w:val="008E03EF"/>
    <w:rsid w:val="008E0421"/>
    <w:rsid w:val="008E0589"/>
    <w:rsid w:val="008E074A"/>
    <w:rsid w:val="008E08A3"/>
    <w:rsid w:val="008E0D0B"/>
    <w:rsid w:val="008E0D6C"/>
    <w:rsid w:val="008E0F92"/>
    <w:rsid w:val="008E109D"/>
    <w:rsid w:val="008E10FD"/>
    <w:rsid w:val="008E1538"/>
    <w:rsid w:val="008E1717"/>
    <w:rsid w:val="008E185C"/>
    <w:rsid w:val="008E1A7D"/>
    <w:rsid w:val="008E1D60"/>
    <w:rsid w:val="008E1DBD"/>
    <w:rsid w:val="008E274C"/>
    <w:rsid w:val="008E2760"/>
    <w:rsid w:val="008E279D"/>
    <w:rsid w:val="008E2914"/>
    <w:rsid w:val="008E2CD8"/>
    <w:rsid w:val="008E3217"/>
    <w:rsid w:val="008E336D"/>
    <w:rsid w:val="008E36EE"/>
    <w:rsid w:val="008E3773"/>
    <w:rsid w:val="008E39EA"/>
    <w:rsid w:val="008E3F0E"/>
    <w:rsid w:val="008E3F3D"/>
    <w:rsid w:val="008E42F8"/>
    <w:rsid w:val="008E45B9"/>
    <w:rsid w:val="008E4AE6"/>
    <w:rsid w:val="008E4CA1"/>
    <w:rsid w:val="008E5063"/>
    <w:rsid w:val="008E5771"/>
    <w:rsid w:val="008E5B43"/>
    <w:rsid w:val="008E5D01"/>
    <w:rsid w:val="008E668A"/>
    <w:rsid w:val="008E690E"/>
    <w:rsid w:val="008E6A1E"/>
    <w:rsid w:val="008E6CB7"/>
    <w:rsid w:val="008E6DB0"/>
    <w:rsid w:val="008E793F"/>
    <w:rsid w:val="008E7DFA"/>
    <w:rsid w:val="008F01A1"/>
    <w:rsid w:val="008F03C8"/>
    <w:rsid w:val="008F0851"/>
    <w:rsid w:val="008F11C6"/>
    <w:rsid w:val="008F1D72"/>
    <w:rsid w:val="008F21AC"/>
    <w:rsid w:val="008F2204"/>
    <w:rsid w:val="008F2620"/>
    <w:rsid w:val="008F2717"/>
    <w:rsid w:val="008F287A"/>
    <w:rsid w:val="008F2B77"/>
    <w:rsid w:val="008F3218"/>
    <w:rsid w:val="008F3306"/>
    <w:rsid w:val="008F397D"/>
    <w:rsid w:val="008F3B83"/>
    <w:rsid w:val="008F3F4A"/>
    <w:rsid w:val="008F438C"/>
    <w:rsid w:val="008F4497"/>
    <w:rsid w:val="008F45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354"/>
    <w:rsid w:val="008F77CF"/>
    <w:rsid w:val="008F7900"/>
    <w:rsid w:val="0090065D"/>
    <w:rsid w:val="009008FD"/>
    <w:rsid w:val="00900B57"/>
    <w:rsid w:val="00900F38"/>
    <w:rsid w:val="009010F5"/>
    <w:rsid w:val="009012FB"/>
    <w:rsid w:val="0090159B"/>
    <w:rsid w:val="00901865"/>
    <w:rsid w:val="00901AA7"/>
    <w:rsid w:val="00901ED5"/>
    <w:rsid w:val="00902030"/>
    <w:rsid w:val="009025E9"/>
    <w:rsid w:val="00902DFA"/>
    <w:rsid w:val="00902E71"/>
    <w:rsid w:val="00902E81"/>
    <w:rsid w:val="009031B2"/>
    <w:rsid w:val="009034BC"/>
    <w:rsid w:val="009034C0"/>
    <w:rsid w:val="00903640"/>
    <w:rsid w:val="0090370C"/>
    <w:rsid w:val="0090386A"/>
    <w:rsid w:val="00903A52"/>
    <w:rsid w:val="00903C5A"/>
    <w:rsid w:val="009040E6"/>
    <w:rsid w:val="009044C2"/>
    <w:rsid w:val="009045A9"/>
    <w:rsid w:val="00904D2F"/>
    <w:rsid w:val="00904F78"/>
    <w:rsid w:val="00904F9B"/>
    <w:rsid w:val="00905060"/>
    <w:rsid w:val="009052BE"/>
    <w:rsid w:val="0090561D"/>
    <w:rsid w:val="00905657"/>
    <w:rsid w:val="00906078"/>
    <w:rsid w:val="009060E6"/>
    <w:rsid w:val="009061DD"/>
    <w:rsid w:val="009068B1"/>
    <w:rsid w:val="00906C20"/>
    <w:rsid w:val="00906E3C"/>
    <w:rsid w:val="00906E41"/>
    <w:rsid w:val="00906F61"/>
    <w:rsid w:val="009071FC"/>
    <w:rsid w:val="00907520"/>
    <w:rsid w:val="00907C6F"/>
    <w:rsid w:val="00907E76"/>
    <w:rsid w:val="00910611"/>
    <w:rsid w:val="00910D61"/>
    <w:rsid w:val="009117F0"/>
    <w:rsid w:val="009118F9"/>
    <w:rsid w:val="00911C41"/>
    <w:rsid w:val="00912030"/>
    <w:rsid w:val="00912B0F"/>
    <w:rsid w:val="00912FD0"/>
    <w:rsid w:val="00913062"/>
    <w:rsid w:val="00913977"/>
    <w:rsid w:val="00914203"/>
    <w:rsid w:val="0091424B"/>
    <w:rsid w:val="00914469"/>
    <w:rsid w:val="00914CD7"/>
    <w:rsid w:val="0091500F"/>
    <w:rsid w:val="00915433"/>
    <w:rsid w:val="00915BD7"/>
    <w:rsid w:val="00915E07"/>
    <w:rsid w:val="0091639D"/>
    <w:rsid w:val="009163F2"/>
    <w:rsid w:val="00916553"/>
    <w:rsid w:val="0091679C"/>
    <w:rsid w:val="00916C1D"/>
    <w:rsid w:val="00916C7C"/>
    <w:rsid w:val="0091760A"/>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450"/>
    <w:rsid w:val="00924B34"/>
    <w:rsid w:val="00924B5D"/>
    <w:rsid w:val="00924E9F"/>
    <w:rsid w:val="00924FF5"/>
    <w:rsid w:val="00925155"/>
    <w:rsid w:val="0092560D"/>
    <w:rsid w:val="00925867"/>
    <w:rsid w:val="00925DD5"/>
    <w:rsid w:val="0092649C"/>
    <w:rsid w:val="00926909"/>
    <w:rsid w:val="00927506"/>
    <w:rsid w:val="0092752C"/>
    <w:rsid w:val="00927AD1"/>
    <w:rsid w:val="00927F34"/>
    <w:rsid w:val="00930216"/>
    <w:rsid w:val="00930321"/>
    <w:rsid w:val="00930A51"/>
    <w:rsid w:val="00930C11"/>
    <w:rsid w:val="009310D0"/>
    <w:rsid w:val="00931720"/>
    <w:rsid w:val="00931A98"/>
    <w:rsid w:val="00931ACC"/>
    <w:rsid w:val="00931C76"/>
    <w:rsid w:val="00932065"/>
    <w:rsid w:val="009321E6"/>
    <w:rsid w:val="0093234D"/>
    <w:rsid w:val="0093273D"/>
    <w:rsid w:val="00932B98"/>
    <w:rsid w:val="00932BCC"/>
    <w:rsid w:val="009335CA"/>
    <w:rsid w:val="0093377F"/>
    <w:rsid w:val="00933951"/>
    <w:rsid w:val="00933AAE"/>
    <w:rsid w:val="00933B65"/>
    <w:rsid w:val="0093414D"/>
    <w:rsid w:val="00934183"/>
    <w:rsid w:val="00934623"/>
    <w:rsid w:val="00934643"/>
    <w:rsid w:val="00934780"/>
    <w:rsid w:val="009348A1"/>
    <w:rsid w:val="00934D00"/>
    <w:rsid w:val="009355C5"/>
    <w:rsid w:val="0093567B"/>
    <w:rsid w:val="00935A21"/>
    <w:rsid w:val="00935A37"/>
    <w:rsid w:val="00935FA9"/>
    <w:rsid w:val="009366F0"/>
    <w:rsid w:val="00936A27"/>
    <w:rsid w:val="00936B68"/>
    <w:rsid w:val="00936CC3"/>
    <w:rsid w:val="00936ED8"/>
    <w:rsid w:val="009370E1"/>
    <w:rsid w:val="009370FC"/>
    <w:rsid w:val="009373F9"/>
    <w:rsid w:val="00937560"/>
    <w:rsid w:val="00937C62"/>
    <w:rsid w:val="00940600"/>
    <w:rsid w:val="009406FB"/>
    <w:rsid w:val="0094097A"/>
    <w:rsid w:val="00940BD8"/>
    <w:rsid w:val="00940DB8"/>
    <w:rsid w:val="00940FB5"/>
    <w:rsid w:val="00941079"/>
    <w:rsid w:val="00941155"/>
    <w:rsid w:val="0094120A"/>
    <w:rsid w:val="00941815"/>
    <w:rsid w:val="00941A2F"/>
    <w:rsid w:val="00941C32"/>
    <w:rsid w:val="00941CCB"/>
    <w:rsid w:val="00941D3B"/>
    <w:rsid w:val="00941EF4"/>
    <w:rsid w:val="0094202E"/>
    <w:rsid w:val="009423D8"/>
    <w:rsid w:val="009424A7"/>
    <w:rsid w:val="009425F9"/>
    <w:rsid w:val="00942755"/>
    <w:rsid w:val="00942958"/>
    <w:rsid w:val="00942FC0"/>
    <w:rsid w:val="009435B6"/>
    <w:rsid w:val="0094373F"/>
    <w:rsid w:val="0094481F"/>
    <w:rsid w:val="00944BCB"/>
    <w:rsid w:val="00944F41"/>
    <w:rsid w:val="009451B1"/>
    <w:rsid w:val="00945823"/>
    <w:rsid w:val="00945833"/>
    <w:rsid w:val="00945D36"/>
    <w:rsid w:val="00945FC0"/>
    <w:rsid w:val="00945FCB"/>
    <w:rsid w:val="00946175"/>
    <w:rsid w:val="009462A0"/>
    <w:rsid w:val="009463E2"/>
    <w:rsid w:val="009464C8"/>
    <w:rsid w:val="009465CB"/>
    <w:rsid w:val="00946D40"/>
    <w:rsid w:val="00946ED3"/>
    <w:rsid w:val="00947921"/>
    <w:rsid w:val="009509FD"/>
    <w:rsid w:val="00950B1F"/>
    <w:rsid w:val="00950CE7"/>
    <w:rsid w:val="0095112F"/>
    <w:rsid w:val="009515ED"/>
    <w:rsid w:val="0095195C"/>
    <w:rsid w:val="00951AE4"/>
    <w:rsid w:val="00951B7E"/>
    <w:rsid w:val="00952A03"/>
    <w:rsid w:val="00952A7F"/>
    <w:rsid w:val="00952AC2"/>
    <w:rsid w:val="00952CE9"/>
    <w:rsid w:val="00953349"/>
    <w:rsid w:val="00953960"/>
    <w:rsid w:val="00954A06"/>
    <w:rsid w:val="00954A1F"/>
    <w:rsid w:val="00954B9B"/>
    <w:rsid w:val="00954CC8"/>
    <w:rsid w:val="00954D23"/>
    <w:rsid w:val="00954E2D"/>
    <w:rsid w:val="00955916"/>
    <w:rsid w:val="0095643F"/>
    <w:rsid w:val="00956801"/>
    <w:rsid w:val="00956846"/>
    <w:rsid w:val="009568D5"/>
    <w:rsid w:val="009569AC"/>
    <w:rsid w:val="00956A3B"/>
    <w:rsid w:val="00956CDF"/>
    <w:rsid w:val="00956D70"/>
    <w:rsid w:val="0095704D"/>
    <w:rsid w:val="009572D6"/>
    <w:rsid w:val="00957AB3"/>
    <w:rsid w:val="00957AC6"/>
    <w:rsid w:val="0096023A"/>
    <w:rsid w:val="009604E0"/>
    <w:rsid w:val="00960533"/>
    <w:rsid w:val="00960746"/>
    <w:rsid w:val="00960784"/>
    <w:rsid w:val="00960888"/>
    <w:rsid w:val="00960B1E"/>
    <w:rsid w:val="00960CB1"/>
    <w:rsid w:val="00960D5F"/>
    <w:rsid w:val="00960E77"/>
    <w:rsid w:val="00960E87"/>
    <w:rsid w:val="00961311"/>
    <w:rsid w:val="00961651"/>
    <w:rsid w:val="00961968"/>
    <w:rsid w:val="00961B6C"/>
    <w:rsid w:val="0096213D"/>
    <w:rsid w:val="00962A3E"/>
    <w:rsid w:val="00962A99"/>
    <w:rsid w:val="0096341A"/>
    <w:rsid w:val="00963820"/>
    <w:rsid w:val="00963B72"/>
    <w:rsid w:val="00964209"/>
    <w:rsid w:val="009643B6"/>
    <w:rsid w:val="00964425"/>
    <w:rsid w:val="009647FF"/>
    <w:rsid w:val="0096489F"/>
    <w:rsid w:val="00965C48"/>
    <w:rsid w:val="00965E56"/>
    <w:rsid w:val="00965F20"/>
    <w:rsid w:val="00966232"/>
    <w:rsid w:val="009664C7"/>
    <w:rsid w:val="00966C97"/>
    <w:rsid w:val="00967EF4"/>
    <w:rsid w:val="009701DF"/>
    <w:rsid w:val="0097047F"/>
    <w:rsid w:val="00970F83"/>
    <w:rsid w:val="009716EF"/>
    <w:rsid w:val="00971DB8"/>
    <w:rsid w:val="00972389"/>
    <w:rsid w:val="0097265B"/>
    <w:rsid w:val="00972C7A"/>
    <w:rsid w:val="00972D9C"/>
    <w:rsid w:val="0097310D"/>
    <w:rsid w:val="009732AB"/>
    <w:rsid w:val="0097352A"/>
    <w:rsid w:val="0097352E"/>
    <w:rsid w:val="00973D15"/>
    <w:rsid w:val="00973EE6"/>
    <w:rsid w:val="00973F5D"/>
    <w:rsid w:val="00974857"/>
    <w:rsid w:val="00974CFB"/>
    <w:rsid w:val="00974F5D"/>
    <w:rsid w:val="0097502C"/>
    <w:rsid w:val="0097529D"/>
    <w:rsid w:val="009753DE"/>
    <w:rsid w:val="009762FC"/>
    <w:rsid w:val="00976E1A"/>
    <w:rsid w:val="0097743A"/>
    <w:rsid w:val="009778A7"/>
    <w:rsid w:val="009778C3"/>
    <w:rsid w:val="0097795A"/>
    <w:rsid w:val="00977D86"/>
    <w:rsid w:val="009806E2"/>
    <w:rsid w:val="00980B62"/>
    <w:rsid w:val="00980FD5"/>
    <w:rsid w:val="009814BA"/>
    <w:rsid w:val="0098164B"/>
    <w:rsid w:val="00981B27"/>
    <w:rsid w:val="00981B3B"/>
    <w:rsid w:val="00981DF3"/>
    <w:rsid w:val="00982692"/>
    <w:rsid w:val="00982786"/>
    <w:rsid w:val="00982AAE"/>
    <w:rsid w:val="00982BE2"/>
    <w:rsid w:val="00982C3A"/>
    <w:rsid w:val="00982CF3"/>
    <w:rsid w:val="009832C1"/>
    <w:rsid w:val="009838D8"/>
    <w:rsid w:val="00983A62"/>
    <w:rsid w:val="00983D89"/>
    <w:rsid w:val="00983F72"/>
    <w:rsid w:val="0098406E"/>
    <w:rsid w:val="009845A3"/>
    <w:rsid w:val="00984A39"/>
    <w:rsid w:val="00984A4E"/>
    <w:rsid w:val="00984C26"/>
    <w:rsid w:val="00984D7E"/>
    <w:rsid w:val="009850BE"/>
    <w:rsid w:val="009850EF"/>
    <w:rsid w:val="0098525B"/>
    <w:rsid w:val="0098531B"/>
    <w:rsid w:val="0098546A"/>
    <w:rsid w:val="0098547B"/>
    <w:rsid w:val="00985717"/>
    <w:rsid w:val="00985770"/>
    <w:rsid w:val="009857D5"/>
    <w:rsid w:val="00985C80"/>
    <w:rsid w:val="00985F25"/>
    <w:rsid w:val="0098677E"/>
    <w:rsid w:val="00986787"/>
    <w:rsid w:val="009867DE"/>
    <w:rsid w:val="00986CC9"/>
    <w:rsid w:val="00986D96"/>
    <w:rsid w:val="0098738D"/>
    <w:rsid w:val="009877FB"/>
    <w:rsid w:val="00987878"/>
    <w:rsid w:val="00987A4D"/>
    <w:rsid w:val="00987B05"/>
    <w:rsid w:val="00987D7C"/>
    <w:rsid w:val="00987EFD"/>
    <w:rsid w:val="00990305"/>
    <w:rsid w:val="0099046B"/>
    <w:rsid w:val="009906C0"/>
    <w:rsid w:val="0099071D"/>
    <w:rsid w:val="00990E7D"/>
    <w:rsid w:val="00990F69"/>
    <w:rsid w:val="00991285"/>
    <w:rsid w:val="00991729"/>
    <w:rsid w:val="00991863"/>
    <w:rsid w:val="00991C16"/>
    <w:rsid w:val="00991DC9"/>
    <w:rsid w:val="009923AF"/>
    <w:rsid w:val="00992794"/>
    <w:rsid w:val="00992AEB"/>
    <w:rsid w:val="00992ECB"/>
    <w:rsid w:val="0099305B"/>
    <w:rsid w:val="00993183"/>
    <w:rsid w:val="0099340C"/>
    <w:rsid w:val="0099346B"/>
    <w:rsid w:val="009939D8"/>
    <w:rsid w:val="00993E62"/>
    <w:rsid w:val="009940E4"/>
    <w:rsid w:val="00994135"/>
    <w:rsid w:val="00994642"/>
    <w:rsid w:val="00994811"/>
    <w:rsid w:val="00994BBC"/>
    <w:rsid w:val="00994D6E"/>
    <w:rsid w:val="00994F4B"/>
    <w:rsid w:val="00995039"/>
    <w:rsid w:val="0099562E"/>
    <w:rsid w:val="00995A18"/>
    <w:rsid w:val="00995B32"/>
    <w:rsid w:val="00996349"/>
    <w:rsid w:val="009966DC"/>
    <w:rsid w:val="00996749"/>
    <w:rsid w:val="009972E5"/>
    <w:rsid w:val="00997536"/>
    <w:rsid w:val="00997580"/>
    <w:rsid w:val="00997660"/>
    <w:rsid w:val="0099787A"/>
    <w:rsid w:val="00997957"/>
    <w:rsid w:val="00997CB4"/>
    <w:rsid w:val="009A00D7"/>
    <w:rsid w:val="009A01BC"/>
    <w:rsid w:val="009A0411"/>
    <w:rsid w:val="009A0427"/>
    <w:rsid w:val="009A04A5"/>
    <w:rsid w:val="009A067B"/>
    <w:rsid w:val="009A0733"/>
    <w:rsid w:val="009A099E"/>
    <w:rsid w:val="009A0CEB"/>
    <w:rsid w:val="009A0CF2"/>
    <w:rsid w:val="009A0F41"/>
    <w:rsid w:val="009A16F7"/>
    <w:rsid w:val="009A19DD"/>
    <w:rsid w:val="009A2279"/>
    <w:rsid w:val="009A2727"/>
    <w:rsid w:val="009A294C"/>
    <w:rsid w:val="009A2D35"/>
    <w:rsid w:val="009A2DE3"/>
    <w:rsid w:val="009A3561"/>
    <w:rsid w:val="009A38D8"/>
    <w:rsid w:val="009A3901"/>
    <w:rsid w:val="009A39E3"/>
    <w:rsid w:val="009A3D60"/>
    <w:rsid w:val="009A494C"/>
    <w:rsid w:val="009A4ACB"/>
    <w:rsid w:val="009A4F7F"/>
    <w:rsid w:val="009A4FE0"/>
    <w:rsid w:val="009A519B"/>
    <w:rsid w:val="009A5411"/>
    <w:rsid w:val="009A55F4"/>
    <w:rsid w:val="009A5925"/>
    <w:rsid w:val="009A5F78"/>
    <w:rsid w:val="009A6A73"/>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244"/>
    <w:rsid w:val="009B272B"/>
    <w:rsid w:val="009B2875"/>
    <w:rsid w:val="009B29F6"/>
    <w:rsid w:val="009B2BF1"/>
    <w:rsid w:val="009B2C12"/>
    <w:rsid w:val="009B2CC4"/>
    <w:rsid w:val="009B2D84"/>
    <w:rsid w:val="009B304E"/>
    <w:rsid w:val="009B36C5"/>
    <w:rsid w:val="009B3C38"/>
    <w:rsid w:val="009B41C5"/>
    <w:rsid w:val="009B4310"/>
    <w:rsid w:val="009B4C56"/>
    <w:rsid w:val="009B4CB4"/>
    <w:rsid w:val="009B4D29"/>
    <w:rsid w:val="009B4E3D"/>
    <w:rsid w:val="009B51BA"/>
    <w:rsid w:val="009B51C7"/>
    <w:rsid w:val="009B5215"/>
    <w:rsid w:val="009B5264"/>
    <w:rsid w:val="009B5328"/>
    <w:rsid w:val="009B5413"/>
    <w:rsid w:val="009B579B"/>
    <w:rsid w:val="009B6367"/>
    <w:rsid w:val="009B6561"/>
    <w:rsid w:val="009B668D"/>
    <w:rsid w:val="009B6CD8"/>
    <w:rsid w:val="009B6ED1"/>
    <w:rsid w:val="009C000B"/>
    <w:rsid w:val="009C0097"/>
    <w:rsid w:val="009C017E"/>
    <w:rsid w:val="009C0853"/>
    <w:rsid w:val="009C0A13"/>
    <w:rsid w:val="009C0BFB"/>
    <w:rsid w:val="009C0C35"/>
    <w:rsid w:val="009C0D79"/>
    <w:rsid w:val="009C11B3"/>
    <w:rsid w:val="009C1262"/>
    <w:rsid w:val="009C19AC"/>
    <w:rsid w:val="009C1B7D"/>
    <w:rsid w:val="009C1F9A"/>
    <w:rsid w:val="009C2060"/>
    <w:rsid w:val="009C20B1"/>
    <w:rsid w:val="009C226B"/>
    <w:rsid w:val="009C24E1"/>
    <w:rsid w:val="009C2932"/>
    <w:rsid w:val="009C2AA8"/>
    <w:rsid w:val="009C32C7"/>
    <w:rsid w:val="009C3387"/>
    <w:rsid w:val="009C3B5D"/>
    <w:rsid w:val="009C41C8"/>
    <w:rsid w:val="009C458C"/>
    <w:rsid w:val="009C458E"/>
    <w:rsid w:val="009C45B5"/>
    <w:rsid w:val="009C471A"/>
    <w:rsid w:val="009C4A36"/>
    <w:rsid w:val="009C4CA2"/>
    <w:rsid w:val="009C4D99"/>
    <w:rsid w:val="009C5126"/>
    <w:rsid w:val="009C519E"/>
    <w:rsid w:val="009C52CB"/>
    <w:rsid w:val="009C52E9"/>
    <w:rsid w:val="009C5587"/>
    <w:rsid w:val="009C5603"/>
    <w:rsid w:val="009C58B4"/>
    <w:rsid w:val="009C5999"/>
    <w:rsid w:val="009C5F02"/>
    <w:rsid w:val="009C67B3"/>
    <w:rsid w:val="009C6A3A"/>
    <w:rsid w:val="009C6C34"/>
    <w:rsid w:val="009C763A"/>
    <w:rsid w:val="009C76FD"/>
    <w:rsid w:val="009C7B84"/>
    <w:rsid w:val="009C7C13"/>
    <w:rsid w:val="009D0000"/>
    <w:rsid w:val="009D01BF"/>
    <w:rsid w:val="009D0466"/>
    <w:rsid w:val="009D047F"/>
    <w:rsid w:val="009D04B9"/>
    <w:rsid w:val="009D0A75"/>
    <w:rsid w:val="009D111E"/>
    <w:rsid w:val="009D1352"/>
    <w:rsid w:val="009D1518"/>
    <w:rsid w:val="009D1895"/>
    <w:rsid w:val="009D1A24"/>
    <w:rsid w:val="009D214A"/>
    <w:rsid w:val="009D23E3"/>
    <w:rsid w:val="009D2576"/>
    <w:rsid w:val="009D25E9"/>
    <w:rsid w:val="009D26DF"/>
    <w:rsid w:val="009D301C"/>
    <w:rsid w:val="009D30D3"/>
    <w:rsid w:val="009D3654"/>
    <w:rsid w:val="009D3A67"/>
    <w:rsid w:val="009D3EF2"/>
    <w:rsid w:val="009D3F18"/>
    <w:rsid w:val="009D4145"/>
    <w:rsid w:val="009D4208"/>
    <w:rsid w:val="009D434B"/>
    <w:rsid w:val="009D48DA"/>
    <w:rsid w:val="009D4CAA"/>
    <w:rsid w:val="009D5326"/>
    <w:rsid w:val="009D5CC2"/>
    <w:rsid w:val="009D66E2"/>
    <w:rsid w:val="009D6911"/>
    <w:rsid w:val="009D6EA5"/>
    <w:rsid w:val="009D72CB"/>
    <w:rsid w:val="009D72E6"/>
    <w:rsid w:val="009D75B8"/>
    <w:rsid w:val="009D7BEC"/>
    <w:rsid w:val="009D7C19"/>
    <w:rsid w:val="009D7CB8"/>
    <w:rsid w:val="009E0345"/>
    <w:rsid w:val="009E05BD"/>
    <w:rsid w:val="009E0E31"/>
    <w:rsid w:val="009E16F7"/>
    <w:rsid w:val="009E17DF"/>
    <w:rsid w:val="009E2101"/>
    <w:rsid w:val="009E222A"/>
    <w:rsid w:val="009E2269"/>
    <w:rsid w:val="009E27A0"/>
    <w:rsid w:val="009E2AC1"/>
    <w:rsid w:val="009E2BDF"/>
    <w:rsid w:val="009E3617"/>
    <w:rsid w:val="009E3807"/>
    <w:rsid w:val="009E403B"/>
    <w:rsid w:val="009E4436"/>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F0146"/>
    <w:rsid w:val="009F02F1"/>
    <w:rsid w:val="009F0439"/>
    <w:rsid w:val="009F0447"/>
    <w:rsid w:val="009F0961"/>
    <w:rsid w:val="009F0B3C"/>
    <w:rsid w:val="009F0B96"/>
    <w:rsid w:val="009F106A"/>
    <w:rsid w:val="009F13EE"/>
    <w:rsid w:val="009F15B7"/>
    <w:rsid w:val="009F191D"/>
    <w:rsid w:val="009F1A8A"/>
    <w:rsid w:val="009F1AC3"/>
    <w:rsid w:val="009F1B43"/>
    <w:rsid w:val="009F2287"/>
    <w:rsid w:val="009F25E1"/>
    <w:rsid w:val="009F26B9"/>
    <w:rsid w:val="009F27A8"/>
    <w:rsid w:val="009F3316"/>
    <w:rsid w:val="009F33E6"/>
    <w:rsid w:val="009F36C9"/>
    <w:rsid w:val="009F3700"/>
    <w:rsid w:val="009F38D6"/>
    <w:rsid w:val="009F3A26"/>
    <w:rsid w:val="009F3FBC"/>
    <w:rsid w:val="009F429E"/>
    <w:rsid w:val="009F4433"/>
    <w:rsid w:val="009F44D2"/>
    <w:rsid w:val="009F4947"/>
    <w:rsid w:val="009F4BEE"/>
    <w:rsid w:val="009F4DE3"/>
    <w:rsid w:val="009F5896"/>
    <w:rsid w:val="009F676F"/>
    <w:rsid w:val="009F6B46"/>
    <w:rsid w:val="009F71E2"/>
    <w:rsid w:val="009F734F"/>
    <w:rsid w:val="009F7352"/>
    <w:rsid w:val="009F7670"/>
    <w:rsid w:val="009F7D79"/>
    <w:rsid w:val="00A001BF"/>
    <w:rsid w:val="00A009FA"/>
    <w:rsid w:val="00A00A3E"/>
    <w:rsid w:val="00A00CE6"/>
    <w:rsid w:val="00A0112E"/>
    <w:rsid w:val="00A01552"/>
    <w:rsid w:val="00A01658"/>
    <w:rsid w:val="00A01673"/>
    <w:rsid w:val="00A0170C"/>
    <w:rsid w:val="00A01967"/>
    <w:rsid w:val="00A01A77"/>
    <w:rsid w:val="00A02B84"/>
    <w:rsid w:val="00A02DC6"/>
    <w:rsid w:val="00A034E3"/>
    <w:rsid w:val="00A035A6"/>
    <w:rsid w:val="00A038D5"/>
    <w:rsid w:val="00A03BFA"/>
    <w:rsid w:val="00A04E66"/>
    <w:rsid w:val="00A055FD"/>
    <w:rsid w:val="00A05841"/>
    <w:rsid w:val="00A0587C"/>
    <w:rsid w:val="00A059C2"/>
    <w:rsid w:val="00A05B6E"/>
    <w:rsid w:val="00A05DFB"/>
    <w:rsid w:val="00A06460"/>
    <w:rsid w:val="00A067BF"/>
    <w:rsid w:val="00A06817"/>
    <w:rsid w:val="00A070DA"/>
    <w:rsid w:val="00A07536"/>
    <w:rsid w:val="00A076B5"/>
    <w:rsid w:val="00A0778F"/>
    <w:rsid w:val="00A0781B"/>
    <w:rsid w:val="00A07903"/>
    <w:rsid w:val="00A07BAE"/>
    <w:rsid w:val="00A07D84"/>
    <w:rsid w:val="00A07DD2"/>
    <w:rsid w:val="00A10082"/>
    <w:rsid w:val="00A101FF"/>
    <w:rsid w:val="00A10456"/>
    <w:rsid w:val="00A104FD"/>
    <w:rsid w:val="00A10CB3"/>
    <w:rsid w:val="00A11172"/>
    <w:rsid w:val="00A1131E"/>
    <w:rsid w:val="00A11971"/>
    <w:rsid w:val="00A11A3A"/>
    <w:rsid w:val="00A11CCF"/>
    <w:rsid w:val="00A11D66"/>
    <w:rsid w:val="00A1211A"/>
    <w:rsid w:val="00A121DC"/>
    <w:rsid w:val="00A12539"/>
    <w:rsid w:val="00A126E3"/>
    <w:rsid w:val="00A13B4F"/>
    <w:rsid w:val="00A13E05"/>
    <w:rsid w:val="00A1422B"/>
    <w:rsid w:val="00A1466D"/>
    <w:rsid w:val="00A14792"/>
    <w:rsid w:val="00A150E4"/>
    <w:rsid w:val="00A15153"/>
    <w:rsid w:val="00A1539D"/>
    <w:rsid w:val="00A15910"/>
    <w:rsid w:val="00A15C8B"/>
    <w:rsid w:val="00A167B0"/>
    <w:rsid w:val="00A16B7A"/>
    <w:rsid w:val="00A16B8B"/>
    <w:rsid w:val="00A17418"/>
    <w:rsid w:val="00A174FF"/>
    <w:rsid w:val="00A17A17"/>
    <w:rsid w:val="00A17BC5"/>
    <w:rsid w:val="00A17CA2"/>
    <w:rsid w:val="00A17D65"/>
    <w:rsid w:val="00A2019C"/>
    <w:rsid w:val="00A201CD"/>
    <w:rsid w:val="00A20344"/>
    <w:rsid w:val="00A204AC"/>
    <w:rsid w:val="00A21612"/>
    <w:rsid w:val="00A219CD"/>
    <w:rsid w:val="00A21E3D"/>
    <w:rsid w:val="00A21EF6"/>
    <w:rsid w:val="00A22058"/>
    <w:rsid w:val="00A22303"/>
    <w:rsid w:val="00A226BC"/>
    <w:rsid w:val="00A22776"/>
    <w:rsid w:val="00A22A64"/>
    <w:rsid w:val="00A22B9D"/>
    <w:rsid w:val="00A23221"/>
    <w:rsid w:val="00A2359B"/>
    <w:rsid w:val="00A23892"/>
    <w:rsid w:val="00A2389A"/>
    <w:rsid w:val="00A23BAD"/>
    <w:rsid w:val="00A23D48"/>
    <w:rsid w:val="00A2400F"/>
    <w:rsid w:val="00A240A4"/>
    <w:rsid w:val="00A2435B"/>
    <w:rsid w:val="00A254B0"/>
    <w:rsid w:val="00A25CC0"/>
    <w:rsid w:val="00A26006"/>
    <w:rsid w:val="00A264D2"/>
    <w:rsid w:val="00A2677B"/>
    <w:rsid w:val="00A26789"/>
    <w:rsid w:val="00A26885"/>
    <w:rsid w:val="00A26B62"/>
    <w:rsid w:val="00A27077"/>
    <w:rsid w:val="00A272EF"/>
    <w:rsid w:val="00A27858"/>
    <w:rsid w:val="00A278EE"/>
    <w:rsid w:val="00A279BD"/>
    <w:rsid w:val="00A27B9A"/>
    <w:rsid w:val="00A303CC"/>
    <w:rsid w:val="00A3091D"/>
    <w:rsid w:val="00A30C91"/>
    <w:rsid w:val="00A31376"/>
    <w:rsid w:val="00A31E78"/>
    <w:rsid w:val="00A31F4B"/>
    <w:rsid w:val="00A323F7"/>
    <w:rsid w:val="00A32918"/>
    <w:rsid w:val="00A32C20"/>
    <w:rsid w:val="00A3311F"/>
    <w:rsid w:val="00A3368C"/>
    <w:rsid w:val="00A339EA"/>
    <w:rsid w:val="00A33D88"/>
    <w:rsid w:val="00A33E36"/>
    <w:rsid w:val="00A33E87"/>
    <w:rsid w:val="00A34010"/>
    <w:rsid w:val="00A34518"/>
    <w:rsid w:val="00A348FF"/>
    <w:rsid w:val="00A34BBD"/>
    <w:rsid w:val="00A34DE7"/>
    <w:rsid w:val="00A34E5A"/>
    <w:rsid w:val="00A34EFF"/>
    <w:rsid w:val="00A35520"/>
    <w:rsid w:val="00A35737"/>
    <w:rsid w:val="00A3584D"/>
    <w:rsid w:val="00A35A1A"/>
    <w:rsid w:val="00A35E9C"/>
    <w:rsid w:val="00A36082"/>
    <w:rsid w:val="00A36151"/>
    <w:rsid w:val="00A36722"/>
    <w:rsid w:val="00A3678D"/>
    <w:rsid w:val="00A36D6A"/>
    <w:rsid w:val="00A36EF2"/>
    <w:rsid w:val="00A37456"/>
    <w:rsid w:val="00A3773E"/>
    <w:rsid w:val="00A37C64"/>
    <w:rsid w:val="00A40301"/>
    <w:rsid w:val="00A4058D"/>
    <w:rsid w:val="00A406D8"/>
    <w:rsid w:val="00A4090C"/>
    <w:rsid w:val="00A40C5B"/>
    <w:rsid w:val="00A40F96"/>
    <w:rsid w:val="00A4155F"/>
    <w:rsid w:val="00A4161C"/>
    <w:rsid w:val="00A41651"/>
    <w:rsid w:val="00A41725"/>
    <w:rsid w:val="00A41741"/>
    <w:rsid w:val="00A41C8C"/>
    <w:rsid w:val="00A41D44"/>
    <w:rsid w:val="00A41E07"/>
    <w:rsid w:val="00A41EFC"/>
    <w:rsid w:val="00A420E0"/>
    <w:rsid w:val="00A420F0"/>
    <w:rsid w:val="00A43212"/>
    <w:rsid w:val="00A43265"/>
    <w:rsid w:val="00A432EA"/>
    <w:rsid w:val="00A43558"/>
    <w:rsid w:val="00A439AE"/>
    <w:rsid w:val="00A43B30"/>
    <w:rsid w:val="00A43FB5"/>
    <w:rsid w:val="00A443B7"/>
    <w:rsid w:val="00A4492C"/>
    <w:rsid w:val="00A44993"/>
    <w:rsid w:val="00A449C6"/>
    <w:rsid w:val="00A44D37"/>
    <w:rsid w:val="00A45CF4"/>
    <w:rsid w:val="00A45D21"/>
    <w:rsid w:val="00A466FB"/>
    <w:rsid w:val="00A46765"/>
    <w:rsid w:val="00A46AF8"/>
    <w:rsid w:val="00A46BCA"/>
    <w:rsid w:val="00A47469"/>
    <w:rsid w:val="00A47672"/>
    <w:rsid w:val="00A4777A"/>
    <w:rsid w:val="00A47C4F"/>
    <w:rsid w:val="00A47FE6"/>
    <w:rsid w:val="00A50036"/>
    <w:rsid w:val="00A50466"/>
    <w:rsid w:val="00A5054D"/>
    <w:rsid w:val="00A5056A"/>
    <w:rsid w:val="00A50607"/>
    <w:rsid w:val="00A507B9"/>
    <w:rsid w:val="00A50E1B"/>
    <w:rsid w:val="00A512CE"/>
    <w:rsid w:val="00A5143D"/>
    <w:rsid w:val="00A516EB"/>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72B"/>
    <w:rsid w:val="00A55EBB"/>
    <w:rsid w:val="00A5625B"/>
    <w:rsid w:val="00A56940"/>
    <w:rsid w:val="00A57424"/>
    <w:rsid w:val="00A57FF7"/>
    <w:rsid w:val="00A60097"/>
    <w:rsid w:val="00A601E7"/>
    <w:rsid w:val="00A603DD"/>
    <w:rsid w:val="00A60957"/>
    <w:rsid w:val="00A60A19"/>
    <w:rsid w:val="00A60A54"/>
    <w:rsid w:val="00A60B6E"/>
    <w:rsid w:val="00A61613"/>
    <w:rsid w:val="00A6172D"/>
    <w:rsid w:val="00A619E7"/>
    <w:rsid w:val="00A62240"/>
    <w:rsid w:val="00A622B4"/>
    <w:rsid w:val="00A6286A"/>
    <w:rsid w:val="00A62A3E"/>
    <w:rsid w:val="00A62C6C"/>
    <w:rsid w:val="00A631D8"/>
    <w:rsid w:val="00A63698"/>
    <w:rsid w:val="00A63A16"/>
    <w:rsid w:val="00A63D57"/>
    <w:rsid w:val="00A63E70"/>
    <w:rsid w:val="00A643BF"/>
    <w:rsid w:val="00A644F3"/>
    <w:rsid w:val="00A64976"/>
    <w:rsid w:val="00A64B26"/>
    <w:rsid w:val="00A64BE2"/>
    <w:rsid w:val="00A65140"/>
    <w:rsid w:val="00A65241"/>
    <w:rsid w:val="00A658CE"/>
    <w:rsid w:val="00A65DD0"/>
    <w:rsid w:val="00A6608B"/>
    <w:rsid w:val="00A66199"/>
    <w:rsid w:val="00A66711"/>
    <w:rsid w:val="00A66D44"/>
    <w:rsid w:val="00A671C5"/>
    <w:rsid w:val="00A673FE"/>
    <w:rsid w:val="00A6756B"/>
    <w:rsid w:val="00A6789C"/>
    <w:rsid w:val="00A67AED"/>
    <w:rsid w:val="00A67CED"/>
    <w:rsid w:val="00A67F2F"/>
    <w:rsid w:val="00A700FB"/>
    <w:rsid w:val="00A70683"/>
    <w:rsid w:val="00A7096D"/>
    <w:rsid w:val="00A71007"/>
    <w:rsid w:val="00A710C3"/>
    <w:rsid w:val="00A711FE"/>
    <w:rsid w:val="00A716EC"/>
    <w:rsid w:val="00A71BFF"/>
    <w:rsid w:val="00A71CDD"/>
    <w:rsid w:val="00A71E9B"/>
    <w:rsid w:val="00A7205F"/>
    <w:rsid w:val="00A7286A"/>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66A"/>
    <w:rsid w:val="00A74843"/>
    <w:rsid w:val="00A74C49"/>
    <w:rsid w:val="00A74D6D"/>
    <w:rsid w:val="00A74D81"/>
    <w:rsid w:val="00A74E33"/>
    <w:rsid w:val="00A75027"/>
    <w:rsid w:val="00A75431"/>
    <w:rsid w:val="00A755BD"/>
    <w:rsid w:val="00A7576B"/>
    <w:rsid w:val="00A757C0"/>
    <w:rsid w:val="00A75E31"/>
    <w:rsid w:val="00A761C3"/>
    <w:rsid w:val="00A76634"/>
    <w:rsid w:val="00A76A85"/>
    <w:rsid w:val="00A76B6D"/>
    <w:rsid w:val="00A76DA0"/>
    <w:rsid w:val="00A77222"/>
    <w:rsid w:val="00A774E3"/>
    <w:rsid w:val="00A7783C"/>
    <w:rsid w:val="00A7783E"/>
    <w:rsid w:val="00A77DFD"/>
    <w:rsid w:val="00A77E21"/>
    <w:rsid w:val="00A8041F"/>
    <w:rsid w:val="00A80DB4"/>
    <w:rsid w:val="00A80F2B"/>
    <w:rsid w:val="00A81542"/>
    <w:rsid w:val="00A816EF"/>
    <w:rsid w:val="00A8186E"/>
    <w:rsid w:val="00A8190B"/>
    <w:rsid w:val="00A81A84"/>
    <w:rsid w:val="00A81C1B"/>
    <w:rsid w:val="00A81DA6"/>
    <w:rsid w:val="00A81E23"/>
    <w:rsid w:val="00A820C0"/>
    <w:rsid w:val="00A821BF"/>
    <w:rsid w:val="00A829BC"/>
    <w:rsid w:val="00A8362B"/>
    <w:rsid w:val="00A83806"/>
    <w:rsid w:val="00A83831"/>
    <w:rsid w:val="00A83B7D"/>
    <w:rsid w:val="00A83F9D"/>
    <w:rsid w:val="00A83FC2"/>
    <w:rsid w:val="00A840AD"/>
    <w:rsid w:val="00A843FF"/>
    <w:rsid w:val="00A844CD"/>
    <w:rsid w:val="00A8459F"/>
    <w:rsid w:val="00A84CB6"/>
    <w:rsid w:val="00A84D12"/>
    <w:rsid w:val="00A850BC"/>
    <w:rsid w:val="00A852C1"/>
    <w:rsid w:val="00A85869"/>
    <w:rsid w:val="00A85B5D"/>
    <w:rsid w:val="00A85CE6"/>
    <w:rsid w:val="00A86AF0"/>
    <w:rsid w:val="00A86BBD"/>
    <w:rsid w:val="00A87638"/>
    <w:rsid w:val="00A877AD"/>
    <w:rsid w:val="00A8782D"/>
    <w:rsid w:val="00A87888"/>
    <w:rsid w:val="00A87B07"/>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B94"/>
    <w:rsid w:val="00A96694"/>
    <w:rsid w:val="00A96E2C"/>
    <w:rsid w:val="00A97039"/>
    <w:rsid w:val="00A9766D"/>
    <w:rsid w:val="00A97759"/>
    <w:rsid w:val="00A97A34"/>
    <w:rsid w:val="00AA0262"/>
    <w:rsid w:val="00AA02A2"/>
    <w:rsid w:val="00AA02D0"/>
    <w:rsid w:val="00AA055B"/>
    <w:rsid w:val="00AA07C2"/>
    <w:rsid w:val="00AA0C93"/>
    <w:rsid w:val="00AA0E4F"/>
    <w:rsid w:val="00AA0F20"/>
    <w:rsid w:val="00AA0FB2"/>
    <w:rsid w:val="00AA11D2"/>
    <w:rsid w:val="00AA14F5"/>
    <w:rsid w:val="00AA1544"/>
    <w:rsid w:val="00AA1575"/>
    <w:rsid w:val="00AA19D0"/>
    <w:rsid w:val="00AA20D6"/>
    <w:rsid w:val="00AA238E"/>
    <w:rsid w:val="00AA24AA"/>
    <w:rsid w:val="00AA25EA"/>
    <w:rsid w:val="00AA2E63"/>
    <w:rsid w:val="00AA347A"/>
    <w:rsid w:val="00AA398A"/>
    <w:rsid w:val="00AA3A6D"/>
    <w:rsid w:val="00AA3ABA"/>
    <w:rsid w:val="00AA3B8C"/>
    <w:rsid w:val="00AA3E7E"/>
    <w:rsid w:val="00AA4960"/>
    <w:rsid w:val="00AA49A1"/>
    <w:rsid w:val="00AA4A65"/>
    <w:rsid w:val="00AA4C9D"/>
    <w:rsid w:val="00AA4D19"/>
    <w:rsid w:val="00AA4E25"/>
    <w:rsid w:val="00AA4FC9"/>
    <w:rsid w:val="00AA522B"/>
    <w:rsid w:val="00AA54B6"/>
    <w:rsid w:val="00AA6041"/>
    <w:rsid w:val="00AA63AB"/>
    <w:rsid w:val="00AA6504"/>
    <w:rsid w:val="00AA6941"/>
    <w:rsid w:val="00AA69D2"/>
    <w:rsid w:val="00AA712B"/>
    <w:rsid w:val="00AA74E6"/>
    <w:rsid w:val="00AA7662"/>
    <w:rsid w:val="00AA7B35"/>
    <w:rsid w:val="00AA7B3E"/>
    <w:rsid w:val="00AA7D4E"/>
    <w:rsid w:val="00AA7EFA"/>
    <w:rsid w:val="00AA7F0B"/>
    <w:rsid w:val="00AA7F40"/>
    <w:rsid w:val="00AB0571"/>
    <w:rsid w:val="00AB08B6"/>
    <w:rsid w:val="00AB08FC"/>
    <w:rsid w:val="00AB0FCC"/>
    <w:rsid w:val="00AB12D3"/>
    <w:rsid w:val="00AB185C"/>
    <w:rsid w:val="00AB18ED"/>
    <w:rsid w:val="00AB1A14"/>
    <w:rsid w:val="00AB1B2F"/>
    <w:rsid w:val="00AB2053"/>
    <w:rsid w:val="00AB21A2"/>
    <w:rsid w:val="00AB2229"/>
    <w:rsid w:val="00AB2596"/>
    <w:rsid w:val="00AB2869"/>
    <w:rsid w:val="00AB28B5"/>
    <w:rsid w:val="00AB2E56"/>
    <w:rsid w:val="00AB2F5E"/>
    <w:rsid w:val="00AB30D5"/>
    <w:rsid w:val="00AB3D25"/>
    <w:rsid w:val="00AB3D79"/>
    <w:rsid w:val="00AB3F6E"/>
    <w:rsid w:val="00AB4250"/>
    <w:rsid w:val="00AB4865"/>
    <w:rsid w:val="00AB4C44"/>
    <w:rsid w:val="00AB5013"/>
    <w:rsid w:val="00AB5F71"/>
    <w:rsid w:val="00AB631E"/>
    <w:rsid w:val="00AB65ED"/>
    <w:rsid w:val="00AB6F8F"/>
    <w:rsid w:val="00AB79D6"/>
    <w:rsid w:val="00AB7FF1"/>
    <w:rsid w:val="00AC0077"/>
    <w:rsid w:val="00AC00AC"/>
    <w:rsid w:val="00AC0119"/>
    <w:rsid w:val="00AC0750"/>
    <w:rsid w:val="00AC0D3A"/>
    <w:rsid w:val="00AC136D"/>
    <w:rsid w:val="00AC1FF7"/>
    <w:rsid w:val="00AC226F"/>
    <w:rsid w:val="00AC238C"/>
    <w:rsid w:val="00AC23E4"/>
    <w:rsid w:val="00AC2857"/>
    <w:rsid w:val="00AC29C7"/>
    <w:rsid w:val="00AC2B1A"/>
    <w:rsid w:val="00AC2C52"/>
    <w:rsid w:val="00AC2D05"/>
    <w:rsid w:val="00AC310E"/>
    <w:rsid w:val="00AC3391"/>
    <w:rsid w:val="00AC3958"/>
    <w:rsid w:val="00AC3C6A"/>
    <w:rsid w:val="00AC4063"/>
    <w:rsid w:val="00AC42D3"/>
    <w:rsid w:val="00AC42F2"/>
    <w:rsid w:val="00AC4BD5"/>
    <w:rsid w:val="00AC4D20"/>
    <w:rsid w:val="00AC520D"/>
    <w:rsid w:val="00AC53C8"/>
    <w:rsid w:val="00AC54DF"/>
    <w:rsid w:val="00AC5535"/>
    <w:rsid w:val="00AC5560"/>
    <w:rsid w:val="00AC5AE9"/>
    <w:rsid w:val="00AC5DE1"/>
    <w:rsid w:val="00AC6094"/>
    <w:rsid w:val="00AC61B8"/>
    <w:rsid w:val="00AC62E4"/>
    <w:rsid w:val="00AC63AC"/>
    <w:rsid w:val="00AC6A05"/>
    <w:rsid w:val="00AC6C7D"/>
    <w:rsid w:val="00AC6D33"/>
    <w:rsid w:val="00AC6F28"/>
    <w:rsid w:val="00AC7641"/>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992"/>
    <w:rsid w:val="00AD4B30"/>
    <w:rsid w:val="00AD4B56"/>
    <w:rsid w:val="00AD545D"/>
    <w:rsid w:val="00AD57E0"/>
    <w:rsid w:val="00AD5A35"/>
    <w:rsid w:val="00AD5EA0"/>
    <w:rsid w:val="00AD609F"/>
    <w:rsid w:val="00AD6B8C"/>
    <w:rsid w:val="00AD7118"/>
    <w:rsid w:val="00AD733A"/>
    <w:rsid w:val="00AD741B"/>
    <w:rsid w:val="00AD7B7D"/>
    <w:rsid w:val="00AE0042"/>
    <w:rsid w:val="00AE01CC"/>
    <w:rsid w:val="00AE022D"/>
    <w:rsid w:val="00AE0274"/>
    <w:rsid w:val="00AE074E"/>
    <w:rsid w:val="00AE09FB"/>
    <w:rsid w:val="00AE0D69"/>
    <w:rsid w:val="00AE11D7"/>
    <w:rsid w:val="00AE1403"/>
    <w:rsid w:val="00AE148B"/>
    <w:rsid w:val="00AE186A"/>
    <w:rsid w:val="00AE1A6F"/>
    <w:rsid w:val="00AE21B4"/>
    <w:rsid w:val="00AE246C"/>
    <w:rsid w:val="00AE267F"/>
    <w:rsid w:val="00AE2E30"/>
    <w:rsid w:val="00AE30E1"/>
    <w:rsid w:val="00AE3159"/>
    <w:rsid w:val="00AE34C0"/>
    <w:rsid w:val="00AE35B5"/>
    <w:rsid w:val="00AE372A"/>
    <w:rsid w:val="00AE3AC0"/>
    <w:rsid w:val="00AE3C2E"/>
    <w:rsid w:val="00AE3CA8"/>
    <w:rsid w:val="00AE3E27"/>
    <w:rsid w:val="00AE3EE9"/>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653B"/>
    <w:rsid w:val="00AE65A7"/>
    <w:rsid w:val="00AE68D3"/>
    <w:rsid w:val="00AE6994"/>
    <w:rsid w:val="00AE6D93"/>
    <w:rsid w:val="00AE6F46"/>
    <w:rsid w:val="00AE7074"/>
    <w:rsid w:val="00AE7BA7"/>
    <w:rsid w:val="00AE7F94"/>
    <w:rsid w:val="00AF01F4"/>
    <w:rsid w:val="00AF042E"/>
    <w:rsid w:val="00AF0628"/>
    <w:rsid w:val="00AF0E78"/>
    <w:rsid w:val="00AF15B8"/>
    <w:rsid w:val="00AF16D1"/>
    <w:rsid w:val="00AF174F"/>
    <w:rsid w:val="00AF1A15"/>
    <w:rsid w:val="00AF1B0D"/>
    <w:rsid w:val="00AF212A"/>
    <w:rsid w:val="00AF232C"/>
    <w:rsid w:val="00AF233A"/>
    <w:rsid w:val="00AF246D"/>
    <w:rsid w:val="00AF2713"/>
    <w:rsid w:val="00AF2B4B"/>
    <w:rsid w:val="00AF307C"/>
    <w:rsid w:val="00AF33F6"/>
    <w:rsid w:val="00AF3793"/>
    <w:rsid w:val="00AF37A3"/>
    <w:rsid w:val="00AF3B32"/>
    <w:rsid w:val="00AF405D"/>
    <w:rsid w:val="00AF4216"/>
    <w:rsid w:val="00AF53F7"/>
    <w:rsid w:val="00AF54A1"/>
    <w:rsid w:val="00AF579E"/>
    <w:rsid w:val="00AF5B71"/>
    <w:rsid w:val="00AF623E"/>
    <w:rsid w:val="00AF62F1"/>
    <w:rsid w:val="00AF6482"/>
    <w:rsid w:val="00AF6A10"/>
    <w:rsid w:val="00AF764A"/>
    <w:rsid w:val="00AF79A9"/>
    <w:rsid w:val="00AF7F1E"/>
    <w:rsid w:val="00B0033B"/>
    <w:rsid w:val="00B00434"/>
    <w:rsid w:val="00B006E8"/>
    <w:rsid w:val="00B009DB"/>
    <w:rsid w:val="00B011A3"/>
    <w:rsid w:val="00B01244"/>
    <w:rsid w:val="00B0137D"/>
    <w:rsid w:val="00B01619"/>
    <w:rsid w:val="00B017B4"/>
    <w:rsid w:val="00B01F28"/>
    <w:rsid w:val="00B02169"/>
    <w:rsid w:val="00B022FC"/>
    <w:rsid w:val="00B0289D"/>
    <w:rsid w:val="00B02B6D"/>
    <w:rsid w:val="00B02CFE"/>
    <w:rsid w:val="00B02EE2"/>
    <w:rsid w:val="00B03272"/>
    <w:rsid w:val="00B033C6"/>
    <w:rsid w:val="00B03938"/>
    <w:rsid w:val="00B039F2"/>
    <w:rsid w:val="00B03A06"/>
    <w:rsid w:val="00B03D9E"/>
    <w:rsid w:val="00B04347"/>
    <w:rsid w:val="00B04517"/>
    <w:rsid w:val="00B04C02"/>
    <w:rsid w:val="00B04EFB"/>
    <w:rsid w:val="00B0519B"/>
    <w:rsid w:val="00B051DB"/>
    <w:rsid w:val="00B059FA"/>
    <w:rsid w:val="00B05E6A"/>
    <w:rsid w:val="00B05EB5"/>
    <w:rsid w:val="00B0602D"/>
    <w:rsid w:val="00B069FC"/>
    <w:rsid w:val="00B06DFC"/>
    <w:rsid w:val="00B07356"/>
    <w:rsid w:val="00B0793F"/>
    <w:rsid w:val="00B07B61"/>
    <w:rsid w:val="00B07BFB"/>
    <w:rsid w:val="00B07C09"/>
    <w:rsid w:val="00B07D28"/>
    <w:rsid w:val="00B07E4D"/>
    <w:rsid w:val="00B104B7"/>
    <w:rsid w:val="00B1083F"/>
    <w:rsid w:val="00B10998"/>
    <w:rsid w:val="00B113DD"/>
    <w:rsid w:val="00B1195D"/>
    <w:rsid w:val="00B1214E"/>
    <w:rsid w:val="00B12315"/>
    <w:rsid w:val="00B1252E"/>
    <w:rsid w:val="00B12BB3"/>
    <w:rsid w:val="00B13003"/>
    <w:rsid w:val="00B13AA4"/>
    <w:rsid w:val="00B14381"/>
    <w:rsid w:val="00B143D2"/>
    <w:rsid w:val="00B146CB"/>
    <w:rsid w:val="00B14883"/>
    <w:rsid w:val="00B14A66"/>
    <w:rsid w:val="00B14ABD"/>
    <w:rsid w:val="00B14C1A"/>
    <w:rsid w:val="00B15097"/>
    <w:rsid w:val="00B1521D"/>
    <w:rsid w:val="00B15372"/>
    <w:rsid w:val="00B15510"/>
    <w:rsid w:val="00B15672"/>
    <w:rsid w:val="00B15D61"/>
    <w:rsid w:val="00B15D86"/>
    <w:rsid w:val="00B15EA4"/>
    <w:rsid w:val="00B160EF"/>
    <w:rsid w:val="00B16155"/>
    <w:rsid w:val="00B16E35"/>
    <w:rsid w:val="00B179C7"/>
    <w:rsid w:val="00B17D65"/>
    <w:rsid w:val="00B207BF"/>
    <w:rsid w:val="00B20A89"/>
    <w:rsid w:val="00B211E0"/>
    <w:rsid w:val="00B215CC"/>
    <w:rsid w:val="00B21986"/>
    <w:rsid w:val="00B21C2E"/>
    <w:rsid w:val="00B21E2D"/>
    <w:rsid w:val="00B21F43"/>
    <w:rsid w:val="00B21FD6"/>
    <w:rsid w:val="00B22748"/>
    <w:rsid w:val="00B22E11"/>
    <w:rsid w:val="00B22E7E"/>
    <w:rsid w:val="00B23162"/>
    <w:rsid w:val="00B231BE"/>
    <w:rsid w:val="00B232C4"/>
    <w:rsid w:val="00B237C1"/>
    <w:rsid w:val="00B2391B"/>
    <w:rsid w:val="00B23A16"/>
    <w:rsid w:val="00B24785"/>
    <w:rsid w:val="00B247AB"/>
    <w:rsid w:val="00B24F10"/>
    <w:rsid w:val="00B2520F"/>
    <w:rsid w:val="00B252E2"/>
    <w:rsid w:val="00B2539D"/>
    <w:rsid w:val="00B25660"/>
    <w:rsid w:val="00B256B7"/>
    <w:rsid w:val="00B25A4C"/>
    <w:rsid w:val="00B25AB0"/>
    <w:rsid w:val="00B26014"/>
    <w:rsid w:val="00B26183"/>
    <w:rsid w:val="00B263CA"/>
    <w:rsid w:val="00B26794"/>
    <w:rsid w:val="00B267D9"/>
    <w:rsid w:val="00B26EBC"/>
    <w:rsid w:val="00B26F97"/>
    <w:rsid w:val="00B2728D"/>
    <w:rsid w:val="00B2751F"/>
    <w:rsid w:val="00B27546"/>
    <w:rsid w:val="00B27732"/>
    <w:rsid w:val="00B27C76"/>
    <w:rsid w:val="00B27E19"/>
    <w:rsid w:val="00B30499"/>
    <w:rsid w:val="00B30527"/>
    <w:rsid w:val="00B30576"/>
    <w:rsid w:val="00B30AF2"/>
    <w:rsid w:val="00B30D00"/>
    <w:rsid w:val="00B316C3"/>
    <w:rsid w:val="00B31D0B"/>
    <w:rsid w:val="00B31D3E"/>
    <w:rsid w:val="00B31DDE"/>
    <w:rsid w:val="00B32572"/>
    <w:rsid w:val="00B3264D"/>
    <w:rsid w:val="00B32D31"/>
    <w:rsid w:val="00B33125"/>
    <w:rsid w:val="00B33A04"/>
    <w:rsid w:val="00B33A2A"/>
    <w:rsid w:val="00B33C20"/>
    <w:rsid w:val="00B3409D"/>
    <w:rsid w:val="00B3409E"/>
    <w:rsid w:val="00B34950"/>
    <w:rsid w:val="00B34A6E"/>
    <w:rsid w:val="00B34B0B"/>
    <w:rsid w:val="00B34C1D"/>
    <w:rsid w:val="00B3507E"/>
    <w:rsid w:val="00B35199"/>
    <w:rsid w:val="00B35590"/>
    <w:rsid w:val="00B359DD"/>
    <w:rsid w:val="00B35A9B"/>
    <w:rsid w:val="00B35C0A"/>
    <w:rsid w:val="00B35E2D"/>
    <w:rsid w:val="00B366BB"/>
    <w:rsid w:val="00B36C63"/>
    <w:rsid w:val="00B36C72"/>
    <w:rsid w:val="00B3705D"/>
    <w:rsid w:val="00B371EC"/>
    <w:rsid w:val="00B373C9"/>
    <w:rsid w:val="00B3752E"/>
    <w:rsid w:val="00B4007F"/>
    <w:rsid w:val="00B402D8"/>
    <w:rsid w:val="00B407D3"/>
    <w:rsid w:val="00B40C3B"/>
    <w:rsid w:val="00B40F77"/>
    <w:rsid w:val="00B4131F"/>
    <w:rsid w:val="00B42AB5"/>
    <w:rsid w:val="00B42ABC"/>
    <w:rsid w:val="00B42B90"/>
    <w:rsid w:val="00B42BCE"/>
    <w:rsid w:val="00B43005"/>
    <w:rsid w:val="00B43318"/>
    <w:rsid w:val="00B43396"/>
    <w:rsid w:val="00B433BF"/>
    <w:rsid w:val="00B435B8"/>
    <w:rsid w:val="00B44090"/>
    <w:rsid w:val="00B44099"/>
    <w:rsid w:val="00B446C4"/>
    <w:rsid w:val="00B44E97"/>
    <w:rsid w:val="00B45C1D"/>
    <w:rsid w:val="00B46279"/>
    <w:rsid w:val="00B46634"/>
    <w:rsid w:val="00B4725E"/>
    <w:rsid w:val="00B4740C"/>
    <w:rsid w:val="00B47903"/>
    <w:rsid w:val="00B47967"/>
    <w:rsid w:val="00B479AD"/>
    <w:rsid w:val="00B479E9"/>
    <w:rsid w:val="00B5036A"/>
    <w:rsid w:val="00B504BD"/>
    <w:rsid w:val="00B50A1A"/>
    <w:rsid w:val="00B50FA2"/>
    <w:rsid w:val="00B51186"/>
    <w:rsid w:val="00B5171E"/>
    <w:rsid w:val="00B517D6"/>
    <w:rsid w:val="00B5186C"/>
    <w:rsid w:val="00B51BDF"/>
    <w:rsid w:val="00B51C31"/>
    <w:rsid w:val="00B52124"/>
    <w:rsid w:val="00B522A1"/>
    <w:rsid w:val="00B52AEC"/>
    <w:rsid w:val="00B52CFB"/>
    <w:rsid w:val="00B52D1A"/>
    <w:rsid w:val="00B539D3"/>
    <w:rsid w:val="00B53B14"/>
    <w:rsid w:val="00B53B29"/>
    <w:rsid w:val="00B53B67"/>
    <w:rsid w:val="00B53CE8"/>
    <w:rsid w:val="00B53D45"/>
    <w:rsid w:val="00B548BE"/>
    <w:rsid w:val="00B54A8D"/>
    <w:rsid w:val="00B54FF8"/>
    <w:rsid w:val="00B55479"/>
    <w:rsid w:val="00B5580E"/>
    <w:rsid w:val="00B55C05"/>
    <w:rsid w:val="00B55C84"/>
    <w:rsid w:val="00B55E70"/>
    <w:rsid w:val="00B55EED"/>
    <w:rsid w:val="00B55F25"/>
    <w:rsid w:val="00B563A7"/>
    <w:rsid w:val="00B56824"/>
    <w:rsid w:val="00B56D7C"/>
    <w:rsid w:val="00B5703F"/>
    <w:rsid w:val="00B5720E"/>
    <w:rsid w:val="00B57477"/>
    <w:rsid w:val="00B574C7"/>
    <w:rsid w:val="00B57C2C"/>
    <w:rsid w:val="00B57DCA"/>
    <w:rsid w:val="00B600E1"/>
    <w:rsid w:val="00B602F2"/>
    <w:rsid w:val="00B60687"/>
    <w:rsid w:val="00B608F9"/>
    <w:rsid w:val="00B60A5A"/>
    <w:rsid w:val="00B60A73"/>
    <w:rsid w:val="00B61864"/>
    <w:rsid w:val="00B61DE8"/>
    <w:rsid w:val="00B624E5"/>
    <w:rsid w:val="00B62808"/>
    <w:rsid w:val="00B62BA5"/>
    <w:rsid w:val="00B6319D"/>
    <w:rsid w:val="00B632AA"/>
    <w:rsid w:val="00B63759"/>
    <w:rsid w:val="00B639B9"/>
    <w:rsid w:val="00B63AE0"/>
    <w:rsid w:val="00B63BBD"/>
    <w:rsid w:val="00B63C58"/>
    <w:rsid w:val="00B63DB5"/>
    <w:rsid w:val="00B63DD7"/>
    <w:rsid w:val="00B641F9"/>
    <w:rsid w:val="00B643B7"/>
    <w:rsid w:val="00B647B3"/>
    <w:rsid w:val="00B64A67"/>
    <w:rsid w:val="00B64CF3"/>
    <w:rsid w:val="00B650DC"/>
    <w:rsid w:val="00B65904"/>
    <w:rsid w:val="00B65939"/>
    <w:rsid w:val="00B65C44"/>
    <w:rsid w:val="00B65E98"/>
    <w:rsid w:val="00B66593"/>
    <w:rsid w:val="00B667E9"/>
    <w:rsid w:val="00B66C42"/>
    <w:rsid w:val="00B67293"/>
    <w:rsid w:val="00B67429"/>
    <w:rsid w:val="00B67545"/>
    <w:rsid w:val="00B67CD3"/>
    <w:rsid w:val="00B70033"/>
    <w:rsid w:val="00B70070"/>
    <w:rsid w:val="00B700D1"/>
    <w:rsid w:val="00B70417"/>
    <w:rsid w:val="00B705A0"/>
    <w:rsid w:val="00B70610"/>
    <w:rsid w:val="00B70B29"/>
    <w:rsid w:val="00B70C0A"/>
    <w:rsid w:val="00B70C23"/>
    <w:rsid w:val="00B70DF9"/>
    <w:rsid w:val="00B70E24"/>
    <w:rsid w:val="00B70FEF"/>
    <w:rsid w:val="00B7189C"/>
    <w:rsid w:val="00B719B9"/>
    <w:rsid w:val="00B71C84"/>
    <w:rsid w:val="00B71D92"/>
    <w:rsid w:val="00B72202"/>
    <w:rsid w:val="00B726CE"/>
    <w:rsid w:val="00B73068"/>
    <w:rsid w:val="00B73170"/>
    <w:rsid w:val="00B731F0"/>
    <w:rsid w:val="00B73629"/>
    <w:rsid w:val="00B736B5"/>
    <w:rsid w:val="00B73A60"/>
    <w:rsid w:val="00B73B3F"/>
    <w:rsid w:val="00B73B9C"/>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DD"/>
    <w:rsid w:val="00B7718E"/>
    <w:rsid w:val="00B77702"/>
    <w:rsid w:val="00B802C4"/>
    <w:rsid w:val="00B80AAC"/>
    <w:rsid w:val="00B8147B"/>
    <w:rsid w:val="00B815C2"/>
    <w:rsid w:val="00B81B31"/>
    <w:rsid w:val="00B81BE0"/>
    <w:rsid w:val="00B81C84"/>
    <w:rsid w:val="00B81CC3"/>
    <w:rsid w:val="00B81DE9"/>
    <w:rsid w:val="00B81E36"/>
    <w:rsid w:val="00B81F1C"/>
    <w:rsid w:val="00B82086"/>
    <w:rsid w:val="00B825A9"/>
    <w:rsid w:val="00B8263D"/>
    <w:rsid w:val="00B82761"/>
    <w:rsid w:val="00B82AD6"/>
    <w:rsid w:val="00B82ADC"/>
    <w:rsid w:val="00B82B30"/>
    <w:rsid w:val="00B833D3"/>
    <w:rsid w:val="00B8356F"/>
    <w:rsid w:val="00B835E0"/>
    <w:rsid w:val="00B8365A"/>
    <w:rsid w:val="00B8369D"/>
    <w:rsid w:val="00B83C81"/>
    <w:rsid w:val="00B840D4"/>
    <w:rsid w:val="00B843B5"/>
    <w:rsid w:val="00B84457"/>
    <w:rsid w:val="00B84715"/>
    <w:rsid w:val="00B8478F"/>
    <w:rsid w:val="00B850BB"/>
    <w:rsid w:val="00B85401"/>
    <w:rsid w:val="00B85466"/>
    <w:rsid w:val="00B8582F"/>
    <w:rsid w:val="00B860DB"/>
    <w:rsid w:val="00B861C7"/>
    <w:rsid w:val="00B86519"/>
    <w:rsid w:val="00B868B2"/>
    <w:rsid w:val="00B869C7"/>
    <w:rsid w:val="00B86F07"/>
    <w:rsid w:val="00B87226"/>
    <w:rsid w:val="00B87285"/>
    <w:rsid w:val="00B872ED"/>
    <w:rsid w:val="00B8748E"/>
    <w:rsid w:val="00B8794B"/>
    <w:rsid w:val="00B87ABC"/>
    <w:rsid w:val="00B87FBC"/>
    <w:rsid w:val="00B90071"/>
    <w:rsid w:val="00B90427"/>
    <w:rsid w:val="00B90988"/>
    <w:rsid w:val="00B90C46"/>
    <w:rsid w:val="00B91129"/>
    <w:rsid w:val="00B91263"/>
    <w:rsid w:val="00B915EE"/>
    <w:rsid w:val="00B91B9A"/>
    <w:rsid w:val="00B91DA2"/>
    <w:rsid w:val="00B92121"/>
    <w:rsid w:val="00B92F24"/>
    <w:rsid w:val="00B93401"/>
    <w:rsid w:val="00B939B5"/>
    <w:rsid w:val="00B93D04"/>
    <w:rsid w:val="00B9414F"/>
    <w:rsid w:val="00B942C8"/>
    <w:rsid w:val="00B9449E"/>
    <w:rsid w:val="00B94A8A"/>
    <w:rsid w:val="00B94C65"/>
    <w:rsid w:val="00B94F3A"/>
    <w:rsid w:val="00B9511E"/>
    <w:rsid w:val="00B9568C"/>
    <w:rsid w:val="00B95EF4"/>
    <w:rsid w:val="00B96248"/>
    <w:rsid w:val="00B962DE"/>
    <w:rsid w:val="00B9639A"/>
    <w:rsid w:val="00B963B3"/>
    <w:rsid w:val="00B9648B"/>
    <w:rsid w:val="00B964A1"/>
    <w:rsid w:val="00B964BA"/>
    <w:rsid w:val="00B96935"/>
    <w:rsid w:val="00B96AC8"/>
    <w:rsid w:val="00B96AF1"/>
    <w:rsid w:val="00B96CEF"/>
    <w:rsid w:val="00B97164"/>
    <w:rsid w:val="00B97415"/>
    <w:rsid w:val="00B976EA"/>
    <w:rsid w:val="00B97B50"/>
    <w:rsid w:val="00B97C21"/>
    <w:rsid w:val="00B97CD4"/>
    <w:rsid w:val="00B97FB7"/>
    <w:rsid w:val="00BA0063"/>
    <w:rsid w:val="00BA027A"/>
    <w:rsid w:val="00BA0419"/>
    <w:rsid w:val="00BA0688"/>
    <w:rsid w:val="00BA08C0"/>
    <w:rsid w:val="00BA0D24"/>
    <w:rsid w:val="00BA0E2E"/>
    <w:rsid w:val="00BA10EB"/>
    <w:rsid w:val="00BA1457"/>
    <w:rsid w:val="00BA1691"/>
    <w:rsid w:val="00BA16E0"/>
    <w:rsid w:val="00BA180B"/>
    <w:rsid w:val="00BA18C1"/>
    <w:rsid w:val="00BA18E3"/>
    <w:rsid w:val="00BA1CD2"/>
    <w:rsid w:val="00BA297B"/>
    <w:rsid w:val="00BA3974"/>
    <w:rsid w:val="00BA3A00"/>
    <w:rsid w:val="00BA3E47"/>
    <w:rsid w:val="00BA4478"/>
    <w:rsid w:val="00BA4D6A"/>
    <w:rsid w:val="00BA50B6"/>
    <w:rsid w:val="00BA5BA1"/>
    <w:rsid w:val="00BA5BD7"/>
    <w:rsid w:val="00BA5CED"/>
    <w:rsid w:val="00BA5D40"/>
    <w:rsid w:val="00BA6363"/>
    <w:rsid w:val="00BA656D"/>
    <w:rsid w:val="00BA66E8"/>
    <w:rsid w:val="00BA68CF"/>
    <w:rsid w:val="00BA74E8"/>
    <w:rsid w:val="00BA7828"/>
    <w:rsid w:val="00BA7FC8"/>
    <w:rsid w:val="00BB0269"/>
    <w:rsid w:val="00BB0836"/>
    <w:rsid w:val="00BB0BAE"/>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AD7"/>
    <w:rsid w:val="00BB4BD1"/>
    <w:rsid w:val="00BB512A"/>
    <w:rsid w:val="00BB5C88"/>
    <w:rsid w:val="00BB5C8F"/>
    <w:rsid w:val="00BB60FC"/>
    <w:rsid w:val="00BB611B"/>
    <w:rsid w:val="00BB693A"/>
    <w:rsid w:val="00BB6981"/>
    <w:rsid w:val="00BB6BAC"/>
    <w:rsid w:val="00BB6D16"/>
    <w:rsid w:val="00BB6E82"/>
    <w:rsid w:val="00BB7070"/>
    <w:rsid w:val="00BB7075"/>
    <w:rsid w:val="00BB72DF"/>
    <w:rsid w:val="00BB7566"/>
    <w:rsid w:val="00BB7657"/>
    <w:rsid w:val="00BB7A2C"/>
    <w:rsid w:val="00BB7EDF"/>
    <w:rsid w:val="00BC0478"/>
    <w:rsid w:val="00BC04D6"/>
    <w:rsid w:val="00BC056B"/>
    <w:rsid w:val="00BC0A1E"/>
    <w:rsid w:val="00BC0B8F"/>
    <w:rsid w:val="00BC13A4"/>
    <w:rsid w:val="00BC13AE"/>
    <w:rsid w:val="00BC1541"/>
    <w:rsid w:val="00BC1786"/>
    <w:rsid w:val="00BC1AE3"/>
    <w:rsid w:val="00BC1C34"/>
    <w:rsid w:val="00BC1D5A"/>
    <w:rsid w:val="00BC1D8A"/>
    <w:rsid w:val="00BC2098"/>
    <w:rsid w:val="00BC2F07"/>
    <w:rsid w:val="00BC35AF"/>
    <w:rsid w:val="00BC394B"/>
    <w:rsid w:val="00BC3A2F"/>
    <w:rsid w:val="00BC3AFC"/>
    <w:rsid w:val="00BC3F72"/>
    <w:rsid w:val="00BC4233"/>
    <w:rsid w:val="00BC428D"/>
    <w:rsid w:val="00BC4401"/>
    <w:rsid w:val="00BC4584"/>
    <w:rsid w:val="00BC46C3"/>
    <w:rsid w:val="00BC51A3"/>
    <w:rsid w:val="00BC5252"/>
    <w:rsid w:val="00BC5495"/>
    <w:rsid w:val="00BC57F9"/>
    <w:rsid w:val="00BC5B26"/>
    <w:rsid w:val="00BC5C63"/>
    <w:rsid w:val="00BC5FAB"/>
    <w:rsid w:val="00BC60BF"/>
    <w:rsid w:val="00BC62B8"/>
    <w:rsid w:val="00BC632B"/>
    <w:rsid w:val="00BC6F8F"/>
    <w:rsid w:val="00BC7056"/>
    <w:rsid w:val="00BC73AE"/>
    <w:rsid w:val="00BC75A9"/>
    <w:rsid w:val="00BC75AA"/>
    <w:rsid w:val="00BC77E1"/>
    <w:rsid w:val="00BD0132"/>
    <w:rsid w:val="00BD024F"/>
    <w:rsid w:val="00BD072F"/>
    <w:rsid w:val="00BD073D"/>
    <w:rsid w:val="00BD0C39"/>
    <w:rsid w:val="00BD0CEA"/>
    <w:rsid w:val="00BD0D89"/>
    <w:rsid w:val="00BD0D8A"/>
    <w:rsid w:val="00BD0E5E"/>
    <w:rsid w:val="00BD0F75"/>
    <w:rsid w:val="00BD1188"/>
    <w:rsid w:val="00BD152D"/>
    <w:rsid w:val="00BD19FE"/>
    <w:rsid w:val="00BD1B0C"/>
    <w:rsid w:val="00BD1B62"/>
    <w:rsid w:val="00BD1B88"/>
    <w:rsid w:val="00BD2253"/>
    <w:rsid w:val="00BD25E2"/>
    <w:rsid w:val="00BD260E"/>
    <w:rsid w:val="00BD2DDF"/>
    <w:rsid w:val="00BD2E6F"/>
    <w:rsid w:val="00BD30CB"/>
    <w:rsid w:val="00BD3428"/>
    <w:rsid w:val="00BD35B4"/>
    <w:rsid w:val="00BD366C"/>
    <w:rsid w:val="00BD3B4A"/>
    <w:rsid w:val="00BD3C7F"/>
    <w:rsid w:val="00BD4064"/>
    <w:rsid w:val="00BD417C"/>
    <w:rsid w:val="00BD4437"/>
    <w:rsid w:val="00BD4455"/>
    <w:rsid w:val="00BD4708"/>
    <w:rsid w:val="00BD4C7F"/>
    <w:rsid w:val="00BD4DB1"/>
    <w:rsid w:val="00BD5177"/>
    <w:rsid w:val="00BD5252"/>
    <w:rsid w:val="00BD5309"/>
    <w:rsid w:val="00BD5548"/>
    <w:rsid w:val="00BD571E"/>
    <w:rsid w:val="00BD59AD"/>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D7DA3"/>
    <w:rsid w:val="00BE04C7"/>
    <w:rsid w:val="00BE0D14"/>
    <w:rsid w:val="00BE14D7"/>
    <w:rsid w:val="00BE16EA"/>
    <w:rsid w:val="00BE1836"/>
    <w:rsid w:val="00BE1AFA"/>
    <w:rsid w:val="00BE1D9D"/>
    <w:rsid w:val="00BE2408"/>
    <w:rsid w:val="00BE2CEF"/>
    <w:rsid w:val="00BE2EA7"/>
    <w:rsid w:val="00BE367D"/>
    <w:rsid w:val="00BE381D"/>
    <w:rsid w:val="00BE38BD"/>
    <w:rsid w:val="00BE43C9"/>
    <w:rsid w:val="00BE4597"/>
    <w:rsid w:val="00BE45D1"/>
    <w:rsid w:val="00BE4817"/>
    <w:rsid w:val="00BE4907"/>
    <w:rsid w:val="00BE4A78"/>
    <w:rsid w:val="00BE54CA"/>
    <w:rsid w:val="00BE5775"/>
    <w:rsid w:val="00BE58B1"/>
    <w:rsid w:val="00BE599B"/>
    <w:rsid w:val="00BE5D4C"/>
    <w:rsid w:val="00BE5E52"/>
    <w:rsid w:val="00BE5E9B"/>
    <w:rsid w:val="00BE6124"/>
    <w:rsid w:val="00BE68FA"/>
    <w:rsid w:val="00BE69F5"/>
    <w:rsid w:val="00BE6BA3"/>
    <w:rsid w:val="00BE6FCF"/>
    <w:rsid w:val="00BE762C"/>
    <w:rsid w:val="00BE7E3C"/>
    <w:rsid w:val="00BF0021"/>
    <w:rsid w:val="00BF0955"/>
    <w:rsid w:val="00BF12B9"/>
    <w:rsid w:val="00BF1348"/>
    <w:rsid w:val="00BF16CC"/>
    <w:rsid w:val="00BF1794"/>
    <w:rsid w:val="00BF19D3"/>
    <w:rsid w:val="00BF1BE8"/>
    <w:rsid w:val="00BF1EB4"/>
    <w:rsid w:val="00BF1ED8"/>
    <w:rsid w:val="00BF2250"/>
    <w:rsid w:val="00BF272D"/>
    <w:rsid w:val="00BF294B"/>
    <w:rsid w:val="00BF2B41"/>
    <w:rsid w:val="00BF2D38"/>
    <w:rsid w:val="00BF2DF0"/>
    <w:rsid w:val="00BF2E8C"/>
    <w:rsid w:val="00BF3391"/>
    <w:rsid w:val="00BF400D"/>
    <w:rsid w:val="00BF41CF"/>
    <w:rsid w:val="00BF4340"/>
    <w:rsid w:val="00BF49D7"/>
    <w:rsid w:val="00BF49E9"/>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24"/>
    <w:rsid w:val="00C006E4"/>
    <w:rsid w:val="00C007E0"/>
    <w:rsid w:val="00C0089E"/>
    <w:rsid w:val="00C008B2"/>
    <w:rsid w:val="00C0107A"/>
    <w:rsid w:val="00C012A1"/>
    <w:rsid w:val="00C01896"/>
    <w:rsid w:val="00C019C4"/>
    <w:rsid w:val="00C01A16"/>
    <w:rsid w:val="00C01EC8"/>
    <w:rsid w:val="00C02174"/>
    <w:rsid w:val="00C02246"/>
    <w:rsid w:val="00C029C6"/>
    <w:rsid w:val="00C029D5"/>
    <w:rsid w:val="00C02EE2"/>
    <w:rsid w:val="00C03297"/>
    <w:rsid w:val="00C034FB"/>
    <w:rsid w:val="00C03531"/>
    <w:rsid w:val="00C03639"/>
    <w:rsid w:val="00C0372C"/>
    <w:rsid w:val="00C03779"/>
    <w:rsid w:val="00C037A3"/>
    <w:rsid w:val="00C03A03"/>
    <w:rsid w:val="00C03AF3"/>
    <w:rsid w:val="00C03E6F"/>
    <w:rsid w:val="00C03F2A"/>
    <w:rsid w:val="00C03F4E"/>
    <w:rsid w:val="00C04089"/>
    <w:rsid w:val="00C0461F"/>
    <w:rsid w:val="00C048BE"/>
    <w:rsid w:val="00C04AE5"/>
    <w:rsid w:val="00C04C33"/>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054F"/>
    <w:rsid w:val="00C1115A"/>
    <w:rsid w:val="00C112BF"/>
    <w:rsid w:val="00C117BE"/>
    <w:rsid w:val="00C120C4"/>
    <w:rsid w:val="00C121A4"/>
    <w:rsid w:val="00C123B7"/>
    <w:rsid w:val="00C126B6"/>
    <w:rsid w:val="00C12DC4"/>
    <w:rsid w:val="00C1314A"/>
    <w:rsid w:val="00C131D7"/>
    <w:rsid w:val="00C13A0E"/>
    <w:rsid w:val="00C14491"/>
    <w:rsid w:val="00C145A0"/>
    <w:rsid w:val="00C14601"/>
    <w:rsid w:val="00C1481C"/>
    <w:rsid w:val="00C14CAB"/>
    <w:rsid w:val="00C14D66"/>
    <w:rsid w:val="00C15162"/>
    <w:rsid w:val="00C1556D"/>
    <w:rsid w:val="00C15AA3"/>
    <w:rsid w:val="00C15B3E"/>
    <w:rsid w:val="00C15E5E"/>
    <w:rsid w:val="00C15E9A"/>
    <w:rsid w:val="00C161E0"/>
    <w:rsid w:val="00C167B0"/>
    <w:rsid w:val="00C16836"/>
    <w:rsid w:val="00C16B50"/>
    <w:rsid w:val="00C16EFE"/>
    <w:rsid w:val="00C172C3"/>
    <w:rsid w:val="00C17311"/>
    <w:rsid w:val="00C173BD"/>
    <w:rsid w:val="00C17573"/>
    <w:rsid w:val="00C17596"/>
    <w:rsid w:val="00C178F0"/>
    <w:rsid w:val="00C179F5"/>
    <w:rsid w:val="00C17A97"/>
    <w:rsid w:val="00C17DBA"/>
    <w:rsid w:val="00C17E90"/>
    <w:rsid w:val="00C204CF"/>
    <w:rsid w:val="00C206EC"/>
    <w:rsid w:val="00C20B7F"/>
    <w:rsid w:val="00C2105A"/>
    <w:rsid w:val="00C21185"/>
    <w:rsid w:val="00C212C1"/>
    <w:rsid w:val="00C214D0"/>
    <w:rsid w:val="00C218AB"/>
    <w:rsid w:val="00C21B49"/>
    <w:rsid w:val="00C2205B"/>
    <w:rsid w:val="00C22122"/>
    <w:rsid w:val="00C227B4"/>
    <w:rsid w:val="00C228FC"/>
    <w:rsid w:val="00C22D21"/>
    <w:rsid w:val="00C22E03"/>
    <w:rsid w:val="00C22EE7"/>
    <w:rsid w:val="00C2325B"/>
    <w:rsid w:val="00C233D5"/>
    <w:rsid w:val="00C23CB7"/>
    <w:rsid w:val="00C23E10"/>
    <w:rsid w:val="00C24415"/>
    <w:rsid w:val="00C244C9"/>
    <w:rsid w:val="00C24667"/>
    <w:rsid w:val="00C24ACC"/>
    <w:rsid w:val="00C24CEC"/>
    <w:rsid w:val="00C24DEA"/>
    <w:rsid w:val="00C24FB2"/>
    <w:rsid w:val="00C25128"/>
    <w:rsid w:val="00C25517"/>
    <w:rsid w:val="00C259D5"/>
    <w:rsid w:val="00C26576"/>
    <w:rsid w:val="00C270F5"/>
    <w:rsid w:val="00C2739D"/>
    <w:rsid w:val="00C27705"/>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717"/>
    <w:rsid w:val="00C3276F"/>
    <w:rsid w:val="00C329C7"/>
    <w:rsid w:val="00C32BAD"/>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37CCE"/>
    <w:rsid w:val="00C4062E"/>
    <w:rsid w:val="00C407BF"/>
    <w:rsid w:val="00C40EC6"/>
    <w:rsid w:val="00C41346"/>
    <w:rsid w:val="00C415D1"/>
    <w:rsid w:val="00C41775"/>
    <w:rsid w:val="00C41AFB"/>
    <w:rsid w:val="00C421E8"/>
    <w:rsid w:val="00C423B4"/>
    <w:rsid w:val="00C4252E"/>
    <w:rsid w:val="00C42733"/>
    <w:rsid w:val="00C427D5"/>
    <w:rsid w:val="00C42852"/>
    <w:rsid w:val="00C435AB"/>
    <w:rsid w:val="00C435C4"/>
    <w:rsid w:val="00C43732"/>
    <w:rsid w:val="00C4461A"/>
    <w:rsid w:val="00C449FC"/>
    <w:rsid w:val="00C44B7B"/>
    <w:rsid w:val="00C44E1C"/>
    <w:rsid w:val="00C45487"/>
    <w:rsid w:val="00C46892"/>
    <w:rsid w:val="00C46B76"/>
    <w:rsid w:val="00C46C1B"/>
    <w:rsid w:val="00C47167"/>
    <w:rsid w:val="00C472BE"/>
    <w:rsid w:val="00C473D9"/>
    <w:rsid w:val="00C476B3"/>
    <w:rsid w:val="00C477E9"/>
    <w:rsid w:val="00C47B96"/>
    <w:rsid w:val="00C47BE4"/>
    <w:rsid w:val="00C503C3"/>
    <w:rsid w:val="00C5062A"/>
    <w:rsid w:val="00C512D6"/>
    <w:rsid w:val="00C51780"/>
    <w:rsid w:val="00C518D2"/>
    <w:rsid w:val="00C51D63"/>
    <w:rsid w:val="00C51EE3"/>
    <w:rsid w:val="00C52401"/>
    <w:rsid w:val="00C525A0"/>
    <w:rsid w:val="00C525AE"/>
    <w:rsid w:val="00C527F4"/>
    <w:rsid w:val="00C529B7"/>
    <w:rsid w:val="00C52E0E"/>
    <w:rsid w:val="00C5325B"/>
    <w:rsid w:val="00C53504"/>
    <w:rsid w:val="00C538E1"/>
    <w:rsid w:val="00C53D3E"/>
    <w:rsid w:val="00C53EDE"/>
    <w:rsid w:val="00C53FD6"/>
    <w:rsid w:val="00C5417C"/>
    <w:rsid w:val="00C542E9"/>
    <w:rsid w:val="00C54719"/>
    <w:rsid w:val="00C547DB"/>
    <w:rsid w:val="00C54C1F"/>
    <w:rsid w:val="00C54EF8"/>
    <w:rsid w:val="00C552C3"/>
    <w:rsid w:val="00C5539C"/>
    <w:rsid w:val="00C555A3"/>
    <w:rsid w:val="00C559EF"/>
    <w:rsid w:val="00C56202"/>
    <w:rsid w:val="00C5633C"/>
    <w:rsid w:val="00C56732"/>
    <w:rsid w:val="00C56CCB"/>
    <w:rsid w:val="00C56F4F"/>
    <w:rsid w:val="00C5741F"/>
    <w:rsid w:val="00C57563"/>
    <w:rsid w:val="00C57889"/>
    <w:rsid w:val="00C578DB"/>
    <w:rsid w:val="00C578EC"/>
    <w:rsid w:val="00C60479"/>
    <w:rsid w:val="00C6055F"/>
    <w:rsid w:val="00C60831"/>
    <w:rsid w:val="00C60832"/>
    <w:rsid w:val="00C60B2C"/>
    <w:rsid w:val="00C60B9F"/>
    <w:rsid w:val="00C60DE5"/>
    <w:rsid w:val="00C61071"/>
    <w:rsid w:val="00C61901"/>
    <w:rsid w:val="00C619C4"/>
    <w:rsid w:val="00C61A4C"/>
    <w:rsid w:val="00C61B75"/>
    <w:rsid w:val="00C61C8A"/>
    <w:rsid w:val="00C61EDD"/>
    <w:rsid w:val="00C61F91"/>
    <w:rsid w:val="00C6200C"/>
    <w:rsid w:val="00C627A4"/>
    <w:rsid w:val="00C627E6"/>
    <w:rsid w:val="00C62A19"/>
    <w:rsid w:val="00C62BF3"/>
    <w:rsid w:val="00C632A0"/>
    <w:rsid w:val="00C633AA"/>
    <w:rsid w:val="00C6348C"/>
    <w:rsid w:val="00C63652"/>
    <w:rsid w:val="00C638AE"/>
    <w:rsid w:val="00C63B7E"/>
    <w:rsid w:val="00C63C2C"/>
    <w:rsid w:val="00C63D53"/>
    <w:rsid w:val="00C64015"/>
    <w:rsid w:val="00C6450B"/>
    <w:rsid w:val="00C64DCF"/>
    <w:rsid w:val="00C64E91"/>
    <w:rsid w:val="00C65603"/>
    <w:rsid w:val="00C658AB"/>
    <w:rsid w:val="00C658BC"/>
    <w:rsid w:val="00C65F21"/>
    <w:rsid w:val="00C663BF"/>
    <w:rsid w:val="00C667C7"/>
    <w:rsid w:val="00C66893"/>
    <w:rsid w:val="00C67020"/>
    <w:rsid w:val="00C679FE"/>
    <w:rsid w:val="00C679FF"/>
    <w:rsid w:val="00C67BF1"/>
    <w:rsid w:val="00C67EFD"/>
    <w:rsid w:val="00C704F8"/>
    <w:rsid w:val="00C7092F"/>
    <w:rsid w:val="00C70FC0"/>
    <w:rsid w:val="00C71631"/>
    <w:rsid w:val="00C71665"/>
    <w:rsid w:val="00C7185F"/>
    <w:rsid w:val="00C71906"/>
    <w:rsid w:val="00C72311"/>
    <w:rsid w:val="00C724E8"/>
    <w:rsid w:val="00C72C80"/>
    <w:rsid w:val="00C72CA7"/>
    <w:rsid w:val="00C7301F"/>
    <w:rsid w:val="00C739FD"/>
    <w:rsid w:val="00C744D2"/>
    <w:rsid w:val="00C74D7E"/>
    <w:rsid w:val="00C75487"/>
    <w:rsid w:val="00C75861"/>
    <w:rsid w:val="00C75A33"/>
    <w:rsid w:val="00C75BC0"/>
    <w:rsid w:val="00C75FC0"/>
    <w:rsid w:val="00C76957"/>
    <w:rsid w:val="00C7733F"/>
    <w:rsid w:val="00C77398"/>
    <w:rsid w:val="00C77562"/>
    <w:rsid w:val="00C77CA7"/>
    <w:rsid w:val="00C77F58"/>
    <w:rsid w:val="00C800CB"/>
    <w:rsid w:val="00C80275"/>
    <w:rsid w:val="00C804EB"/>
    <w:rsid w:val="00C8093A"/>
    <w:rsid w:val="00C80BF5"/>
    <w:rsid w:val="00C810BE"/>
    <w:rsid w:val="00C811FF"/>
    <w:rsid w:val="00C8132A"/>
    <w:rsid w:val="00C81439"/>
    <w:rsid w:val="00C816E3"/>
    <w:rsid w:val="00C819B6"/>
    <w:rsid w:val="00C81A15"/>
    <w:rsid w:val="00C81BEB"/>
    <w:rsid w:val="00C81D8D"/>
    <w:rsid w:val="00C82382"/>
    <w:rsid w:val="00C82753"/>
    <w:rsid w:val="00C82780"/>
    <w:rsid w:val="00C828A6"/>
    <w:rsid w:val="00C828C5"/>
    <w:rsid w:val="00C830AB"/>
    <w:rsid w:val="00C8323A"/>
    <w:rsid w:val="00C83465"/>
    <w:rsid w:val="00C835ED"/>
    <w:rsid w:val="00C83E38"/>
    <w:rsid w:val="00C83E5E"/>
    <w:rsid w:val="00C849F6"/>
    <w:rsid w:val="00C84E36"/>
    <w:rsid w:val="00C850AD"/>
    <w:rsid w:val="00C85469"/>
    <w:rsid w:val="00C85D92"/>
    <w:rsid w:val="00C85EC0"/>
    <w:rsid w:val="00C86893"/>
    <w:rsid w:val="00C86D7D"/>
    <w:rsid w:val="00C87322"/>
    <w:rsid w:val="00C90955"/>
    <w:rsid w:val="00C91097"/>
    <w:rsid w:val="00C913AC"/>
    <w:rsid w:val="00C92255"/>
    <w:rsid w:val="00C92492"/>
    <w:rsid w:val="00C92D9F"/>
    <w:rsid w:val="00C936A8"/>
    <w:rsid w:val="00C936AA"/>
    <w:rsid w:val="00C9378A"/>
    <w:rsid w:val="00C93A2E"/>
    <w:rsid w:val="00C93E95"/>
    <w:rsid w:val="00C94146"/>
    <w:rsid w:val="00C94A10"/>
    <w:rsid w:val="00C94A15"/>
    <w:rsid w:val="00C94A37"/>
    <w:rsid w:val="00C94DB9"/>
    <w:rsid w:val="00C95000"/>
    <w:rsid w:val="00C950BF"/>
    <w:rsid w:val="00C9529B"/>
    <w:rsid w:val="00C95392"/>
    <w:rsid w:val="00C953EB"/>
    <w:rsid w:val="00C95AF3"/>
    <w:rsid w:val="00C96004"/>
    <w:rsid w:val="00C96712"/>
    <w:rsid w:val="00C96D09"/>
    <w:rsid w:val="00C970A7"/>
    <w:rsid w:val="00C97426"/>
    <w:rsid w:val="00C97B59"/>
    <w:rsid w:val="00CA03C4"/>
    <w:rsid w:val="00CA0D35"/>
    <w:rsid w:val="00CA0DF7"/>
    <w:rsid w:val="00CA0ECA"/>
    <w:rsid w:val="00CA0F79"/>
    <w:rsid w:val="00CA1090"/>
    <w:rsid w:val="00CA15E0"/>
    <w:rsid w:val="00CA16D3"/>
    <w:rsid w:val="00CA1D6D"/>
    <w:rsid w:val="00CA1D82"/>
    <w:rsid w:val="00CA1FC7"/>
    <w:rsid w:val="00CA21D4"/>
    <w:rsid w:val="00CA2256"/>
    <w:rsid w:val="00CA26C1"/>
    <w:rsid w:val="00CA28DB"/>
    <w:rsid w:val="00CA30A4"/>
    <w:rsid w:val="00CA37E5"/>
    <w:rsid w:val="00CA3C86"/>
    <w:rsid w:val="00CA3DD5"/>
    <w:rsid w:val="00CA3EC0"/>
    <w:rsid w:val="00CA41AB"/>
    <w:rsid w:val="00CA4210"/>
    <w:rsid w:val="00CA43B4"/>
    <w:rsid w:val="00CA43C5"/>
    <w:rsid w:val="00CA43CA"/>
    <w:rsid w:val="00CA4883"/>
    <w:rsid w:val="00CA4B0B"/>
    <w:rsid w:val="00CA4D1A"/>
    <w:rsid w:val="00CA4E1C"/>
    <w:rsid w:val="00CA4FC2"/>
    <w:rsid w:val="00CA51F1"/>
    <w:rsid w:val="00CA531A"/>
    <w:rsid w:val="00CA54D4"/>
    <w:rsid w:val="00CA552E"/>
    <w:rsid w:val="00CA5C9E"/>
    <w:rsid w:val="00CA640F"/>
    <w:rsid w:val="00CA6683"/>
    <w:rsid w:val="00CA6BDF"/>
    <w:rsid w:val="00CA6CCA"/>
    <w:rsid w:val="00CA7261"/>
    <w:rsid w:val="00CA745D"/>
    <w:rsid w:val="00CA752A"/>
    <w:rsid w:val="00CB046F"/>
    <w:rsid w:val="00CB0591"/>
    <w:rsid w:val="00CB0613"/>
    <w:rsid w:val="00CB06B9"/>
    <w:rsid w:val="00CB071C"/>
    <w:rsid w:val="00CB0ABC"/>
    <w:rsid w:val="00CB0D59"/>
    <w:rsid w:val="00CB0E4E"/>
    <w:rsid w:val="00CB0F05"/>
    <w:rsid w:val="00CB1A3A"/>
    <w:rsid w:val="00CB1B38"/>
    <w:rsid w:val="00CB1BBF"/>
    <w:rsid w:val="00CB2602"/>
    <w:rsid w:val="00CB26FD"/>
    <w:rsid w:val="00CB37B7"/>
    <w:rsid w:val="00CB387E"/>
    <w:rsid w:val="00CB40DB"/>
    <w:rsid w:val="00CB41FF"/>
    <w:rsid w:val="00CB42D0"/>
    <w:rsid w:val="00CB43C9"/>
    <w:rsid w:val="00CB4491"/>
    <w:rsid w:val="00CB4545"/>
    <w:rsid w:val="00CB46A3"/>
    <w:rsid w:val="00CB4A3B"/>
    <w:rsid w:val="00CB565C"/>
    <w:rsid w:val="00CB5894"/>
    <w:rsid w:val="00CB595E"/>
    <w:rsid w:val="00CB5EAB"/>
    <w:rsid w:val="00CB6C2D"/>
    <w:rsid w:val="00CB71B6"/>
    <w:rsid w:val="00CB7340"/>
    <w:rsid w:val="00CB7904"/>
    <w:rsid w:val="00CB7CC2"/>
    <w:rsid w:val="00CB7DA4"/>
    <w:rsid w:val="00CB7F96"/>
    <w:rsid w:val="00CC0584"/>
    <w:rsid w:val="00CC061D"/>
    <w:rsid w:val="00CC0E38"/>
    <w:rsid w:val="00CC1332"/>
    <w:rsid w:val="00CC1E9E"/>
    <w:rsid w:val="00CC212F"/>
    <w:rsid w:val="00CC2344"/>
    <w:rsid w:val="00CC2827"/>
    <w:rsid w:val="00CC2CC2"/>
    <w:rsid w:val="00CC3941"/>
    <w:rsid w:val="00CC3BFD"/>
    <w:rsid w:val="00CC3E48"/>
    <w:rsid w:val="00CC3F96"/>
    <w:rsid w:val="00CC4187"/>
    <w:rsid w:val="00CC4232"/>
    <w:rsid w:val="00CC4402"/>
    <w:rsid w:val="00CC45B1"/>
    <w:rsid w:val="00CC4658"/>
    <w:rsid w:val="00CC4C13"/>
    <w:rsid w:val="00CC4DAA"/>
    <w:rsid w:val="00CC51EC"/>
    <w:rsid w:val="00CC5B42"/>
    <w:rsid w:val="00CC601C"/>
    <w:rsid w:val="00CC6071"/>
    <w:rsid w:val="00CC61E2"/>
    <w:rsid w:val="00CC6200"/>
    <w:rsid w:val="00CC6924"/>
    <w:rsid w:val="00CC6A19"/>
    <w:rsid w:val="00CC71E0"/>
    <w:rsid w:val="00CC7583"/>
    <w:rsid w:val="00CC75FC"/>
    <w:rsid w:val="00CC7ADA"/>
    <w:rsid w:val="00CD01CF"/>
    <w:rsid w:val="00CD0293"/>
    <w:rsid w:val="00CD0445"/>
    <w:rsid w:val="00CD05EE"/>
    <w:rsid w:val="00CD060E"/>
    <w:rsid w:val="00CD1052"/>
    <w:rsid w:val="00CD107C"/>
    <w:rsid w:val="00CD1098"/>
    <w:rsid w:val="00CD10D5"/>
    <w:rsid w:val="00CD125B"/>
    <w:rsid w:val="00CD1BAD"/>
    <w:rsid w:val="00CD1E31"/>
    <w:rsid w:val="00CD1F7B"/>
    <w:rsid w:val="00CD2188"/>
    <w:rsid w:val="00CD23E3"/>
    <w:rsid w:val="00CD29E6"/>
    <w:rsid w:val="00CD2A89"/>
    <w:rsid w:val="00CD2FBA"/>
    <w:rsid w:val="00CD3848"/>
    <w:rsid w:val="00CD38C9"/>
    <w:rsid w:val="00CD39AE"/>
    <w:rsid w:val="00CD3A64"/>
    <w:rsid w:val="00CD3D13"/>
    <w:rsid w:val="00CD3F6C"/>
    <w:rsid w:val="00CD4356"/>
    <w:rsid w:val="00CD4447"/>
    <w:rsid w:val="00CD47CC"/>
    <w:rsid w:val="00CD4819"/>
    <w:rsid w:val="00CD487A"/>
    <w:rsid w:val="00CD5034"/>
    <w:rsid w:val="00CD50F6"/>
    <w:rsid w:val="00CD5D5C"/>
    <w:rsid w:val="00CD5E55"/>
    <w:rsid w:val="00CD5F74"/>
    <w:rsid w:val="00CD6189"/>
    <w:rsid w:val="00CD63F7"/>
    <w:rsid w:val="00CD6502"/>
    <w:rsid w:val="00CD657C"/>
    <w:rsid w:val="00CD65B8"/>
    <w:rsid w:val="00CD65CB"/>
    <w:rsid w:val="00CD6791"/>
    <w:rsid w:val="00CD692E"/>
    <w:rsid w:val="00CD6971"/>
    <w:rsid w:val="00CD6F65"/>
    <w:rsid w:val="00CD71C9"/>
    <w:rsid w:val="00CD730E"/>
    <w:rsid w:val="00CD7397"/>
    <w:rsid w:val="00CD73A5"/>
    <w:rsid w:val="00CD76FA"/>
    <w:rsid w:val="00CD786F"/>
    <w:rsid w:val="00CD78E9"/>
    <w:rsid w:val="00CD7EDB"/>
    <w:rsid w:val="00CE025F"/>
    <w:rsid w:val="00CE047F"/>
    <w:rsid w:val="00CE05F2"/>
    <w:rsid w:val="00CE09AC"/>
    <w:rsid w:val="00CE0D51"/>
    <w:rsid w:val="00CE0F85"/>
    <w:rsid w:val="00CE12D0"/>
    <w:rsid w:val="00CE1557"/>
    <w:rsid w:val="00CE1B94"/>
    <w:rsid w:val="00CE1BA7"/>
    <w:rsid w:val="00CE1DD6"/>
    <w:rsid w:val="00CE20B5"/>
    <w:rsid w:val="00CE21FE"/>
    <w:rsid w:val="00CE2251"/>
    <w:rsid w:val="00CE229B"/>
    <w:rsid w:val="00CE2539"/>
    <w:rsid w:val="00CE2779"/>
    <w:rsid w:val="00CE2BAF"/>
    <w:rsid w:val="00CE2E71"/>
    <w:rsid w:val="00CE312C"/>
    <w:rsid w:val="00CE3347"/>
    <w:rsid w:val="00CE34DC"/>
    <w:rsid w:val="00CE3B99"/>
    <w:rsid w:val="00CE4085"/>
    <w:rsid w:val="00CE430A"/>
    <w:rsid w:val="00CE4585"/>
    <w:rsid w:val="00CE4682"/>
    <w:rsid w:val="00CE4D0E"/>
    <w:rsid w:val="00CE4D72"/>
    <w:rsid w:val="00CE4FD9"/>
    <w:rsid w:val="00CE50E9"/>
    <w:rsid w:val="00CE57F7"/>
    <w:rsid w:val="00CE5CF9"/>
    <w:rsid w:val="00CE5D29"/>
    <w:rsid w:val="00CE5F66"/>
    <w:rsid w:val="00CE62BD"/>
    <w:rsid w:val="00CE64FA"/>
    <w:rsid w:val="00CE655F"/>
    <w:rsid w:val="00CE6562"/>
    <w:rsid w:val="00CE6645"/>
    <w:rsid w:val="00CE7126"/>
    <w:rsid w:val="00CE7179"/>
    <w:rsid w:val="00CE7308"/>
    <w:rsid w:val="00CE7335"/>
    <w:rsid w:val="00CE7602"/>
    <w:rsid w:val="00CE7630"/>
    <w:rsid w:val="00CE7A51"/>
    <w:rsid w:val="00CE7DAF"/>
    <w:rsid w:val="00CF0270"/>
    <w:rsid w:val="00CF03C6"/>
    <w:rsid w:val="00CF0B0B"/>
    <w:rsid w:val="00CF12CC"/>
    <w:rsid w:val="00CF13A5"/>
    <w:rsid w:val="00CF15C3"/>
    <w:rsid w:val="00CF18D9"/>
    <w:rsid w:val="00CF1985"/>
    <w:rsid w:val="00CF1B22"/>
    <w:rsid w:val="00CF1C9C"/>
    <w:rsid w:val="00CF24B7"/>
    <w:rsid w:val="00CF27B0"/>
    <w:rsid w:val="00CF28B1"/>
    <w:rsid w:val="00CF2A20"/>
    <w:rsid w:val="00CF3F93"/>
    <w:rsid w:val="00CF42ED"/>
    <w:rsid w:val="00CF4608"/>
    <w:rsid w:val="00CF4871"/>
    <w:rsid w:val="00CF48BF"/>
    <w:rsid w:val="00CF4946"/>
    <w:rsid w:val="00CF4AB5"/>
    <w:rsid w:val="00CF4D59"/>
    <w:rsid w:val="00CF53B9"/>
    <w:rsid w:val="00CF5557"/>
    <w:rsid w:val="00CF583F"/>
    <w:rsid w:val="00CF5B18"/>
    <w:rsid w:val="00CF5B19"/>
    <w:rsid w:val="00CF5B53"/>
    <w:rsid w:val="00CF5ED6"/>
    <w:rsid w:val="00CF61A8"/>
    <w:rsid w:val="00CF6596"/>
    <w:rsid w:val="00CF6782"/>
    <w:rsid w:val="00CF67BC"/>
    <w:rsid w:val="00CF6CCB"/>
    <w:rsid w:val="00CF6E6F"/>
    <w:rsid w:val="00CF70A9"/>
    <w:rsid w:val="00CF70EF"/>
    <w:rsid w:val="00CF7452"/>
    <w:rsid w:val="00CF7847"/>
    <w:rsid w:val="00CF795B"/>
    <w:rsid w:val="00D003F0"/>
    <w:rsid w:val="00D00682"/>
    <w:rsid w:val="00D00C3D"/>
    <w:rsid w:val="00D00EEE"/>
    <w:rsid w:val="00D01386"/>
    <w:rsid w:val="00D0138A"/>
    <w:rsid w:val="00D014CB"/>
    <w:rsid w:val="00D0163B"/>
    <w:rsid w:val="00D0164D"/>
    <w:rsid w:val="00D020F7"/>
    <w:rsid w:val="00D02F36"/>
    <w:rsid w:val="00D0338D"/>
    <w:rsid w:val="00D034DA"/>
    <w:rsid w:val="00D03803"/>
    <w:rsid w:val="00D03B8F"/>
    <w:rsid w:val="00D03C49"/>
    <w:rsid w:val="00D04848"/>
    <w:rsid w:val="00D04D6F"/>
    <w:rsid w:val="00D05335"/>
    <w:rsid w:val="00D0545F"/>
    <w:rsid w:val="00D054C4"/>
    <w:rsid w:val="00D05546"/>
    <w:rsid w:val="00D05548"/>
    <w:rsid w:val="00D057E7"/>
    <w:rsid w:val="00D0590F"/>
    <w:rsid w:val="00D05D14"/>
    <w:rsid w:val="00D05DFF"/>
    <w:rsid w:val="00D05E82"/>
    <w:rsid w:val="00D06598"/>
    <w:rsid w:val="00D0691C"/>
    <w:rsid w:val="00D06A48"/>
    <w:rsid w:val="00D06CC9"/>
    <w:rsid w:val="00D06DF3"/>
    <w:rsid w:val="00D06F5E"/>
    <w:rsid w:val="00D0732C"/>
    <w:rsid w:val="00D0740D"/>
    <w:rsid w:val="00D07520"/>
    <w:rsid w:val="00D0756B"/>
    <w:rsid w:val="00D079E9"/>
    <w:rsid w:val="00D07A39"/>
    <w:rsid w:val="00D07B88"/>
    <w:rsid w:val="00D1029D"/>
    <w:rsid w:val="00D10473"/>
    <w:rsid w:val="00D1098A"/>
    <w:rsid w:val="00D10C7B"/>
    <w:rsid w:val="00D1110D"/>
    <w:rsid w:val="00D111EC"/>
    <w:rsid w:val="00D113DF"/>
    <w:rsid w:val="00D11852"/>
    <w:rsid w:val="00D11A99"/>
    <w:rsid w:val="00D11FBC"/>
    <w:rsid w:val="00D12848"/>
    <w:rsid w:val="00D1285D"/>
    <w:rsid w:val="00D1295E"/>
    <w:rsid w:val="00D12F51"/>
    <w:rsid w:val="00D130A5"/>
    <w:rsid w:val="00D13665"/>
    <w:rsid w:val="00D13858"/>
    <w:rsid w:val="00D13A73"/>
    <w:rsid w:val="00D13B87"/>
    <w:rsid w:val="00D1439C"/>
    <w:rsid w:val="00D14735"/>
    <w:rsid w:val="00D147E7"/>
    <w:rsid w:val="00D14918"/>
    <w:rsid w:val="00D149D7"/>
    <w:rsid w:val="00D14D7A"/>
    <w:rsid w:val="00D151F7"/>
    <w:rsid w:val="00D152F4"/>
    <w:rsid w:val="00D15849"/>
    <w:rsid w:val="00D15AE3"/>
    <w:rsid w:val="00D15C40"/>
    <w:rsid w:val="00D15CED"/>
    <w:rsid w:val="00D160C4"/>
    <w:rsid w:val="00D160D8"/>
    <w:rsid w:val="00D1634B"/>
    <w:rsid w:val="00D16644"/>
    <w:rsid w:val="00D16724"/>
    <w:rsid w:val="00D16BDC"/>
    <w:rsid w:val="00D16EC1"/>
    <w:rsid w:val="00D17295"/>
    <w:rsid w:val="00D17453"/>
    <w:rsid w:val="00D17AA3"/>
    <w:rsid w:val="00D17ABE"/>
    <w:rsid w:val="00D17D81"/>
    <w:rsid w:val="00D17EA6"/>
    <w:rsid w:val="00D201F2"/>
    <w:rsid w:val="00D20230"/>
    <w:rsid w:val="00D204B8"/>
    <w:rsid w:val="00D20A3F"/>
    <w:rsid w:val="00D2112A"/>
    <w:rsid w:val="00D2131E"/>
    <w:rsid w:val="00D214AC"/>
    <w:rsid w:val="00D21634"/>
    <w:rsid w:val="00D21696"/>
    <w:rsid w:val="00D21926"/>
    <w:rsid w:val="00D222F9"/>
    <w:rsid w:val="00D226A0"/>
    <w:rsid w:val="00D22875"/>
    <w:rsid w:val="00D228CF"/>
    <w:rsid w:val="00D229DE"/>
    <w:rsid w:val="00D22A09"/>
    <w:rsid w:val="00D233F6"/>
    <w:rsid w:val="00D238D0"/>
    <w:rsid w:val="00D23FA6"/>
    <w:rsid w:val="00D240A3"/>
    <w:rsid w:val="00D2441A"/>
    <w:rsid w:val="00D2487A"/>
    <w:rsid w:val="00D24B34"/>
    <w:rsid w:val="00D24E68"/>
    <w:rsid w:val="00D24FE8"/>
    <w:rsid w:val="00D2540B"/>
    <w:rsid w:val="00D25738"/>
    <w:rsid w:val="00D2588B"/>
    <w:rsid w:val="00D26031"/>
    <w:rsid w:val="00D2674D"/>
    <w:rsid w:val="00D26ADE"/>
    <w:rsid w:val="00D26CCC"/>
    <w:rsid w:val="00D270CB"/>
    <w:rsid w:val="00D271E5"/>
    <w:rsid w:val="00D2778A"/>
    <w:rsid w:val="00D277E1"/>
    <w:rsid w:val="00D27B34"/>
    <w:rsid w:val="00D27D99"/>
    <w:rsid w:val="00D30269"/>
    <w:rsid w:val="00D304F7"/>
    <w:rsid w:val="00D30BFD"/>
    <w:rsid w:val="00D30E06"/>
    <w:rsid w:val="00D30FD1"/>
    <w:rsid w:val="00D313A0"/>
    <w:rsid w:val="00D315F5"/>
    <w:rsid w:val="00D31923"/>
    <w:rsid w:val="00D31AEF"/>
    <w:rsid w:val="00D31FA1"/>
    <w:rsid w:val="00D32FCD"/>
    <w:rsid w:val="00D333C9"/>
    <w:rsid w:val="00D3344B"/>
    <w:rsid w:val="00D3367D"/>
    <w:rsid w:val="00D337AE"/>
    <w:rsid w:val="00D338B7"/>
    <w:rsid w:val="00D33963"/>
    <w:rsid w:val="00D33B69"/>
    <w:rsid w:val="00D33D72"/>
    <w:rsid w:val="00D33F68"/>
    <w:rsid w:val="00D34A40"/>
    <w:rsid w:val="00D34B6F"/>
    <w:rsid w:val="00D34CF6"/>
    <w:rsid w:val="00D34FD4"/>
    <w:rsid w:val="00D35271"/>
    <w:rsid w:val="00D358C3"/>
    <w:rsid w:val="00D3592C"/>
    <w:rsid w:val="00D35951"/>
    <w:rsid w:val="00D35BA5"/>
    <w:rsid w:val="00D36A00"/>
    <w:rsid w:val="00D36CB4"/>
    <w:rsid w:val="00D36F2E"/>
    <w:rsid w:val="00D37134"/>
    <w:rsid w:val="00D37602"/>
    <w:rsid w:val="00D3762C"/>
    <w:rsid w:val="00D37D7B"/>
    <w:rsid w:val="00D37E73"/>
    <w:rsid w:val="00D40065"/>
    <w:rsid w:val="00D40762"/>
    <w:rsid w:val="00D408A8"/>
    <w:rsid w:val="00D40E4B"/>
    <w:rsid w:val="00D41048"/>
    <w:rsid w:val="00D411FE"/>
    <w:rsid w:val="00D41588"/>
    <w:rsid w:val="00D418A3"/>
    <w:rsid w:val="00D42229"/>
    <w:rsid w:val="00D422FF"/>
    <w:rsid w:val="00D42443"/>
    <w:rsid w:val="00D426C6"/>
    <w:rsid w:val="00D42963"/>
    <w:rsid w:val="00D42CA0"/>
    <w:rsid w:val="00D42D6A"/>
    <w:rsid w:val="00D430CE"/>
    <w:rsid w:val="00D431E1"/>
    <w:rsid w:val="00D436D3"/>
    <w:rsid w:val="00D437BE"/>
    <w:rsid w:val="00D43837"/>
    <w:rsid w:val="00D438E1"/>
    <w:rsid w:val="00D439E1"/>
    <w:rsid w:val="00D43C2E"/>
    <w:rsid w:val="00D43D78"/>
    <w:rsid w:val="00D43E7A"/>
    <w:rsid w:val="00D43FF5"/>
    <w:rsid w:val="00D4423E"/>
    <w:rsid w:val="00D44519"/>
    <w:rsid w:val="00D4463A"/>
    <w:rsid w:val="00D447D7"/>
    <w:rsid w:val="00D45547"/>
    <w:rsid w:val="00D45AE8"/>
    <w:rsid w:val="00D45E06"/>
    <w:rsid w:val="00D460A8"/>
    <w:rsid w:val="00D460EA"/>
    <w:rsid w:val="00D46412"/>
    <w:rsid w:val="00D46BE2"/>
    <w:rsid w:val="00D46EEF"/>
    <w:rsid w:val="00D471A5"/>
    <w:rsid w:val="00D47651"/>
    <w:rsid w:val="00D47D7E"/>
    <w:rsid w:val="00D5012A"/>
    <w:rsid w:val="00D50471"/>
    <w:rsid w:val="00D50C07"/>
    <w:rsid w:val="00D50ED2"/>
    <w:rsid w:val="00D50EDC"/>
    <w:rsid w:val="00D5134C"/>
    <w:rsid w:val="00D5154D"/>
    <w:rsid w:val="00D51572"/>
    <w:rsid w:val="00D51694"/>
    <w:rsid w:val="00D51DBE"/>
    <w:rsid w:val="00D51E6F"/>
    <w:rsid w:val="00D51EB8"/>
    <w:rsid w:val="00D5220E"/>
    <w:rsid w:val="00D5273F"/>
    <w:rsid w:val="00D52810"/>
    <w:rsid w:val="00D52B7C"/>
    <w:rsid w:val="00D53157"/>
    <w:rsid w:val="00D53348"/>
    <w:rsid w:val="00D5344C"/>
    <w:rsid w:val="00D53A14"/>
    <w:rsid w:val="00D53A22"/>
    <w:rsid w:val="00D53CC6"/>
    <w:rsid w:val="00D53F07"/>
    <w:rsid w:val="00D541BE"/>
    <w:rsid w:val="00D54303"/>
    <w:rsid w:val="00D543B0"/>
    <w:rsid w:val="00D545B5"/>
    <w:rsid w:val="00D5498C"/>
    <w:rsid w:val="00D54A6D"/>
    <w:rsid w:val="00D54B93"/>
    <w:rsid w:val="00D55226"/>
    <w:rsid w:val="00D55254"/>
    <w:rsid w:val="00D553B1"/>
    <w:rsid w:val="00D559CC"/>
    <w:rsid w:val="00D55BB5"/>
    <w:rsid w:val="00D55BDD"/>
    <w:rsid w:val="00D55D2D"/>
    <w:rsid w:val="00D56104"/>
    <w:rsid w:val="00D5644C"/>
    <w:rsid w:val="00D56E1D"/>
    <w:rsid w:val="00D570CA"/>
    <w:rsid w:val="00D570F8"/>
    <w:rsid w:val="00D572B9"/>
    <w:rsid w:val="00D577DD"/>
    <w:rsid w:val="00D57A23"/>
    <w:rsid w:val="00D57B45"/>
    <w:rsid w:val="00D600C2"/>
    <w:rsid w:val="00D602B6"/>
    <w:rsid w:val="00D603FF"/>
    <w:rsid w:val="00D60866"/>
    <w:rsid w:val="00D60E79"/>
    <w:rsid w:val="00D615B9"/>
    <w:rsid w:val="00D61702"/>
    <w:rsid w:val="00D61892"/>
    <w:rsid w:val="00D61BDF"/>
    <w:rsid w:val="00D61E0A"/>
    <w:rsid w:val="00D621FA"/>
    <w:rsid w:val="00D62300"/>
    <w:rsid w:val="00D62354"/>
    <w:rsid w:val="00D62356"/>
    <w:rsid w:val="00D626E1"/>
    <w:rsid w:val="00D62836"/>
    <w:rsid w:val="00D62994"/>
    <w:rsid w:val="00D62B1D"/>
    <w:rsid w:val="00D62D92"/>
    <w:rsid w:val="00D62DBB"/>
    <w:rsid w:val="00D62E73"/>
    <w:rsid w:val="00D630C3"/>
    <w:rsid w:val="00D634F1"/>
    <w:rsid w:val="00D638C1"/>
    <w:rsid w:val="00D63B59"/>
    <w:rsid w:val="00D63C3F"/>
    <w:rsid w:val="00D63D13"/>
    <w:rsid w:val="00D63DCF"/>
    <w:rsid w:val="00D63FF3"/>
    <w:rsid w:val="00D6402A"/>
    <w:rsid w:val="00D6406F"/>
    <w:rsid w:val="00D6429B"/>
    <w:rsid w:val="00D64544"/>
    <w:rsid w:val="00D64853"/>
    <w:rsid w:val="00D64DC2"/>
    <w:rsid w:val="00D64DD2"/>
    <w:rsid w:val="00D64E91"/>
    <w:rsid w:val="00D650BC"/>
    <w:rsid w:val="00D65ABE"/>
    <w:rsid w:val="00D6653D"/>
    <w:rsid w:val="00D66B17"/>
    <w:rsid w:val="00D66E01"/>
    <w:rsid w:val="00D66F6E"/>
    <w:rsid w:val="00D6729F"/>
    <w:rsid w:val="00D672DD"/>
    <w:rsid w:val="00D674AE"/>
    <w:rsid w:val="00D67633"/>
    <w:rsid w:val="00D677B5"/>
    <w:rsid w:val="00D67905"/>
    <w:rsid w:val="00D67DB1"/>
    <w:rsid w:val="00D70046"/>
    <w:rsid w:val="00D705BD"/>
    <w:rsid w:val="00D707DD"/>
    <w:rsid w:val="00D70AA9"/>
    <w:rsid w:val="00D70F34"/>
    <w:rsid w:val="00D70FFC"/>
    <w:rsid w:val="00D71023"/>
    <w:rsid w:val="00D71719"/>
    <w:rsid w:val="00D7182C"/>
    <w:rsid w:val="00D719F9"/>
    <w:rsid w:val="00D7210D"/>
    <w:rsid w:val="00D726EE"/>
    <w:rsid w:val="00D72F45"/>
    <w:rsid w:val="00D731B2"/>
    <w:rsid w:val="00D73592"/>
    <w:rsid w:val="00D736DA"/>
    <w:rsid w:val="00D7380F"/>
    <w:rsid w:val="00D74062"/>
    <w:rsid w:val="00D7430D"/>
    <w:rsid w:val="00D74BCC"/>
    <w:rsid w:val="00D74BED"/>
    <w:rsid w:val="00D74F41"/>
    <w:rsid w:val="00D75566"/>
    <w:rsid w:val="00D7576A"/>
    <w:rsid w:val="00D75BBE"/>
    <w:rsid w:val="00D75C1F"/>
    <w:rsid w:val="00D75E09"/>
    <w:rsid w:val="00D75E85"/>
    <w:rsid w:val="00D75F1F"/>
    <w:rsid w:val="00D76391"/>
    <w:rsid w:val="00D76E66"/>
    <w:rsid w:val="00D7738B"/>
    <w:rsid w:val="00D774AC"/>
    <w:rsid w:val="00D77525"/>
    <w:rsid w:val="00D77A90"/>
    <w:rsid w:val="00D77C05"/>
    <w:rsid w:val="00D80055"/>
    <w:rsid w:val="00D806E8"/>
    <w:rsid w:val="00D80837"/>
    <w:rsid w:val="00D80CB3"/>
    <w:rsid w:val="00D80DA0"/>
    <w:rsid w:val="00D80EF7"/>
    <w:rsid w:val="00D81519"/>
    <w:rsid w:val="00D8166E"/>
    <w:rsid w:val="00D81AD2"/>
    <w:rsid w:val="00D81B9C"/>
    <w:rsid w:val="00D81C7B"/>
    <w:rsid w:val="00D82808"/>
    <w:rsid w:val="00D82BC7"/>
    <w:rsid w:val="00D82CAD"/>
    <w:rsid w:val="00D82D71"/>
    <w:rsid w:val="00D82EC9"/>
    <w:rsid w:val="00D839E6"/>
    <w:rsid w:val="00D83A5B"/>
    <w:rsid w:val="00D84139"/>
    <w:rsid w:val="00D841F2"/>
    <w:rsid w:val="00D84543"/>
    <w:rsid w:val="00D84E4A"/>
    <w:rsid w:val="00D8535B"/>
    <w:rsid w:val="00D85728"/>
    <w:rsid w:val="00D85BCD"/>
    <w:rsid w:val="00D85D7C"/>
    <w:rsid w:val="00D85E87"/>
    <w:rsid w:val="00D86344"/>
    <w:rsid w:val="00D8677F"/>
    <w:rsid w:val="00D867A8"/>
    <w:rsid w:val="00D868A3"/>
    <w:rsid w:val="00D868F8"/>
    <w:rsid w:val="00D86CE5"/>
    <w:rsid w:val="00D86E29"/>
    <w:rsid w:val="00D86FAF"/>
    <w:rsid w:val="00D8734A"/>
    <w:rsid w:val="00D87782"/>
    <w:rsid w:val="00D87849"/>
    <w:rsid w:val="00D87B62"/>
    <w:rsid w:val="00D87B8A"/>
    <w:rsid w:val="00D87E39"/>
    <w:rsid w:val="00D9042C"/>
    <w:rsid w:val="00D90650"/>
    <w:rsid w:val="00D90A8A"/>
    <w:rsid w:val="00D90B83"/>
    <w:rsid w:val="00D90D14"/>
    <w:rsid w:val="00D9100B"/>
    <w:rsid w:val="00D9103F"/>
    <w:rsid w:val="00D91343"/>
    <w:rsid w:val="00D919A3"/>
    <w:rsid w:val="00D91FC2"/>
    <w:rsid w:val="00D924BB"/>
    <w:rsid w:val="00D927FE"/>
    <w:rsid w:val="00D92C63"/>
    <w:rsid w:val="00D92CAF"/>
    <w:rsid w:val="00D936AE"/>
    <w:rsid w:val="00D94373"/>
    <w:rsid w:val="00D945E5"/>
    <w:rsid w:val="00D94618"/>
    <w:rsid w:val="00D9557C"/>
    <w:rsid w:val="00D95982"/>
    <w:rsid w:val="00D95AE1"/>
    <w:rsid w:val="00D95B53"/>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9E5"/>
    <w:rsid w:val="00DA0C85"/>
    <w:rsid w:val="00DA0F41"/>
    <w:rsid w:val="00DA1191"/>
    <w:rsid w:val="00DA1499"/>
    <w:rsid w:val="00DA14FA"/>
    <w:rsid w:val="00DA1AE1"/>
    <w:rsid w:val="00DA1F74"/>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3A5"/>
    <w:rsid w:val="00DA643A"/>
    <w:rsid w:val="00DA6A82"/>
    <w:rsid w:val="00DA6FB4"/>
    <w:rsid w:val="00DA6FDA"/>
    <w:rsid w:val="00DA70D0"/>
    <w:rsid w:val="00DA722E"/>
    <w:rsid w:val="00DA73C4"/>
    <w:rsid w:val="00DA7733"/>
    <w:rsid w:val="00DA7C22"/>
    <w:rsid w:val="00DA7CE0"/>
    <w:rsid w:val="00DA7DD9"/>
    <w:rsid w:val="00DA7F01"/>
    <w:rsid w:val="00DB0003"/>
    <w:rsid w:val="00DB0276"/>
    <w:rsid w:val="00DB0389"/>
    <w:rsid w:val="00DB03B4"/>
    <w:rsid w:val="00DB085C"/>
    <w:rsid w:val="00DB0C68"/>
    <w:rsid w:val="00DB0F62"/>
    <w:rsid w:val="00DB168C"/>
    <w:rsid w:val="00DB18E4"/>
    <w:rsid w:val="00DB198D"/>
    <w:rsid w:val="00DB1E02"/>
    <w:rsid w:val="00DB2023"/>
    <w:rsid w:val="00DB230F"/>
    <w:rsid w:val="00DB23BC"/>
    <w:rsid w:val="00DB2EC0"/>
    <w:rsid w:val="00DB2ECC"/>
    <w:rsid w:val="00DB2F17"/>
    <w:rsid w:val="00DB33A5"/>
    <w:rsid w:val="00DB398E"/>
    <w:rsid w:val="00DB3D65"/>
    <w:rsid w:val="00DB4127"/>
    <w:rsid w:val="00DB42A1"/>
    <w:rsid w:val="00DB44D4"/>
    <w:rsid w:val="00DB46F8"/>
    <w:rsid w:val="00DB4A3A"/>
    <w:rsid w:val="00DB4B1F"/>
    <w:rsid w:val="00DB55E9"/>
    <w:rsid w:val="00DB5A90"/>
    <w:rsid w:val="00DB5F24"/>
    <w:rsid w:val="00DB653A"/>
    <w:rsid w:val="00DB66AD"/>
    <w:rsid w:val="00DB6AA9"/>
    <w:rsid w:val="00DB6EEC"/>
    <w:rsid w:val="00DB7960"/>
    <w:rsid w:val="00DB7ECC"/>
    <w:rsid w:val="00DB7F1B"/>
    <w:rsid w:val="00DC02A3"/>
    <w:rsid w:val="00DC06E4"/>
    <w:rsid w:val="00DC0E41"/>
    <w:rsid w:val="00DC0ED8"/>
    <w:rsid w:val="00DC0EE0"/>
    <w:rsid w:val="00DC10E6"/>
    <w:rsid w:val="00DC1417"/>
    <w:rsid w:val="00DC161D"/>
    <w:rsid w:val="00DC1A47"/>
    <w:rsid w:val="00DC1F36"/>
    <w:rsid w:val="00DC27FB"/>
    <w:rsid w:val="00DC2AAB"/>
    <w:rsid w:val="00DC2BFA"/>
    <w:rsid w:val="00DC2D5E"/>
    <w:rsid w:val="00DC2D81"/>
    <w:rsid w:val="00DC2F23"/>
    <w:rsid w:val="00DC37CD"/>
    <w:rsid w:val="00DC3A4C"/>
    <w:rsid w:val="00DC4CB9"/>
    <w:rsid w:val="00DC4DA1"/>
    <w:rsid w:val="00DC4F7C"/>
    <w:rsid w:val="00DC51EA"/>
    <w:rsid w:val="00DC52FB"/>
    <w:rsid w:val="00DC54F7"/>
    <w:rsid w:val="00DC5B85"/>
    <w:rsid w:val="00DC5BE4"/>
    <w:rsid w:val="00DC6074"/>
    <w:rsid w:val="00DC60F0"/>
    <w:rsid w:val="00DC6444"/>
    <w:rsid w:val="00DC6698"/>
    <w:rsid w:val="00DC68C8"/>
    <w:rsid w:val="00DC690A"/>
    <w:rsid w:val="00DC6F12"/>
    <w:rsid w:val="00DC73F6"/>
    <w:rsid w:val="00DC7421"/>
    <w:rsid w:val="00DC781F"/>
    <w:rsid w:val="00DC7B92"/>
    <w:rsid w:val="00DC7BD1"/>
    <w:rsid w:val="00DC7FE9"/>
    <w:rsid w:val="00DD029A"/>
    <w:rsid w:val="00DD04F3"/>
    <w:rsid w:val="00DD0731"/>
    <w:rsid w:val="00DD0F4B"/>
    <w:rsid w:val="00DD152A"/>
    <w:rsid w:val="00DD1C14"/>
    <w:rsid w:val="00DD1DF6"/>
    <w:rsid w:val="00DD202F"/>
    <w:rsid w:val="00DD25F5"/>
    <w:rsid w:val="00DD2652"/>
    <w:rsid w:val="00DD2765"/>
    <w:rsid w:val="00DD2BA8"/>
    <w:rsid w:val="00DD2CFC"/>
    <w:rsid w:val="00DD2F3B"/>
    <w:rsid w:val="00DD3251"/>
    <w:rsid w:val="00DD3770"/>
    <w:rsid w:val="00DD39B8"/>
    <w:rsid w:val="00DD3BB3"/>
    <w:rsid w:val="00DD43D0"/>
    <w:rsid w:val="00DD4A40"/>
    <w:rsid w:val="00DD4B3A"/>
    <w:rsid w:val="00DD4BEF"/>
    <w:rsid w:val="00DD4DB2"/>
    <w:rsid w:val="00DD56A3"/>
    <w:rsid w:val="00DD59A9"/>
    <w:rsid w:val="00DD5CB8"/>
    <w:rsid w:val="00DD5D4F"/>
    <w:rsid w:val="00DD5D5F"/>
    <w:rsid w:val="00DD6071"/>
    <w:rsid w:val="00DD63A9"/>
    <w:rsid w:val="00DD63DD"/>
    <w:rsid w:val="00DD645E"/>
    <w:rsid w:val="00DD65A9"/>
    <w:rsid w:val="00DD6D87"/>
    <w:rsid w:val="00DD6F4C"/>
    <w:rsid w:val="00DD7311"/>
    <w:rsid w:val="00DD73E6"/>
    <w:rsid w:val="00DD73FB"/>
    <w:rsid w:val="00DD7947"/>
    <w:rsid w:val="00DD79D0"/>
    <w:rsid w:val="00DE019E"/>
    <w:rsid w:val="00DE049E"/>
    <w:rsid w:val="00DE05C4"/>
    <w:rsid w:val="00DE063F"/>
    <w:rsid w:val="00DE07D8"/>
    <w:rsid w:val="00DE0984"/>
    <w:rsid w:val="00DE1313"/>
    <w:rsid w:val="00DE1D98"/>
    <w:rsid w:val="00DE1E3E"/>
    <w:rsid w:val="00DE21FF"/>
    <w:rsid w:val="00DE2372"/>
    <w:rsid w:val="00DE23AB"/>
    <w:rsid w:val="00DE2A7F"/>
    <w:rsid w:val="00DE3456"/>
    <w:rsid w:val="00DE37A4"/>
    <w:rsid w:val="00DE3982"/>
    <w:rsid w:val="00DE3C13"/>
    <w:rsid w:val="00DE40FE"/>
    <w:rsid w:val="00DE4144"/>
    <w:rsid w:val="00DE423B"/>
    <w:rsid w:val="00DE4E2B"/>
    <w:rsid w:val="00DE5340"/>
    <w:rsid w:val="00DE5700"/>
    <w:rsid w:val="00DE5A67"/>
    <w:rsid w:val="00DE607C"/>
    <w:rsid w:val="00DE6164"/>
    <w:rsid w:val="00DE6698"/>
    <w:rsid w:val="00DE66BE"/>
    <w:rsid w:val="00DE680E"/>
    <w:rsid w:val="00DE6842"/>
    <w:rsid w:val="00DE69C5"/>
    <w:rsid w:val="00DE77E5"/>
    <w:rsid w:val="00DE7824"/>
    <w:rsid w:val="00DE78CE"/>
    <w:rsid w:val="00DE795D"/>
    <w:rsid w:val="00DE7B1D"/>
    <w:rsid w:val="00DE7F24"/>
    <w:rsid w:val="00DF012D"/>
    <w:rsid w:val="00DF0879"/>
    <w:rsid w:val="00DF09EC"/>
    <w:rsid w:val="00DF0C6A"/>
    <w:rsid w:val="00DF11E3"/>
    <w:rsid w:val="00DF134B"/>
    <w:rsid w:val="00DF15AB"/>
    <w:rsid w:val="00DF1602"/>
    <w:rsid w:val="00DF16B0"/>
    <w:rsid w:val="00DF19DA"/>
    <w:rsid w:val="00DF1B63"/>
    <w:rsid w:val="00DF1BFC"/>
    <w:rsid w:val="00DF1E10"/>
    <w:rsid w:val="00DF1E23"/>
    <w:rsid w:val="00DF227A"/>
    <w:rsid w:val="00DF2360"/>
    <w:rsid w:val="00DF276D"/>
    <w:rsid w:val="00DF2780"/>
    <w:rsid w:val="00DF2AEB"/>
    <w:rsid w:val="00DF2C80"/>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C8"/>
    <w:rsid w:val="00DF6B01"/>
    <w:rsid w:val="00DF6BB3"/>
    <w:rsid w:val="00DF6BEF"/>
    <w:rsid w:val="00DF6BFF"/>
    <w:rsid w:val="00DF6CDC"/>
    <w:rsid w:val="00DF74E8"/>
    <w:rsid w:val="00DF779E"/>
    <w:rsid w:val="00DF7D51"/>
    <w:rsid w:val="00E00298"/>
    <w:rsid w:val="00E00726"/>
    <w:rsid w:val="00E00A98"/>
    <w:rsid w:val="00E00CEE"/>
    <w:rsid w:val="00E00D99"/>
    <w:rsid w:val="00E00E33"/>
    <w:rsid w:val="00E010C1"/>
    <w:rsid w:val="00E01328"/>
    <w:rsid w:val="00E0134E"/>
    <w:rsid w:val="00E014D3"/>
    <w:rsid w:val="00E015B8"/>
    <w:rsid w:val="00E02610"/>
    <w:rsid w:val="00E02712"/>
    <w:rsid w:val="00E028CA"/>
    <w:rsid w:val="00E031D0"/>
    <w:rsid w:val="00E039C2"/>
    <w:rsid w:val="00E03EAD"/>
    <w:rsid w:val="00E040F8"/>
    <w:rsid w:val="00E043FE"/>
    <w:rsid w:val="00E04F06"/>
    <w:rsid w:val="00E04F74"/>
    <w:rsid w:val="00E05195"/>
    <w:rsid w:val="00E0525F"/>
    <w:rsid w:val="00E05712"/>
    <w:rsid w:val="00E05817"/>
    <w:rsid w:val="00E0586F"/>
    <w:rsid w:val="00E05941"/>
    <w:rsid w:val="00E05E9F"/>
    <w:rsid w:val="00E05F35"/>
    <w:rsid w:val="00E06073"/>
    <w:rsid w:val="00E0661F"/>
    <w:rsid w:val="00E06723"/>
    <w:rsid w:val="00E06973"/>
    <w:rsid w:val="00E06A4B"/>
    <w:rsid w:val="00E06C0A"/>
    <w:rsid w:val="00E07177"/>
    <w:rsid w:val="00E07253"/>
    <w:rsid w:val="00E07A57"/>
    <w:rsid w:val="00E07D8A"/>
    <w:rsid w:val="00E10344"/>
    <w:rsid w:val="00E10643"/>
    <w:rsid w:val="00E106E9"/>
    <w:rsid w:val="00E10AD8"/>
    <w:rsid w:val="00E10EC0"/>
    <w:rsid w:val="00E1249C"/>
    <w:rsid w:val="00E12591"/>
    <w:rsid w:val="00E1261E"/>
    <w:rsid w:val="00E1297B"/>
    <w:rsid w:val="00E12BE9"/>
    <w:rsid w:val="00E12C7E"/>
    <w:rsid w:val="00E12F2F"/>
    <w:rsid w:val="00E1347D"/>
    <w:rsid w:val="00E13680"/>
    <w:rsid w:val="00E13804"/>
    <w:rsid w:val="00E13924"/>
    <w:rsid w:val="00E13D0F"/>
    <w:rsid w:val="00E142FE"/>
    <w:rsid w:val="00E144CF"/>
    <w:rsid w:val="00E14912"/>
    <w:rsid w:val="00E14B20"/>
    <w:rsid w:val="00E150B3"/>
    <w:rsid w:val="00E150D6"/>
    <w:rsid w:val="00E150D7"/>
    <w:rsid w:val="00E160C9"/>
    <w:rsid w:val="00E1627E"/>
    <w:rsid w:val="00E16307"/>
    <w:rsid w:val="00E16382"/>
    <w:rsid w:val="00E16826"/>
    <w:rsid w:val="00E16BB9"/>
    <w:rsid w:val="00E16BFF"/>
    <w:rsid w:val="00E16FF8"/>
    <w:rsid w:val="00E171AA"/>
    <w:rsid w:val="00E17227"/>
    <w:rsid w:val="00E177F0"/>
    <w:rsid w:val="00E1790C"/>
    <w:rsid w:val="00E20026"/>
    <w:rsid w:val="00E20197"/>
    <w:rsid w:val="00E20269"/>
    <w:rsid w:val="00E20695"/>
    <w:rsid w:val="00E206FA"/>
    <w:rsid w:val="00E20C6E"/>
    <w:rsid w:val="00E20E44"/>
    <w:rsid w:val="00E21315"/>
    <w:rsid w:val="00E21571"/>
    <w:rsid w:val="00E228B3"/>
    <w:rsid w:val="00E22B61"/>
    <w:rsid w:val="00E22F60"/>
    <w:rsid w:val="00E23125"/>
    <w:rsid w:val="00E23250"/>
    <w:rsid w:val="00E2368E"/>
    <w:rsid w:val="00E23F4D"/>
    <w:rsid w:val="00E240B5"/>
    <w:rsid w:val="00E2433C"/>
    <w:rsid w:val="00E248BA"/>
    <w:rsid w:val="00E249BB"/>
    <w:rsid w:val="00E24D2A"/>
    <w:rsid w:val="00E24F0C"/>
    <w:rsid w:val="00E2517A"/>
    <w:rsid w:val="00E25700"/>
    <w:rsid w:val="00E263BC"/>
    <w:rsid w:val="00E26569"/>
    <w:rsid w:val="00E265BD"/>
    <w:rsid w:val="00E26773"/>
    <w:rsid w:val="00E2679E"/>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E3A"/>
    <w:rsid w:val="00E32FBC"/>
    <w:rsid w:val="00E331A2"/>
    <w:rsid w:val="00E332A5"/>
    <w:rsid w:val="00E334DA"/>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5FCB"/>
    <w:rsid w:val="00E360B7"/>
    <w:rsid w:val="00E36265"/>
    <w:rsid w:val="00E36430"/>
    <w:rsid w:val="00E366BF"/>
    <w:rsid w:val="00E36835"/>
    <w:rsid w:val="00E36A65"/>
    <w:rsid w:val="00E36ACA"/>
    <w:rsid w:val="00E36C66"/>
    <w:rsid w:val="00E36D16"/>
    <w:rsid w:val="00E3707A"/>
    <w:rsid w:val="00E3720F"/>
    <w:rsid w:val="00E37302"/>
    <w:rsid w:val="00E374AD"/>
    <w:rsid w:val="00E37746"/>
    <w:rsid w:val="00E378EC"/>
    <w:rsid w:val="00E37A8D"/>
    <w:rsid w:val="00E37B62"/>
    <w:rsid w:val="00E37FE3"/>
    <w:rsid w:val="00E400ED"/>
    <w:rsid w:val="00E4019A"/>
    <w:rsid w:val="00E40C4A"/>
    <w:rsid w:val="00E40CD0"/>
    <w:rsid w:val="00E40E37"/>
    <w:rsid w:val="00E41224"/>
    <w:rsid w:val="00E412E3"/>
    <w:rsid w:val="00E4135B"/>
    <w:rsid w:val="00E41785"/>
    <w:rsid w:val="00E41D55"/>
    <w:rsid w:val="00E41D94"/>
    <w:rsid w:val="00E41EAB"/>
    <w:rsid w:val="00E41FB5"/>
    <w:rsid w:val="00E42784"/>
    <w:rsid w:val="00E42820"/>
    <w:rsid w:val="00E428E4"/>
    <w:rsid w:val="00E42905"/>
    <w:rsid w:val="00E43088"/>
    <w:rsid w:val="00E43236"/>
    <w:rsid w:val="00E434C1"/>
    <w:rsid w:val="00E43C8F"/>
    <w:rsid w:val="00E43D1D"/>
    <w:rsid w:val="00E44302"/>
    <w:rsid w:val="00E44925"/>
    <w:rsid w:val="00E449DD"/>
    <w:rsid w:val="00E44B31"/>
    <w:rsid w:val="00E44BC2"/>
    <w:rsid w:val="00E44C1D"/>
    <w:rsid w:val="00E452F4"/>
    <w:rsid w:val="00E454D9"/>
    <w:rsid w:val="00E4559B"/>
    <w:rsid w:val="00E45919"/>
    <w:rsid w:val="00E4597D"/>
    <w:rsid w:val="00E45A0F"/>
    <w:rsid w:val="00E45C17"/>
    <w:rsid w:val="00E45EB8"/>
    <w:rsid w:val="00E45F99"/>
    <w:rsid w:val="00E45FD9"/>
    <w:rsid w:val="00E4613C"/>
    <w:rsid w:val="00E46188"/>
    <w:rsid w:val="00E46258"/>
    <w:rsid w:val="00E46273"/>
    <w:rsid w:val="00E46377"/>
    <w:rsid w:val="00E46434"/>
    <w:rsid w:val="00E46482"/>
    <w:rsid w:val="00E472AF"/>
    <w:rsid w:val="00E476E0"/>
    <w:rsid w:val="00E47B63"/>
    <w:rsid w:val="00E47BD3"/>
    <w:rsid w:val="00E47C39"/>
    <w:rsid w:val="00E50361"/>
    <w:rsid w:val="00E50487"/>
    <w:rsid w:val="00E50BAD"/>
    <w:rsid w:val="00E50C8B"/>
    <w:rsid w:val="00E510CE"/>
    <w:rsid w:val="00E51518"/>
    <w:rsid w:val="00E51543"/>
    <w:rsid w:val="00E5179C"/>
    <w:rsid w:val="00E51915"/>
    <w:rsid w:val="00E5191B"/>
    <w:rsid w:val="00E51A52"/>
    <w:rsid w:val="00E51B9D"/>
    <w:rsid w:val="00E52136"/>
    <w:rsid w:val="00E52B7A"/>
    <w:rsid w:val="00E5302E"/>
    <w:rsid w:val="00E53303"/>
    <w:rsid w:val="00E533A7"/>
    <w:rsid w:val="00E534EF"/>
    <w:rsid w:val="00E53568"/>
    <w:rsid w:val="00E53575"/>
    <w:rsid w:val="00E53BA4"/>
    <w:rsid w:val="00E53C4D"/>
    <w:rsid w:val="00E53CD4"/>
    <w:rsid w:val="00E54141"/>
    <w:rsid w:val="00E54633"/>
    <w:rsid w:val="00E54C80"/>
    <w:rsid w:val="00E54DE0"/>
    <w:rsid w:val="00E54DE9"/>
    <w:rsid w:val="00E55AAB"/>
    <w:rsid w:val="00E55D8A"/>
    <w:rsid w:val="00E561C6"/>
    <w:rsid w:val="00E564FD"/>
    <w:rsid w:val="00E565B9"/>
    <w:rsid w:val="00E5685D"/>
    <w:rsid w:val="00E56B10"/>
    <w:rsid w:val="00E56BFD"/>
    <w:rsid w:val="00E56F31"/>
    <w:rsid w:val="00E571B0"/>
    <w:rsid w:val="00E571F6"/>
    <w:rsid w:val="00E572B0"/>
    <w:rsid w:val="00E60323"/>
    <w:rsid w:val="00E6034D"/>
    <w:rsid w:val="00E6070B"/>
    <w:rsid w:val="00E60A85"/>
    <w:rsid w:val="00E60CC3"/>
    <w:rsid w:val="00E60D47"/>
    <w:rsid w:val="00E61042"/>
    <w:rsid w:val="00E61407"/>
    <w:rsid w:val="00E61543"/>
    <w:rsid w:val="00E61C6A"/>
    <w:rsid w:val="00E620E1"/>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5B14"/>
    <w:rsid w:val="00E666CC"/>
    <w:rsid w:val="00E66733"/>
    <w:rsid w:val="00E6681A"/>
    <w:rsid w:val="00E66B6C"/>
    <w:rsid w:val="00E66DE6"/>
    <w:rsid w:val="00E66FB7"/>
    <w:rsid w:val="00E67411"/>
    <w:rsid w:val="00E678C8"/>
    <w:rsid w:val="00E67DD9"/>
    <w:rsid w:val="00E67F06"/>
    <w:rsid w:val="00E67FE3"/>
    <w:rsid w:val="00E7071B"/>
    <w:rsid w:val="00E70808"/>
    <w:rsid w:val="00E71219"/>
    <w:rsid w:val="00E714F6"/>
    <w:rsid w:val="00E716B2"/>
    <w:rsid w:val="00E7187A"/>
    <w:rsid w:val="00E71A37"/>
    <w:rsid w:val="00E71B09"/>
    <w:rsid w:val="00E72211"/>
    <w:rsid w:val="00E723CF"/>
    <w:rsid w:val="00E724E3"/>
    <w:rsid w:val="00E725A7"/>
    <w:rsid w:val="00E72A31"/>
    <w:rsid w:val="00E72B57"/>
    <w:rsid w:val="00E72DD0"/>
    <w:rsid w:val="00E7387A"/>
    <w:rsid w:val="00E73C44"/>
    <w:rsid w:val="00E74639"/>
    <w:rsid w:val="00E74744"/>
    <w:rsid w:val="00E74C66"/>
    <w:rsid w:val="00E74E8C"/>
    <w:rsid w:val="00E74E9D"/>
    <w:rsid w:val="00E74F17"/>
    <w:rsid w:val="00E75707"/>
    <w:rsid w:val="00E75D0F"/>
    <w:rsid w:val="00E75D4C"/>
    <w:rsid w:val="00E762C6"/>
    <w:rsid w:val="00E76410"/>
    <w:rsid w:val="00E7654F"/>
    <w:rsid w:val="00E767A7"/>
    <w:rsid w:val="00E7699D"/>
    <w:rsid w:val="00E7708E"/>
    <w:rsid w:val="00E775A9"/>
    <w:rsid w:val="00E7777C"/>
    <w:rsid w:val="00E779B6"/>
    <w:rsid w:val="00E77A06"/>
    <w:rsid w:val="00E77BD0"/>
    <w:rsid w:val="00E77CF8"/>
    <w:rsid w:val="00E77F9A"/>
    <w:rsid w:val="00E8017D"/>
    <w:rsid w:val="00E80347"/>
    <w:rsid w:val="00E805C0"/>
    <w:rsid w:val="00E8075F"/>
    <w:rsid w:val="00E80B86"/>
    <w:rsid w:val="00E80D2E"/>
    <w:rsid w:val="00E814A0"/>
    <w:rsid w:val="00E81C17"/>
    <w:rsid w:val="00E81CC0"/>
    <w:rsid w:val="00E826AF"/>
    <w:rsid w:val="00E828BB"/>
    <w:rsid w:val="00E82B2A"/>
    <w:rsid w:val="00E830AE"/>
    <w:rsid w:val="00E8328C"/>
    <w:rsid w:val="00E832B4"/>
    <w:rsid w:val="00E83F18"/>
    <w:rsid w:val="00E8457F"/>
    <w:rsid w:val="00E8470B"/>
    <w:rsid w:val="00E84A8F"/>
    <w:rsid w:val="00E84CDC"/>
    <w:rsid w:val="00E84FA6"/>
    <w:rsid w:val="00E850A3"/>
    <w:rsid w:val="00E85704"/>
    <w:rsid w:val="00E85A0D"/>
    <w:rsid w:val="00E85E5D"/>
    <w:rsid w:val="00E86131"/>
    <w:rsid w:val="00E867B5"/>
    <w:rsid w:val="00E8686C"/>
    <w:rsid w:val="00E86EE1"/>
    <w:rsid w:val="00E87670"/>
    <w:rsid w:val="00E876F3"/>
    <w:rsid w:val="00E877D5"/>
    <w:rsid w:val="00E87D16"/>
    <w:rsid w:val="00E90097"/>
    <w:rsid w:val="00E90F95"/>
    <w:rsid w:val="00E91549"/>
    <w:rsid w:val="00E91B64"/>
    <w:rsid w:val="00E91DEA"/>
    <w:rsid w:val="00E91FD8"/>
    <w:rsid w:val="00E92328"/>
    <w:rsid w:val="00E924CF"/>
    <w:rsid w:val="00E92534"/>
    <w:rsid w:val="00E92C20"/>
    <w:rsid w:val="00E92D91"/>
    <w:rsid w:val="00E92D9B"/>
    <w:rsid w:val="00E92E06"/>
    <w:rsid w:val="00E92F0F"/>
    <w:rsid w:val="00E9308C"/>
    <w:rsid w:val="00E93755"/>
    <w:rsid w:val="00E93936"/>
    <w:rsid w:val="00E93C1A"/>
    <w:rsid w:val="00E93C82"/>
    <w:rsid w:val="00E94927"/>
    <w:rsid w:val="00E949FD"/>
    <w:rsid w:val="00E95477"/>
    <w:rsid w:val="00E95492"/>
    <w:rsid w:val="00E95F1A"/>
    <w:rsid w:val="00E95F38"/>
    <w:rsid w:val="00E962F8"/>
    <w:rsid w:val="00E963B1"/>
    <w:rsid w:val="00E964A8"/>
    <w:rsid w:val="00E96D54"/>
    <w:rsid w:val="00E96DAC"/>
    <w:rsid w:val="00E9702D"/>
    <w:rsid w:val="00E97321"/>
    <w:rsid w:val="00E97338"/>
    <w:rsid w:val="00E979AA"/>
    <w:rsid w:val="00E97D85"/>
    <w:rsid w:val="00EA0184"/>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343"/>
    <w:rsid w:val="00EA5375"/>
    <w:rsid w:val="00EA539C"/>
    <w:rsid w:val="00EA5EF5"/>
    <w:rsid w:val="00EA5F96"/>
    <w:rsid w:val="00EA661F"/>
    <w:rsid w:val="00EA662B"/>
    <w:rsid w:val="00EA6894"/>
    <w:rsid w:val="00EA6DB9"/>
    <w:rsid w:val="00EA7021"/>
    <w:rsid w:val="00EA716A"/>
    <w:rsid w:val="00EA7AF6"/>
    <w:rsid w:val="00EA7BB9"/>
    <w:rsid w:val="00EA7DD7"/>
    <w:rsid w:val="00EA7F0F"/>
    <w:rsid w:val="00EB0279"/>
    <w:rsid w:val="00EB05A5"/>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EB4"/>
    <w:rsid w:val="00EB3EF2"/>
    <w:rsid w:val="00EB3FC8"/>
    <w:rsid w:val="00EB41D0"/>
    <w:rsid w:val="00EB4232"/>
    <w:rsid w:val="00EB4BEF"/>
    <w:rsid w:val="00EB4BFA"/>
    <w:rsid w:val="00EB4D13"/>
    <w:rsid w:val="00EB4D8F"/>
    <w:rsid w:val="00EB4E5B"/>
    <w:rsid w:val="00EB4F49"/>
    <w:rsid w:val="00EB4F55"/>
    <w:rsid w:val="00EB53ED"/>
    <w:rsid w:val="00EB5791"/>
    <w:rsid w:val="00EB595A"/>
    <w:rsid w:val="00EB5A47"/>
    <w:rsid w:val="00EB5B1F"/>
    <w:rsid w:val="00EB644D"/>
    <w:rsid w:val="00EB6567"/>
    <w:rsid w:val="00EB6961"/>
    <w:rsid w:val="00EB6A76"/>
    <w:rsid w:val="00EB6EDA"/>
    <w:rsid w:val="00EB7070"/>
    <w:rsid w:val="00EB720E"/>
    <w:rsid w:val="00EB7626"/>
    <w:rsid w:val="00EB79E4"/>
    <w:rsid w:val="00EB7E63"/>
    <w:rsid w:val="00EC037D"/>
    <w:rsid w:val="00EC04A4"/>
    <w:rsid w:val="00EC0AC2"/>
    <w:rsid w:val="00EC0C83"/>
    <w:rsid w:val="00EC0D63"/>
    <w:rsid w:val="00EC0F7A"/>
    <w:rsid w:val="00EC16DE"/>
    <w:rsid w:val="00EC18C0"/>
    <w:rsid w:val="00EC1BA2"/>
    <w:rsid w:val="00EC1CE3"/>
    <w:rsid w:val="00EC20B3"/>
    <w:rsid w:val="00EC221E"/>
    <w:rsid w:val="00EC265A"/>
    <w:rsid w:val="00EC2826"/>
    <w:rsid w:val="00EC289F"/>
    <w:rsid w:val="00EC28E3"/>
    <w:rsid w:val="00EC2B91"/>
    <w:rsid w:val="00EC2C48"/>
    <w:rsid w:val="00EC3114"/>
    <w:rsid w:val="00EC3316"/>
    <w:rsid w:val="00EC37BE"/>
    <w:rsid w:val="00EC47DC"/>
    <w:rsid w:val="00EC493C"/>
    <w:rsid w:val="00EC4948"/>
    <w:rsid w:val="00EC4F02"/>
    <w:rsid w:val="00EC54A5"/>
    <w:rsid w:val="00EC5933"/>
    <w:rsid w:val="00EC5F06"/>
    <w:rsid w:val="00EC6287"/>
    <w:rsid w:val="00EC6CCD"/>
    <w:rsid w:val="00EC6DDB"/>
    <w:rsid w:val="00EC6F17"/>
    <w:rsid w:val="00EC6FC1"/>
    <w:rsid w:val="00EC7248"/>
    <w:rsid w:val="00EC757E"/>
    <w:rsid w:val="00EC76F7"/>
    <w:rsid w:val="00EC7A15"/>
    <w:rsid w:val="00EC7CB3"/>
    <w:rsid w:val="00ED0040"/>
    <w:rsid w:val="00ED04EC"/>
    <w:rsid w:val="00ED08D6"/>
    <w:rsid w:val="00ED0DEA"/>
    <w:rsid w:val="00ED1540"/>
    <w:rsid w:val="00ED18C6"/>
    <w:rsid w:val="00ED19A9"/>
    <w:rsid w:val="00ED271E"/>
    <w:rsid w:val="00ED2991"/>
    <w:rsid w:val="00ED2B52"/>
    <w:rsid w:val="00ED44C2"/>
    <w:rsid w:val="00ED44F3"/>
    <w:rsid w:val="00ED4659"/>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E054E"/>
    <w:rsid w:val="00EE0D68"/>
    <w:rsid w:val="00EE0DD3"/>
    <w:rsid w:val="00EE10A4"/>
    <w:rsid w:val="00EE11AD"/>
    <w:rsid w:val="00EE1477"/>
    <w:rsid w:val="00EE1489"/>
    <w:rsid w:val="00EE14AF"/>
    <w:rsid w:val="00EE18EC"/>
    <w:rsid w:val="00EE1D8B"/>
    <w:rsid w:val="00EE2879"/>
    <w:rsid w:val="00EE28A0"/>
    <w:rsid w:val="00EE296D"/>
    <w:rsid w:val="00EE2B00"/>
    <w:rsid w:val="00EE2E73"/>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E7E0B"/>
    <w:rsid w:val="00EF082F"/>
    <w:rsid w:val="00EF08DA"/>
    <w:rsid w:val="00EF0CD2"/>
    <w:rsid w:val="00EF0DE2"/>
    <w:rsid w:val="00EF1033"/>
    <w:rsid w:val="00EF1965"/>
    <w:rsid w:val="00EF1B57"/>
    <w:rsid w:val="00EF1D7F"/>
    <w:rsid w:val="00EF1E6F"/>
    <w:rsid w:val="00EF1EA0"/>
    <w:rsid w:val="00EF2710"/>
    <w:rsid w:val="00EF287E"/>
    <w:rsid w:val="00EF2954"/>
    <w:rsid w:val="00EF2FEA"/>
    <w:rsid w:val="00EF303C"/>
    <w:rsid w:val="00EF31F2"/>
    <w:rsid w:val="00EF3221"/>
    <w:rsid w:val="00EF32F7"/>
    <w:rsid w:val="00EF3770"/>
    <w:rsid w:val="00EF386B"/>
    <w:rsid w:val="00EF38BD"/>
    <w:rsid w:val="00EF3BE0"/>
    <w:rsid w:val="00EF4310"/>
    <w:rsid w:val="00EF48C7"/>
    <w:rsid w:val="00EF4AC9"/>
    <w:rsid w:val="00EF4B78"/>
    <w:rsid w:val="00EF4DD7"/>
    <w:rsid w:val="00EF4F68"/>
    <w:rsid w:val="00EF5144"/>
    <w:rsid w:val="00EF5265"/>
    <w:rsid w:val="00EF53DC"/>
    <w:rsid w:val="00EF550D"/>
    <w:rsid w:val="00EF5828"/>
    <w:rsid w:val="00EF5D8D"/>
    <w:rsid w:val="00EF5DD3"/>
    <w:rsid w:val="00EF68D3"/>
    <w:rsid w:val="00EF6BE6"/>
    <w:rsid w:val="00EF7468"/>
    <w:rsid w:val="00EF7A28"/>
    <w:rsid w:val="00EF7BED"/>
    <w:rsid w:val="00EF7E19"/>
    <w:rsid w:val="00EF7E66"/>
    <w:rsid w:val="00F00159"/>
    <w:rsid w:val="00F001C1"/>
    <w:rsid w:val="00F003C4"/>
    <w:rsid w:val="00F00749"/>
    <w:rsid w:val="00F008A3"/>
    <w:rsid w:val="00F00C09"/>
    <w:rsid w:val="00F00D62"/>
    <w:rsid w:val="00F012F1"/>
    <w:rsid w:val="00F0180C"/>
    <w:rsid w:val="00F019DD"/>
    <w:rsid w:val="00F01F5A"/>
    <w:rsid w:val="00F022CA"/>
    <w:rsid w:val="00F026E3"/>
    <w:rsid w:val="00F02FF2"/>
    <w:rsid w:val="00F0300D"/>
    <w:rsid w:val="00F0336B"/>
    <w:rsid w:val="00F034D8"/>
    <w:rsid w:val="00F03753"/>
    <w:rsid w:val="00F0378E"/>
    <w:rsid w:val="00F03EAD"/>
    <w:rsid w:val="00F044F1"/>
    <w:rsid w:val="00F04983"/>
    <w:rsid w:val="00F04EDC"/>
    <w:rsid w:val="00F0546D"/>
    <w:rsid w:val="00F05996"/>
    <w:rsid w:val="00F05A19"/>
    <w:rsid w:val="00F05AA5"/>
    <w:rsid w:val="00F05C99"/>
    <w:rsid w:val="00F05E4A"/>
    <w:rsid w:val="00F05F37"/>
    <w:rsid w:val="00F0603A"/>
    <w:rsid w:val="00F064F9"/>
    <w:rsid w:val="00F06713"/>
    <w:rsid w:val="00F06AA1"/>
    <w:rsid w:val="00F07587"/>
    <w:rsid w:val="00F076DE"/>
    <w:rsid w:val="00F07EBC"/>
    <w:rsid w:val="00F102E2"/>
    <w:rsid w:val="00F1055B"/>
    <w:rsid w:val="00F105AD"/>
    <w:rsid w:val="00F10972"/>
    <w:rsid w:val="00F10A38"/>
    <w:rsid w:val="00F10E94"/>
    <w:rsid w:val="00F10FDB"/>
    <w:rsid w:val="00F112F1"/>
    <w:rsid w:val="00F117C2"/>
    <w:rsid w:val="00F117F2"/>
    <w:rsid w:val="00F11A6D"/>
    <w:rsid w:val="00F11FB0"/>
    <w:rsid w:val="00F121E1"/>
    <w:rsid w:val="00F12266"/>
    <w:rsid w:val="00F1234A"/>
    <w:rsid w:val="00F123DA"/>
    <w:rsid w:val="00F124C4"/>
    <w:rsid w:val="00F12A41"/>
    <w:rsid w:val="00F12B5A"/>
    <w:rsid w:val="00F12CE4"/>
    <w:rsid w:val="00F13028"/>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24"/>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4F"/>
    <w:rsid w:val="00F20F66"/>
    <w:rsid w:val="00F20F7D"/>
    <w:rsid w:val="00F211D8"/>
    <w:rsid w:val="00F214DF"/>
    <w:rsid w:val="00F21721"/>
    <w:rsid w:val="00F21940"/>
    <w:rsid w:val="00F219E2"/>
    <w:rsid w:val="00F21A1E"/>
    <w:rsid w:val="00F21E0E"/>
    <w:rsid w:val="00F22057"/>
    <w:rsid w:val="00F22075"/>
    <w:rsid w:val="00F221B8"/>
    <w:rsid w:val="00F227CD"/>
    <w:rsid w:val="00F2286E"/>
    <w:rsid w:val="00F22893"/>
    <w:rsid w:val="00F22D00"/>
    <w:rsid w:val="00F22EA6"/>
    <w:rsid w:val="00F2370F"/>
    <w:rsid w:val="00F237F2"/>
    <w:rsid w:val="00F23B90"/>
    <w:rsid w:val="00F23C0F"/>
    <w:rsid w:val="00F23C54"/>
    <w:rsid w:val="00F2403B"/>
    <w:rsid w:val="00F251D8"/>
    <w:rsid w:val="00F25A95"/>
    <w:rsid w:val="00F25C21"/>
    <w:rsid w:val="00F25C36"/>
    <w:rsid w:val="00F2600A"/>
    <w:rsid w:val="00F26065"/>
    <w:rsid w:val="00F26BB9"/>
    <w:rsid w:val="00F270C3"/>
    <w:rsid w:val="00F2757C"/>
    <w:rsid w:val="00F2798A"/>
    <w:rsid w:val="00F27A03"/>
    <w:rsid w:val="00F27E61"/>
    <w:rsid w:val="00F27F97"/>
    <w:rsid w:val="00F30417"/>
    <w:rsid w:val="00F30B83"/>
    <w:rsid w:val="00F30BF5"/>
    <w:rsid w:val="00F30DC9"/>
    <w:rsid w:val="00F30EBD"/>
    <w:rsid w:val="00F31014"/>
    <w:rsid w:val="00F3112D"/>
    <w:rsid w:val="00F315FA"/>
    <w:rsid w:val="00F3167D"/>
    <w:rsid w:val="00F31E61"/>
    <w:rsid w:val="00F321AC"/>
    <w:rsid w:val="00F32326"/>
    <w:rsid w:val="00F325A0"/>
    <w:rsid w:val="00F3264A"/>
    <w:rsid w:val="00F32807"/>
    <w:rsid w:val="00F32B51"/>
    <w:rsid w:val="00F32B81"/>
    <w:rsid w:val="00F3372A"/>
    <w:rsid w:val="00F33CD2"/>
    <w:rsid w:val="00F33F03"/>
    <w:rsid w:val="00F341BA"/>
    <w:rsid w:val="00F34218"/>
    <w:rsid w:val="00F342DB"/>
    <w:rsid w:val="00F34378"/>
    <w:rsid w:val="00F34480"/>
    <w:rsid w:val="00F345E9"/>
    <w:rsid w:val="00F34626"/>
    <w:rsid w:val="00F34D9A"/>
    <w:rsid w:val="00F34E26"/>
    <w:rsid w:val="00F34F24"/>
    <w:rsid w:val="00F34F8B"/>
    <w:rsid w:val="00F3510C"/>
    <w:rsid w:val="00F3572D"/>
    <w:rsid w:val="00F357B8"/>
    <w:rsid w:val="00F35ED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FC"/>
    <w:rsid w:val="00F40448"/>
    <w:rsid w:val="00F40715"/>
    <w:rsid w:val="00F4087C"/>
    <w:rsid w:val="00F41259"/>
    <w:rsid w:val="00F4129E"/>
    <w:rsid w:val="00F41311"/>
    <w:rsid w:val="00F41385"/>
    <w:rsid w:val="00F41533"/>
    <w:rsid w:val="00F41C1F"/>
    <w:rsid w:val="00F41DDC"/>
    <w:rsid w:val="00F42723"/>
    <w:rsid w:val="00F42B60"/>
    <w:rsid w:val="00F42C97"/>
    <w:rsid w:val="00F42E38"/>
    <w:rsid w:val="00F42FB5"/>
    <w:rsid w:val="00F4365A"/>
    <w:rsid w:val="00F43D2C"/>
    <w:rsid w:val="00F43E85"/>
    <w:rsid w:val="00F44C6C"/>
    <w:rsid w:val="00F44D10"/>
    <w:rsid w:val="00F44DFB"/>
    <w:rsid w:val="00F44E77"/>
    <w:rsid w:val="00F45921"/>
    <w:rsid w:val="00F45A96"/>
    <w:rsid w:val="00F45ACC"/>
    <w:rsid w:val="00F45DAB"/>
    <w:rsid w:val="00F466E0"/>
    <w:rsid w:val="00F467F7"/>
    <w:rsid w:val="00F4695A"/>
    <w:rsid w:val="00F471B7"/>
    <w:rsid w:val="00F4737B"/>
    <w:rsid w:val="00F47872"/>
    <w:rsid w:val="00F47930"/>
    <w:rsid w:val="00F47C5A"/>
    <w:rsid w:val="00F47D62"/>
    <w:rsid w:val="00F47D6A"/>
    <w:rsid w:val="00F47E1E"/>
    <w:rsid w:val="00F500DA"/>
    <w:rsid w:val="00F50965"/>
    <w:rsid w:val="00F50CCD"/>
    <w:rsid w:val="00F50F82"/>
    <w:rsid w:val="00F50FC2"/>
    <w:rsid w:val="00F51C2D"/>
    <w:rsid w:val="00F52868"/>
    <w:rsid w:val="00F52D99"/>
    <w:rsid w:val="00F52FBD"/>
    <w:rsid w:val="00F532FB"/>
    <w:rsid w:val="00F5356A"/>
    <w:rsid w:val="00F53952"/>
    <w:rsid w:val="00F53BE5"/>
    <w:rsid w:val="00F53FCD"/>
    <w:rsid w:val="00F541E4"/>
    <w:rsid w:val="00F5468E"/>
    <w:rsid w:val="00F548DF"/>
    <w:rsid w:val="00F55151"/>
    <w:rsid w:val="00F55724"/>
    <w:rsid w:val="00F55954"/>
    <w:rsid w:val="00F55B61"/>
    <w:rsid w:val="00F55CB3"/>
    <w:rsid w:val="00F55E3E"/>
    <w:rsid w:val="00F56490"/>
    <w:rsid w:val="00F56A90"/>
    <w:rsid w:val="00F56C09"/>
    <w:rsid w:val="00F57810"/>
    <w:rsid w:val="00F60304"/>
    <w:rsid w:val="00F60493"/>
    <w:rsid w:val="00F6080A"/>
    <w:rsid w:val="00F60920"/>
    <w:rsid w:val="00F60EEF"/>
    <w:rsid w:val="00F61B15"/>
    <w:rsid w:val="00F61E58"/>
    <w:rsid w:val="00F61FAC"/>
    <w:rsid w:val="00F623D7"/>
    <w:rsid w:val="00F62414"/>
    <w:rsid w:val="00F627C7"/>
    <w:rsid w:val="00F628DE"/>
    <w:rsid w:val="00F62921"/>
    <w:rsid w:val="00F62DE2"/>
    <w:rsid w:val="00F62F2F"/>
    <w:rsid w:val="00F62F8F"/>
    <w:rsid w:val="00F63336"/>
    <w:rsid w:val="00F64357"/>
    <w:rsid w:val="00F64675"/>
    <w:rsid w:val="00F64787"/>
    <w:rsid w:val="00F64D1E"/>
    <w:rsid w:val="00F64EDB"/>
    <w:rsid w:val="00F65D68"/>
    <w:rsid w:val="00F660E2"/>
    <w:rsid w:val="00F661E3"/>
    <w:rsid w:val="00F6624F"/>
    <w:rsid w:val="00F66318"/>
    <w:rsid w:val="00F663D9"/>
    <w:rsid w:val="00F6652F"/>
    <w:rsid w:val="00F66835"/>
    <w:rsid w:val="00F66DCA"/>
    <w:rsid w:val="00F6709E"/>
    <w:rsid w:val="00F6747A"/>
    <w:rsid w:val="00F6757A"/>
    <w:rsid w:val="00F67832"/>
    <w:rsid w:val="00F67C7B"/>
    <w:rsid w:val="00F67DA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3978"/>
    <w:rsid w:val="00F73A8C"/>
    <w:rsid w:val="00F7422E"/>
    <w:rsid w:val="00F742F9"/>
    <w:rsid w:val="00F749EC"/>
    <w:rsid w:val="00F75093"/>
    <w:rsid w:val="00F752E2"/>
    <w:rsid w:val="00F755F4"/>
    <w:rsid w:val="00F75702"/>
    <w:rsid w:val="00F75B2A"/>
    <w:rsid w:val="00F75B9D"/>
    <w:rsid w:val="00F76193"/>
    <w:rsid w:val="00F765BF"/>
    <w:rsid w:val="00F77049"/>
    <w:rsid w:val="00F77167"/>
    <w:rsid w:val="00F773BF"/>
    <w:rsid w:val="00F773F9"/>
    <w:rsid w:val="00F779D3"/>
    <w:rsid w:val="00F77A0C"/>
    <w:rsid w:val="00F77AA1"/>
    <w:rsid w:val="00F77CF8"/>
    <w:rsid w:val="00F80204"/>
    <w:rsid w:val="00F80723"/>
    <w:rsid w:val="00F8089F"/>
    <w:rsid w:val="00F80999"/>
    <w:rsid w:val="00F80EA3"/>
    <w:rsid w:val="00F80FB7"/>
    <w:rsid w:val="00F8101D"/>
    <w:rsid w:val="00F81119"/>
    <w:rsid w:val="00F8117E"/>
    <w:rsid w:val="00F8141B"/>
    <w:rsid w:val="00F815AB"/>
    <w:rsid w:val="00F81C53"/>
    <w:rsid w:val="00F81FFC"/>
    <w:rsid w:val="00F8207D"/>
    <w:rsid w:val="00F820E8"/>
    <w:rsid w:val="00F82737"/>
    <w:rsid w:val="00F82C50"/>
    <w:rsid w:val="00F83427"/>
    <w:rsid w:val="00F8370F"/>
    <w:rsid w:val="00F838C9"/>
    <w:rsid w:val="00F839F6"/>
    <w:rsid w:val="00F83B10"/>
    <w:rsid w:val="00F840E1"/>
    <w:rsid w:val="00F8416D"/>
    <w:rsid w:val="00F84259"/>
    <w:rsid w:val="00F8463D"/>
    <w:rsid w:val="00F84B72"/>
    <w:rsid w:val="00F85157"/>
    <w:rsid w:val="00F85233"/>
    <w:rsid w:val="00F85DE0"/>
    <w:rsid w:val="00F8664C"/>
    <w:rsid w:val="00F86C68"/>
    <w:rsid w:val="00F87011"/>
    <w:rsid w:val="00F873BD"/>
    <w:rsid w:val="00F8744B"/>
    <w:rsid w:val="00F87AD3"/>
    <w:rsid w:val="00F87E37"/>
    <w:rsid w:val="00F87EE7"/>
    <w:rsid w:val="00F903A5"/>
    <w:rsid w:val="00F90ACB"/>
    <w:rsid w:val="00F91047"/>
    <w:rsid w:val="00F914B4"/>
    <w:rsid w:val="00F915FC"/>
    <w:rsid w:val="00F91BC3"/>
    <w:rsid w:val="00F91D33"/>
    <w:rsid w:val="00F92774"/>
    <w:rsid w:val="00F92BE0"/>
    <w:rsid w:val="00F92C36"/>
    <w:rsid w:val="00F92ECE"/>
    <w:rsid w:val="00F92F37"/>
    <w:rsid w:val="00F930E3"/>
    <w:rsid w:val="00F93352"/>
    <w:rsid w:val="00F9363F"/>
    <w:rsid w:val="00F939A1"/>
    <w:rsid w:val="00F93A97"/>
    <w:rsid w:val="00F93ACE"/>
    <w:rsid w:val="00F93CAF"/>
    <w:rsid w:val="00F93FB7"/>
    <w:rsid w:val="00F94049"/>
    <w:rsid w:val="00F9498A"/>
    <w:rsid w:val="00F949FC"/>
    <w:rsid w:val="00F94C9A"/>
    <w:rsid w:val="00F94CBD"/>
    <w:rsid w:val="00F94E22"/>
    <w:rsid w:val="00F951A0"/>
    <w:rsid w:val="00F95A34"/>
    <w:rsid w:val="00F963A9"/>
    <w:rsid w:val="00F96438"/>
    <w:rsid w:val="00F96D06"/>
    <w:rsid w:val="00F970CE"/>
    <w:rsid w:val="00F976CC"/>
    <w:rsid w:val="00F97731"/>
    <w:rsid w:val="00F97847"/>
    <w:rsid w:val="00F97944"/>
    <w:rsid w:val="00F97966"/>
    <w:rsid w:val="00F97A8E"/>
    <w:rsid w:val="00F97AAB"/>
    <w:rsid w:val="00F97AAE"/>
    <w:rsid w:val="00F97D4C"/>
    <w:rsid w:val="00F97DD0"/>
    <w:rsid w:val="00FA0C91"/>
    <w:rsid w:val="00FA1646"/>
    <w:rsid w:val="00FA187C"/>
    <w:rsid w:val="00FA1E89"/>
    <w:rsid w:val="00FA2270"/>
    <w:rsid w:val="00FA2416"/>
    <w:rsid w:val="00FA2543"/>
    <w:rsid w:val="00FA2823"/>
    <w:rsid w:val="00FA2D26"/>
    <w:rsid w:val="00FA3074"/>
    <w:rsid w:val="00FA324A"/>
    <w:rsid w:val="00FA33CB"/>
    <w:rsid w:val="00FA33FA"/>
    <w:rsid w:val="00FA357D"/>
    <w:rsid w:val="00FA36F5"/>
    <w:rsid w:val="00FA38F0"/>
    <w:rsid w:val="00FA3C90"/>
    <w:rsid w:val="00FA3F7E"/>
    <w:rsid w:val="00FA46D5"/>
    <w:rsid w:val="00FA49C4"/>
    <w:rsid w:val="00FA49F2"/>
    <w:rsid w:val="00FA4D5C"/>
    <w:rsid w:val="00FA4EB5"/>
    <w:rsid w:val="00FA4EC7"/>
    <w:rsid w:val="00FA518F"/>
    <w:rsid w:val="00FA564E"/>
    <w:rsid w:val="00FA59FD"/>
    <w:rsid w:val="00FA5AB4"/>
    <w:rsid w:val="00FA5BCB"/>
    <w:rsid w:val="00FA5DDB"/>
    <w:rsid w:val="00FA611A"/>
    <w:rsid w:val="00FA614C"/>
    <w:rsid w:val="00FA6169"/>
    <w:rsid w:val="00FA61B7"/>
    <w:rsid w:val="00FA6297"/>
    <w:rsid w:val="00FA637E"/>
    <w:rsid w:val="00FA679B"/>
    <w:rsid w:val="00FA681C"/>
    <w:rsid w:val="00FA6BE0"/>
    <w:rsid w:val="00FA6C89"/>
    <w:rsid w:val="00FA6CE3"/>
    <w:rsid w:val="00FA6D54"/>
    <w:rsid w:val="00FA6F8F"/>
    <w:rsid w:val="00FA76B7"/>
    <w:rsid w:val="00FA773F"/>
    <w:rsid w:val="00FA7E94"/>
    <w:rsid w:val="00FB00C9"/>
    <w:rsid w:val="00FB084B"/>
    <w:rsid w:val="00FB0B58"/>
    <w:rsid w:val="00FB0BDA"/>
    <w:rsid w:val="00FB0C32"/>
    <w:rsid w:val="00FB0E87"/>
    <w:rsid w:val="00FB133A"/>
    <w:rsid w:val="00FB135D"/>
    <w:rsid w:val="00FB1AB2"/>
    <w:rsid w:val="00FB21D8"/>
    <w:rsid w:val="00FB2670"/>
    <w:rsid w:val="00FB2B91"/>
    <w:rsid w:val="00FB2B99"/>
    <w:rsid w:val="00FB388D"/>
    <w:rsid w:val="00FB3AE4"/>
    <w:rsid w:val="00FB3ED3"/>
    <w:rsid w:val="00FB3F3F"/>
    <w:rsid w:val="00FB41C8"/>
    <w:rsid w:val="00FB4341"/>
    <w:rsid w:val="00FB4B09"/>
    <w:rsid w:val="00FB4B9C"/>
    <w:rsid w:val="00FB4C32"/>
    <w:rsid w:val="00FB5310"/>
    <w:rsid w:val="00FB5542"/>
    <w:rsid w:val="00FB5BE6"/>
    <w:rsid w:val="00FB612A"/>
    <w:rsid w:val="00FB64E1"/>
    <w:rsid w:val="00FB6866"/>
    <w:rsid w:val="00FB6918"/>
    <w:rsid w:val="00FB6ADA"/>
    <w:rsid w:val="00FB6B30"/>
    <w:rsid w:val="00FB6B37"/>
    <w:rsid w:val="00FB6C6D"/>
    <w:rsid w:val="00FB6DB0"/>
    <w:rsid w:val="00FB726B"/>
    <w:rsid w:val="00FB767F"/>
    <w:rsid w:val="00FB7D7B"/>
    <w:rsid w:val="00FB7E4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C13"/>
    <w:rsid w:val="00FC2D0E"/>
    <w:rsid w:val="00FC31B4"/>
    <w:rsid w:val="00FC375C"/>
    <w:rsid w:val="00FC3A71"/>
    <w:rsid w:val="00FC3A9A"/>
    <w:rsid w:val="00FC3AD1"/>
    <w:rsid w:val="00FC4135"/>
    <w:rsid w:val="00FC4186"/>
    <w:rsid w:val="00FC4187"/>
    <w:rsid w:val="00FC4606"/>
    <w:rsid w:val="00FC488D"/>
    <w:rsid w:val="00FC49DB"/>
    <w:rsid w:val="00FC50CD"/>
    <w:rsid w:val="00FC51BD"/>
    <w:rsid w:val="00FC54C0"/>
    <w:rsid w:val="00FC61EF"/>
    <w:rsid w:val="00FC6604"/>
    <w:rsid w:val="00FC663A"/>
    <w:rsid w:val="00FC67F7"/>
    <w:rsid w:val="00FC6856"/>
    <w:rsid w:val="00FC68CA"/>
    <w:rsid w:val="00FC69B4"/>
    <w:rsid w:val="00FC6C36"/>
    <w:rsid w:val="00FC6E31"/>
    <w:rsid w:val="00FC6F6A"/>
    <w:rsid w:val="00FC703D"/>
    <w:rsid w:val="00FC7245"/>
    <w:rsid w:val="00FC7426"/>
    <w:rsid w:val="00FC7A1D"/>
    <w:rsid w:val="00FC7BFE"/>
    <w:rsid w:val="00FC7C4F"/>
    <w:rsid w:val="00FC7DF8"/>
    <w:rsid w:val="00FD0107"/>
    <w:rsid w:val="00FD0425"/>
    <w:rsid w:val="00FD04A6"/>
    <w:rsid w:val="00FD04BB"/>
    <w:rsid w:val="00FD0E78"/>
    <w:rsid w:val="00FD10BC"/>
    <w:rsid w:val="00FD1108"/>
    <w:rsid w:val="00FD1111"/>
    <w:rsid w:val="00FD1221"/>
    <w:rsid w:val="00FD1490"/>
    <w:rsid w:val="00FD1586"/>
    <w:rsid w:val="00FD1A41"/>
    <w:rsid w:val="00FD1BE0"/>
    <w:rsid w:val="00FD1D06"/>
    <w:rsid w:val="00FD248A"/>
    <w:rsid w:val="00FD25C6"/>
    <w:rsid w:val="00FD26D7"/>
    <w:rsid w:val="00FD278B"/>
    <w:rsid w:val="00FD2C8D"/>
    <w:rsid w:val="00FD2EC3"/>
    <w:rsid w:val="00FD3495"/>
    <w:rsid w:val="00FD3BC6"/>
    <w:rsid w:val="00FD3BE8"/>
    <w:rsid w:val="00FD41F3"/>
    <w:rsid w:val="00FD425B"/>
    <w:rsid w:val="00FD4850"/>
    <w:rsid w:val="00FD49D8"/>
    <w:rsid w:val="00FD4A11"/>
    <w:rsid w:val="00FD4E1E"/>
    <w:rsid w:val="00FD4E90"/>
    <w:rsid w:val="00FD5075"/>
    <w:rsid w:val="00FD507C"/>
    <w:rsid w:val="00FD5935"/>
    <w:rsid w:val="00FD5D3B"/>
    <w:rsid w:val="00FD6211"/>
    <w:rsid w:val="00FD6371"/>
    <w:rsid w:val="00FD6708"/>
    <w:rsid w:val="00FD6B0C"/>
    <w:rsid w:val="00FD6B2B"/>
    <w:rsid w:val="00FD6DEF"/>
    <w:rsid w:val="00FD73D9"/>
    <w:rsid w:val="00FD753E"/>
    <w:rsid w:val="00FD75F2"/>
    <w:rsid w:val="00FD7600"/>
    <w:rsid w:val="00FD7C05"/>
    <w:rsid w:val="00FD7D57"/>
    <w:rsid w:val="00FE0501"/>
    <w:rsid w:val="00FE0725"/>
    <w:rsid w:val="00FE079E"/>
    <w:rsid w:val="00FE08A4"/>
    <w:rsid w:val="00FE0C08"/>
    <w:rsid w:val="00FE131C"/>
    <w:rsid w:val="00FE1784"/>
    <w:rsid w:val="00FE18D3"/>
    <w:rsid w:val="00FE1AF4"/>
    <w:rsid w:val="00FE1DF9"/>
    <w:rsid w:val="00FE287B"/>
    <w:rsid w:val="00FE2C2C"/>
    <w:rsid w:val="00FE32DB"/>
    <w:rsid w:val="00FE38E6"/>
    <w:rsid w:val="00FE3D5D"/>
    <w:rsid w:val="00FE3D94"/>
    <w:rsid w:val="00FE4C88"/>
    <w:rsid w:val="00FE5218"/>
    <w:rsid w:val="00FE53E2"/>
    <w:rsid w:val="00FE54C1"/>
    <w:rsid w:val="00FE58D0"/>
    <w:rsid w:val="00FE5CC7"/>
    <w:rsid w:val="00FE5EF4"/>
    <w:rsid w:val="00FE5F32"/>
    <w:rsid w:val="00FE61C8"/>
    <w:rsid w:val="00FE6573"/>
    <w:rsid w:val="00FE65D4"/>
    <w:rsid w:val="00FE66DD"/>
    <w:rsid w:val="00FE6D6C"/>
    <w:rsid w:val="00FE6E3A"/>
    <w:rsid w:val="00FE6E9C"/>
    <w:rsid w:val="00FE6F49"/>
    <w:rsid w:val="00FE725D"/>
    <w:rsid w:val="00FE75BC"/>
    <w:rsid w:val="00FE7693"/>
    <w:rsid w:val="00FE7AB5"/>
    <w:rsid w:val="00FE7C8A"/>
    <w:rsid w:val="00FE7E44"/>
    <w:rsid w:val="00FE7E73"/>
    <w:rsid w:val="00FF0221"/>
    <w:rsid w:val="00FF0C84"/>
    <w:rsid w:val="00FF0CA8"/>
    <w:rsid w:val="00FF0FD0"/>
    <w:rsid w:val="00FF112D"/>
    <w:rsid w:val="00FF1610"/>
    <w:rsid w:val="00FF2425"/>
    <w:rsid w:val="00FF2B1E"/>
    <w:rsid w:val="00FF2B3C"/>
    <w:rsid w:val="00FF32D7"/>
    <w:rsid w:val="00FF3521"/>
    <w:rsid w:val="00FF399A"/>
    <w:rsid w:val="00FF3AA1"/>
    <w:rsid w:val="00FF4467"/>
    <w:rsid w:val="00FF472B"/>
    <w:rsid w:val="00FF4D58"/>
    <w:rsid w:val="00FF4D76"/>
    <w:rsid w:val="00FF4F95"/>
    <w:rsid w:val="00FF518C"/>
    <w:rsid w:val="00FF51AF"/>
    <w:rsid w:val="00FF58C3"/>
    <w:rsid w:val="00FF5DF4"/>
    <w:rsid w:val="00FF5E8A"/>
    <w:rsid w:val="00FF6103"/>
    <w:rsid w:val="00FF6158"/>
    <w:rsid w:val="00FF6204"/>
    <w:rsid w:val="00FF68E7"/>
    <w:rsid w:val="00FF6ABA"/>
    <w:rsid w:val="00FF6AC1"/>
    <w:rsid w:val="00FF6E84"/>
    <w:rsid w:val="00FF754C"/>
    <w:rsid w:val="00FF7743"/>
    <w:rsid w:val="00FF7C26"/>
    <w:rsid w:val="00FF7E0D"/>
    <w:rsid w:val="011133BD"/>
    <w:rsid w:val="025C1571"/>
    <w:rsid w:val="02AD2204"/>
    <w:rsid w:val="036A4505"/>
    <w:rsid w:val="037344FB"/>
    <w:rsid w:val="03805AC2"/>
    <w:rsid w:val="03AF27E7"/>
    <w:rsid w:val="0419056D"/>
    <w:rsid w:val="044F7E4F"/>
    <w:rsid w:val="047128BA"/>
    <w:rsid w:val="05AC616E"/>
    <w:rsid w:val="07FD1BEC"/>
    <w:rsid w:val="0A5151A8"/>
    <w:rsid w:val="0AB76602"/>
    <w:rsid w:val="0AE75BBA"/>
    <w:rsid w:val="0B270A0D"/>
    <w:rsid w:val="0B587E7E"/>
    <w:rsid w:val="0B84249E"/>
    <w:rsid w:val="0BE62705"/>
    <w:rsid w:val="0D7D60F1"/>
    <w:rsid w:val="0DD4677B"/>
    <w:rsid w:val="0E71063E"/>
    <w:rsid w:val="0F2D095B"/>
    <w:rsid w:val="0FA656F7"/>
    <w:rsid w:val="105C34EA"/>
    <w:rsid w:val="10E1771D"/>
    <w:rsid w:val="11EE5801"/>
    <w:rsid w:val="120C21C1"/>
    <w:rsid w:val="12642E53"/>
    <w:rsid w:val="12D87F9E"/>
    <w:rsid w:val="14272D44"/>
    <w:rsid w:val="14795498"/>
    <w:rsid w:val="14A536FC"/>
    <w:rsid w:val="14D2106B"/>
    <w:rsid w:val="15EF719E"/>
    <w:rsid w:val="1657135D"/>
    <w:rsid w:val="18F3305E"/>
    <w:rsid w:val="19845B59"/>
    <w:rsid w:val="19B01124"/>
    <w:rsid w:val="1AEA18F1"/>
    <w:rsid w:val="1BA6233F"/>
    <w:rsid w:val="1C14000F"/>
    <w:rsid w:val="1CE03AC7"/>
    <w:rsid w:val="1CEE33FB"/>
    <w:rsid w:val="1E893681"/>
    <w:rsid w:val="1ED12DB0"/>
    <w:rsid w:val="1ED65373"/>
    <w:rsid w:val="1F385498"/>
    <w:rsid w:val="1F6F5186"/>
    <w:rsid w:val="1FB81556"/>
    <w:rsid w:val="202B51A9"/>
    <w:rsid w:val="2118265E"/>
    <w:rsid w:val="21F2005C"/>
    <w:rsid w:val="22A50D11"/>
    <w:rsid w:val="249E55C4"/>
    <w:rsid w:val="24B21432"/>
    <w:rsid w:val="24DB0867"/>
    <w:rsid w:val="25073300"/>
    <w:rsid w:val="25AD79A9"/>
    <w:rsid w:val="25D33028"/>
    <w:rsid w:val="25FA629A"/>
    <w:rsid w:val="26E36269"/>
    <w:rsid w:val="27E56E06"/>
    <w:rsid w:val="282E3A01"/>
    <w:rsid w:val="2924271C"/>
    <w:rsid w:val="29540FAB"/>
    <w:rsid w:val="2BEB0E39"/>
    <w:rsid w:val="2C2C1E6B"/>
    <w:rsid w:val="2C8056E5"/>
    <w:rsid w:val="2E325023"/>
    <w:rsid w:val="31AF1AE8"/>
    <w:rsid w:val="31FF6107"/>
    <w:rsid w:val="32FB3D00"/>
    <w:rsid w:val="33556DA4"/>
    <w:rsid w:val="3365348B"/>
    <w:rsid w:val="33CA2F96"/>
    <w:rsid w:val="34027317"/>
    <w:rsid w:val="35694C02"/>
    <w:rsid w:val="35AF78E4"/>
    <w:rsid w:val="36DD7225"/>
    <w:rsid w:val="38971951"/>
    <w:rsid w:val="39426709"/>
    <w:rsid w:val="39B30593"/>
    <w:rsid w:val="39E67D9A"/>
    <w:rsid w:val="3A301328"/>
    <w:rsid w:val="3A6A4F86"/>
    <w:rsid w:val="3ACB5BD4"/>
    <w:rsid w:val="3AE26959"/>
    <w:rsid w:val="3C62750F"/>
    <w:rsid w:val="3C9F28A5"/>
    <w:rsid w:val="3D8408FB"/>
    <w:rsid w:val="3E253075"/>
    <w:rsid w:val="3EE612A9"/>
    <w:rsid w:val="3F0F71DE"/>
    <w:rsid w:val="3F343ABA"/>
    <w:rsid w:val="40F50E4A"/>
    <w:rsid w:val="41714FAE"/>
    <w:rsid w:val="44FF7636"/>
    <w:rsid w:val="45B8064F"/>
    <w:rsid w:val="46106FAD"/>
    <w:rsid w:val="463C17B9"/>
    <w:rsid w:val="464807A5"/>
    <w:rsid w:val="46852B37"/>
    <w:rsid w:val="47A529EF"/>
    <w:rsid w:val="47AC7EDB"/>
    <w:rsid w:val="47BE7D0E"/>
    <w:rsid w:val="47F17600"/>
    <w:rsid w:val="490B6205"/>
    <w:rsid w:val="49770F68"/>
    <w:rsid w:val="4A52631F"/>
    <w:rsid w:val="4A9A56E8"/>
    <w:rsid w:val="4A9D43AB"/>
    <w:rsid w:val="4B6901B6"/>
    <w:rsid w:val="4BCE18D1"/>
    <w:rsid w:val="4D8F4134"/>
    <w:rsid w:val="4DAD13CA"/>
    <w:rsid w:val="4DEA47C0"/>
    <w:rsid w:val="4F7F250F"/>
    <w:rsid w:val="502F1123"/>
    <w:rsid w:val="50F72AB2"/>
    <w:rsid w:val="51201B7C"/>
    <w:rsid w:val="51D43B3E"/>
    <w:rsid w:val="52F32388"/>
    <w:rsid w:val="53603C58"/>
    <w:rsid w:val="545A5FE4"/>
    <w:rsid w:val="56C8770A"/>
    <w:rsid w:val="588456AA"/>
    <w:rsid w:val="58D36E53"/>
    <w:rsid w:val="596A3574"/>
    <w:rsid w:val="59803A59"/>
    <w:rsid w:val="59B04861"/>
    <w:rsid w:val="5BC51E67"/>
    <w:rsid w:val="5C234175"/>
    <w:rsid w:val="5C893575"/>
    <w:rsid w:val="5C9D5191"/>
    <w:rsid w:val="5D1E02F7"/>
    <w:rsid w:val="5D5A4DA8"/>
    <w:rsid w:val="5EF93D7F"/>
    <w:rsid w:val="5F6B2B40"/>
    <w:rsid w:val="5F6E670C"/>
    <w:rsid w:val="60A3627B"/>
    <w:rsid w:val="6169572D"/>
    <w:rsid w:val="63631D38"/>
    <w:rsid w:val="63D3513A"/>
    <w:rsid w:val="67776577"/>
    <w:rsid w:val="68BE3F96"/>
    <w:rsid w:val="69132E7B"/>
    <w:rsid w:val="694D0A63"/>
    <w:rsid w:val="6A204D6F"/>
    <w:rsid w:val="6A9717E3"/>
    <w:rsid w:val="6B306F39"/>
    <w:rsid w:val="6BBA3CFB"/>
    <w:rsid w:val="6C5D02DF"/>
    <w:rsid w:val="6E3915AA"/>
    <w:rsid w:val="6E833E1C"/>
    <w:rsid w:val="6EE53ED2"/>
    <w:rsid w:val="6EF57364"/>
    <w:rsid w:val="70686180"/>
    <w:rsid w:val="70C6052E"/>
    <w:rsid w:val="72CB7290"/>
    <w:rsid w:val="73013E31"/>
    <w:rsid w:val="731B2374"/>
    <w:rsid w:val="734F55F9"/>
    <w:rsid w:val="75694649"/>
    <w:rsid w:val="75A24782"/>
    <w:rsid w:val="75AF43B1"/>
    <w:rsid w:val="75F207DA"/>
    <w:rsid w:val="76BB0D1E"/>
    <w:rsid w:val="780C1789"/>
    <w:rsid w:val="78351D9F"/>
    <w:rsid w:val="78766A14"/>
    <w:rsid w:val="79383244"/>
    <w:rsid w:val="7953536F"/>
    <w:rsid w:val="798B3F56"/>
    <w:rsid w:val="79CB2C25"/>
    <w:rsid w:val="7A2205D8"/>
    <w:rsid w:val="7D860E96"/>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17E487C"/>
  <w15:docId w15:val="{AE62AF72-17ED-4D40-83D5-0080D9A6E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iPriority="99"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Cs w:val="24"/>
      <w:lang w:eastAsia="en-US"/>
    </w:rPr>
  </w:style>
  <w:style w:type="paragraph" w:styleId="1">
    <w:name w:val="heading 1"/>
    <w:basedOn w:val="a"/>
    <w:next w:val="a"/>
    <w:link w:val="1Char"/>
    <w:qFormat/>
    <w:pPr>
      <w:keepNext/>
      <w:spacing w:before="360" w:after="120"/>
      <w:outlineLvl w:val="0"/>
    </w:pPr>
    <w:rPr>
      <w:rFonts w:ascii="Arial" w:eastAsia="宋体" w:hAnsi="Arial" w:cs="Arial"/>
      <w:b/>
      <w:bCs/>
      <w:kern w:val="32"/>
      <w:sz w:val="28"/>
      <w:szCs w:val="32"/>
      <w:lang w:eastAsia="zh-CN"/>
    </w:rPr>
  </w:style>
  <w:style w:type="paragraph" w:styleId="20">
    <w:name w:val="heading 2"/>
    <w:basedOn w:val="1"/>
    <w:next w:val="a"/>
    <w:link w:val="2Char"/>
    <w:qFormat/>
    <w:pPr>
      <w:spacing w:before="240" w:after="60"/>
      <w:outlineLvl w:val="1"/>
    </w:pPr>
    <w:rPr>
      <w:rFonts w:eastAsia="MS Mincho"/>
      <w:iCs/>
      <w:szCs w:val="28"/>
    </w:rPr>
  </w:style>
  <w:style w:type="paragraph" w:styleId="3">
    <w:name w:val="heading 3"/>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nhideWhenUsed/>
    <w:qFormat/>
    <w:pPr>
      <w:ind w:leftChars="400" w:left="100" w:hangingChars="200" w:hanging="200"/>
      <w:contextualSpacing/>
    </w:pPr>
  </w:style>
  <w:style w:type="paragraph" w:styleId="a3">
    <w:name w:val="Normal Indent"/>
    <w:basedOn w:val="a"/>
    <w:uiPriority w:val="99"/>
    <w:unhideWhenUsed/>
    <w:qFormat/>
    <w:pPr>
      <w:widowControl w:val="0"/>
      <w:ind w:left="720"/>
      <w:jc w:val="both"/>
    </w:pPr>
    <w:rPr>
      <w:rFonts w:eastAsia="宋体"/>
      <w:kern w:val="2"/>
      <w:sz w:val="21"/>
      <w:lang w:eastAsia="zh-CN"/>
    </w:rPr>
  </w:style>
  <w:style w:type="paragraph" w:styleId="a4">
    <w:name w:val="caption"/>
    <w:basedOn w:val="a"/>
    <w:next w:val="a"/>
    <w:link w:val="Char"/>
    <w:uiPriority w:val="35"/>
    <w:qFormat/>
    <w:pPr>
      <w:overflowPunct w:val="0"/>
      <w:autoSpaceDE w:val="0"/>
      <w:autoSpaceDN w:val="0"/>
      <w:adjustRightInd w:val="0"/>
      <w:spacing w:before="120" w:after="120"/>
      <w:textAlignment w:val="baseline"/>
    </w:pPr>
    <w:rPr>
      <w:szCs w:val="20"/>
      <w:lang w:val="en-GB"/>
    </w:rPr>
  </w:style>
  <w:style w:type="paragraph" w:styleId="a5">
    <w:name w:val="Document Map"/>
    <w:basedOn w:val="a"/>
    <w:semiHidden/>
    <w:qFormat/>
    <w:pPr>
      <w:shd w:val="clear" w:color="auto" w:fill="000080"/>
    </w:pPr>
  </w:style>
  <w:style w:type="paragraph" w:styleId="a6">
    <w:name w:val="annotation text"/>
    <w:basedOn w:val="a"/>
    <w:link w:val="Char0"/>
    <w:uiPriority w:val="99"/>
    <w:qFormat/>
  </w:style>
  <w:style w:type="paragraph" w:styleId="a7">
    <w:name w:val="Body Text"/>
    <w:basedOn w:val="a"/>
    <w:link w:val="Char1"/>
    <w:qFormat/>
    <w:pPr>
      <w:spacing w:after="120"/>
      <w:jc w:val="both"/>
    </w:pPr>
    <w:rPr>
      <w:rFonts w:eastAsia="MS Mincho"/>
    </w:rPr>
  </w:style>
  <w:style w:type="paragraph" w:styleId="2">
    <w:name w:val="List 2"/>
    <w:basedOn w:val="a8"/>
    <w:qFormat/>
    <w:pPr>
      <w:numPr>
        <w:numId w:val="1"/>
      </w:numPr>
      <w:spacing w:before="180"/>
    </w:pPr>
    <w:rPr>
      <w:rFonts w:ascii="Arial" w:hAnsi="Arial"/>
      <w:sz w:val="22"/>
      <w:szCs w:val="20"/>
    </w:rPr>
  </w:style>
  <w:style w:type="paragraph" w:styleId="a8">
    <w:name w:val="List"/>
    <w:basedOn w:val="a"/>
    <w:qFormat/>
    <w:pPr>
      <w:ind w:left="283" w:hanging="283"/>
    </w:p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10">
    <w:name w:val="toc 1"/>
    <w:basedOn w:val="a"/>
    <w:next w:val="a"/>
    <w:qFormat/>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pPr>
    <w:rPr>
      <w:sz w:val="18"/>
      <w:szCs w:val="18"/>
    </w:rPr>
  </w:style>
  <w:style w:type="paragraph" w:styleId="ab">
    <w:name w:val="header"/>
    <w:basedOn w:val="a"/>
    <w:link w:val="Char2"/>
    <w:qFormat/>
    <w:pPr>
      <w:tabs>
        <w:tab w:val="center" w:pos="4536"/>
        <w:tab w:val="right" w:pos="9072"/>
      </w:tabs>
    </w:pPr>
    <w:rPr>
      <w:rFonts w:ascii="Arial" w:eastAsia="MS Mincho" w:hAnsi="Arial"/>
      <w:b/>
    </w:rPr>
  </w:style>
  <w:style w:type="paragraph" w:styleId="ac">
    <w:name w:val="Normal (Web)"/>
    <w:basedOn w:val="a"/>
    <w:uiPriority w:val="99"/>
    <w:unhideWhenUsed/>
    <w:qFormat/>
    <w:pPr>
      <w:spacing w:before="100" w:beforeAutospacing="1" w:after="100" w:afterAutospacing="1"/>
    </w:pPr>
    <w:rPr>
      <w:rFonts w:eastAsia="宋体"/>
      <w:sz w:val="24"/>
      <w:lang w:val="sv-SE" w:eastAsia="sv-SE"/>
    </w:rPr>
  </w:style>
  <w:style w:type="paragraph" w:styleId="ad">
    <w:name w:val="annotation subject"/>
    <w:basedOn w:val="a6"/>
    <w:next w:val="a6"/>
    <w:semiHidden/>
    <w:qFormat/>
    <w:rPr>
      <w:b/>
      <w:bCs/>
    </w:rPr>
  </w:style>
  <w:style w:type="table" w:styleId="ae">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qFormat/>
    <w:rPr>
      <w:color w:val="954F72"/>
      <w:u w:val="single"/>
    </w:rPr>
  </w:style>
  <w:style w:type="character" w:styleId="af0">
    <w:name w:val="Hyperlink"/>
    <w:uiPriority w:val="99"/>
    <w:qFormat/>
    <w:rPr>
      <w:color w:val="0000FF"/>
      <w:u w:val="single"/>
    </w:rPr>
  </w:style>
  <w:style w:type="character" w:styleId="af1">
    <w:name w:val="annotation reference"/>
    <w:uiPriority w:val="99"/>
    <w:qFormat/>
    <w:rPr>
      <w:sz w:val="21"/>
      <w:szCs w:val="21"/>
    </w:rPr>
  </w:style>
  <w:style w:type="character" w:customStyle="1" w:styleId="B1">
    <w:name w:val="B1 (文字)"/>
    <w:link w:val="B10"/>
    <w:qFormat/>
    <w:rPr>
      <w:rFonts w:eastAsia="Times New Roman"/>
      <w:lang w:val="en-GB" w:eastAsia="en-GB"/>
    </w:rPr>
  </w:style>
  <w:style w:type="paragraph" w:customStyle="1" w:styleId="B10">
    <w:name w:val="B1"/>
    <w:basedOn w:val="a8"/>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30"/>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Char0">
    <w:name w:val="批注文字 Char"/>
    <w:link w:val="a6"/>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Char1">
    <w:name w:val="正文文本 Char"/>
    <w:link w:val="a7"/>
    <w:qFormat/>
    <w:rPr>
      <w:rFonts w:eastAsia="MS Mincho"/>
      <w:szCs w:val="24"/>
      <w:lang w:val="en-US" w:eastAsia="en-US" w:bidi="ar-SA"/>
    </w:rPr>
  </w:style>
  <w:style w:type="character" w:customStyle="1" w:styleId="af2">
    <w:name w:val="批注文字 字符"/>
    <w:uiPriority w:val="99"/>
    <w:semiHidden/>
    <w:qFormat/>
    <w:rPr>
      <w:kern w:val="2"/>
      <w:sz w:val="21"/>
      <w:szCs w:val="24"/>
    </w:rPr>
  </w:style>
  <w:style w:type="character" w:customStyle="1" w:styleId="Char3">
    <w:name w:val="列出段落 Char"/>
    <w:link w:val="af3"/>
    <w:uiPriority w:val="34"/>
    <w:qFormat/>
    <w:locked/>
    <w:rPr>
      <w:rFonts w:ascii="Calibri" w:hAnsi="Calibri"/>
      <w:kern w:val="2"/>
      <w:sz w:val="21"/>
      <w:szCs w:val="22"/>
    </w:rPr>
  </w:style>
  <w:style w:type="paragraph" w:styleId="af3">
    <w:name w:val="List Paragraph"/>
    <w:basedOn w:val="a"/>
    <w:link w:val="Char3"/>
    <w:uiPriority w:val="34"/>
    <w:qFormat/>
    <w:pPr>
      <w:widowControl w:val="0"/>
      <w:ind w:firstLineChars="200" w:firstLine="420"/>
      <w:jc w:val="both"/>
    </w:pPr>
    <w:rPr>
      <w:rFonts w:ascii="Calibri" w:eastAsia="宋体"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1">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a"/>
    <w:next w:val="a"/>
    <w:link w:val="EmailDiscussionChar"/>
    <w:qFormat/>
    <w:pPr>
      <w:numPr>
        <w:numId w:val="2"/>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2Char">
    <w:name w:val="标题 2 Char"/>
    <w:link w:val="20"/>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a0"/>
    <w:qFormat/>
  </w:style>
  <w:style w:type="character" w:customStyle="1" w:styleId="Char">
    <w:name w:val="题注 Char"/>
    <w:link w:val="a4"/>
    <w:qFormat/>
    <w:rPr>
      <w:lang w:val="en-GB" w:eastAsia="en-US" w:bidi="ar-SA"/>
    </w:rPr>
  </w:style>
  <w:style w:type="character" w:customStyle="1" w:styleId="af4">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2">
    <w:name w:val="列表段落 字符1"/>
    <w:uiPriority w:val="34"/>
    <w:qFormat/>
    <w:locked/>
    <w:rPr>
      <w:rFonts w:ascii="Calibri" w:hAnsi="Calibri"/>
      <w:kern w:val="2"/>
      <w:sz w:val="21"/>
      <w:szCs w:val="22"/>
    </w:rPr>
  </w:style>
  <w:style w:type="character" w:customStyle="1" w:styleId="3Char">
    <w:name w:val="标题 3 Char"/>
    <w:link w:val="3"/>
    <w:qFormat/>
    <w:rPr>
      <w:rFonts w:ascii="Arial" w:eastAsia="MS Mincho" w:hAnsi="Arial" w:cs="Arial"/>
      <w:b/>
      <w:bCs/>
      <w:sz w:val="26"/>
      <w:szCs w:val="26"/>
      <w:lang w:eastAsia="en-US"/>
    </w:rPr>
  </w:style>
  <w:style w:type="character" w:customStyle="1" w:styleId="Char2">
    <w:name w:val="页眉 Char"/>
    <w:link w:val="ab"/>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Revision1">
    <w:name w:val="Revision1"/>
    <w:uiPriority w:val="99"/>
    <w:semiHidden/>
    <w:qFormat/>
    <w:rPr>
      <w:rFonts w:eastAsia="Times New Roman"/>
      <w:szCs w:val="24"/>
      <w:lang w:eastAsia="en-US"/>
    </w:rPr>
  </w:style>
  <w:style w:type="paragraph" w:customStyle="1" w:styleId="CharCharCharCharCharCharCharCharCharChar">
    <w:name w:val="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1"/>
    <w:next w:val="a7"/>
    <w:qFormat/>
    <w:pPr>
      <w:numPr>
        <w:numId w:val="3"/>
      </w:numPr>
      <w:spacing w:before="240"/>
      <w:ind w:left="357" w:hanging="357"/>
      <w:jc w:val="both"/>
    </w:pPr>
    <w:rPr>
      <w:rFonts w:eastAsia="Batang" w:cs="Times New Roman"/>
      <w:bCs w:val="0"/>
      <w:kern w:val="28"/>
      <w:sz w:val="24"/>
      <w:szCs w:val="20"/>
      <w:lang w:eastAsia="en-US"/>
    </w:rPr>
  </w:style>
  <w:style w:type="paragraph" w:customStyle="1" w:styleId="CRCoverPage">
    <w:name w:val="CR Cover Page"/>
    <w:qFormat/>
    <w:pPr>
      <w:spacing w:after="120"/>
    </w:pPr>
    <w:rPr>
      <w:rFonts w:ascii="Arial" w:eastAsia="MS Mincho" w:hAnsi="Arial"/>
      <w:lang w:val="en-GB" w:eastAsia="en-US"/>
    </w:rPr>
  </w:style>
  <w:style w:type="paragraph" w:customStyle="1" w:styleId="CharCharCharCharCharCharCharCharCharCharCharCharCharCharCharChar">
    <w:name w:val="Char Char Char Char Char Char 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eastAsia="MS Mincho" w:hAnsi="Arial" w:cs="Arial"/>
      <w:color w:val="0000FF"/>
      <w:kern w:val="2"/>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a"/>
    <w:qFormat/>
    <w:rPr>
      <w:rFonts w:ascii="Times" w:hAnsi="Times"/>
      <w:sz w:val="22"/>
      <w:szCs w:val="20"/>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eastAsia="MS Mincho" w:hAnsi="Arial" w:cs="Arial"/>
      <w:color w:val="0000FF"/>
      <w:kern w:val="2"/>
    </w:rPr>
  </w:style>
  <w:style w:type="paragraph" w:customStyle="1" w:styleId="References">
    <w:name w:val="References"/>
    <w:basedOn w:val="a"/>
    <w:qFormat/>
    <w:pPr>
      <w:tabs>
        <w:tab w:val="left" w:pos="643"/>
      </w:tabs>
      <w:autoSpaceDE w:val="0"/>
      <w:autoSpaceDN w:val="0"/>
      <w:snapToGrid w:val="0"/>
      <w:spacing w:after="60"/>
      <w:ind w:left="643" w:hanging="360"/>
      <w:jc w:val="both"/>
    </w:pPr>
    <w:rPr>
      <w:rFonts w:eastAsia="宋体"/>
      <w:szCs w:val="16"/>
    </w:rPr>
  </w:style>
  <w:style w:type="paragraph" w:customStyle="1" w:styleId="Char4">
    <w:name w:val="Char"/>
    <w:semiHidden/>
    <w:qFormat/>
    <w:pPr>
      <w:keepNext/>
      <w:tabs>
        <w:tab w:val="left" w:pos="851"/>
      </w:tabs>
      <w:autoSpaceDE w:val="0"/>
      <w:autoSpaceDN w:val="0"/>
      <w:adjustRightInd w:val="0"/>
      <w:spacing w:before="60" w:after="60"/>
      <w:ind w:left="851" w:hanging="851"/>
      <w:jc w:val="both"/>
    </w:pPr>
    <w:rPr>
      <w:rFonts w:ascii="Arial" w:eastAsia="MS Mincho" w:hAnsi="Arial" w:cs="Arial"/>
      <w:color w:val="0000FF"/>
      <w:kern w:val="2"/>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a"/>
    <w:qFormat/>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1Char">
    <w:name w:val="标题 1 Char"/>
    <w:link w:val="1"/>
    <w:qFormat/>
    <w:rPr>
      <w:rFonts w:ascii="Arial" w:eastAsia="宋体"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a"/>
    <w:link w:val="ProposalChar"/>
    <w:qFormat/>
    <w:pPr>
      <w:tabs>
        <w:tab w:val="left" w:pos="1304"/>
        <w:tab w:val="left" w:pos="1701"/>
      </w:tabs>
      <w:overflowPunct w:val="0"/>
      <w:autoSpaceDE w:val="0"/>
      <w:autoSpaceDN w:val="0"/>
      <w:adjustRightInd w:val="0"/>
      <w:spacing w:after="120"/>
      <w:jc w:val="both"/>
      <w:textAlignment w:val="baseline"/>
    </w:pPr>
    <w:rPr>
      <w:rFonts w:ascii="Arial" w:eastAsia="宋体" w:hAnsi="Arial"/>
      <w:b/>
      <w:bCs/>
      <w:szCs w:val="20"/>
      <w:lang w:val="en-GB" w:eastAsia="zh-CN"/>
    </w:rPr>
  </w:style>
  <w:style w:type="character" w:customStyle="1" w:styleId="ProposalChar">
    <w:name w:val="Proposal Char"/>
    <w:link w:val="Proposal"/>
    <w:qFormat/>
    <w:rPr>
      <w:rFonts w:ascii="Arial" w:eastAsia="宋体" w:hAnsi="Arial"/>
      <w:b/>
      <w:bCs/>
      <w:lang w:val="en-GB"/>
    </w:rPr>
  </w:style>
  <w:style w:type="paragraph" w:customStyle="1" w:styleId="Observation">
    <w:name w:val="Observation"/>
    <w:basedOn w:val="a"/>
    <w:qFormat/>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character" w:customStyle="1" w:styleId="15">
    <w:name w:val="15"/>
    <w:qFormat/>
    <w:rPr>
      <w:rFonts w:ascii="Times New Roman" w:hAnsi="Times New Roman" w:cs="Times New Roman" w:hint="default"/>
      <w:b/>
      <w:bCs/>
    </w:rPr>
  </w:style>
  <w:style w:type="table" w:customStyle="1" w:styleId="GridTable1Light1">
    <w:name w:val="Grid Table 1 Light1"/>
    <w:basedOn w:val="a1"/>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CaptionChar1">
    <w:name w:val="Caption Char1"/>
    <w:uiPriority w:val="35"/>
    <w:qFormat/>
    <w:rPr>
      <w:b/>
      <w:bCs/>
      <w:color w:val="000000"/>
      <w:lang w:val="en-GB" w:eastAsia="ja-JP"/>
    </w:rPr>
  </w:style>
  <w:style w:type="paragraph" w:customStyle="1" w:styleId="EmailDiscussion2">
    <w:name w:val="EmailDiscussion2"/>
    <w:basedOn w:val="a"/>
    <w:uiPriority w:val="99"/>
    <w:qFormat/>
    <w:pPr>
      <w:spacing w:after="0" w:line="240" w:lineRule="auto"/>
      <w:ind w:left="1622" w:hanging="363"/>
    </w:pPr>
    <w:rPr>
      <w:rFonts w:ascii="Arial" w:eastAsia="等线" w:hAnsi="Arial" w:cs="Arial"/>
      <w:szCs w:val="20"/>
      <w:lang w:eastAsia="zh-CN"/>
    </w:rPr>
  </w:style>
  <w:style w:type="paragraph" w:customStyle="1" w:styleId="13">
    <w:name w:val="列表段落1"/>
    <w:basedOn w:val="a"/>
    <w:qFormat/>
    <w:pPr>
      <w:overflowPunct w:val="0"/>
      <w:autoSpaceDE w:val="0"/>
      <w:autoSpaceDN w:val="0"/>
      <w:adjustRightInd w:val="0"/>
      <w:spacing w:before="100" w:beforeAutospacing="1" w:after="120" w:line="256" w:lineRule="auto"/>
      <w:ind w:left="720"/>
      <w:contextualSpacing/>
      <w:jc w:val="both"/>
      <w:textAlignment w:val="baseline"/>
    </w:pPr>
    <w:rPr>
      <w:rFonts w:ascii="Arial" w:eastAsia="宋体" w:hAnsi="Arial"/>
      <w:sz w:val="24"/>
      <w:lang w:eastAsia="zh-CN"/>
    </w:rPr>
  </w:style>
  <w:style w:type="table" w:customStyle="1" w:styleId="TableGridLight1">
    <w:name w:val="Table Grid Light1"/>
    <w:basedOn w:val="a1"/>
    <w:qFormat/>
    <w:pPr>
      <w:spacing w:after="0" w:line="240" w:lineRule="auto"/>
    </w:pPr>
    <w:rPr>
      <w:rFonts w:eastAsia="Times New Roman"/>
    </w:rPr>
    <w:tblPr>
      <w:tblBorders>
        <w:top w:val="single" w:sz="4" w:space="0" w:color="80C588"/>
        <w:left w:val="single" w:sz="4" w:space="0" w:color="80C588"/>
        <w:bottom w:val="single" w:sz="4" w:space="0" w:color="80C588"/>
        <w:right w:val="single" w:sz="4" w:space="0" w:color="80C588"/>
        <w:insideH w:val="single" w:sz="4" w:space="0" w:color="80C588"/>
        <w:insideV w:val="single" w:sz="4" w:space="0" w:color="80C588"/>
      </w:tblBorders>
    </w:tblPr>
  </w:style>
  <w:style w:type="table" w:customStyle="1" w:styleId="TableGridLight2">
    <w:name w:val="Table Grid Light2"/>
    <w:basedOn w:val="a1"/>
    <w:uiPriority w:val="40"/>
    <w:qFormat/>
    <w:pPr>
      <w:spacing w:after="0" w:line="240" w:lineRule="auto"/>
    </w:pPr>
    <w:tblPr>
      <w:tblBorders>
        <w:top w:val="single" w:sz="4" w:space="0" w:color="80D274" w:themeColor="background1" w:themeShade="BF"/>
        <w:left w:val="single" w:sz="4" w:space="0" w:color="80D274" w:themeColor="background1" w:themeShade="BF"/>
        <w:bottom w:val="single" w:sz="4" w:space="0" w:color="80D274" w:themeColor="background1" w:themeShade="BF"/>
        <w:right w:val="single" w:sz="4" w:space="0" w:color="80D274" w:themeColor="background1" w:themeShade="BF"/>
        <w:insideH w:val="single" w:sz="4" w:space="0" w:color="80D274" w:themeColor="background1" w:themeShade="BF"/>
        <w:insideV w:val="single" w:sz="4" w:space="0" w:color="80D274"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187851">
      <w:bodyDiv w:val="1"/>
      <w:marLeft w:val="0"/>
      <w:marRight w:val="0"/>
      <w:marTop w:val="0"/>
      <w:marBottom w:val="0"/>
      <w:divBdr>
        <w:top w:val="none" w:sz="0" w:space="0" w:color="auto"/>
        <w:left w:val="none" w:sz="0" w:space="0" w:color="auto"/>
        <w:bottom w:val="none" w:sz="0" w:space="0" w:color="auto"/>
        <w:right w:val="none" w:sz="0" w:space="0" w:color="auto"/>
      </w:divBdr>
      <w:divsChild>
        <w:div w:id="135682965">
          <w:marLeft w:val="0"/>
          <w:marRight w:val="0"/>
          <w:marTop w:val="0"/>
          <w:marBottom w:val="0"/>
          <w:divBdr>
            <w:top w:val="none" w:sz="0" w:space="0" w:color="auto"/>
            <w:left w:val="none" w:sz="0" w:space="0" w:color="auto"/>
            <w:bottom w:val="none" w:sz="0" w:space="0" w:color="auto"/>
            <w:right w:val="none" w:sz="0" w:space="0" w:color="auto"/>
          </w:divBdr>
          <w:divsChild>
            <w:div w:id="26026991">
              <w:marLeft w:val="0"/>
              <w:marRight w:val="0"/>
              <w:marTop w:val="0"/>
              <w:marBottom w:val="0"/>
              <w:divBdr>
                <w:top w:val="none" w:sz="0" w:space="0" w:color="auto"/>
                <w:left w:val="none" w:sz="0" w:space="0" w:color="auto"/>
                <w:bottom w:val="none" w:sz="0" w:space="0" w:color="auto"/>
                <w:right w:val="none" w:sz="0" w:space="0" w:color="auto"/>
              </w:divBdr>
              <w:divsChild>
                <w:div w:id="9440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758401">
      <w:bodyDiv w:val="1"/>
      <w:marLeft w:val="0"/>
      <w:marRight w:val="0"/>
      <w:marTop w:val="0"/>
      <w:marBottom w:val="0"/>
      <w:divBdr>
        <w:top w:val="none" w:sz="0" w:space="0" w:color="auto"/>
        <w:left w:val="none" w:sz="0" w:space="0" w:color="auto"/>
        <w:bottom w:val="none" w:sz="0" w:space="0" w:color="auto"/>
        <w:right w:val="none" w:sz="0" w:space="0" w:color="auto"/>
      </w:divBdr>
    </w:div>
    <w:div w:id="384913828">
      <w:bodyDiv w:val="1"/>
      <w:marLeft w:val="0"/>
      <w:marRight w:val="0"/>
      <w:marTop w:val="0"/>
      <w:marBottom w:val="0"/>
      <w:divBdr>
        <w:top w:val="none" w:sz="0" w:space="0" w:color="auto"/>
        <w:left w:val="none" w:sz="0" w:space="0" w:color="auto"/>
        <w:bottom w:val="none" w:sz="0" w:space="0" w:color="auto"/>
        <w:right w:val="none" w:sz="0" w:space="0" w:color="auto"/>
      </w:divBdr>
    </w:div>
    <w:div w:id="742796065">
      <w:bodyDiv w:val="1"/>
      <w:marLeft w:val="0"/>
      <w:marRight w:val="0"/>
      <w:marTop w:val="0"/>
      <w:marBottom w:val="0"/>
      <w:divBdr>
        <w:top w:val="none" w:sz="0" w:space="0" w:color="auto"/>
        <w:left w:val="none" w:sz="0" w:space="0" w:color="auto"/>
        <w:bottom w:val="none" w:sz="0" w:space="0" w:color="auto"/>
        <w:right w:val="none" w:sz="0" w:space="0" w:color="auto"/>
      </w:divBdr>
    </w:div>
    <w:div w:id="902764257">
      <w:bodyDiv w:val="1"/>
      <w:marLeft w:val="0"/>
      <w:marRight w:val="0"/>
      <w:marTop w:val="0"/>
      <w:marBottom w:val="0"/>
      <w:divBdr>
        <w:top w:val="none" w:sz="0" w:space="0" w:color="auto"/>
        <w:left w:val="none" w:sz="0" w:space="0" w:color="auto"/>
        <w:bottom w:val="none" w:sz="0" w:space="0" w:color="auto"/>
        <w:right w:val="none" w:sz="0" w:space="0" w:color="auto"/>
      </w:divBdr>
    </w:div>
    <w:div w:id="1344555874">
      <w:bodyDiv w:val="1"/>
      <w:marLeft w:val="0"/>
      <w:marRight w:val="0"/>
      <w:marTop w:val="0"/>
      <w:marBottom w:val="0"/>
      <w:divBdr>
        <w:top w:val="none" w:sz="0" w:space="0" w:color="auto"/>
        <w:left w:val="none" w:sz="0" w:space="0" w:color="auto"/>
        <w:bottom w:val="none" w:sz="0" w:space="0" w:color="auto"/>
        <w:right w:val="none" w:sz="0" w:space="0" w:color="auto"/>
      </w:divBdr>
    </w:div>
    <w:div w:id="1455909413">
      <w:bodyDiv w:val="1"/>
      <w:marLeft w:val="0"/>
      <w:marRight w:val="0"/>
      <w:marTop w:val="0"/>
      <w:marBottom w:val="0"/>
      <w:divBdr>
        <w:top w:val="none" w:sz="0" w:space="0" w:color="auto"/>
        <w:left w:val="none" w:sz="0" w:space="0" w:color="auto"/>
        <w:bottom w:val="none" w:sz="0" w:space="0" w:color="auto"/>
        <w:right w:val="none" w:sz="0" w:space="0" w:color="auto"/>
      </w:divBdr>
    </w:div>
    <w:div w:id="1470509234">
      <w:bodyDiv w:val="1"/>
      <w:marLeft w:val="0"/>
      <w:marRight w:val="0"/>
      <w:marTop w:val="0"/>
      <w:marBottom w:val="0"/>
      <w:divBdr>
        <w:top w:val="none" w:sz="0" w:space="0" w:color="auto"/>
        <w:left w:val="none" w:sz="0" w:space="0" w:color="auto"/>
        <w:bottom w:val="none" w:sz="0" w:space="0" w:color="auto"/>
        <w:right w:val="none" w:sz="0" w:space="0" w:color="auto"/>
      </w:divBdr>
    </w:div>
    <w:div w:id="2101947379">
      <w:bodyDiv w:val="1"/>
      <w:marLeft w:val="0"/>
      <w:marRight w:val="0"/>
      <w:marTop w:val="0"/>
      <w:marBottom w:val="0"/>
      <w:divBdr>
        <w:top w:val="none" w:sz="0" w:space="0" w:color="auto"/>
        <w:left w:val="none" w:sz="0" w:space="0" w:color="auto"/>
        <w:bottom w:val="none" w:sz="0" w:space="0" w:color="auto"/>
        <w:right w:val="none" w:sz="0" w:space="0" w:color="auto"/>
      </w:divBdr>
      <w:divsChild>
        <w:div w:id="860440250">
          <w:marLeft w:val="2520"/>
          <w:marRight w:val="0"/>
          <w:marTop w:val="8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xuhao@catt.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DC7"/>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 xsi:nil="true"/>
    <_dlc_DocIdUrl xmlns="71c5aaf6-e6ce-465b-b873-5148d2a4c105">
      <Url xsi:nil="true"/>
      <Description xsi:nil="true"/>
    </_dlc_DocIdUrl>
    <Information xmlns="3b34c8f0-1ef5-4d1e-bb66-517ce7fe7356" xsi:nil="true"/>
    <HideFromDelve xmlns="71c5aaf6-e6ce-465b-b873-5148d2a4c105" xsi:nil="true"/>
    <Associated_x0020_Task xmlns="3b34c8f0-1ef5-4d1e-bb66-517ce7fe7356"/>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828B1-24BE-4ACD-A618-383F5B1CB0FB}">
  <ds:schemaRefs>
    <ds:schemaRef ds:uri="http://schemas.microsoft.com/sharepoint/events"/>
  </ds:schemaRefs>
</ds:datastoreItem>
</file>

<file path=customXml/itemProps2.xml><?xml version="1.0" encoding="utf-8"?>
<ds:datastoreItem xmlns:ds="http://schemas.openxmlformats.org/officeDocument/2006/customXml" ds:itemID="{8EC09D42-C325-415A-BAFC-2CD5FF5256DF}">
  <ds:schemaRefs>
    <ds:schemaRef ds:uri="Microsoft.SharePoint.Taxonomy.ContentTypeSync"/>
  </ds:schemaRefs>
</ds:datastoreItem>
</file>

<file path=customXml/itemProps3.xml><?xml version="1.0" encoding="utf-8"?>
<ds:datastoreItem xmlns:ds="http://schemas.openxmlformats.org/officeDocument/2006/customXml" ds:itemID="{BEFEEF16-F125-460B-A4B1-4B63BD6DEE7F}">
  <ds:schemaRefs>
    <ds:schemaRef ds:uri="http://schemas.microsoft.com/office/2006/documentManagement/types"/>
    <ds:schemaRef ds:uri="http://purl.org/dc/dcmitype/"/>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71c5aaf6-e6ce-465b-b873-5148d2a4c105"/>
    <ds:schemaRef ds:uri="83f22d2f-d16e-4be6-ad4f-29fa0b067c3c"/>
    <ds:schemaRef ds:uri="a3840f4f-04be-43d1-b2ef-6ff1382503c7"/>
    <ds:schemaRef ds:uri="3b34c8f0-1ef5-4d1e-bb66-517ce7fe7356"/>
    <ds:schemaRef ds:uri="http://purl.org/dc/elements/1.1/"/>
  </ds:schemaRefs>
</ds:datastoreItem>
</file>

<file path=customXml/itemProps4.xml><?xml version="1.0" encoding="utf-8"?>
<ds:datastoreItem xmlns:ds="http://schemas.openxmlformats.org/officeDocument/2006/customXml" ds:itemID="{A9B5DDE1-C3C4-47AB-9DD1-C16325724AE8}">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0D62CB2-2000-415F-9D4E-D18263484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6CF772B-400E-4CD1-97A5-8397102C6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28</Pages>
  <Words>9359</Words>
  <Characters>49122</Characters>
  <Application>Microsoft Office Word</Application>
  <DocSecurity>0</DocSecurity>
  <Lines>409</Lines>
  <Paragraphs>116</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58365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Huawei-Yulong</cp:lastModifiedBy>
  <cp:revision>3</cp:revision>
  <cp:lastPrinted>2011-08-03T09:36:00Z</cp:lastPrinted>
  <dcterms:created xsi:type="dcterms:W3CDTF">2021-06-30T01:28:00Z</dcterms:created>
  <dcterms:modified xsi:type="dcterms:W3CDTF">2021-06-30T01:33:00Z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NSCPROP_SA">
    <vt:lpwstr>C:\Users\m.tesanovic.CORP\Downloads\R2-21xxxxx_ Summary on agenda item 8.7.4.1 on L2 relay control plane (vivo)_v05_Xiaomi.docx</vt:lpwstr>
  </property>
  <property fmtid="{D5CDD505-2E9C-101B-9397-08002B2CF9AE}" pid="4" name="ContentTypeId">
    <vt:lpwstr>0x01010054371E7EC0F13943B87F9D9F2BE005B3</vt:lpwstr>
  </property>
  <property fmtid="{D5CDD505-2E9C-101B-9397-08002B2CF9AE}" pid="5" name="_dlc_DocIdItemGuid">
    <vt:lpwstr>a83d7bb1-f316-4b70-bf22-abd8ca41ab4b</vt:lpwstr>
  </property>
  <property fmtid="{D5CDD505-2E9C-101B-9397-08002B2CF9AE}" pid="6" name="_2015_ms_pID_725343">
    <vt:lpwstr>(2)s0r+PgEFyZCOgH8miUgaoBloM8bbEE99tPwc0XsT5qfEDUfcLiRyh3976Za8mFnCNilgun6m
O7qE3QmTwPt8nI7jiLQkUVK3/gjjPpVGo5VQBrclU3nDj6UFKMmdlNDqRr/2Wchou/k+LrjL
Rc3hV9IlMiBqSAYkUcf3jo66PjC3iILRk453f4LaUSscMd4NufqHPcZHnkw2co6YNo51Mjws
0PUnOmATxUfJson9Jz</vt:lpwstr>
  </property>
  <property fmtid="{D5CDD505-2E9C-101B-9397-08002B2CF9AE}" pid="7" name="_2015_ms_pID_7253431">
    <vt:lpwstr>k/0TJctzxH/OMbDck4BIrgpYzrFwIMEGx+S9VYFy/AltN0Kd4vZ9mm
tHkkr5340vTNuzszHAr1IaANc598FBU6daznfbqwCvmXMLENk0lkyjsHhSFAYdefJqPgQQ58
HbMOlhqasyNzI3MmdjoHfC5e/FkoXmyoMoWQglXp/pVHSz7LAo4bMh8lEFtzooNWaQk=</vt:lpwstr>
  </property>
</Properties>
</file>