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r>
              <w:rPr>
                <w:lang w:val="en-US"/>
              </w:rPr>
              <w:t>Convida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r>
              <w:rPr>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4C54C084" w:rsidR="00873FE2" w:rsidRPr="00C601BD" w:rsidRDefault="00960AAC" w:rsidP="00873FE2">
            <w:pPr>
              <w:pStyle w:val="TAC"/>
              <w:jc w:val="left"/>
              <w:rPr>
                <w:lang w:val="en-US" w:eastAsia="ko-KR"/>
              </w:rPr>
            </w:pPr>
            <w:r>
              <w:rPr>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3F51473" w14:textId="42212D9A" w:rsidR="00873FE2" w:rsidRPr="00C601BD" w:rsidRDefault="00960AAC" w:rsidP="00873FE2">
            <w:pPr>
              <w:pStyle w:val="TAC"/>
              <w:jc w:val="left"/>
              <w:rPr>
                <w:lang w:val="en-US" w:eastAsia="ko-KR"/>
              </w:rPr>
            </w:pPr>
            <w:r>
              <w:rPr>
                <w:lang w:val="en-US" w:eastAsia="ko-KR"/>
              </w:rPr>
              <w:t xml:space="preserve">birendra.ghimire@iis.fraunhofer.de </w:t>
            </w: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123E557B" w:rsidR="00873FE2" w:rsidRPr="00C601BD" w:rsidRDefault="00107FE0" w:rsidP="00873FE2">
            <w:pPr>
              <w:pStyle w:val="TAC"/>
              <w:jc w:val="left"/>
              <w:rPr>
                <w:lang w:val="en-US" w:eastAsia="ko-KR"/>
              </w:rPr>
            </w:pPr>
            <w:r>
              <w:rPr>
                <w:rFonts w:hint="eastAsia"/>
                <w:lang w:val="en-US"/>
              </w:rPr>
              <w:t>vivo</w:t>
            </w:r>
          </w:p>
        </w:tc>
        <w:tc>
          <w:tcPr>
            <w:tcW w:w="5794" w:type="dxa"/>
            <w:tcBorders>
              <w:top w:val="single" w:sz="4" w:space="0" w:color="auto"/>
              <w:left w:val="single" w:sz="4" w:space="0" w:color="auto"/>
              <w:bottom w:val="single" w:sz="4" w:space="0" w:color="auto"/>
              <w:right w:val="single" w:sz="4" w:space="0" w:color="auto"/>
            </w:tcBorders>
          </w:tcPr>
          <w:p w14:paraId="0DAC5EFA" w14:textId="7B96E5F6" w:rsidR="00873FE2" w:rsidRPr="009D48FF" w:rsidRDefault="001D0B3C" w:rsidP="00873FE2">
            <w:pPr>
              <w:pStyle w:val="TAC"/>
              <w:jc w:val="left"/>
              <w:rPr>
                <w:lang w:val="en-US" w:eastAsia="ko-KR"/>
              </w:rPr>
            </w:pPr>
            <w:hyperlink r:id="rId12" w:history="1">
              <w:r w:rsidR="00182E73" w:rsidRPr="00AD6A16">
                <w:rPr>
                  <w:rStyle w:val="Hyperlink"/>
                  <w:lang w:val="en-US" w:eastAsia="ko-KR"/>
                </w:rPr>
                <w:t>panxiang@vivo.com</w:t>
              </w:r>
            </w:hyperlink>
          </w:p>
        </w:tc>
      </w:tr>
      <w:tr w:rsidR="00182E73" w14:paraId="709AC84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4EF4F4" w14:textId="78DE6082" w:rsidR="00182E73" w:rsidRDefault="00182E73" w:rsidP="00873FE2">
            <w:pPr>
              <w:pStyle w:val="TAC"/>
              <w:jc w:val="left"/>
              <w:rPr>
                <w:lang w:val="en-US"/>
              </w:rPr>
            </w:pPr>
            <w:r>
              <w:rPr>
                <w:lang w:val="en-US"/>
              </w:rPr>
              <w:t>Intel Corporation</w:t>
            </w:r>
          </w:p>
        </w:tc>
        <w:tc>
          <w:tcPr>
            <w:tcW w:w="5794" w:type="dxa"/>
            <w:tcBorders>
              <w:top w:val="single" w:sz="4" w:space="0" w:color="auto"/>
              <w:left w:val="single" w:sz="4" w:space="0" w:color="auto"/>
              <w:bottom w:val="single" w:sz="4" w:space="0" w:color="auto"/>
              <w:right w:val="single" w:sz="4" w:space="0" w:color="auto"/>
            </w:tcBorders>
          </w:tcPr>
          <w:p w14:paraId="4B17F18F" w14:textId="5367F9A2" w:rsidR="00182E73" w:rsidRDefault="00182E73" w:rsidP="00873FE2">
            <w:pPr>
              <w:pStyle w:val="TAC"/>
              <w:jc w:val="left"/>
              <w:rPr>
                <w:lang w:val="en-US" w:eastAsia="ko-KR"/>
              </w:rPr>
            </w:pPr>
            <w:r>
              <w:rPr>
                <w:lang w:val="en-US" w:eastAsia="ko-KR"/>
              </w:rPr>
              <w:t>ansab.ali@intel.com</w:t>
            </w:r>
          </w:p>
        </w:tc>
      </w:tr>
      <w:tr w:rsidR="0014436C" w14:paraId="579F00D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9A733A" w14:textId="46033FA0" w:rsidR="0014436C" w:rsidRDefault="0014436C" w:rsidP="00873FE2">
            <w:pPr>
              <w:pStyle w:val="TAC"/>
              <w:jc w:val="left"/>
              <w:rPr>
                <w:lang w:val="en-US"/>
              </w:rPr>
            </w:pPr>
            <w:r>
              <w:rPr>
                <w:lang w:val="en-US"/>
              </w:rPr>
              <w:t xml:space="preserve">Lenovo, Motorola Mobility </w:t>
            </w:r>
          </w:p>
        </w:tc>
        <w:tc>
          <w:tcPr>
            <w:tcW w:w="5794" w:type="dxa"/>
            <w:tcBorders>
              <w:top w:val="single" w:sz="4" w:space="0" w:color="auto"/>
              <w:left w:val="single" w:sz="4" w:space="0" w:color="auto"/>
              <w:bottom w:val="single" w:sz="4" w:space="0" w:color="auto"/>
              <w:right w:val="single" w:sz="4" w:space="0" w:color="auto"/>
            </w:tcBorders>
          </w:tcPr>
          <w:p w14:paraId="48434446" w14:textId="6851726F" w:rsidR="0014436C" w:rsidRDefault="0014436C" w:rsidP="00873FE2">
            <w:pPr>
              <w:pStyle w:val="TAC"/>
              <w:jc w:val="left"/>
              <w:rPr>
                <w:lang w:val="en-US" w:eastAsia="ko-KR"/>
              </w:rPr>
            </w:pPr>
            <w:r>
              <w:rPr>
                <w:lang w:val="en-US" w:eastAsia="ko-KR"/>
              </w:rPr>
              <w:t>rthomas7@lenovo.com</w:t>
            </w: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The QoS in LPP RequestLocationInformation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Enable the LMF to request an activation/deactivation for  the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HiSIlicon</w:t>
            </w:r>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qualcomm that we should leave this to UE implementation to align with the legacy spec. .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Yes; specific UE behaviour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posSI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(posSI);</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t>Nlmf_Location_DetermineLocationRequest;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t>NRPPa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t>NRPPa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 xml:space="preserve">On-demand PRS can be triggered by the UE based on detection of configured events or triggering conditions at the UE. Configuration of the triggering conditions (e.g.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 xml:space="preserve">ealizing the benefits of on-demand PRS (e.g.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20861733" w:rsidR="00873FE2" w:rsidRPr="00C601BD" w:rsidRDefault="00960AAC"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522ED5E1" w14:textId="27F51527" w:rsidR="00873FE2" w:rsidRPr="00C601BD" w:rsidRDefault="003A167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086F54" w14:textId="63FB5533" w:rsidR="00960AAC" w:rsidRDefault="00960AAC" w:rsidP="00960AAC">
            <w:pPr>
              <w:pStyle w:val="TAC"/>
              <w:spacing w:before="20" w:after="20"/>
              <w:ind w:right="57"/>
              <w:jc w:val="left"/>
              <w:rPr>
                <w:lang w:val="en-US"/>
              </w:rPr>
            </w:pPr>
            <w:r>
              <w:rPr>
                <w:lang w:val="en-US"/>
              </w:rPr>
              <w:t>We agreed in the last meeting that t</w:t>
            </w:r>
            <w:r w:rsidRPr="006A2A0F">
              <w:rPr>
                <w:lang w:val="en-US"/>
              </w:rPr>
              <w:t>he network can signal predefined PRS configurations to the UE and the UE can select one to request</w:t>
            </w:r>
            <w:r>
              <w:rPr>
                <w:lang w:val="en-US"/>
              </w:rPr>
              <w:t>.</w:t>
            </w:r>
          </w:p>
          <w:p w14:paraId="4934A1CA" w14:textId="69C71DE8" w:rsidR="00960AAC" w:rsidRDefault="00960AAC" w:rsidP="00960AAC">
            <w:pPr>
              <w:pStyle w:val="TAC"/>
              <w:spacing w:before="20" w:after="20"/>
              <w:ind w:right="57"/>
              <w:jc w:val="left"/>
              <w:rPr>
                <w:lang w:val="en-US"/>
              </w:rPr>
            </w:pPr>
          </w:p>
          <w:p w14:paraId="16D32E3E" w14:textId="5C49E640" w:rsidR="00177384" w:rsidRDefault="00177384" w:rsidP="00960AAC">
            <w:pPr>
              <w:pStyle w:val="TAC"/>
              <w:spacing w:before="20" w:after="20"/>
              <w:ind w:right="57"/>
              <w:jc w:val="left"/>
              <w:rPr>
                <w:lang w:val="en-US"/>
              </w:rPr>
            </w:pPr>
            <w:r>
              <w:rPr>
                <w:lang w:val="en-US"/>
              </w:rPr>
              <w:t>Triggering the on-demand PRS shall be done by the LMF</w:t>
            </w:r>
            <w:r w:rsidR="00F124BE">
              <w:rPr>
                <w:lang w:val="en-US"/>
              </w:rPr>
              <w:t xml:space="preserve"> and not by the UE</w:t>
            </w:r>
            <w:r>
              <w:rPr>
                <w:lang w:val="en-US"/>
              </w:rPr>
              <w:t xml:space="preserve">. The UE shall report its measurements to the LMF, and the LMF shall trigger a certain configuration based on the measurements. </w:t>
            </w:r>
          </w:p>
          <w:p w14:paraId="37C3AD82" w14:textId="5E172456" w:rsidR="00177384" w:rsidRDefault="00177384" w:rsidP="00960AAC">
            <w:pPr>
              <w:pStyle w:val="TAC"/>
              <w:spacing w:before="20" w:after="20"/>
              <w:ind w:right="57"/>
              <w:jc w:val="left"/>
              <w:rPr>
                <w:lang w:val="en-US"/>
              </w:rPr>
            </w:pPr>
          </w:p>
          <w:p w14:paraId="38D9E876" w14:textId="4C14FD86" w:rsidR="00177384" w:rsidRDefault="00177384" w:rsidP="00960AAC">
            <w:pPr>
              <w:pStyle w:val="TAC"/>
              <w:spacing w:before="20" w:after="20"/>
              <w:ind w:right="57"/>
              <w:jc w:val="left"/>
              <w:rPr>
                <w:lang w:val="en-US"/>
              </w:rPr>
            </w:pPr>
            <w:r>
              <w:rPr>
                <w:lang w:val="en-US"/>
              </w:rPr>
              <w:t xml:space="preserve">Likewise, the UE shall receive an assistance data that signals an association between an always on DL-RS (for example Rel. 16 PRS) and an on-demand PRS. Based on measurement on the always on DL-PRS, the UE shall select a configuration of on-demand PRS to perform measurements on. </w:t>
            </w:r>
          </w:p>
          <w:p w14:paraId="627C5779" w14:textId="3BD61FEF" w:rsidR="00960AAC" w:rsidRDefault="00960AAC" w:rsidP="00960AAC">
            <w:pPr>
              <w:pStyle w:val="TAC"/>
              <w:spacing w:before="20" w:after="20"/>
              <w:ind w:right="57"/>
              <w:jc w:val="left"/>
              <w:rPr>
                <w:lang w:val="en-US"/>
              </w:rPr>
            </w:pPr>
          </w:p>
          <w:p w14:paraId="57349EBD" w14:textId="1A4A1B54" w:rsidR="00960AAC" w:rsidRDefault="00960AAC" w:rsidP="00960AAC">
            <w:pPr>
              <w:pStyle w:val="TAC"/>
              <w:spacing w:before="20" w:after="20"/>
              <w:ind w:right="57"/>
              <w:jc w:val="left"/>
              <w:rPr>
                <w:lang w:val="en-US"/>
              </w:rPr>
            </w:pPr>
            <w:r>
              <w:rPr>
                <w:lang w:val="en-US"/>
              </w:rPr>
              <w:t>If we look at Figure 1 of this discussion, the PRS B#8 and PRS B#4 seem to share the same beam. Likewise, PRS B#7 and PRS B#3 also share same beam. Let’s assume the periodicity of B#7 and B#8 are much higher than that of B4 and B3. This means, if the UE receives B#3 as strongest beam, then it proceeds to measure B#7 and if the UE receives B#4 as the strongest beam then it proceeds to measure B#8.</w:t>
            </w:r>
            <w:r w:rsidR="00177384">
              <w:rPr>
                <w:lang w:val="en-US"/>
              </w:rPr>
              <w:t xml:space="preserve"> </w:t>
            </w:r>
          </w:p>
          <w:p w14:paraId="18BA9413" w14:textId="31AAE6E2" w:rsidR="00960AAC" w:rsidRDefault="00960AAC" w:rsidP="00960AAC">
            <w:pPr>
              <w:pStyle w:val="TAC"/>
              <w:spacing w:before="20" w:after="20"/>
              <w:ind w:right="57"/>
              <w:jc w:val="left"/>
              <w:rPr>
                <w:lang w:val="en-US"/>
              </w:rPr>
            </w:pPr>
          </w:p>
          <w:p w14:paraId="48CF6775" w14:textId="77777777" w:rsidR="00960AAC" w:rsidRDefault="00960AAC" w:rsidP="00960AAC">
            <w:pPr>
              <w:pStyle w:val="TAC"/>
              <w:spacing w:before="20" w:after="20"/>
              <w:ind w:right="57"/>
              <w:jc w:val="left"/>
              <w:rPr>
                <w:lang w:val="en-US"/>
              </w:rPr>
            </w:pPr>
            <w:r>
              <w:rPr>
                <w:lang w:val="en-US"/>
              </w:rPr>
              <w:t xml:space="preserve">Which of the on-demand PRS is triggered ON or OFF could be decided based on the measurement of “always on” PRS by the LMF. </w:t>
            </w:r>
          </w:p>
          <w:p w14:paraId="57C0C314" w14:textId="77777777" w:rsidR="00960AAC" w:rsidRDefault="00960AAC" w:rsidP="00960AAC">
            <w:pPr>
              <w:pStyle w:val="TAC"/>
              <w:spacing w:before="20" w:after="20"/>
              <w:ind w:right="57"/>
              <w:jc w:val="left"/>
              <w:rPr>
                <w:lang w:val="en-US"/>
              </w:rPr>
            </w:pPr>
          </w:p>
          <w:p w14:paraId="1908AC5C" w14:textId="3453E6AE" w:rsidR="00960AAC" w:rsidRDefault="00960AAC" w:rsidP="00960AAC">
            <w:pPr>
              <w:pStyle w:val="TAC"/>
              <w:spacing w:before="20" w:after="20"/>
              <w:ind w:right="57"/>
              <w:jc w:val="left"/>
              <w:rPr>
                <w:lang w:val="en-US"/>
              </w:rPr>
            </w:pPr>
            <w:r>
              <w:rPr>
                <w:lang w:val="en-US"/>
              </w:rPr>
              <w:t>This could be beneficial in reducing unnecessary</w:t>
            </w:r>
            <w:r w:rsidR="00177384">
              <w:rPr>
                <w:lang w:val="en-US"/>
              </w:rPr>
              <w:t xml:space="preserve"> DL-PRS</w:t>
            </w:r>
            <w:r>
              <w:rPr>
                <w:lang w:val="en-US"/>
              </w:rPr>
              <w:t xml:space="preserve"> transmissions and at the same time allow UE to do faster reconfiguration</w:t>
            </w:r>
            <w:r w:rsidR="00177384">
              <w:rPr>
                <w:lang w:val="en-US"/>
              </w:rPr>
              <w:t xml:space="preserve"> directly</w:t>
            </w:r>
            <w:r>
              <w:rPr>
                <w:lang w:val="en-US"/>
              </w:rPr>
              <w:t>.</w:t>
            </w:r>
          </w:p>
          <w:p w14:paraId="11C55E95" w14:textId="62050232" w:rsidR="00177384" w:rsidRDefault="00177384" w:rsidP="00960AAC">
            <w:pPr>
              <w:pStyle w:val="TAC"/>
              <w:spacing w:before="20" w:after="20"/>
              <w:ind w:right="57"/>
              <w:jc w:val="left"/>
              <w:rPr>
                <w:lang w:val="en-US"/>
              </w:rPr>
            </w:pPr>
          </w:p>
          <w:p w14:paraId="753227E1" w14:textId="4B560E2F" w:rsidR="00177384" w:rsidRDefault="00177384" w:rsidP="00960AAC">
            <w:pPr>
              <w:pStyle w:val="TAC"/>
              <w:spacing w:before="20" w:after="20"/>
              <w:ind w:right="57"/>
              <w:jc w:val="left"/>
              <w:rPr>
                <w:lang w:val="en-US"/>
              </w:rPr>
            </w:pPr>
            <w:r>
              <w:rPr>
                <w:lang w:val="en-US"/>
              </w:rPr>
              <w:t>We do not agree that the UE should be able to flexibly choose UE-specific PRS configuration or be able to trigger these.</w:t>
            </w:r>
          </w:p>
          <w:p w14:paraId="69D00409" w14:textId="51FCEAF8" w:rsidR="00873FE2" w:rsidRPr="00C601BD" w:rsidRDefault="00873FE2" w:rsidP="00960AAC">
            <w:pPr>
              <w:pStyle w:val="TAC"/>
              <w:spacing w:before="20" w:after="20"/>
              <w:ind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306EB01C" w:rsidR="00873FE2" w:rsidRPr="00C601BD" w:rsidRDefault="006A2A0F"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D3197E3" w14:textId="038BF70C" w:rsidR="00873FE2" w:rsidRPr="00C601BD" w:rsidRDefault="006A2A0F"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9CAA3F" w14:textId="1CDAEBB7" w:rsidR="00873FE2" w:rsidRPr="00EC4455" w:rsidRDefault="006A2A0F" w:rsidP="00873FE2">
            <w:pPr>
              <w:pStyle w:val="TAC"/>
              <w:spacing w:before="20" w:after="20"/>
              <w:ind w:left="57" w:right="57"/>
              <w:jc w:val="left"/>
              <w:rPr>
                <w:lang w:val="en-US"/>
              </w:rPr>
            </w:pPr>
            <w:r>
              <w:rPr>
                <w:lang w:val="en-US"/>
              </w:rPr>
              <w:t xml:space="preserve">It’s the upper layer who decide </w:t>
            </w:r>
            <w:r w:rsidR="00EC4455">
              <w:rPr>
                <w:lang w:val="en-US"/>
              </w:rPr>
              <w:t>to trigger the on-demand PRS</w:t>
            </w:r>
            <w:r w:rsidR="004875ED">
              <w:rPr>
                <w:lang w:val="en-US"/>
              </w:rPr>
              <w:t>. T</w:t>
            </w:r>
            <w:r w:rsidR="00EC4455">
              <w:rPr>
                <w:lang w:val="en-US"/>
              </w:rPr>
              <w:t xml:space="preserve">he </w:t>
            </w:r>
            <w:r w:rsidR="00EC4455" w:rsidRPr="00EC4455">
              <w:rPr>
                <w:lang w:val="en-US"/>
              </w:rPr>
              <w:t>events or criteria</w:t>
            </w:r>
            <w:r w:rsidR="00EC4455">
              <w:rPr>
                <w:lang w:val="en-US"/>
              </w:rPr>
              <w:t xml:space="preserve"> are up to implementation.</w:t>
            </w:r>
          </w:p>
        </w:tc>
      </w:tr>
      <w:tr w:rsidR="00182E73"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6762D32E"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060D15F" w14:textId="48E4A14F"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4CE048" w14:textId="6F6A9DAF" w:rsidR="00182E73" w:rsidRPr="00C601BD" w:rsidRDefault="00182E73" w:rsidP="00182E73">
            <w:pPr>
              <w:pStyle w:val="TAC"/>
              <w:spacing w:before="20" w:after="20"/>
              <w:ind w:left="57" w:right="57"/>
              <w:jc w:val="left"/>
              <w:rPr>
                <w:lang w:val="en-US"/>
              </w:rPr>
            </w:pPr>
            <w:r>
              <w:rPr>
                <w:lang w:val="en-US"/>
              </w:rPr>
              <w:t xml:space="preserve">Agree with comments from Qualcomm and OPPO that there is no need to specify any additional triggering criteria based on QoS. The only condition should be </w:t>
            </w:r>
            <w:r w:rsidRPr="00D642FF">
              <w:rPr>
                <w:lang w:val="en-US"/>
              </w:rPr>
              <w:t xml:space="preserve">that the UE can only send the request to the LMF if the LMF supports the </w:t>
            </w:r>
            <w:r>
              <w:rPr>
                <w:lang w:val="en-US"/>
              </w:rPr>
              <w:t xml:space="preserve">on-demand PRS request </w:t>
            </w:r>
            <w:r w:rsidRPr="00D642FF">
              <w:rPr>
                <w:lang w:val="en-US"/>
              </w:rPr>
              <w:t>feature.</w:t>
            </w:r>
          </w:p>
        </w:tc>
      </w:tr>
      <w:tr w:rsidR="0014436C" w14:paraId="00C6FE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179EB7" w14:textId="660911A0" w:rsidR="0014436C" w:rsidRDefault="0014436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C30B40A" w14:textId="143A14B3" w:rsidR="0014436C" w:rsidRDefault="0014436C" w:rsidP="00182E73">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377AA23" w14:textId="21F27A51" w:rsidR="0014436C" w:rsidRDefault="000D6EAA" w:rsidP="00182E73">
            <w:pPr>
              <w:pStyle w:val="TAC"/>
              <w:spacing w:before="20" w:after="20"/>
              <w:ind w:left="57" w:right="57"/>
              <w:jc w:val="left"/>
              <w:rPr>
                <w:lang w:val="en-US"/>
              </w:rPr>
            </w:pPr>
            <w:r>
              <w:rPr>
                <w:lang w:val="en-US"/>
              </w:rPr>
              <w:t xml:space="preserve">It should be possible for the UE to trigger on-demand PRS based on a set of criteria. </w:t>
            </w:r>
            <w:r w:rsidR="0014436C">
              <w:rPr>
                <w:lang w:val="en-US"/>
              </w:rPr>
              <w:t>Some of the triggered events are based on the given radio condition</w:t>
            </w:r>
            <w:r>
              <w:rPr>
                <w:lang w:val="en-US"/>
              </w:rPr>
              <w:t>s</w:t>
            </w:r>
            <w:r w:rsidR="0014436C">
              <w:rPr>
                <w:lang w:val="en-US"/>
              </w:rPr>
              <w:t xml:space="preserve"> experienced by the UE</w:t>
            </w:r>
            <w:r>
              <w:rPr>
                <w:lang w:val="en-US"/>
              </w:rPr>
              <w:t>, e.g. beam-failure at the UE and not only QoS</w:t>
            </w:r>
            <w:r w:rsidR="0014436C">
              <w:rPr>
                <w:lang w:val="en-US"/>
              </w:rPr>
              <w:t xml:space="preserve">, and thus needs to be specified. Furthermore, lack of specification of the triggering criteria for </w:t>
            </w:r>
            <w:r>
              <w:rPr>
                <w:lang w:val="en-US"/>
              </w:rPr>
              <w:t xml:space="preserve">UE-initiated </w:t>
            </w:r>
            <w:r w:rsidR="0014436C">
              <w:rPr>
                <w:lang w:val="en-US"/>
              </w:rPr>
              <w:t>on-demand PRS</w:t>
            </w:r>
            <w:r>
              <w:rPr>
                <w:lang w:val="en-US"/>
              </w:rPr>
              <w:t xml:space="preserve"> request</w:t>
            </w:r>
            <w:r w:rsidR="0014436C">
              <w:rPr>
                <w:lang w:val="en-US"/>
              </w:rPr>
              <w:t xml:space="preserve"> may </w:t>
            </w:r>
            <w:r w:rsidR="00156F74">
              <w:rPr>
                <w:lang w:val="en-US"/>
              </w:rPr>
              <w:t>be inconsistent across</w:t>
            </w:r>
            <w:r w:rsidR="0014436C">
              <w:rPr>
                <w:lang w:val="en-US"/>
              </w:rPr>
              <w:t xml:space="preserve"> UE implementations</w:t>
            </w:r>
            <w:r w:rsidR="00957095">
              <w:rPr>
                <w:lang w:val="en-US"/>
              </w:rPr>
              <w:t>, which can cause an issue</w:t>
            </w:r>
            <w:r w:rsidR="0014436C">
              <w:rPr>
                <w:lang w:val="en-US"/>
              </w:rPr>
              <w:t xml:space="preserve">. In terms of scale, multiple varying UE implementations can result in </w:t>
            </w:r>
            <w:r w:rsidR="00156F74">
              <w:rPr>
                <w:lang w:val="en-US"/>
              </w:rPr>
              <w:t>undesired</w:t>
            </w:r>
            <w:r w:rsidR="0014436C">
              <w:rPr>
                <w:lang w:val="en-US"/>
              </w:rPr>
              <w:t xml:space="preserve"> triggering of on-demand PRS </w:t>
            </w:r>
            <w:r>
              <w:rPr>
                <w:lang w:val="en-US"/>
              </w:rPr>
              <w:t xml:space="preserve">request </w:t>
            </w:r>
            <w:r w:rsidR="0014436C">
              <w:rPr>
                <w:lang w:val="en-US"/>
              </w:rPr>
              <w:t xml:space="preserve">by many UEs, creating a </w:t>
            </w:r>
            <w:r w:rsidR="00957095">
              <w:rPr>
                <w:lang w:val="en-US"/>
              </w:rPr>
              <w:t xml:space="preserve">request </w:t>
            </w:r>
            <w:r w:rsidR="00156F74">
              <w:rPr>
                <w:lang w:val="en-US"/>
              </w:rPr>
              <w:t>signalling overhead</w:t>
            </w:r>
            <w:r w:rsidR="0014436C">
              <w:rPr>
                <w:lang w:val="en-US"/>
              </w:rPr>
              <w:t xml:space="preserve"> issue.</w:t>
            </w:r>
          </w:p>
        </w:tc>
      </w:tr>
      <w:tr w:rsidR="00182E73"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182E73" w:rsidRPr="00CA01F1" w:rsidRDefault="00182E73" w:rsidP="00182E73">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lastRenderedPageBreak/>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r>
              <w:rPr>
                <w:lang w:val="en-GB"/>
              </w:rPr>
              <w:t>Convida</w:t>
            </w:r>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r>
              <w:rPr>
                <w:lang w:val="en-US"/>
              </w:rPr>
              <w:t xml:space="preserve">i) Triggering condition can be based on measurement quality (e.g.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need not evaluate at all times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(e.g.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4330C775" w:rsidR="00873FE2" w:rsidRPr="00C601BD" w:rsidRDefault="00E66F3F"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7C7C904A" w14:textId="33F38158" w:rsidR="00873FE2" w:rsidRPr="00C601BD" w:rsidRDefault="00E66F3F"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2443A13" w14:textId="77777777" w:rsidR="007A077D" w:rsidRDefault="007A077D" w:rsidP="00CF26D9">
            <w:pPr>
              <w:pStyle w:val="TAC"/>
              <w:spacing w:before="20" w:after="20"/>
              <w:ind w:left="57" w:right="57"/>
              <w:jc w:val="left"/>
              <w:rPr>
                <w:lang w:val="en-US"/>
              </w:rPr>
            </w:pPr>
            <w:r>
              <w:rPr>
                <w:lang w:val="en-US"/>
              </w:rPr>
              <w:t xml:space="preserve">For UE based positioning the triggering criteria would be an implementation issue. </w:t>
            </w:r>
          </w:p>
          <w:p w14:paraId="2E0DA42E" w14:textId="080E2A97" w:rsidR="007A077D" w:rsidRDefault="007A077D" w:rsidP="00CF26D9">
            <w:pPr>
              <w:pStyle w:val="TAC"/>
              <w:spacing w:before="20" w:after="20"/>
              <w:ind w:left="57" w:right="57"/>
              <w:jc w:val="left"/>
              <w:rPr>
                <w:lang w:val="en-US"/>
              </w:rPr>
            </w:pPr>
            <w:r>
              <w:rPr>
                <w:lang w:val="en-US"/>
              </w:rPr>
              <w:t>We assume the on-demand PRS Configuration is defined by the network and the network provides assistance data to the UE. Based on this AD, the UE can decide if additional on-demand PRS may help to enhance the positioning accuracy and make the request. If a UE requests on-demand PRS and the network is able to grant the request, the network shall also be able to deactivate such on-demand PRS itself with or without indication from the UE.</w:t>
            </w:r>
          </w:p>
          <w:p w14:paraId="58A5EAB4" w14:textId="77777777" w:rsidR="007A077D" w:rsidRDefault="007A077D" w:rsidP="00CF26D9">
            <w:pPr>
              <w:pStyle w:val="TAC"/>
              <w:spacing w:before="20" w:after="20"/>
              <w:ind w:left="57" w:right="57"/>
              <w:jc w:val="left"/>
              <w:rPr>
                <w:lang w:val="en-US"/>
              </w:rPr>
            </w:pPr>
          </w:p>
          <w:p w14:paraId="55DF7A51" w14:textId="77777777" w:rsidR="007A077D" w:rsidRPr="007A077D" w:rsidRDefault="007A077D" w:rsidP="007A077D">
            <w:pPr>
              <w:pStyle w:val="TAC"/>
              <w:spacing w:before="20" w:after="20"/>
              <w:ind w:left="57" w:right="57"/>
              <w:jc w:val="left"/>
              <w:rPr>
                <w:lang w:val="en-US"/>
              </w:rPr>
            </w:pPr>
            <w:r w:rsidRPr="007A077D">
              <w:rPr>
                <w:lang w:val="en-US"/>
              </w:rPr>
              <w:t xml:space="preserve">The UE may switch from measuring one group of on-demand DL-PRS resources to measuring another group of on-demand DL-PRS measurements based on the measurement of always on DL-PRS they are associated with. </w:t>
            </w:r>
          </w:p>
          <w:p w14:paraId="7964460C" w14:textId="77777777" w:rsidR="007A077D" w:rsidRPr="007A077D" w:rsidRDefault="007A077D" w:rsidP="007A077D">
            <w:pPr>
              <w:pStyle w:val="TAC"/>
              <w:spacing w:before="20" w:after="20"/>
              <w:ind w:left="57" w:right="57"/>
              <w:jc w:val="left"/>
              <w:rPr>
                <w:lang w:val="en-US"/>
              </w:rPr>
            </w:pPr>
          </w:p>
          <w:p w14:paraId="16E02549" w14:textId="77777777" w:rsidR="007A077D" w:rsidRPr="007A077D" w:rsidRDefault="007A077D" w:rsidP="007A077D">
            <w:pPr>
              <w:pStyle w:val="TAC"/>
              <w:spacing w:before="20" w:after="20"/>
              <w:ind w:left="57" w:right="57"/>
              <w:jc w:val="left"/>
              <w:rPr>
                <w:lang w:val="en-US"/>
              </w:rPr>
            </w:pPr>
            <w:r w:rsidRPr="007A077D">
              <w:rPr>
                <w:lang w:val="en-US"/>
              </w:rPr>
              <w:t xml:space="preserve">We have described one example in Question 1. Another example is the DL-AoD scenario where the on-demand PRS could be DL-PRS with narrow beamwidth and the always on DL-PRS could be transmitted with wider beamwidth. The measurement on always on DL-PRS (wide beamwidth) could be used to downselect the set on-demand DL-PRS with narrower beamwidth. </w:t>
            </w:r>
          </w:p>
          <w:p w14:paraId="30031CCA" w14:textId="77777777" w:rsidR="007A077D" w:rsidRPr="007A077D" w:rsidRDefault="007A077D" w:rsidP="007A077D">
            <w:pPr>
              <w:pStyle w:val="TAC"/>
              <w:spacing w:before="20" w:after="20"/>
              <w:ind w:left="57" w:right="57"/>
              <w:jc w:val="left"/>
              <w:rPr>
                <w:lang w:val="en-US"/>
              </w:rPr>
            </w:pPr>
          </w:p>
          <w:p w14:paraId="6759DB11" w14:textId="02743EDD" w:rsidR="007A077D" w:rsidRDefault="007A077D" w:rsidP="007A077D">
            <w:pPr>
              <w:pStyle w:val="TAC"/>
              <w:spacing w:before="20" w:after="20"/>
              <w:ind w:left="57" w:right="57"/>
              <w:jc w:val="left"/>
              <w:rPr>
                <w:lang w:val="en-US"/>
              </w:rPr>
            </w:pPr>
            <w:r w:rsidRPr="007A077D">
              <w:rPr>
                <w:lang w:val="en-US"/>
              </w:rPr>
              <w:t>This means, the UE needs to measure a smaller number of on-demand DL-PRS and the network can also only transmit those DL-PRS (since the LMF makes the trigger request).</w:t>
            </w:r>
          </w:p>
          <w:p w14:paraId="51B86955" w14:textId="744E9B25" w:rsidR="00873FE2" w:rsidRPr="00C601BD" w:rsidRDefault="00873FE2" w:rsidP="007A077D">
            <w:pPr>
              <w:pStyle w:val="TAC"/>
              <w:spacing w:before="20" w:after="20"/>
              <w:ind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2D70AE3" w:rsidR="00873FE2" w:rsidRPr="00C601BD" w:rsidRDefault="00310B2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4FAA3F01" w14:textId="56AD3B14" w:rsidR="00873FE2" w:rsidRPr="00C601BD" w:rsidRDefault="00310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279149" w14:textId="77777777" w:rsidR="003E2C04" w:rsidRDefault="00E72013" w:rsidP="00873FE2">
            <w:pPr>
              <w:pStyle w:val="TAC"/>
              <w:spacing w:before="20" w:after="20"/>
              <w:ind w:left="57" w:right="57"/>
              <w:jc w:val="left"/>
              <w:rPr>
                <w:lang w:val="en-US"/>
              </w:rPr>
            </w:pPr>
            <w:r>
              <w:rPr>
                <w:lang w:val="en-US"/>
              </w:rPr>
              <w:t>Different UE with the same configuration of PRS may achieve different QoS performance and</w:t>
            </w:r>
            <w:r w:rsidR="00220BA1">
              <w:rPr>
                <w:lang w:val="en-US"/>
              </w:rPr>
              <w:t xml:space="preserve"> whether a specific configuration of DL-PRS can fulfill the QoS is up to implementation</w:t>
            </w:r>
            <w:r w:rsidR="00F80371">
              <w:rPr>
                <w:lang w:val="en-US"/>
              </w:rPr>
              <w:t>. Therefore,</w:t>
            </w:r>
            <w:r w:rsidR="00220BA1">
              <w:rPr>
                <w:lang w:val="en-US"/>
              </w:rPr>
              <w:t xml:space="preserve"> no explicit trigger condition</w:t>
            </w:r>
            <w:r w:rsidR="00347AD6">
              <w:rPr>
                <w:lang w:val="en-US"/>
              </w:rPr>
              <w:t xml:space="preserve"> of on-demand PRS</w:t>
            </w:r>
            <w:r w:rsidR="00220BA1">
              <w:rPr>
                <w:lang w:val="en-US"/>
              </w:rPr>
              <w:t xml:space="preserve"> is needed. </w:t>
            </w:r>
          </w:p>
          <w:p w14:paraId="513FDEEE" w14:textId="3A7C78D1" w:rsidR="00E72013" w:rsidRPr="00C601BD" w:rsidRDefault="00310B29" w:rsidP="006F3BDE">
            <w:pPr>
              <w:pStyle w:val="TAC"/>
              <w:spacing w:before="20" w:after="20"/>
              <w:ind w:left="57" w:right="57"/>
              <w:jc w:val="left"/>
              <w:rPr>
                <w:lang w:val="en-US"/>
              </w:rPr>
            </w:pPr>
            <w:r>
              <w:rPr>
                <w:lang w:val="en-US"/>
              </w:rPr>
              <w:t xml:space="preserve">A smart UE will </w:t>
            </w:r>
            <w:r w:rsidR="00332B48">
              <w:rPr>
                <w:lang w:val="en-US"/>
              </w:rPr>
              <w:t>balance the QoS and power consumption</w:t>
            </w:r>
            <w:r w:rsidR="0020328C">
              <w:rPr>
                <w:lang w:val="en-US"/>
              </w:rPr>
              <w:t xml:space="preserve"> by imple</w:t>
            </w:r>
            <w:r w:rsidR="006E5709">
              <w:rPr>
                <w:lang w:val="en-US"/>
              </w:rPr>
              <w:t>mentation</w:t>
            </w:r>
            <w:r w:rsidR="00332B48">
              <w:rPr>
                <w:lang w:val="en-US"/>
              </w:rPr>
              <w:t>.</w:t>
            </w:r>
            <w:r w:rsidR="00E72013">
              <w:rPr>
                <w:lang w:val="en-US"/>
              </w:rPr>
              <w:t xml:space="preserve"> </w:t>
            </w: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09BF11FA" w:rsidR="00873FE2" w:rsidRPr="00C601BD" w:rsidRDefault="00182E73" w:rsidP="00873FE2">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DCB700F" w14:textId="56FBCF4D" w:rsidR="00873FE2" w:rsidRPr="00C601BD" w:rsidRDefault="00182E73"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96C41F" w14:textId="110E3021" w:rsidR="00873FE2" w:rsidRPr="00C601BD" w:rsidRDefault="00182E73" w:rsidP="00873FE2">
            <w:pPr>
              <w:pStyle w:val="TAC"/>
              <w:spacing w:before="20" w:after="20"/>
              <w:ind w:left="57" w:right="57"/>
              <w:jc w:val="left"/>
              <w:rPr>
                <w:lang w:val="en-US"/>
              </w:rPr>
            </w:pPr>
            <w:r>
              <w:rPr>
                <w:lang w:val="en-US"/>
              </w:rPr>
              <w:t>See comment above</w:t>
            </w: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0CCE8A06" w:rsidR="00873FE2" w:rsidRPr="00C601BD" w:rsidRDefault="000D6EAA" w:rsidP="00873FE2">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2CD5C0E" w14:textId="686E2855" w:rsidR="00873FE2" w:rsidRPr="00C601BD" w:rsidRDefault="000D6EAA"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B5174A7" w14:textId="667E69EC" w:rsidR="00873FE2" w:rsidRPr="00C601BD" w:rsidRDefault="000D6EAA" w:rsidP="00873FE2">
            <w:pPr>
              <w:pStyle w:val="TAC"/>
              <w:spacing w:before="20" w:after="20"/>
              <w:ind w:left="57" w:right="57"/>
              <w:jc w:val="left"/>
              <w:rPr>
                <w:lang w:val="en-US"/>
              </w:rPr>
            </w:pPr>
            <w:r>
              <w:rPr>
                <w:lang w:val="en-US"/>
              </w:rPr>
              <w:t>We agree that at least the measurement quality</w:t>
            </w:r>
            <w:r w:rsidR="00957095">
              <w:rPr>
                <w:lang w:val="en-US"/>
              </w:rPr>
              <w:t xml:space="preserve"> metrics</w:t>
            </w:r>
            <w:r>
              <w:rPr>
                <w:lang w:val="en-US"/>
              </w:rPr>
              <w:t xml:space="preserve"> mentioned </w:t>
            </w:r>
            <w:r w:rsidR="00957095">
              <w:rPr>
                <w:lang w:val="en-US"/>
              </w:rPr>
              <w:t>should be</w:t>
            </w:r>
            <w:r>
              <w:rPr>
                <w:lang w:val="en-US"/>
              </w:rPr>
              <w:t xml:space="preserve"> a baseline for input triggering of UE-initiated on-demand PRS. In the case of beam-failure, the measurement quality</w:t>
            </w:r>
            <w:r w:rsidR="00957095">
              <w:rPr>
                <w:lang w:val="en-US"/>
              </w:rPr>
              <w:t>/lack of measurement</w:t>
            </w:r>
            <w:r>
              <w:rPr>
                <w:lang w:val="en-US"/>
              </w:rPr>
              <w:t xml:space="preserve"> is impacted and as a result this implies that the positioning QoS cannot be met, e.g. latency, accuracy. So it would be useful to mention th</w:t>
            </w:r>
            <w:r w:rsidR="00156F74">
              <w:rPr>
                <w:lang w:val="en-US"/>
              </w:rPr>
              <w:t>is aspect</w:t>
            </w:r>
            <w:r>
              <w:rPr>
                <w:lang w:val="en-US"/>
              </w:rPr>
              <w:t xml:space="preserve"> in the description as well.</w:t>
            </w:r>
            <w:r w:rsidR="00957095">
              <w:rPr>
                <w:lang w:val="en-US"/>
              </w:rPr>
              <w:t xml:space="preserve"> QoS triggering criteria can be left to the higher-layers but can also be included in the description.</w:t>
            </w:r>
          </w:p>
        </w:tc>
      </w:tr>
      <w:tr w:rsidR="00873FE2"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873FE2" w:rsidRPr="00C601BD" w:rsidRDefault="00873FE2" w:rsidP="00873FE2">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PRS  reconfiguration from a UE or are we looking at LMF-initiated PRS reconfig,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3B6EB3"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6AE1906" w:rsidR="003B6EB3" w:rsidRPr="00C601BD" w:rsidRDefault="003B6EB3" w:rsidP="003B6EB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DD93AD3" w14:textId="47602E2E" w:rsidR="003B6EB3" w:rsidRPr="00C601BD" w:rsidRDefault="003B6EB3" w:rsidP="003B6EB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38A0E10E" w14:textId="77777777" w:rsidR="003B6EB3" w:rsidRDefault="003B6EB3" w:rsidP="003B6EB3">
            <w:pPr>
              <w:pStyle w:val="TAC"/>
              <w:spacing w:before="20" w:after="20"/>
              <w:ind w:left="57" w:right="57"/>
              <w:jc w:val="left"/>
              <w:rPr>
                <w:lang w:val="en-US"/>
              </w:rPr>
            </w:pPr>
            <w:r>
              <w:rPr>
                <w:lang w:val="en-US"/>
              </w:rPr>
              <w:t xml:space="preserve">We agree that the LMF may request configuration from the NG-RAN node or it may trigger a certain configuration from the set of configurations available as on-demand PRS. The condition itself, however, may be implementation specific / deployment specific. </w:t>
            </w:r>
          </w:p>
          <w:p w14:paraId="0EE6A031" w14:textId="77777777" w:rsidR="003B6EB3" w:rsidRDefault="003B6EB3" w:rsidP="003B6EB3">
            <w:pPr>
              <w:pStyle w:val="TAC"/>
              <w:spacing w:before="20" w:after="20"/>
              <w:ind w:left="57" w:right="57"/>
              <w:jc w:val="left"/>
              <w:rPr>
                <w:lang w:val="en-US"/>
              </w:rPr>
            </w:pPr>
          </w:p>
          <w:p w14:paraId="0731F937" w14:textId="750B55F9" w:rsidR="003B6EB3" w:rsidRDefault="003B6EB3" w:rsidP="003B6EB3">
            <w:pPr>
              <w:pStyle w:val="TAC"/>
              <w:spacing w:before="20" w:after="20"/>
              <w:ind w:left="57" w:right="57"/>
              <w:jc w:val="left"/>
              <w:rPr>
                <w:lang w:val="en-US"/>
              </w:rPr>
            </w:pPr>
            <w:r>
              <w:rPr>
                <w:lang w:val="en-US"/>
              </w:rPr>
              <w:t xml:space="preserve">We agree that the LMF should strive towards a resource efficient configuration. One way to do so is to trigger a configuration of on-demand PRS based on UE measurement. </w:t>
            </w:r>
          </w:p>
          <w:p w14:paraId="4EEE2BAA" w14:textId="641CB73C" w:rsidR="003B6EB3" w:rsidRDefault="003B6EB3" w:rsidP="003B6EB3">
            <w:pPr>
              <w:pStyle w:val="TAC"/>
              <w:spacing w:before="20" w:after="20"/>
              <w:ind w:left="57" w:right="57"/>
              <w:jc w:val="left"/>
              <w:rPr>
                <w:lang w:val="en-US"/>
              </w:rPr>
            </w:pPr>
          </w:p>
          <w:p w14:paraId="3CAE73D4" w14:textId="184EFD45" w:rsidR="003B6EB3" w:rsidRDefault="003B6EB3" w:rsidP="003B6EB3">
            <w:pPr>
              <w:pStyle w:val="TAC"/>
              <w:spacing w:before="20" w:after="20"/>
              <w:ind w:left="57" w:right="57"/>
              <w:jc w:val="left"/>
              <w:rPr>
                <w:lang w:val="en-US"/>
              </w:rPr>
            </w:pPr>
            <w:r>
              <w:rPr>
                <w:lang w:val="en-US"/>
              </w:rPr>
              <w:t>Also processing constraints at the UE may be taken into account.</w:t>
            </w:r>
          </w:p>
          <w:p w14:paraId="51B28E63" w14:textId="36D83BD1" w:rsidR="003B6EB3" w:rsidRPr="00C601BD" w:rsidRDefault="003B6EB3" w:rsidP="003B6EB3">
            <w:pPr>
              <w:pStyle w:val="TAC"/>
              <w:spacing w:before="20" w:after="20"/>
              <w:ind w:left="57" w:right="57"/>
              <w:jc w:val="left"/>
              <w:rPr>
                <w:lang w:val="en-US"/>
              </w:rPr>
            </w:pPr>
          </w:p>
        </w:tc>
      </w:tr>
      <w:tr w:rsidR="003B6EB3"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28F1D94" w:rsidR="003B6EB3" w:rsidRPr="00C601BD" w:rsidRDefault="00C01D0F" w:rsidP="003B6EB3">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436AA9B" w14:textId="65D55FA8" w:rsidR="003B6EB3" w:rsidRPr="00C601BD" w:rsidRDefault="00E547B0" w:rsidP="003B6EB3">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19D24FF" w14:textId="77777777" w:rsidR="00B233A4" w:rsidRDefault="00C77D33" w:rsidP="003B6EB3">
            <w:pPr>
              <w:pStyle w:val="TAC"/>
              <w:spacing w:before="20" w:after="20"/>
              <w:ind w:left="57" w:right="57"/>
              <w:jc w:val="left"/>
              <w:rPr>
                <w:lang w:val="en-US"/>
              </w:rPr>
            </w:pPr>
            <w:r>
              <w:rPr>
                <w:lang w:val="en-US"/>
              </w:rPr>
              <w:t>The LMF may trigger the on-demand PRS based on</w:t>
            </w:r>
            <w:r w:rsidR="00BC7C05">
              <w:rPr>
                <w:lang w:val="en-US"/>
              </w:rPr>
              <w:t xml:space="preserve"> the factors including </w:t>
            </w:r>
            <w:r w:rsidR="00274D85">
              <w:rPr>
                <w:lang w:val="en-US"/>
              </w:rPr>
              <w:t xml:space="preserve">the power consumption, the overhead of the PRS, </w:t>
            </w:r>
            <w:r w:rsidR="00BC7C05">
              <w:rPr>
                <w:lang w:val="en-US"/>
              </w:rPr>
              <w:t>the capabilities of itself,</w:t>
            </w:r>
            <w:r>
              <w:rPr>
                <w:lang w:val="en-US"/>
              </w:rPr>
              <w:t xml:space="preserve"> the capabilities of multiple TRPs</w:t>
            </w:r>
            <w:r w:rsidR="00BC7C05">
              <w:rPr>
                <w:lang w:val="en-US"/>
              </w:rPr>
              <w:t xml:space="preserve"> and</w:t>
            </w:r>
            <w:r>
              <w:rPr>
                <w:lang w:val="en-US"/>
              </w:rPr>
              <w:t xml:space="preserve"> the QoS requirements of multiple UEs.</w:t>
            </w:r>
            <w:r w:rsidR="001C3F1A">
              <w:rPr>
                <w:lang w:val="en-US"/>
              </w:rPr>
              <w:t xml:space="preserve"> </w:t>
            </w:r>
          </w:p>
          <w:p w14:paraId="603BD0C0" w14:textId="46179432" w:rsidR="003B6EB3" w:rsidRPr="00C601BD" w:rsidRDefault="001C3F1A" w:rsidP="003B6EB3">
            <w:pPr>
              <w:pStyle w:val="TAC"/>
              <w:spacing w:before="20" w:after="20"/>
              <w:ind w:left="57" w:right="57"/>
              <w:jc w:val="left"/>
              <w:rPr>
                <w:lang w:val="en-US"/>
              </w:rPr>
            </w:pPr>
            <w:r>
              <w:rPr>
                <w:lang w:val="en-US"/>
              </w:rPr>
              <w:t>Making any standard condition will limit the flexibility.</w:t>
            </w:r>
          </w:p>
        </w:tc>
      </w:tr>
      <w:tr w:rsidR="00182E73"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35E8643A"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2818BD1" w14:textId="2F59D745"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DDBB06" w14:textId="24A42F82" w:rsidR="00182E73" w:rsidRPr="00C601BD" w:rsidRDefault="00182E73" w:rsidP="00182E73">
            <w:pPr>
              <w:pStyle w:val="TAC"/>
              <w:spacing w:before="20" w:after="20"/>
              <w:ind w:left="57" w:right="57"/>
              <w:jc w:val="left"/>
              <w:rPr>
                <w:lang w:val="en-US"/>
              </w:rPr>
            </w:pPr>
            <w:r>
              <w:rPr>
                <w:lang w:val="en-US"/>
              </w:rPr>
              <w:t>Same reasoning as above, i.e. it is not clear how to clearly specify all possible trigger conditions for LMF. Therefore, it seems much more reasonable to leave it to implementation.</w:t>
            </w:r>
          </w:p>
        </w:tc>
      </w:tr>
      <w:tr w:rsidR="00182E73"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276644FC" w:rsidR="00182E73" w:rsidRPr="00C601BD" w:rsidRDefault="00A152B5" w:rsidP="00182E73">
            <w:pPr>
              <w:pStyle w:val="TAC"/>
              <w:spacing w:before="20" w:after="20"/>
              <w:ind w:left="57" w:right="57"/>
              <w:jc w:val="left"/>
              <w:rPr>
                <w:lang w:val="en-US"/>
              </w:rPr>
            </w:pPr>
            <w:r>
              <w:rPr>
                <w:lang w:val="en-US"/>
              </w:rPr>
              <w:lastRenderedPageBreak/>
              <w:t>Lenovo, Motorola Mobility</w:t>
            </w:r>
          </w:p>
        </w:tc>
        <w:tc>
          <w:tcPr>
            <w:tcW w:w="2478" w:type="dxa"/>
            <w:tcBorders>
              <w:top w:val="single" w:sz="4" w:space="0" w:color="auto"/>
              <w:left w:val="single" w:sz="4" w:space="0" w:color="auto"/>
              <w:bottom w:val="single" w:sz="4" w:space="0" w:color="auto"/>
              <w:right w:val="single" w:sz="4" w:space="0" w:color="auto"/>
            </w:tcBorders>
          </w:tcPr>
          <w:p w14:paraId="4926AD6E" w14:textId="25D9F35D" w:rsidR="00182E73" w:rsidRPr="00C601BD" w:rsidRDefault="00A152B5"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BD823C8" w14:textId="28013E09" w:rsidR="00182E73" w:rsidRPr="00C601BD" w:rsidRDefault="00A152B5" w:rsidP="00182E73">
            <w:pPr>
              <w:pStyle w:val="TAC"/>
              <w:spacing w:before="20" w:after="20"/>
              <w:ind w:left="57" w:right="57"/>
              <w:jc w:val="left"/>
              <w:rPr>
                <w:lang w:val="en-US"/>
              </w:rPr>
            </w:pPr>
            <w:r>
              <w:rPr>
                <w:lang w:val="en-US"/>
              </w:rPr>
              <w:t xml:space="preserve">Triggers for LMF-initiated on-demand PRS requests can be left up </w:t>
            </w:r>
            <w:r w:rsidR="00957095">
              <w:rPr>
                <w:lang w:val="en-US"/>
              </w:rPr>
              <w:t>to</w:t>
            </w:r>
            <w:r>
              <w:rPr>
                <w:lang w:val="en-US"/>
              </w:rPr>
              <w:t xml:space="preserve"> LMF implementation.</w:t>
            </w: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0F1B73"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5FF6C813" w:rsidR="000F1B73" w:rsidRPr="00E22D59" w:rsidRDefault="000F1B73" w:rsidP="000F1B7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A7B8E77" w14:textId="705151D7" w:rsidR="000F1B73" w:rsidRPr="00E22D59" w:rsidRDefault="000F1B73" w:rsidP="000F1B7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51155D58" w14:textId="40DFBDA9" w:rsidR="000F1B73" w:rsidRPr="00E22D59" w:rsidRDefault="000F1B73" w:rsidP="000F1B73">
            <w:pPr>
              <w:pStyle w:val="TAC"/>
              <w:spacing w:before="20" w:after="20"/>
              <w:ind w:left="57" w:right="57"/>
              <w:jc w:val="left"/>
              <w:rPr>
                <w:lang w:val="en-US"/>
              </w:rPr>
            </w:pPr>
            <w:r>
              <w:rPr>
                <w:lang w:val="en-US"/>
              </w:rPr>
              <w:t xml:space="preserve">We agree that the PRS overhead reduction should be considered while addressing the on-demand request from individual UEs, but exactly how the LMF triggers should be left to implementation. </w:t>
            </w: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140909E7" w:rsidR="00873FE2" w:rsidRPr="00E22D59" w:rsidRDefault="000A6208"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BF926A5" w14:textId="1D9F82EB" w:rsidR="00873FE2" w:rsidRPr="00E22D59" w:rsidRDefault="000A6208"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04C83F3" w14:textId="14E5ABD3" w:rsidR="00873FE2" w:rsidRPr="00E22D59" w:rsidRDefault="000A6208" w:rsidP="00873FE2">
            <w:pPr>
              <w:pStyle w:val="TAC"/>
              <w:spacing w:before="20" w:after="20"/>
              <w:ind w:left="57" w:right="57"/>
              <w:jc w:val="left"/>
              <w:rPr>
                <w:lang w:val="en-US"/>
              </w:rPr>
            </w:pPr>
            <w:r>
              <w:rPr>
                <w:lang w:val="en-US"/>
              </w:rPr>
              <w:t xml:space="preserve">See </w:t>
            </w:r>
            <w:r>
              <w:rPr>
                <w:rFonts w:hint="eastAsia"/>
                <w:lang w:val="en-US"/>
              </w:rPr>
              <w:t>above</w:t>
            </w:r>
          </w:p>
        </w:tc>
      </w:tr>
      <w:tr w:rsidR="00182E73"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38CEDFAA" w:rsidR="00182E73" w:rsidRPr="00E22D59"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A1CAADB" w14:textId="736760A2" w:rsidR="00182E73" w:rsidRPr="00E22D59"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8D38B71" w14:textId="5FF32BEC" w:rsidR="00182E73" w:rsidRPr="00E22D59" w:rsidRDefault="00182E73" w:rsidP="00182E73">
            <w:pPr>
              <w:pStyle w:val="TAC"/>
              <w:spacing w:before="20" w:after="20"/>
              <w:ind w:left="57" w:right="57"/>
              <w:jc w:val="left"/>
              <w:rPr>
                <w:lang w:val="en-US"/>
              </w:rPr>
            </w:pPr>
            <w:r>
              <w:rPr>
                <w:lang w:val="en-US"/>
              </w:rPr>
              <w:t>Same as in Q4</w:t>
            </w:r>
          </w:p>
        </w:tc>
      </w:tr>
      <w:tr w:rsidR="00A152B5"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42A695A4" w:rsidR="00A152B5" w:rsidRPr="00E22D59" w:rsidRDefault="00A152B5" w:rsidP="00A152B5">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D61AFE7" w14:textId="0BC78F52" w:rsidR="00A152B5" w:rsidRPr="00E22D59" w:rsidRDefault="00A152B5" w:rsidP="00A152B5">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7A603F1" w14:textId="135C8959" w:rsidR="00A152B5" w:rsidRPr="00E22D59" w:rsidRDefault="00A152B5" w:rsidP="00A152B5">
            <w:pPr>
              <w:pStyle w:val="TAC"/>
              <w:spacing w:before="20" w:after="20"/>
              <w:ind w:left="57" w:right="57"/>
              <w:jc w:val="left"/>
              <w:rPr>
                <w:lang w:val="en-US"/>
              </w:rPr>
            </w:pPr>
            <w:r>
              <w:rPr>
                <w:lang w:val="en-US"/>
              </w:rPr>
              <w:t>Similar response to Q4, where triggers for LMF-initiated on-demand PRS requests can be left up the LMF implementation irrespective of the type of positioning</w:t>
            </w:r>
            <w:r w:rsidR="00957095">
              <w:rPr>
                <w:lang w:val="en-US"/>
              </w:rPr>
              <w:t xml:space="preserve"> scheme, e.g. UE-based</w:t>
            </w:r>
            <w:r>
              <w:rPr>
                <w:lang w:val="en-US"/>
              </w:rPr>
              <w:t>.</w:t>
            </w: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w:t>
      </w:r>
      <w:r>
        <w:rPr>
          <w:lang w:eastAsia="ja-JP"/>
        </w:rPr>
        <w:lastRenderedPageBreak/>
        <w:t xml:space="preserve">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t xml:space="preserve">(a) explicit parameter defining a DL-PRS configuration (e.g., as defined by parameters in LPP IE </w:t>
        </w:r>
        <w:r w:rsidRPr="00575D5C">
          <w:rPr>
            <w:i/>
            <w:iCs/>
            <w:highlight w:val="yellow"/>
          </w:rPr>
          <w:t>NR</w:t>
        </w:r>
        <w:r w:rsidRPr="00575D5C">
          <w:rPr>
            <w:i/>
            <w:iCs/>
            <w:highlight w:val="yellow"/>
          </w:rPr>
          <w:noBreakHyphen/>
          <w:t>DL-PRS-AssistanceData</w:t>
        </w:r>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The question (and its relation to the introductory text) is not quite clear. There is certainly (explicit) signalling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signalling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 xml:space="preserve">We think that explicit signaling containing finer granular indication (e.g. beam ID/TRP ID) is needed for reconfiguring PRS. The explicit signaling would be applicable in the case of UE sending some indications (e.g. PRS parameters) to LMF and in response, LMF sending signaling to TRP/gNBs (e.g. in NRPPa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52B38C55" w:rsidR="00873FE2" w:rsidRPr="00C601BD" w:rsidRDefault="00BB6BB3"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64BD38" w14:textId="1C0E78D5" w:rsidR="00873FE2" w:rsidRPr="00C601BD" w:rsidRDefault="00BB6BB3"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30EC7E3" w14:textId="77777777" w:rsidR="00BB6BB3" w:rsidRDefault="00BB6BB3" w:rsidP="00BB6BB3">
            <w:pPr>
              <w:pStyle w:val="TAC"/>
              <w:spacing w:before="20" w:after="20"/>
              <w:ind w:left="57" w:right="57"/>
              <w:jc w:val="left"/>
              <w:rPr>
                <w:lang w:val="en-US"/>
              </w:rPr>
            </w:pPr>
            <w:r>
              <w:rPr>
                <w:lang w:val="en-US"/>
              </w:rPr>
              <w:t xml:space="preserve">We differentiate between two cases, First: where the on-demand PRS has no bearing to an associated PRS. In the second case, if the UE is allowed to ask for full flexible parameter change, then this could be challenging for the LMF and NG-RAN to handle. Second, one or only a small subset of parameters are changed compared to an associated PRS. This associated PRS could be a DL-PRS (Rel. 16). Now, by on demand, the UE may be able to ask: </w:t>
            </w:r>
          </w:p>
          <w:p w14:paraId="34516E27" w14:textId="77777777" w:rsidR="00BB6BB3" w:rsidRDefault="00BB6BB3" w:rsidP="00BB6BB3">
            <w:pPr>
              <w:pStyle w:val="TAC"/>
              <w:numPr>
                <w:ilvl w:val="0"/>
                <w:numId w:val="32"/>
              </w:numPr>
              <w:spacing w:before="20" w:after="20"/>
              <w:ind w:right="57"/>
              <w:jc w:val="left"/>
              <w:rPr>
                <w:lang w:val="en-US"/>
              </w:rPr>
            </w:pPr>
            <w:r>
              <w:rPr>
                <w:lang w:val="en-US"/>
              </w:rPr>
              <w:t xml:space="preserve">Change in update rate. </w:t>
            </w:r>
          </w:p>
          <w:p w14:paraId="61658795" w14:textId="77777777" w:rsidR="00BB6BB3" w:rsidRDefault="00BB6BB3" w:rsidP="00BB6BB3">
            <w:pPr>
              <w:pStyle w:val="TAC"/>
              <w:numPr>
                <w:ilvl w:val="0"/>
                <w:numId w:val="32"/>
              </w:numPr>
              <w:spacing w:before="20" w:after="20"/>
              <w:ind w:right="57"/>
              <w:jc w:val="left"/>
              <w:rPr>
                <w:lang w:val="en-US"/>
              </w:rPr>
            </w:pPr>
            <w:r>
              <w:rPr>
                <w:lang w:val="en-US"/>
              </w:rPr>
              <w:t>Change in different beam directions or beam characteristics</w:t>
            </w:r>
          </w:p>
          <w:p w14:paraId="2AC75613" w14:textId="77777777" w:rsidR="00BB6BB3" w:rsidRDefault="00BB6BB3" w:rsidP="00BB6BB3">
            <w:pPr>
              <w:pStyle w:val="TAC"/>
              <w:spacing w:before="20" w:after="20"/>
              <w:ind w:right="57"/>
              <w:jc w:val="left"/>
              <w:rPr>
                <w:lang w:val="en-US"/>
              </w:rPr>
            </w:pPr>
          </w:p>
          <w:p w14:paraId="04BBADDE" w14:textId="25259C09" w:rsidR="00873FE2" w:rsidRPr="00BB6BB3" w:rsidRDefault="00BB6BB3" w:rsidP="00BB6BB3">
            <w:pPr>
              <w:pStyle w:val="TAC"/>
              <w:spacing w:before="20" w:after="20"/>
              <w:ind w:left="57" w:right="57"/>
              <w:jc w:val="left"/>
              <w:rPr>
                <w:lang w:val="en-GB"/>
              </w:rPr>
            </w:pPr>
            <w:r>
              <w:rPr>
                <w:lang w:val="en-US"/>
              </w:rPr>
              <w:t>The association between two DL-PRSs (e.g. Rel. 16 DL-PRS) and one or more resources on-demand PRS may be used to signal the common configuration, and the configuration unique to a resource may be signaled explicitly.</w:t>
            </w:r>
          </w:p>
        </w:tc>
      </w:tr>
      <w:tr w:rsidR="00873FE2" w:rsidRPr="007D69F9"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168609FF" w:rsidR="00873FE2" w:rsidRPr="00C601BD" w:rsidRDefault="00EE2B4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F26CC67" w14:textId="7A93C33C" w:rsidR="00873FE2" w:rsidRPr="00C601BD" w:rsidRDefault="00EE2B4C" w:rsidP="00873FE2">
            <w:pPr>
              <w:pStyle w:val="TAC"/>
              <w:spacing w:before="20" w:after="20"/>
              <w:ind w:left="57" w:right="57"/>
              <w:jc w:val="left"/>
              <w:rPr>
                <w:lang w:val="en-US"/>
              </w:rPr>
            </w:pPr>
            <w:r>
              <w:rPr>
                <w:lang w:val="en-US"/>
              </w:rPr>
              <w:t>Yes</w:t>
            </w:r>
            <w:r w:rsidR="00FF2A69">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04E071C0" w14:textId="3DA56D6D" w:rsidR="00873FE2" w:rsidRDefault="00FF2A69" w:rsidP="00873FE2">
            <w:pPr>
              <w:pStyle w:val="TAC"/>
              <w:spacing w:before="20" w:after="20"/>
              <w:ind w:left="57" w:right="57"/>
              <w:jc w:val="left"/>
              <w:rPr>
                <w:lang w:val="en-US"/>
              </w:rPr>
            </w:pPr>
            <w:r>
              <w:rPr>
                <w:lang w:val="en-US"/>
              </w:rPr>
              <w:t xml:space="preserve">Including some </w:t>
            </w:r>
            <w:r w:rsidRPr="00FF2A69">
              <w:rPr>
                <w:lang w:val="en-US"/>
              </w:rPr>
              <w:t>explicit parameter</w:t>
            </w:r>
            <w:r>
              <w:rPr>
                <w:lang w:val="en-US"/>
              </w:rPr>
              <w:t xml:space="preserve"> in the on-demand PRS configuration may in</w:t>
            </w:r>
            <w:r w:rsidR="00186E7F">
              <w:rPr>
                <w:lang w:val="en-US"/>
              </w:rPr>
              <w:t xml:space="preserve">crease the </w:t>
            </w:r>
            <w:r>
              <w:rPr>
                <w:lang w:val="en-US"/>
              </w:rPr>
              <w:t xml:space="preserve">flexibility. However, </w:t>
            </w:r>
            <w:r w:rsidR="00116AE1">
              <w:rPr>
                <w:lang w:val="en-US"/>
              </w:rPr>
              <w:t xml:space="preserve">to ensure the LMF can handle the requests from multiple UEs, we think </w:t>
            </w:r>
            <w:r w:rsidR="006908D2">
              <w:rPr>
                <w:lang w:val="en-US"/>
              </w:rPr>
              <w:t xml:space="preserve">only </w:t>
            </w:r>
            <w:r w:rsidR="002D63E0">
              <w:rPr>
                <w:lang w:val="en-US"/>
              </w:rPr>
              <w:t xml:space="preserve">a </w:t>
            </w:r>
            <w:r w:rsidR="006908D2">
              <w:rPr>
                <w:lang w:val="en-US"/>
              </w:rPr>
              <w:t>subset of</w:t>
            </w:r>
            <w:r>
              <w:rPr>
                <w:lang w:val="en-US"/>
              </w:rPr>
              <w:t xml:space="preserve"> parameters </w:t>
            </w:r>
            <w:r w:rsidRPr="00FF2A69">
              <w:rPr>
                <w:lang w:val="en-US"/>
              </w:rPr>
              <w:t xml:space="preserve">in LPP IE </w:t>
            </w:r>
            <w:r w:rsidRPr="00FF2A69">
              <w:rPr>
                <w:i/>
                <w:lang w:val="en-US"/>
              </w:rPr>
              <w:t>NR</w:t>
            </w:r>
            <w:r w:rsidRPr="00FF2A69">
              <w:rPr>
                <w:i/>
                <w:lang w:val="en-US"/>
              </w:rPr>
              <w:noBreakHyphen/>
              <w:t>DL-PRS-AssistanceData</w:t>
            </w:r>
            <w:r w:rsidR="00015D28">
              <w:rPr>
                <w:i/>
                <w:lang w:val="en-US"/>
              </w:rPr>
              <w:t xml:space="preserve"> </w:t>
            </w:r>
            <w:r w:rsidR="00015D28">
              <w:rPr>
                <w:lang w:val="en-US"/>
              </w:rPr>
              <w:t>can be on-demand</w:t>
            </w:r>
            <w:r w:rsidR="00F859B8">
              <w:rPr>
                <w:lang w:val="en-US"/>
              </w:rPr>
              <w:t>.</w:t>
            </w:r>
          </w:p>
          <w:p w14:paraId="2E7C5FCA" w14:textId="368F3A9F" w:rsidR="00B72EFA" w:rsidRPr="00015D28" w:rsidRDefault="00B72EFA" w:rsidP="00873FE2">
            <w:pPr>
              <w:pStyle w:val="TAC"/>
              <w:spacing w:before="20" w:after="20"/>
              <w:ind w:left="57" w:right="57"/>
              <w:jc w:val="left"/>
              <w:rPr>
                <w:lang w:val="en-US"/>
              </w:rPr>
            </w:pPr>
            <w:r>
              <w:rPr>
                <w:lang w:val="en-US"/>
              </w:rPr>
              <w:t>The subset of parameters may rely on RAN1</w:t>
            </w:r>
            <w:r w:rsidR="00C54DCF">
              <w:rPr>
                <w:lang w:val="en-US"/>
              </w:rPr>
              <w:t xml:space="preserve"> </w:t>
            </w:r>
            <w:r w:rsidR="006765D5">
              <w:rPr>
                <w:lang w:val="en-US"/>
              </w:rPr>
              <w:t>decision</w:t>
            </w:r>
            <w:r w:rsidR="00876F41">
              <w:rPr>
                <w:lang w:val="en-US"/>
              </w:rPr>
              <w:t>.</w:t>
            </w:r>
          </w:p>
        </w:tc>
      </w:tr>
      <w:tr w:rsidR="00182E73"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3B2DF58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A59E717" w14:textId="68D804FF" w:rsidR="00182E73" w:rsidRPr="00C601BD" w:rsidRDefault="00182E73" w:rsidP="00182E73">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36031DA5" w14:textId="1D286CE8" w:rsidR="00182E73" w:rsidRPr="00C601BD" w:rsidRDefault="00182E73" w:rsidP="00182E73">
            <w:pPr>
              <w:pStyle w:val="TAC"/>
              <w:spacing w:before="20" w:after="20"/>
              <w:ind w:left="57" w:right="57"/>
              <w:jc w:val="left"/>
              <w:rPr>
                <w:lang w:val="en-US"/>
              </w:rPr>
            </w:pPr>
            <w:r>
              <w:rPr>
                <w:lang w:val="en-US"/>
              </w:rPr>
              <w:t>The LMF should be able to change the DL-PRS configuration based on the request from UE or other events observed by the LMF itself. While it is certainly useful to have explicit signaling, we are not quite sure about the intention of the question beyond that and what was already agreed in the last meeting…</w:t>
            </w:r>
          </w:p>
        </w:tc>
      </w:tr>
      <w:tr w:rsidR="00182E73"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431A1315" w:rsidR="00182E73" w:rsidRPr="00C601BD" w:rsidRDefault="001D0B3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8EB8A6F" w14:textId="63C1F727" w:rsidR="00182E73" w:rsidRPr="00C601BD" w:rsidRDefault="001D0B3C" w:rsidP="00182E73">
            <w:pPr>
              <w:pStyle w:val="TAC"/>
              <w:spacing w:before="20" w:after="20"/>
              <w:ind w:left="57" w:right="57"/>
              <w:jc w:val="left"/>
              <w:rPr>
                <w:lang w:val="en-US"/>
              </w:rPr>
            </w:pPr>
            <w:r>
              <w:rPr>
                <w:lang w:val="en-US"/>
              </w:rPr>
              <w:t xml:space="preserve">Yes </w:t>
            </w:r>
          </w:p>
        </w:tc>
        <w:tc>
          <w:tcPr>
            <w:tcW w:w="7142" w:type="dxa"/>
            <w:tcBorders>
              <w:top w:val="single" w:sz="4" w:space="0" w:color="auto"/>
              <w:left w:val="single" w:sz="4" w:space="0" w:color="auto"/>
              <w:bottom w:val="single" w:sz="4" w:space="0" w:color="auto"/>
              <w:right w:val="single" w:sz="4" w:space="0" w:color="auto"/>
            </w:tcBorders>
          </w:tcPr>
          <w:p w14:paraId="5F2A9BB0" w14:textId="08503105" w:rsidR="00182E73" w:rsidRPr="00C601BD" w:rsidRDefault="001D0B3C" w:rsidP="00182E73">
            <w:pPr>
              <w:pStyle w:val="TAC"/>
              <w:spacing w:before="20" w:after="20"/>
              <w:ind w:left="57" w:right="57"/>
              <w:jc w:val="left"/>
              <w:rPr>
                <w:lang w:val="en-US"/>
              </w:rPr>
            </w:pPr>
            <w:r>
              <w:rPr>
                <w:lang w:val="en-US"/>
              </w:rPr>
              <w:t>This is already in alignment with the discussions that DL-PRS configuration parameters to be updated can be explicitly signalled in the request signalling.</w:t>
            </w:r>
          </w:p>
        </w:tc>
      </w:tr>
      <w:tr w:rsidR="00182E73"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182E73" w:rsidRPr="00C601BD" w:rsidRDefault="00182E73" w:rsidP="00182E73">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lastRenderedPageBreak/>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pt;height:313.9pt;mso-width-percent:0;mso-height-percent:0;mso-width-percent:0;mso-height-percent:0" o:ole="">
            <v:imagedata r:id="rId14" o:title=""/>
          </v:shape>
          <o:OLEObject Type="Embed" ProgID="Visio.Drawing.15" ShapeID="_x0000_i1025" DrawAspect="Content" ObjectID="_1689501496" r:id="rId15"/>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lastRenderedPageBreak/>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t>Nlmf_Location_DetermineLocationRequest;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signalling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RequestAssistanceData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eastAsia="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6"/>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7. LMF provide the new PRS configuration to UE via Pos sib or LPP provide assistance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(e.g.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214321DC" w:rsidR="00873FE2" w:rsidRPr="00733F4F" w:rsidRDefault="00654017" w:rsidP="00873FE2">
            <w:pPr>
              <w:pStyle w:val="TAC"/>
              <w:spacing w:before="20" w:after="20"/>
              <w:ind w:left="57" w:right="57"/>
              <w:jc w:val="left"/>
              <w:rPr>
                <w:lang w:val="en-US"/>
              </w:rPr>
            </w:pPr>
            <w:r>
              <w:rPr>
                <w:lang w:val="en-US"/>
              </w:rPr>
              <w:lastRenderedPageBreak/>
              <w:t>vivo</w:t>
            </w:r>
          </w:p>
        </w:tc>
        <w:tc>
          <w:tcPr>
            <w:tcW w:w="2478" w:type="dxa"/>
            <w:tcBorders>
              <w:top w:val="single" w:sz="4" w:space="0" w:color="auto"/>
              <w:left w:val="single" w:sz="4" w:space="0" w:color="auto"/>
              <w:bottom w:val="single" w:sz="4" w:space="0" w:color="auto"/>
              <w:right w:val="single" w:sz="4" w:space="0" w:color="auto"/>
            </w:tcBorders>
          </w:tcPr>
          <w:p w14:paraId="66DC80EA" w14:textId="0FA2A00C" w:rsidR="00873FE2" w:rsidRPr="00733F4F" w:rsidRDefault="0065401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33C8E56" w14:textId="40186C0F" w:rsidR="001C6EDD" w:rsidRDefault="001C6EDD" w:rsidP="001C6EDD">
            <w:pPr>
              <w:pStyle w:val="TAC"/>
              <w:spacing w:before="20" w:after="20"/>
              <w:ind w:left="57" w:right="57"/>
              <w:jc w:val="left"/>
              <w:rPr>
                <w:lang w:val="en-US"/>
              </w:rPr>
            </w:pPr>
            <w:r>
              <w:rPr>
                <w:lang w:val="en-US"/>
              </w:rPr>
              <w:t>We also think t</w:t>
            </w:r>
            <w:r w:rsidRPr="00794B3C">
              <w:rPr>
                <w:rFonts w:hint="eastAsia"/>
                <w:lang w:val="en-US"/>
              </w:rPr>
              <w:t>here is no need t</w:t>
            </w:r>
            <w:r>
              <w:rPr>
                <w:rFonts w:hint="eastAsia"/>
                <w:lang w:val="en-US"/>
              </w:rPr>
              <w:t>o differentiate these two cases</w:t>
            </w:r>
            <w:r w:rsidR="007E2B9B">
              <w:rPr>
                <w:lang w:val="en-US"/>
              </w:rPr>
              <w:t xml:space="preserve"> and</w:t>
            </w:r>
            <w:r w:rsidR="00812730">
              <w:rPr>
                <w:lang w:val="en-US"/>
              </w:rPr>
              <w:t xml:space="preserve"> the preferred</w:t>
            </w:r>
            <w:r>
              <w:rPr>
                <w:rFonts w:hint="eastAsia"/>
                <w:lang w:val="en-US"/>
              </w:rPr>
              <w:t xml:space="preserve"> stage 2 procedures </w:t>
            </w:r>
            <w:r w:rsidR="00350D89">
              <w:rPr>
                <w:lang w:val="en-US"/>
              </w:rPr>
              <w:t>is as follows</w:t>
            </w:r>
            <w:r>
              <w:rPr>
                <w:rFonts w:hint="eastAsia"/>
                <w:lang w:val="en-US"/>
              </w:rPr>
              <w:t>:</w:t>
            </w:r>
          </w:p>
          <w:p w14:paraId="45E8D8EA" w14:textId="642C436F" w:rsidR="00BF1DDF" w:rsidRPr="00914640" w:rsidRDefault="00BF1DDF" w:rsidP="001C6EDD">
            <w:pPr>
              <w:pStyle w:val="TAC"/>
              <w:spacing w:before="20" w:after="20"/>
              <w:ind w:left="57" w:right="57"/>
              <w:jc w:val="left"/>
              <w:rPr>
                <w:b/>
                <w:lang w:val="en-US"/>
              </w:rPr>
            </w:pPr>
            <w:r w:rsidRPr="00914640">
              <w:rPr>
                <w:b/>
                <w:lang w:val="en-US"/>
              </w:rPr>
              <w:t>Step</w:t>
            </w:r>
            <w:r w:rsidR="00CB4132" w:rsidRPr="00914640">
              <w:rPr>
                <w:b/>
                <w:lang w:val="en-US"/>
              </w:rPr>
              <w:t xml:space="preserve"> </w:t>
            </w:r>
            <w:r w:rsidRPr="00914640">
              <w:rPr>
                <w:b/>
                <w:lang w:val="en-US"/>
              </w:rPr>
              <w:t>0:</w:t>
            </w:r>
            <w:r w:rsidR="00CB4132" w:rsidRPr="00914640">
              <w:rPr>
                <w:b/>
                <w:lang w:val="en-US"/>
              </w:rPr>
              <w:t xml:space="preserve"> </w:t>
            </w:r>
            <w:r w:rsidR="003925CC" w:rsidRPr="00914640">
              <w:rPr>
                <w:rFonts w:hint="eastAsia"/>
                <w:b/>
                <w:lang w:val="en-US"/>
              </w:rPr>
              <w:t>LMF</w:t>
            </w:r>
            <w:r w:rsidR="003925CC" w:rsidRPr="00914640">
              <w:rPr>
                <w:b/>
                <w:lang w:val="en-US"/>
              </w:rPr>
              <w:t xml:space="preserve"> </w:t>
            </w:r>
            <w:r w:rsidR="003925CC" w:rsidRPr="00914640">
              <w:rPr>
                <w:rFonts w:hint="eastAsia"/>
                <w:b/>
                <w:lang w:val="en-US"/>
              </w:rPr>
              <w:t>decides</w:t>
            </w:r>
            <w:r w:rsidR="003925CC" w:rsidRPr="00914640">
              <w:rPr>
                <w:b/>
                <w:lang w:val="en-US"/>
              </w:rPr>
              <w:t xml:space="preserve"> the </w:t>
            </w:r>
            <w:r w:rsidR="005920EC" w:rsidRPr="00914640">
              <w:rPr>
                <w:b/>
                <w:lang w:val="en-US"/>
              </w:rPr>
              <w:t xml:space="preserve">possible </w:t>
            </w:r>
            <w:r w:rsidR="00017B62" w:rsidRPr="00914640">
              <w:rPr>
                <w:b/>
                <w:lang w:val="en-US"/>
              </w:rPr>
              <w:t xml:space="preserve">available </w:t>
            </w:r>
            <w:r w:rsidR="00F833BE" w:rsidRPr="00914640">
              <w:rPr>
                <w:b/>
                <w:lang w:val="en-US"/>
              </w:rPr>
              <w:t>on-demand DL-PRS based on the available DL-PRS resources and gNB capabilities</w:t>
            </w:r>
            <w:r w:rsidR="00B8097B" w:rsidRPr="00914640">
              <w:rPr>
                <w:b/>
                <w:lang w:val="en-US"/>
              </w:rPr>
              <w:t>.</w:t>
            </w:r>
          </w:p>
          <w:p w14:paraId="652D5088" w14:textId="2C04344F"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1: possible available </w:t>
            </w:r>
            <w:r w:rsidR="002020DC">
              <w:rPr>
                <w:lang w:val="en-US"/>
              </w:rPr>
              <w:t xml:space="preserve">on-demand </w:t>
            </w:r>
            <w:r>
              <w:rPr>
                <w:rFonts w:hint="eastAsia"/>
                <w:lang w:val="en-US"/>
              </w:rPr>
              <w:t>DL-PRS provided by LMF</w:t>
            </w:r>
            <w:r w:rsidR="00D36732">
              <w:rPr>
                <w:lang w:val="en-US"/>
              </w:rPr>
              <w:t xml:space="preserve"> </w:t>
            </w:r>
            <w:r>
              <w:rPr>
                <w:rFonts w:hint="eastAsia"/>
                <w:lang w:val="en-US"/>
              </w:rPr>
              <w:t>(posSI or dedicated LPP);</w:t>
            </w:r>
          </w:p>
          <w:p w14:paraId="167762B3" w14:textId="0E4B7B76" w:rsidR="001C6EDD" w:rsidRDefault="001C6EDD" w:rsidP="001C6EDD">
            <w:pPr>
              <w:pStyle w:val="TAC"/>
              <w:spacing w:before="20" w:after="20"/>
              <w:ind w:left="57" w:right="57"/>
              <w:jc w:val="left"/>
              <w:rPr>
                <w:lang w:val="en-US"/>
              </w:rPr>
            </w:pPr>
            <w:r>
              <w:rPr>
                <w:lang w:val="en-US"/>
              </w:rPr>
              <w:t>S</w:t>
            </w:r>
            <w:r>
              <w:rPr>
                <w:rFonts w:hint="eastAsia"/>
                <w:lang w:val="en-US"/>
              </w:rPr>
              <w:t xml:space="preserve">tep 2: possible </w:t>
            </w:r>
            <w:r w:rsidR="00364466">
              <w:rPr>
                <w:lang w:val="en-US"/>
              </w:rPr>
              <w:t xml:space="preserve">LPP procedures </w:t>
            </w:r>
            <w:r>
              <w:rPr>
                <w:rFonts w:hint="eastAsia"/>
                <w:lang w:val="en-US"/>
              </w:rPr>
              <w:t>to initiate the on-demand PRS request;</w:t>
            </w:r>
          </w:p>
          <w:p w14:paraId="7D123913" w14:textId="0B8A7FE7"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3: LMF determine new PRS configuration;</w:t>
            </w:r>
          </w:p>
          <w:p w14:paraId="3F249C1E" w14:textId="0E1124FC"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4: LMF </w:t>
            </w:r>
            <w:r>
              <w:rPr>
                <w:lang w:val="en-US"/>
              </w:rPr>
              <w:t>initiate</w:t>
            </w:r>
            <w:r>
              <w:rPr>
                <w:rFonts w:hint="eastAsia"/>
                <w:lang w:val="en-US"/>
              </w:rPr>
              <w:t xml:space="preserve"> on-demand PRS request to NG-RAN;</w:t>
            </w:r>
          </w:p>
          <w:p w14:paraId="7A85FB71" w14:textId="77777777" w:rsidR="001C6EDD" w:rsidRDefault="001C6EDD" w:rsidP="001C6EDD">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344A6FF1" w14:textId="3FB43DA8" w:rsidR="00873FE2" w:rsidRPr="00733F4F" w:rsidRDefault="001C6EDD" w:rsidP="001C6EDD">
            <w:pPr>
              <w:pStyle w:val="TAC"/>
              <w:spacing w:before="20" w:after="20"/>
              <w:ind w:left="57" w:right="57"/>
              <w:jc w:val="left"/>
              <w:rPr>
                <w:lang w:val="en-US"/>
              </w:rPr>
            </w:pPr>
            <w:r>
              <w:rPr>
                <w:lang w:val="en-US"/>
              </w:rPr>
              <w:t>S</w:t>
            </w:r>
            <w:r>
              <w:rPr>
                <w:rFonts w:hint="eastAsia"/>
                <w:lang w:val="en-US"/>
              </w:rPr>
              <w:t xml:space="preserve">tep 6: LMF </w:t>
            </w:r>
            <w:r w:rsidR="00B239E5">
              <w:rPr>
                <w:lang w:val="en-US"/>
              </w:rPr>
              <w:t>send</w:t>
            </w:r>
            <w:r w:rsidR="00FC52BD">
              <w:rPr>
                <w:lang w:val="en-US"/>
              </w:rPr>
              <w:t xml:space="preserve"> </w:t>
            </w:r>
            <w:r>
              <w:rPr>
                <w:rFonts w:hint="eastAsia"/>
                <w:lang w:val="en-US"/>
              </w:rPr>
              <w:t xml:space="preserve">the </w:t>
            </w:r>
            <w:r w:rsidR="004330EE">
              <w:rPr>
                <w:lang w:val="en-US"/>
              </w:rPr>
              <w:t xml:space="preserve">updated </w:t>
            </w:r>
            <w:r>
              <w:rPr>
                <w:rFonts w:hint="eastAsia"/>
                <w:lang w:val="en-US"/>
              </w:rPr>
              <w:t xml:space="preserve">PRS </w:t>
            </w:r>
            <w:r w:rsidR="00477A1E">
              <w:rPr>
                <w:lang w:val="en-US"/>
              </w:rPr>
              <w:t>configuration</w:t>
            </w:r>
            <w:r>
              <w:rPr>
                <w:rFonts w:hint="eastAsia"/>
                <w:lang w:val="en-US"/>
              </w:rPr>
              <w:t xml:space="preserve"> to UE.</w:t>
            </w:r>
          </w:p>
        </w:tc>
      </w:tr>
      <w:tr w:rsidR="00182E73"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0CFD213" w:rsidR="00182E73" w:rsidRPr="00733F4F"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C3B27A1" w14:textId="6FBB1577" w:rsidR="00182E73" w:rsidRPr="00733F4F" w:rsidRDefault="00182E73" w:rsidP="00182E73">
            <w:pPr>
              <w:pStyle w:val="TAC"/>
              <w:spacing w:before="20" w:after="20"/>
              <w:ind w:left="57" w:right="57"/>
              <w:jc w:val="left"/>
              <w:rPr>
                <w:lang w:val="en-US"/>
              </w:rPr>
            </w:pPr>
            <w:r>
              <w:rPr>
                <w:lang w:val="en-US"/>
              </w:rPr>
              <w:t>No (see comment)</w:t>
            </w:r>
          </w:p>
        </w:tc>
        <w:tc>
          <w:tcPr>
            <w:tcW w:w="7142" w:type="dxa"/>
            <w:tcBorders>
              <w:top w:val="single" w:sz="4" w:space="0" w:color="auto"/>
              <w:left w:val="single" w:sz="4" w:space="0" w:color="auto"/>
              <w:bottom w:val="single" w:sz="4" w:space="0" w:color="auto"/>
              <w:right w:val="single" w:sz="4" w:space="0" w:color="auto"/>
            </w:tcBorders>
          </w:tcPr>
          <w:p w14:paraId="0AC6A3EC" w14:textId="77777777" w:rsidR="00182E73" w:rsidRDefault="00182E73" w:rsidP="00182E73">
            <w:pPr>
              <w:pStyle w:val="TAC"/>
              <w:spacing w:before="20" w:after="20"/>
              <w:ind w:left="57" w:right="57"/>
              <w:jc w:val="left"/>
              <w:rPr>
                <w:lang w:val="en-US"/>
              </w:rPr>
            </w:pPr>
            <w:r>
              <w:rPr>
                <w:lang w:val="en-US"/>
              </w:rPr>
              <w:t>Agree with the comments above that it is not necessary to consider the two cases in 4.1.1 and 4.1.2 separately, since the determination of suitable PRS and whether to update the PRS configuration by the LMF needs to happen in both cases.</w:t>
            </w:r>
          </w:p>
          <w:p w14:paraId="723D497D" w14:textId="190CCDC6" w:rsidR="00182E73" w:rsidRDefault="00182E73" w:rsidP="00182E73">
            <w:pPr>
              <w:pStyle w:val="TAC"/>
              <w:spacing w:before="20" w:after="20"/>
              <w:ind w:left="57" w:right="57"/>
              <w:jc w:val="left"/>
              <w:rPr>
                <w:lang w:val="en-US"/>
              </w:rPr>
            </w:pPr>
            <w:r>
              <w:rPr>
                <w:lang w:val="en-US"/>
              </w:rPr>
              <w:t>As far as the steps go, we are fine with Xiaomi’s proposed ones as baseline</w:t>
            </w:r>
          </w:p>
          <w:p w14:paraId="246C0DF4" w14:textId="77777777" w:rsidR="00182E73" w:rsidRPr="00733F4F" w:rsidRDefault="00182E73" w:rsidP="00182E73">
            <w:pPr>
              <w:pStyle w:val="TAC"/>
              <w:spacing w:before="20" w:after="20"/>
              <w:ind w:left="57" w:right="57"/>
              <w:jc w:val="left"/>
              <w:rPr>
                <w:lang w:val="en-US"/>
              </w:rPr>
            </w:pPr>
          </w:p>
        </w:tc>
      </w:tr>
      <w:tr w:rsidR="00182E73"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34A5265D" w:rsidR="00182E73" w:rsidRPr="00733F4F" w:rsidRDefault="001D0B3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8ADD6FA" w14:textId="1D0762B7" w:rsidR="00182E73" w:rsidRPr="00733F4F" w:rsidRDefault="00354971" w:rsidP="00182E73">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001D1927" w14:textId="39AB1A43" w:rsidR="00182E73" w:rsidRPr="00733F4F" w:rsidRDefault="00354971" w:rsidP="00182E73">
            <w:pPr>
              <w:pStyle w:val="TAC"/>
              <w:spacing w:before="20" w:after="20"/>
              <w:ind w:left="57" w:right="57"/>
              <w:jc w:val="left"/>
              <w:rPr>
                <w:lang w:val="en-US"/>
              </w:rPr>
            </w:pPr>
            <w:r>
              <w:rPr>
                <w:lang w:val="en-US"/>
              </w:rPr>
              <w:t>Agree that there needs to be</w:t>
            </w:r>
            <w:r w:rsidR="00957095">
              <w:rPr>
                <w:lang w:val="en-US"/>
              </w:rPr>
              <w:t xml:space="preserve"> a</w:t>
            </w:r>
            <w:r>
              <w:rPr>
                <w:lang w:val="en-US"/>
              </w:rPr>
              <w:t xml:space="preserve"> pre-requisite step for the LMF to </w:t>
            </w:r>
            <w:r w:rsidR="00957095">
              <w:rPr>
                <w:lang w:val="en-US"/>
              </w:rPr>
              <w:t>roughly</w:t>
            </w:r>
            <w:r>
              <w:rPr>
                <w:lang w:val="en-US"/>
              </w:rPr>
              <w:t xml:space="preserve"> determine the location of the UE, e.g via E-CID, to know which beams carrying DL-PRS to switch on or off via Steps 2 and 3. However, it is beneficial if a general description</w:t>
            </w:r>
            <w:r w:rsidR="00957095">
              <w:rPr>
                <w:lang w:val="en-US"/>
              </w:rPr>
              <w:t>/call flow</w:t>
            </w:r>
            <w:r>
              <w:rPr>
                <w:lang w:val="en-US"/>
              </w:rPr>
              <w:t xml:space="preserve"> can be included that covers both cases</w:t>
            </w:r>
            <w:r w:rsidR="00EC0A60">
              <w:rPr>
                <w:lang w:val="en-US"/>
              </w:rPr>
              <w:t>, i.e. 4.1.1 and 4.1.2</w:t>
            </w:r>
            <w:r>
              <w:rPr>
                <w:lang w:val="en-US"/>
              </w:rPr>
              <w:t xml:space="preserve">, rather than describing them separately. </w:t>
            </w:r>
          </w:p>
        </w:tc>
      </w:tr>
      <w:tr w:rsidR="00182E73"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182E73" w:rsidRPr="00733F4F"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182E73" w:rsidRPr="00733F4F"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182E73" w:rsidRPr="00733F4F" w:rsidRDefault="00182E73" w:rsidP="00182E73">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15pt;height:328.9pt;mso-width-percent:0;mso-height-percent:0;mso-width-percent:0;mso-height-percent:0" o:ole="">
            <v:imagedata r:id="rId17" o:title=""/>
          </v:shape>
          <o:OLEObject Type="Embed" ProgID="Visio.Drawing.15" ShapeID="_x0000_i1026" DrawAspect="Content" ObjectID="_1689501497" r:id="rId18"/>
        </w:object>
      </w:r>
    </w:p>
    <w:p w14:paraId="02CB8455" w14:textId="77777777" w:rsidR="00141331" w:rsidRDefault="00141331">
      <w:pPr>
        <w:rPr>
          <w:lang w:eastAsia="zh-CN"/>
        </w:rPr>
      </w:pPr>
    </w:p>
    <w:p w14:paraId="54A0681A" w14:textId="77777777" w:rsidR="00141331" w:rsidRDefault="00E516F7">
      <w:pPr>
        <w:pStyle w:val="B1"/>
        <w:numPr>
          <w:ilvl w:val="0"/>
          <w:numId w:val="21"/>
        </w:numPr>
      </w:pPr>
      <w:r>
        <w:lastRenderedPageBreak/>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 xml:space="preserve">We think that the order of the steps need not be strictly as those provided the 4.1.2 procedure. For example, in some implementation steps 5 – 6 can be performed beforehand (e.g.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19B88AAC" w:rsidR="00873FE2" w:rsidRPr="00C601BD" w:rsidRDefault="00BD142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583E8AA" w14:textId="1737F7E4" w:rsidR="00873FE2" w:rsidRPr="00C601BD" w:rsidRDefault="00BD142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81A736" w14:textId="4AB5558C" w:rsidR="00873FE2" w:rsidRPr="00C601BD" w:rsidRDefault="00BD1427" w:rsidP="00873FE2">
            <w:pPr>
              <w:pStyle w:val="TAC"/>
              <w:spacing w:before="20" w:after="20"/>
              <w:ind w:left="57" w:right="57"/>
              <w:jc w:val="left"/>
              <w:rPr>
                <w:lang w:val="en-US"/>
              </w:rPr>
            </w:pPr>
            <w:r>
              <w:rPr>
                <w:lang w:val="en-US"/>
              </w:rPr>
              <w:t>See above</w:t>
            </w:r>
          </w:p>
        </w:tc>
      </w:tr>
      <w:tr w:rsidR="00182E73"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44D88D2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2130CC" w14:textId="42ABA972"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59EC36" w14:textId="4E904E8F" w:rsidR="00182E73" w:rsidRPr="00C601BD" w:rsidRDefault="00182E73" w:rsidP="00182E73">
            <w:pPr>
              <w:pStyle w:val="TAC"/>
              <w:spacing w:before="20" w:after="20"/>
              <w:ind w:left="57" w:right="57"/>
              <w:jc w:val="left"/>
              <w:rPr>
                <w:lang w:val="en-US"/>
              </w:rPr>
            </w:pPr>
            <w:r>
              <w:rPr>
                <w:lang w:val="en-US"/>
              </w:rPr>
              <w:t>See comments in response to Q6</w:t>
            </w:r>
          </w:p>
        </w:tc>
      </w:tr>
      <w:tr w:rsidR="00182E73"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57B58AC0" w:rsidR="00182E73" w:rsidRPr="00C601BD" w:rsidRDefault="00EC0A60"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9BD5B58" w14:textId="0F06AB3F" w:rsidR="00182E73" w:rsidRPr="00C601BD" w:rsidRDefault="00EC0A60" w:rsidP="00182E73">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70663427" w14:textId="6C399C56" w:rsidR="00182E73" w:rsidRPr="00C601BD" w:rsidRDefault="00EC0A60" w:rsidP="00182E73">
            <w:pPr>
              <w:pStyle w:val="TAC"/>
              <w:spacing w:before="20" w:after="20"/>
              <w:ind w:left="57" w:right="57"/>
              <w:jc w:val="left"/>
              <w:rPr>
                <w:lang w:val="en-US"/>
              </w:rPr>
            </w:pPr>
            <w:r>
              <w:rPr>
                <w:lang w:val="en-US"/>
              </w:rPr>
              <w:t>Similar response to Q6 on handling the two cases with a single call flow. In addition, we support that the triggering condition in Step 2 be captured in the Stage 2 description to deal with potential inconsistencies in how the DL-PRS is triggered. As a high-level suggestion, perhaps steps in 4.1.1 can be incorporated into the above 4.1.2 call flow.</w:t>
            </w:r>
          </w:p>
        </w:tc>
      </w:tr>
      <w:tr w:rsidR="00182E73"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182E73" w:rsidRPr="00C601BD" w:rsidRDefault="00182E73" w:rsidP="00182E73">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lastRenderedPageBreak/>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I think we should discuss the signalling,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 xml:space="preserve">Whether the on-demand PRS request is fulfilled or not can be up to network implementation and multiple factors (e.g.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F3547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6F09FC23" w:rsidR="00F3547E" w:rsidRPr="00C601BD" w:rsidRDefault="00F3547E" w:rsidP="00F3547E">
            <w:pPr>
              <w:pStyle w:val="TAC"/>
              <w:spacing w:before="20" w:after="20"/>
              <w:ind w:left="57" w:right="57"/>
              <w:jc w:val="left"/>
              <w:rPr>
                <w:lang w:val="en-US"/>
              </w:rPr>
            </w:pPr>
            <w:r>
              <w:rPr>
                <w:lang w:val="en-US"/>
              </w:rPr>
              <w:lastRenderedPageBreak/>
              <w:t>Fraunhofer</w:t>
            </w:r>
          </w:p>
        </w:tc>
        <w:tc>
          <w:tcPr>
            <w:tcW w:w="3544" w:type="dxa"/>
            <w:tcBorders>
              <w:top w:val="single" w:sz="4" w:space="0" w:color="auto"/>
              <w:left w:val="single" w:sz="4" w:space="0" w:color="auto"/>
              <w:bottom w:val="single" w:sz="4" w:space="0" w:color="auto"/>
              <w:right w:val="single" w:sz="4" w:space="0" w:color="auto"/>
            </w:tcBorders>
          </w:tcPr>
          <w:p w14:paraId="0DEA26EB" w14:textId="6D1AC479" w:rsidR="00F3547E" w:rsidRPr="00C601BD" w:rsidRDefault="00F3547E" w:rsidP="00F3547E">
            <w:pPr>
              <w:pStyle w:val="TAC"/>
              <w:spacing w:before="20" w:after="20"/>
              <w:ind w:left="57" w:right="57"/>
              <w:jc w:val="left"/>
              <w:rPr>
                <w:lang w:val="en-US"/>
              </w:rPr>
            </w:pPr>
            <w:r>
              <w:rPr>
                <w:lang w:val="en-US"/>
              </w:rPr>
              <w:t>b or d</w:t>
            </w:r>
          </w:p>
        </w:tc>
        <w:tc>
          <w:tcPr>
            <w:tcW w:w="5866" w:type="dxa"/>
            <w:tcBorders>
              <w:top w:val="single" w:sz="4" w:space="0" w:color="auto"/>
              <w:left w:val="single" w:sz="4" w:space="0" w:color="auto"/>
              <w:bottom w:val="single" w:sz="4" w:space="0" w:color="auto"/>
              <w:right w:val="single" w:sz="4" w:space="0" w:color="auto"/>
            </w:tcBorders>
          </w:tcPr>
          <w:p w14:paraId="6AE3C402" w14:textId="650FF536" w:rsidR="00F3547E" w:rsidRPr="00C601BD" w:rsidRDefault="00F3547E" w:rsidP="00F3547E">
            <w:pPr>
              <w:pStyle w:val="TAC"/>
              <w:spacing w:before="20" w:after="20"/>
              <w:ind w:left="57" w:right="57"/>
              <w:jc w:val="left"/>
              <w:rPr>
                <w:lang w:val="en-US"/>
              </w:rPr>
            </w:pPr>
            <w:r>
              <w:rPr>
                <w:lang w:val="en-US"/>
              </w:rPr>
              <w:t>It should be left to the NW to decide, but the response to the UE whether its request is fulfilled could be as QC suggested.</w:t>
            </w:r>
          </w:p>
        </w:tc>
      </w:tr>
      <w:tr w:rsidR="00F3547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3BAC0E49" w:rsidR="00F3547E" w:rsidRPr="00C601BD" w:rsidRDefault="00E51833" w:rsidP="00F3547E">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4751EDEC" w14:textId="52ACD75E" w:rsidR="00F3547E" w:rsidRPr="00C601BD" w:rsidRDefault="00E51833" w:rsidP="00F3547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2D214ABB" w14:textId="50AA21CB" w:rsidR="00F3547E" w:rsidRPr="00C601BD" w:rsidRDefault="00CA538F" w:rsidP="00F3547E">
            <w:pPr>
              <w:pStyle w:val="TAC"/>
              <w:spacing w:before="20" w:after="20"/>
              <w:ind w:left="57" w:right="57"/>
              <w:jc w:val="left"/>
              <w:rPr>
                <w:lang w:val="en-US"/>
              </w:rPr>
            </w:pPr>
            <w:r>
              <w:rPr>
                <w:lang w:val="en-US"/>
              </w:rPr>
              <w:t>U</w:t>
            </w:r>
            <w:r>
              <w:rPr>
                <w:rFonts w:hint="eastAsia"/>
                <w:lang w:val="en-US"/>
              </w:rPr>
              <w:t>p</w:t>
            </w:r>
            <w:r>
              <w:rPr>
                <w:lang w:val="en-US"/>
              </w:rPr>
              <w:t xml:space="preserve"> </w:t>
            </w:r>
            <w:r>
              <w:rPr>
                <w:rFonts w:hint="eastAsia"/>
                <w:lang w:val="en-US"/>
              </w:rPr>
              <w:t>to</w:t>
            </w:r>
            <w:r>
              <w:rPr>
                <w:lang w:val="en-US"/>
              </w:rPr>
              <w:t xml:space="preserve"> implementation.</w:t>
            </w:r>
          </w:p>
        </w:tc>
      </w:tr>
      <w:tr w:rsidR="00182E73"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0292007"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0AAF36BC" w14:textId="74BE9FA1" w:rsidR="00182E73" w:rsidRPr="00C601BD" w:rsidRDefault="00182E73"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7ED37CCC" w14:textId="4FFEE3B1" w:rsidR="00182E73" w:rsidRPr="00C601BD" w:rsidRDefault="00182E73" w:rsidP="00182E73">
            <w:pPr>
              <w:pStyle w:val="TAC"/>
              <w:spacing w:before="20" w:after="20"/>
              <w:ind w:left="57" w:right="57"/>
              <w:jc w:val="left"/>
              <w:rPr>
                <w:lang w:val="en-US"/>
              </w:rPr>
            </w:pPr>
            <w:r>
              <w:rPr>
                <w:lang w:val="en-US"/>
              </w:rPr>
              <w:t>As with other “similar” scenarios, we assume that the indication from the UE for a specific DL-PRS configuration serves as an indication of preference and anyway it should be upto the LMF implementation how to proceed (considering various factors that need not be specified)</w:t>
            </w:r>
          </w:p>
        </w:tc>
      </w:tr>
      <w:tr w:rsidR="0072743B" w14:paraId="717454A6"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63F84DB" w14:textId="7AAE2C9D" w:rsidR="0072743B" w:rsidRDefault="0072743B" w:rsidP="00182E73">
            <w:pPr>
              <w:pStyle w:val="TAC"/>
              <w:spacing w:before="20" w:after="20"/>
              <w:ind w:left="57" w:right="57"/>
              <w:jc w:val="left"/>
              <w:rPr>
                <w:lang w:val="en-US"/>
              </w:rPr>
            </w:pPr>
            <w:r>
              <w:rPr>
                <w:lang w:val="en-US"/>
              </w:rPr>
              <w:t>Lenovo, Motorola Mobility</w:t>
            </w:r>
          </w:p>
        </w:tc>
        <w:tc>
          <w:tcPr>
            <w:tcW w:w="3544" w:type="dxa"/>
            <w:tcBorders>
              <w:top w:val="single" w:sz="4" w:space="0" w:color="auto"/>
              <w:left w:val="single" w:sz="4" w:space="0" w:color="auto"/>
              <w:bottom w:val="single" w:sz="4" w:space="0" w:color="auto"/>
              <w:right w:val="single" w:sz="4" w:space="0" w:color="auto"/>
            </w:tcBorders>
          </w:tcPr>
          <w:p w14:paraId="3DD888FF" w14:textId="67250C51" w:rsidR="0072743B" w:rsidRDefault="0072743B"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3B7DA6B3" w14:textId="3BDEDCA0" w:rsidR="0072743B" w:rsidRDefault="0072743B" w:rsidP="00182E73">
            <w:pPr>
              <w:pStyle w:val="TAC"/>
              <w:spacing w:before="20" w:after="20"/>
              <w:ind w:left="57" w:right="57"/>
              <w:jc w:val="left"/>
              <w:rPr>
                <w:lang w:val="en-US"/>
              </w:rPr>
            </w:pPr>
            <w:r>
              <w:rPr>
                <w:lang w:val="en-US"/>
              </w:rPr>
              <w:t xml:space="preserve">In the context of this question, we would support a behavior that </w:t>
            </w:r>
            <w:r w:rsidR="001D08FC">
              <w:rPr>
                <w:lang w:val="en-US"/>
              </w:rPr>
              <w:t xml:space="preserve">where </w:t>
            </w:r>
            <w:r>
              <w:rPr>
                <w:lang w:val="en-US"/>
              </w:rPr>
              <w:t xml:space="preserve">the network receives a DL-PRS configuration recommendation by the UE and </w:t>
            </w:r>
            <w:r w:rsidR="001D08FC">
              <w:rPr>
                <w:lang w:val="en-US"/>
              </w:rPr>
              <w:t xml:space="preserve">then </w:t>
            </w:r>
            <w:r>
              <w:rPr>
                <w:lang w:val="en-US"/>
              </w:rPr>
              <w:t xml:space="preserve">it would be finally up to the network to decide on whether to consider the recommended request by the UE. </w:t>
            </w:r>
          </w:p>
          <w:p w14:paraId="370C6465" w14:textId="72A75BBC" w:rsidR="0072743B" w:rsidRPr="0072743B" w:rsidRDefault="0072743B" w:rsidP="00182E73">
            <w:pPr>
              <w:pStyle w:val="TAC"/>
              <w:spacing w:before="20" w:after="20"/>
              <w:ind w:left="57" w:right="57"/>
              <w:jc w:val="left"/>
              <w:rPr>
                <w:lang w:val="en-GB"/>
              </w:rPr>
            </w:pPr>
            <w:r>
              <w:rPr>
                <w:lang w:val="en-US"/>
              </w:rPr>
              <w:t xml:space="preserve">If </w:t>
            </w:r>
            <w:r>
              <w:t xml:space="preserve">multiple PRS configurations have been defined and notified to </w:t>
            </w:r>
            <w:r>
              <w:rPr>
                <w:lang w:val="en-GB"/>
              </w:rPr>
              <w:t xml:space="preserve">the </w:t>
            </w:r>
            <w:r>
              <w:t>UE</w:t>
            </w:r>
            <w:r>
              <w:rPr>
                <w:lang w:val="en-GB"/>
              </w:rPr>
              <w:t>, isn’t it already assumed that the network can accommodate any of those provided PRS configurations</w:t>
            </w:r>
            <w:r w:rsidR="00957095">
              <w:rPr>
                <w:lang w:val="en-GB"/>
              </w:rPr>
              <w:t xml:space="preserve"> to a certain extent,</w:t>
            </w:r>
            <w:r>
              <w:rPr>
                <w:lang w:val="en-GB"/>
              </w:rPr>
              <w:t xml:space="preserve"> otherwise it would not have provided those configurations </w:t>
            </w:r>
            <w:r w:rsidR="00957095">
              <w:rPr>
                <w:lang w:val="en-GB"/>
              </w:rPr>
              <w:t xml:space="preserve">to the UE </w:t>
            </w:r>
            <w:r>
              <w:rPr>
                <w:lang w:val="en-GB"/>
              </w:rPr>
              <w:t>in the first place?</w:t>
            </w: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PRS Re</w:t>
            </w:r>
            <w:r w:rsidRPr="009D48FF">
              <w:rPr>
                <w:lang w:val="en-US"/>
              </w:rPr>
              <w:t>Config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15" w:name="_Hlk77109310"/>
            <w:r>
              <w:rPr>
                <w:lang w:val="en-US"/>
              </w:rPr>
              <w:t xml:space="preserve">To ensure that the UE appropriately indicates from the allowed PRS configurations, the LMF can provide to UE some rules/criteria which essentially indicate the mapping between the triggering conditions (e.g. measurements quality) detectable at UE and the allowed PRS configurations.  </w:t>
            </w:r>
            <w:bookmarkEnd w:id="15"/>
          </w:p>
        </w:tc>
      </w:tr>
      <w:tr w:rsidR="00F3547E"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EE7B69" w:rsidR="00F3547E" w:rsidRPr="00C601BD" w:rsidRDefault="00F3547E" w:rsidP="00F3547E">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177EAB75" w14:textId="167440A5" w:rsidR="00F3547E" w:rsidRPr="00C601BD" w:rsidRDefault="00F3547E" w:rsidP="00F3547E">
            <w:pPr>
              <w:pStyle w:val="TAC"/>
              <w:spacing w:before="20" w:after="20"/>
              <w:ind w:left="57" w:right="57"/>
              <w:jc w:val="left"/>
              <w:rPr>
                <w:lang w:val="en-US"/>
              </w:rPr>
            </w:pPr>
            <w:r>
              <w:rPr>
                <w:lang w:val="en-US"/>
              </w:rPr>
              <w:t xml:space="preserve">Up to UE and network </w:t>
            </w:r>
            <w:r w:rsidR="006510B2">
              <w:rPr>
                <w:lang w:val="en-US"/>
              </w:rPr>
              <w:t>implementation</w:t>
            </w:r>
          </w:p>
        </w:tc>
        <w:tc>
          <w:tcPr>
            <w:tcW w:w="5866" w:type="dxa"/>
            <w:tcBorders>
              <w:top w:val="single" w:sz="4" w:space="0" w:color="auto"/>
              <w:left w:val="single" w:sz="4" w:space="0" w:color="auto"/>
              <w:bottom w:val="single" w:sz="4" w:space="0" w:color="auto"/>
              <w:right w:val="single" w:sz="4" w:space="0" w:color="auto"/>
            </w:tcBorders>
          </w:tcPr>
          <w:p w14:paraId="71845415" w14:textId="52314AC3" w:rsidR="00F3547E" w:rsidRPr="00C601BD" w:rsidRDefault="00F3547E" w:rsidP="00F3547E">
            <w:pPr>
              <w:pStyle w:val="TAC"/>
              <w:spacing w:before="20" w:after="20"/>
              <w:ind w:left="57" w:right="57"/>
              <w:jc w:val="left"/>
              <w:rPr>
                <w:lang w:val="en-US"/>
              </w:rPr>
            </w:pPr>
            <w:r>
              <w:rPr>
                <w:lang w:val="en-US"/>
              </w:rPr>
              <w:t xml:space="preserve">It may be worthwhile that the network evaluates requests from several UEs and selects a new configuration fulfilling the requirements of several UEs </w:t>
            </w:r>
          </w:p>
        </w:tc>
      </w:tr>
      <w:tr w:rsidR="00F3547E"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69CFED98" w:rsidR="00F3547E" w:rsidRPr="00C601BD" w:rsidRDefault="00BE63CC" w:rsidP="00F3547E">
            <w:pPr>
              <w:pStyle w:val="TAC"/>
              <w:spacing w:before="20" w:after="20"/>
              <w:ind w:left="57" w:right="57"/>
              <w:jc w:val="left"/>
              <w:rPr>
                <w:lang w:val="en-US"/>
              </w:rPr>
            </w:pPr>
            <w:r>
              <w:rPr>
                <w:lang w:val="en-US"/>
              </w:rPr>
              <w:lastRenderedPageBreak/>
              <w:t>vivo</w:t>
            </w:r>
          </w:p>
        </w:tc>
        <w:tc>
          <w:tcPr>
            <w:tcW w:w="3544" w:type="dxa"/>
            <w:tcBorders>
              <w:top w:val="single" w:sz="4" w:space="0" w:color="auto"/>
              <w:left w:val="single" w:sz="4" w:space="0" w:color="auto"/>
              <w:bottom w:val="single" w:sz="4" w:space="0" w:color="auto"/>
              <w:right w:val="single" w:sz="4" w:space="0" w:color="auto"/>
            </w:tcBorders>
          </w:tcPr>
          <w:p w14:paraId="065107AB" w14:textId="289CE7AE" w:rsidR="00F3547E" w:rsidRPr="00C601BD" w:rsidRDefault="00BE63CC" w:rsidP="00F3547E">
            <w:pPr>
              <w:pStyle w:val="TAC"/>
              <w:spacing w:before="20" w:after="20"/>
              <w:ind w:left="57" w:right="57"/>
              <w:jc w:val="left"/>
              <w:rPr>
                <w:lang w:val="en-US"/>
              </w:rPr>
            </w:pPr>
            <w:r>
              <w:rPr>
                <w:lang w:val="en-US"/>
              </w:rPr>
              <w:t>Up to UE implementation</w:t>
            </w:r>
          </w:p>
        </w:tc>
        <w:tc>
          <w:tcPr>
            <w:tcW w:w="5866" w:type="dxa"/>
            <w:tcBorders>
              <w:top w:val="single" w:sz="4" w:space="0" w:color="auto"/>
              <w:left w:val="single" w:sz="4" w:space="0" w:color="auto"/>
              <w:bottom w:val="single" w:sz="4" w:space="0" w:color="auto"/>
              <w:right w:val="single" w:sz="4" w:space="0" w:color="auto"/>
            </w:tcBorders>
          </w:tcPr>
          <w:p w14:paraId="6D9FE051" w14:textId="442401E7" w:rsidR="00F3547E" w:rsidRPr="00C601BD" w:rsidRDefault="00BE63CC" w:rsidP="00F3547E">
            <w:pPr>
              <w:pStyle w:val="TAC"/>
              <w:spacing w:before="20" w:after="20"/>
              <w:ind w:left="57" w:right="57"/>
              <w:jc w:val="left"/>
              <w:rPr>
                <w:lang w:val="en-US"/>
              </w:rPr>
            </w:pPr>
            <w:r>
              <w:rPr>
                <w:lang w:val="en-US"/>
              </w:rPr>
              <w:t xml:space="preserve">Both of the </w:t>
            </w:r>
            <w:r w:rsidR="007F2451">
              <w:rPr>
                <w:lang w:val="en-US"/>
              </w:rPr>
              <w:t>p</w:t>
            </w:r>
            <w:r w:rsidRPr="00BE63CC">
              <w:rPr>
                <w:lang w:val="en-US"/>
              </w:rPr>
              <w:t xml:space="preserve">re-configured PRS </w:t>
            </w:r>
            <w:r>
              <w:rPr>
                <w:lang w:val="en-US"/>
              </w:rPr>
              <w:t>c</w:t>
            </w:r>
            <w:r w:rsidRPr="00BE63CC">
              <w:rPr>
                <w:lang w:val="en-US"/>
              </w:rPr>
              <w:t>onfiguration</w:t>
            </w:r>
            <w:r>
              <w:rPr>
                <w:lang w:val="en-US"/>
              </w:rPr>
              <w:t xml:space="preserve"> and the decision of UE are up to implementation. Meanwhile, no priority is needed. For example, there can be </w:t>
            </w:r>
            <w:r w:rsidRPr="00BE63CC">
              <w:rPr>
                <w:iCs/>
                <w:lang w:val="en-US"/>
              </w:rPr>
              <w:t xml:space="preserve">a configuration with large bandwidth and </w:t>
            </w:r>
            <w:r>
              <w:rPr>
                <w:iCs/>
                <w:lang w:val="en-US"/>
              </w:rPr>
              <w:t>long</w:t>
            </w:r>
            <w:r w:rsidRPr="00BE63CC">
              <w:rPr>
                <w:iCs/>
                <w:lang w:val="en-US"/>
              </w:rPr>
              <w:t xml:space="preserve"> periodicity</w:t>
            </w:r>
            <w:r>
              <w:rPr>
                <w:iCs/>
                <w:lang w:val="en-US"/>
              </w:rPr>
              <w:t xml:space="preserve"> and a configuration with small bandwidth and short periodicity. The UE may select one of them based on the data traffic</w:t>
            </w:r>
            <w:r w:rsidR="00114204">
              <w:rPr>
                <w:iCs/>
                <w:lang w:val="en-US"/>
              </w:rPr>
              <w:t>,</w:t>
            </w:r>
            <w:r w:rsidR="006651CE">
              <w:rPr>
                <w:iCs/>
                <w:lang w:val="en-US"/>
              </w:rPr>
              <w:t xml:space="preserve"> </w:t>
            </w:r>
            <w:r w:rsidR="00114204">
              <w:rPr>
                <w:iCs/>
                <w:lang w:val="en-US"/>
              </w:rPr>
              <w:t xml:space="preserve">the QoS requirement </w:t>
            </w:r>
            <w:r>
              <w:rPr>
                <w:iCs/>
                <w:lang w:val="en-US"/>
              </w:rPr>
              <w:t>and UE capabilit</w:t>
            </w:r>
            <w:r w:rsidR="00C17F87">
              <w:rPr>
                <w:iCs/>
                <w:lang w:val="en-US"/>
              </w:rPr>
              <w:t>y, which means t</w:t>
            </w:r>
            <w:r>
              <w:rPr>
                <w:iCs/>
                <w:lang w:val="en-US"/>
              </w:rPr>
              <w:t xml:space="preserve">he priority </w:t>
            </w:r>
            <w:r w:rsidR="00F21CB4">
              <w:rPr>
                <w:iCs/>
                <w:lang w:val="en-US"/>
              </w:rPr>
              <w:t xml:space="preserve">for </w:t>
            </w:r>
            <w:r w:rsidR="006545DF">
              <w:rPr>
                <w:iCs/>
                <w:lang w:val="en-US"/>
              </w:rPr>
              <w:t xml:space="preserve">different </w:t>
            </w:r>
            <w:r w:rsidR="00F21CB4">
              <w:rPr>
                <w:iCs/>
                <w:lang w:val="en-US"/>
              </w:rPr>
              <w:t xml:space="preserve">UEs </w:t>
            </w:r>
            <w:r>
              <w:rPr>
                <w:iCs/>
                <w:lang w:val="en-US"/>
              </w:rPr>
              <w:t xml:space="preserve">may be different </w:t>
            </w:r>
            <w:r w:rsidR="006545DF">
              <w:rPr>
                <w:iCs/>
                <w:lang w:val="en-US"/>
              </w:rPr>
              <w:t>as well</w:t>
            </w:r>
            <w:r>
              <w:rPr>
                <w:iCs/>
                <w:lang w:val="en-US"/>
              </w:rPr>
              <w:t>.</w:t>
            </w:r>
          </w:p>
        </w:tc>
      </w:tr>
      <w:tr w:rsidR="00182E73"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168513C3"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502D311F" w14:textId="50A7662E" w:rsidR="00182E73" w:rsidRPr="00C601BD" w:rsidRDefault="00182E73" w:rsidP="00182E73">
            <w:pPr>
              <w:pStyle w:val="TAC"/>
              <w:spacing w:before="20" w:after="20"/>
              <w:ind w:left="57" w:right="57"/>
              <w:jc w:val="left"/>
              <w:rPr>
                <w:lang w:val="en-US"/>
              </w:rPr>
            </w:pPr>
            <w:r>
              <w:rPr>
                <w:lang w:val="en-US"/>
              </w:rPr>
              <w:t>Up to UE implementation (see comment)</w:t>
            </w:r>
          </w:p>
        </w:tc>
        <w:tc>
          <w:tcPr>
            <w:tcW w:w="5866" w:type="dxa"/>
            <w:tcBorders>
              <w:top w:val="single" w:sz="4" w:space="0" w:color="auto"/>
              <w:left w:val="single" w:sz="4" w:space="0" w:color="auto"/>
              <w:bottom w:val="single" w:sz="4" w:space="0" w:color="auto"/>
              <w:right w:val="single" w:sz="4" w:space="0" w:color="auto"/>
            </w:tcBorders>
          </w:tcPr>
          <w:p w14:paraId="70C25BFC" w14:textId="7D53AE89" w:rsidR="00182E73" w:rsidRPr="00C601BD" w:rsidRDefault="00182E73" w:rsidP="00182E73">
            <w:pPr>
              <w:pStyle w:val="TAC"/>
              <w:spacing w:before="20" w:after="20"/>
              <w:ind w:left="57" w:right="57"/>
              <w:jc w:val="left"/>
              <w:rPr>
                <w:lang w:val="en-US"/>
              </w:rPr>
            </w:pPr>
            <w:r>
              <w:rPr>
                <w:lang w:val="en-US"/>
              </w:rPr>
              <w:t>The question seems a bit strange; certainly, if the network provides the UE with a set of DL-PRS configurations, the UE should be free to select any of them. In any case, we assume the network is free to accept or reject the request from the UE</w:t>
            </w:r>
          </w:p>
        </w:tc>
      </w:tr>
      <w:tr w:rsidR="00182E73"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4C696918" w:rsidR="00182E73" w:rsidRPr="00C601BD" w:rsidRDefault="003D5137" w:rsidP="00182E73">
            <w:pPr>
              <w:pStyle w:val="TAC"/>
              <w:spacing w:before="20" w:after="20"/>
              <w:ind w:left="57" w:right="57"/>
              <w:jc w:val="left"/>
              <w:rPr>
                <w:lang w:val="en-US"/>
              </w:rPr>
            </w:pPr>
            <w:r>
              <w:rPr>
                <w:lang w:val="en-US"/>
              </w:rPr>
              <w:t>Lenovo, Motorola Mobility</w:t>
            </w: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182E73" w:rsidRPr="00C601BD" w:rsidRDefault="00182E73" w:rsidP="00182E73">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B4C8DB9" w14:textId="2B6F9180" w:rsidR="00C7775A" w:rsidRDefault="003D5137" w:rsidP="00182E73">
            <w:pPr>
              <w:pStyle w:val="TAC"/>
              <w:spacing w:before="20" w:after="20"/>
              <w:ind w:left="57" w:right="57"/>
              <w:jc w:val="left"/>
              <w:rPr>
                <w:lang w:val="en-US"/>
              </w:rPr>
            </w:pPr>
            <w:r>
              <w:rPr>
                <w:lang w:val="en-US"/>
              </w:rPr>
              <w:t>We would also prefer that a UE provides a priority order of the desired PRS configurations to be most likely accepted by the network to best serve its own QoS requirements. In this way</w:t>
            </w:r>
            <w:r w:rsidR="001D08FC">
              <w:rPr>
                <w:lang w:val="en-US"/>
              </w:rPr>
              <w:t>,</w:t>
            </w:r>
            <w:r>
              <w:rPr>
                <w:lang w:val="en-US"/>
              </w:rPr>
              <w:t xml:space="preserve"> if the network cannot accept the highest priority PRS configuration then it considers the next priority configuration on the list. This would imply that if the highest priority is not considered then </w:t>
            </w:r>
            <w:r w:rsidR="001D08FC">
              <w:rPr>
                <w:lang w:val="en-US"/>
              </w:rPr>
              <w:t xml:space="preserve">the </w:t>
            </w:r>
            <w:r>
              <w:rPr>
                <w:lang w:val="en-US"/>
              </w:rPr>
              <w:t xml:space="preserve">UE has less chances of fulfilling its positioning QoS, e.g. in the case of UE-based positioning. </w:t>
            </w:r>
          </w:p>
          <w:p w14:paraId="3594F3E1" w14:textId="5F7F8CE1" w:rsidR="00182E73" w:rsidRPr="00C601BD" w:rsidRDefault="003D5137" w:rsidP="00182E73">
            <w:pPr>
              <w:pStyle w:val="TAC"/>
              <w:spacing w:before="20" w:after="20"/>
              <w:ind w:left="57" w:right="57"/>
              <w:jc w:val="left"/>
              <w:rPr>
                <w:lang w:val="en-US"/>
              </w:rPr>
            </w:pPr>
            <w:r>
              <w:rPr>
                <w:lang w:val="en-US"/>
              </w:rPr>
              <w:t>A network configured priority</w:t>
            </w:r>
            <w:r w:rsidR="00C7775A">
              <w:rPr>
                <w:lang w:val="en-US"/>
              </w:rPr>
              <w:t xml:space="preserve"> of DL-PRS configurations</w:t>
            </w:r>
            <w:r>
              <w:rPr>
                <w:lang w:val="en-US"/>
              </w:rPr>
              <w:t xml:space="preserve"> </w:t>
            </w:r>
            <w:r w:rsidR="00C7775A">
              <w:rPr>
                <w:lang w:val="en-US"/>
              </w:rPr>
              <w:t>can be separately considered.</w:t>
            </w: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signalling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similar to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Oppo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5789E889" w:rsidR="00873FE2" w:rsidRPr="00C601BD" w:rsidRDefault="00F3547E" w:rsidP="00873FE2">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644B025C" w14:textId="38FAB4E7" w:rsidR="00873FE2" w:rsidRPr="00C601BD" w:rsidRDefault="00F3547E" w:rsidP="00F3547E">
            <w:pPr>
              <w:pStyle w:val="TAC"/>
              <w:spacing w:before="20" w:after="20"/>
              <w:ind w:right="57"/>
              <w:jc w:val="left"/>
              <w:rPr>
                <w:lang w:val="en-US"/>
              </w:rPr>
            </w:pPr>
            <w:r>
              <w:rPr>
                <w:lang w:val="en-US"/>
              </w:rPr>
              <w:t>a, or c</w:t>
            </w: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B90B144" w:rsidR="00873FE2" w:rsidRPr="00C601BD" w:rsidRDefault="00383A48" w:rsidP="00873FE2">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3922749D" w14:textId="2D51CB95" w:rsidR="00873FE2" w:rsidRDefault="00127AB3" w:rsidP="00873FE2">
            <w:pPr>
              <w:pStyle w:val="TAC"/>
              <w:spacing w:before="20" w:after="20"/>
              <w:ind w:left="57" w:right="57"/>
              <w:jc w:val="left"/>
              <w:rPr>
                <w:lang w:val="en-US"/>
              </w:rPr>
            </w:pPr>
            <w:r>
              <w:rPr>
                <w:lang w:val="en-US"/>
              </w:rPr>
              <w:t>a1+</w:t>
            </w:r>
            <w:r w:rsidR="00076368">
              <w:rPr>
                <w:lang w:val="en-US"/>
              </w:rPr>
              <w:t>c</w:t>
            </w:r>
            <w:r w:rsidR="00914640">
              <w:rPr>
                <w:lang w:val="en-US"/>
              </w:rPr>
              <w:t xml:space="preserve"> </w:t>
            </w:r>
          </w:p>
          <w:p w14:paraId="385B7621" w14:textId="64CD7586" w:rsidR="00914640" w:rsidRPr="00C601BD" w:rsidRDefault="00914640"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949364B" w:rsidR="00873FE2" w:rsidRPr="00076368" w:rsidRDefault="00076368" w:rsidP="00873FE2">
            <w:pPr>
              <w:pStyle w:val="TAC"/>
              <w:spacing w:before="20" w:after="20"/>
              <w:ind w:left="57" w:right="57"/>
              <w:jc w:val="left"/>
              <w:rPr>
                <w:lang w:val="en-US"/>
              </w:rPr>
            </w:pPr>
            <w:r w:rsidRPr="00076368">
              <w:rPr>
                <w:lang w:val="en-US"/>
              </w:rPr>
              <w:t>If the UE requested assistance data can</w:t>
            </w:r>
            <w:r w:rsidR="00D56F9E">
              <w:rPr>
                <w:lang w:val="en-US"/>
              </w:rPr>
              <w:t xml:space="preserve">not </w:t>
            </w:r>
            <w:r w:rsidRPr="00076368">
              <w:rPr>
                <w:lang w:val="en-US"/>
              </w:rPr>
              <w:t xml:space="preserve">be provided by the LMF, return </w:t>
            </w:r>
            <w:r w:rsidRPr="00076368">
              <w:rPr>
                <w:lang w:val="en-US" w:eastAsia="zh-TW"/>
              </w:rPr>
              <w:t xml:space="preserve">an </w:t>
            </w:r>
            <w:r w:rsidRPr="00076368">
              <w:rPr>
                <w:lang w:val="en-US"/>
              </w:rPr>
              <w:t xml:space="preserve">LPP </w:t>
            </w:r>
            <w:r w:rsidRPr="00076368">
              <w:rPr>
                <w:lang w:val="en-US" w:eastAsia="zh-TW"/>
              </w:rPr>
              <w:t>message includes a cause indication for not provid</w:t>
            </w:r>
            <w:r w:rsidR="006B6160">
              <w:rPr>
                <w:lang w:val="en-US" w:eastAsia="zh-TW"/>
              </w:rPr>
              <w:t xml:space="preserve">ing the </w:t>
            </w:r>
            <w:r w:rsidR="006B6160" w:rsidRPr="00076368">
              <w:rPr>
                <w:lang w:val="en-US" w:eastAsia="zh-TW"/>
              </w:rPr>
              <w:t>assistance</w:t>
            </w:r>
            <w:r w:rsidRPr="00076368">
              <w:rPr>
                <w:lang w:val="en-US" w:eastAsia="zh-TW"/>
              </w:rPr>
              <w:t xml:space="preserve"> data</w:t>
            </w:r>
            <w:r w:rsidR="003F6227">
              <w:rPr>
                <w:lang w:val="en-US" w:eastAsia="zh-TW"/>
              </w:rPr>
              <w:t xml:space="preserve"> and a timer</w:t>
            </w:r>
            <w:r w:rsidRPr="00076368">
              <w:rPr>
                <w:lang w:val="en-US" w:eastAsia="zh-TW"/>
              </w:rPr>
              <w:t>.</w:t>
            </w:r>
            <w:r w:rsidR="006B6160">
              <w:rPr>
                <w:lang w:val="en-US" w:eastAsia="zh-TW"/>
              </w:rPr>
              <w:t xml:space="preserve"> </w:t>
            </w:r>
            <w:r w:rsidR="008C615C">
              <w:rPr>
                <w:lang w:val="en-US"/>
              </w:rPr>
              <w:t xml:space="preserve">The </w:t>
            </w:r>
            <w:r w:rsidR="000C72B2">
              <w:rPr>
                <w:lang w:val="en-US"/>
              </w:rPr>
              <w:t xml:space="preserve">UE </w:t>
            </w:r>
            <w:r w:rsidR="003F6227">
              <w:rPr>
                <w:lang w:val="en-US"/>
              </w:rPr>
              <w:t>can request for another on-demand PRS when the timer expires</w:t>
            </w:r>
            <w:r w:rsidR="000C72B2">
              <w:rPr>
                <w:lang w:val="en-US"/>
              </w:rPr>
              <w:t xml:space="preserve">. </w:t>
            </w: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3ADC4361" w:rsidR="00873FE2" w:rsidRPr="00C601BD" w:rsidRDefault="00182E73" w:rsidP="00873FE2">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2BC38AC0" w14:textId="74B2049C" w:rsidR="00873FE2" w:rsidRPr="00C601BD" w:rsidRDefault="00433897" w:rsidP="00873FE2">
            <w:pPr>
              <w:pStyle w:val="TAC"/>
              <w:spacing w:before="20" w:after="20"/>
              <w:ind w:left="57" w:right="57"/>
              <w:jc w:val="left"/>
              <w:rPr>
                <w:lang w:val="en-US"/>
              </w:rPr>
            </w:pPr>
            <w:r>
              <w:rPr>
                <w:lang w:val="en-US"/>
              </w:rPr>
              <w:t>Nothing (or maybe a1)</w:t>
            </w:r>
          </w:p>
        </w:tc>
        <w:tc>
          <w:tcPr>
            <w:tcW w:w="5866" w:type="dxa"/>
            <w:tcBorders>
              <w:top w:val="single" w:sz="4" w:space="0" w:color="auto"/>
              <w:left w:val="single" w:sz="4" w:space="0" w:color="auto"/>
              <w:bottom w:val="single" w:sz="4" w:space="0" w:color="auto"/>
              <w:right w:val="single" w:sz="4" w:space="0" w:color="auto"/>
            </w:tcBorders>
          </w:tcPr>
          <w:p w14:paraId="2F11AC4B" w14:textId="77777777" w:rsidR="00182E73" w:rsidRDefault="00182E73" w:rsidP="00182E73">
            <w:pPr>
              <w:pStyle w:val="TAC"/>
              <w:spacing w:before="20" w:after="20"/>
              <w:ind w:left="57" w:right="57"/>
              <w:jc w:val="left"/>
              <w:rPr>
                <w:lang w:val="en-US"/>
              </w:rPr>
            </w:pPr>
            <w:r>
              <w:rPr>
                <w:lang w:val="en-US"/>
              </w:rPr>
              <w:t>Based on Qualcomm’s comment, the UE behavior beyond just “assuming that the requested assistance data are not supported or currently not available at the LMF” should be just to follow existing specification and no need for further enhancement is seen.</w:t>
            </w:r>
          </w:p>
          <w:p w14:paraId="07AEC365" w14:textId="6E0698EE" w:rsidR="00873FE2" w:rsidRPr="00C601BD" w:rsidRDefault="00182E73" w:rsidP="00182E73">
            <w:pPr>
              <w:pStyle w:val="TAC"/>
              <w:spacing w:before="20" w:after="20"/>
              <w:ind w:left="57" w:right="57"/>
              <w:jc w:val="left"/>
              <w:rPr>
                <w:lang w:val="en-US"/>
              </w:rPr>
            </w:pPr>
            <w:r>
              <w:rPr>
                <w:lang w:val="en-US"/>
              </w:rPr>
              <w:t>So, the main question is whether any additional UE behavior regarding the need to re-request the PRS configuration again needs to be allowed/specified. We are not fully sold on the usefulness of such optimizations, but if majority of companies</w:t>
            </w:r>
            <w:r w:rsidR="00433897">
              <w:rPr>
                <w:lang w:val="en-US"/>
              </w:rPr>
              <w:t xml:space="preserve"> wants to introduce it, we can be ok</w:t>
            </w: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240F8A29" w:rsidR="00873FE2" w:rsidRPr="00C601BD" w:rsidRDefault="009178A3" w:rsidP="00873FE2">
            <w:pPr>
              <w:pStyle w:val="TAC"/>
              <w:spacing w:before="20" w:after="20"/>
              <w:ind w:left="57" w:right="57"/>
              <w:jc w:val="left"/>
              <w:rPr>
                <w:lang w:val="en-US"/>
              </w:rPr>
            </w:pPr>
            <w:r>
              <w:rPr>
                <w:lang w:val="en-US"/>
              </w:rPr>
              <w:lastRenderedPageBreak/>
              <w:t>Lenovo, Motorola Mobility</w:t>
            </w: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67E66687" w:rsidR="00873FE2" w:rsidRPr="00C601BD" w:rsidRDefault="009178A3" w:rsidP="00873FE2">
            <w:pPr>
              <w:pStyle w:val="TAC"/>
              <w:spacing w:before="20" w:after="20"/>
              <w:ind w:left="57" w:right="57"/>
              <w:jc w:val="left"/>
              <w:rPr>
                <w:lang w:val="en-US"/>
              </w:rPr>
            </w:pPr>
            <w:r>
              <w:rPr>
                <w:lang w:val="en-US"/>
              </w:rPr>
              <w:t xml:space="preserve">Agree with Qualcomm’s description. As Intel mentioned, </w:t>
            </w:r>
            <w:r w:rsidR="00281F61">
              <w:rPr>
                <w:lang w:val="en-US"/>
              </w:rPr>
              <w:t xml:space="preserve">procedures on </w:t>
            </w:r>
            <w:r>
              <w:rPr>
                <w:lang w:val="en-US"/>
              </w:rPr>
              <w:t xml:space="preserve">re-triggering an on-demand PRS request after it has not been fulfilled remains </w:t>
            </w:r>
            <w:r w:rsidR="00281F61">
              <w:rPr>
                <w:lang w:val="en-US"/>
              </w:rPr>
              <w:t>needs to be clarified</w:t>
            </w:r>
            <w:r>
              <w:rPr>
                <w:lang w:val="en-US"/>
              </w:rPr>
              <w:t xml:space="preserve">. </w:t>
            </w: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609ACD79" w:rsidR="00873FE2" w:rsidRPr="00C601BD"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D2553B" w14:textId="6AB5CD6C" w:rsidR="00873FE2" w:rsidRPr="00C601BD"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107CE4E9" w:rsidR="00873FE2" w:rsidRPr="00C601BD" w:rsidRDefault="0027387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97AC47B" w14:textId="2B30AF7E" w:rsidR="00873FE2" w:rsidRPr="00C601BD" w:rsidRDefault="00273877"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433897"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107E1DF0" w:rsidR="00433897" w:rsidRPr="00C601BD" w:rsidRDefault="00433897" w:rsidP="00433897">
            <w:pPr>
              <w:pStyle w:val="TAC"/>
              <w:spacing w:before="20" w:after="20"/>
              <w:ind w:left="57" w:right="57"/>
              <w:jc w:val="left"/>
              <w:rPr>
                <w:lang w:val="en-US"/>
              </w:rPr>
            </w:pPr>
            <w:r>
              <w:rPr>
                <w:lang w:val="en-US"/>
              </w:rPr>
              <w:lastRenderedPageBreak/>
              <w:t>Intel</w:t>
            </w:r>
          </w:p>
        </w:tc>
        <w:tc>
          <w:tcPr>
            <w:tcW w:w="2478" w:type="dxa"/>
            <w:tcBorders>
              <w:top w:val="single" w:sz="4" w:space="0" w:color="auto"/>
              <w:left w:val="single" w:sz="4" w:space="0" w:color="auto"/>
              <w:bottom w:val="single" w:sz="4" w:space="0" w:color="auto"/>
              <w:right w:val="single" w:sz="4" w:space="0" w:color="auto"/>
            </w:tcBorders>
          </w:tcPr>
          <w:p w14:paraId="222C954C" w14:textId="514F2F18" w:rsidR="00433897" w:rsidRPr="00C601BD" w:rsidRDefault="00433897"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3684ECA" w14:textId="65CE7A51" w:rsidR="00433897" w:rsidRPr="00C601BD" w:rsidRDefault="00433897" w:rsidP="00433897">
            <w:pPr>
              <w:pStyle w:val="TAC"/>
              <w:spacing w:before="20" w:after="20"/>
              <w:ind w:left="57" w:right="57"/>
              <w:jc w:val="left"/>
              <w:rPr>
                <w:lang w:val="en-US"/>
              </w:rPr>
            </w:pPr>
            <w:r>
              <w:rPr>
                <w:lang w:val="en-US"/>
              </w:rPr>
              <w:t xml:space="preserve">We assume a new UE capability is needed to support the new LPP assistance data IE containing the set </w:t>
            </w:r>
            <w:r w:rsidRPr="00A776F1">
              <w:rPr>
                <w:lang w:val="en-US"/>
              </w:rPr>
              <w:t>possible on-demand DL-PRS configurations</w:t>
            </w:r>
            <w:r>
              <w:rPr>
                <w:lang w:val="en-US"/>
              </w:rPr>
              <w:t>.</w:t>
            </w:r>
          </w:p>
        </w:tc>
      </w:tr>
      <w:tr w:rsidR="00433897"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0C153E2" w:rsidR="00433897" w:rsidRPr="00C601BD" w:rsidRDefault="009178A3"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1C7C7178" w14:textId="74EE3D44" w:rsidR="00433897" w:rsidRPr="00C601BD" w:rsidRDefault="009178A3"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433897" w:rsidRPr="00C601BD" w:rsidRDefault="00433897" w:rsidP="00433897">
            <w:pPr>
              <w:pStyle w:val="TAC"/>
              <w:spacing w:before="20" w:after="20"/>
              <w:ind w:left="57" w:right="57"/>
              <w:jc w:val="left"/>
              <w:rPr>
                <w:lang w:val="en-US"/>
              </w:rPr>
            </w:pPr>
          </w:p>
        </w:tc>
      </w:tr>
    </w:tbl>
    <w:p w14:paraId="278FD145" w14:textId="77777777" w:rsidR="00141331" w:rsidRDefault="00141331">
      <w:pPr>
        <w:rPr>
          <w:b/>
          <w:bCs/>
          <w:highlight w:val="yellow"/>
        </w:rPr>
      </w:pPr>
      <w:bookmarkStart w:id="16" w:name="OLE_LINK3"/>
      <w:bookmarkStart w:id="17" w:name="OLE_LINK4"/>
    </w:p>
    <w:bookmarkEnd w:id="16"/>
    <w:bookmarkEnd w:id="1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NR-DL-TDOA-TargetDeviceErrorCauses</w:t>
      </w:r>
    </w:p>
    <w:p w14:paraId="2D4C1931" w14:textId="77777777" w:rsidR="00141331" w:rsidRDefault="00E516F7">
      <w:pPr>
        <w:keepLines/>
      </w:pPr>
      <w:r>
        <w:t xml:space="preserve">The IE </w:t>
      </w:r>
      <w:r>
        <w:rPr>
          <w:i/>
        </w:rPr>
        <w:t xml:space="preserve">NR-DL-TDOA-TargetDeviceErrorCauses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PRS-ConfigurationRequestCauses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t>measurementTimestamp</w:t>
      </w:r>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PRS-ConfigurationRequestCauses</w:t>
            </w:r>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We agree with Convida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 xml:space="preserve">We agree with the rapporteur that additional assistance data would be helpful at LMF. However, we think that on-demand PRS and the associated configurations (e.g. rules for triggering the request) would be adequate for indicating to LMF the presence of error sources and the PRS configuration to use for overcoming the error sources.      </w:t>
            </w:r>
          </w:p>
        </w:tc>
      </w:tr>
      <w:tr w:rsidR="00873FE2" w:rsidRPr="00F3547E"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2B7542EC" w:rsidR="00873FE2" w:rsidRPr="00EF1159"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61A91824" w14:textId="2E7CC4FD" w:rsidR="00873FE2" w:rsidRPr="00EF1159"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F0FFBC1" w14:textId="5E93B0A5" w:rsidR="00873FE2" w:rsidRPr="00EF1159" w:rsidRDefault="00F3547E" w:rsidP="00F3547E">
            <w:pPr>
              <w:pStyle w:val="TAC"/>
              <w:spacing w:before="20" w:after="20"/>
              <w:ind w:left="57" w:right="57"/>
              <w:jc w:val="left"/>
              <w:rPr>
                <w:lang w:val="en-US"/>
              </w:rPr>
            </w:pPr>
            <w:r>
              <w:rPr>
                <w:lang w:val="en-US"/>
              </w:rPr>
              <w:t>Additional assistance data (provided by the UE is helpful, but the actual content is FFS). The UE may be able to associate, for example, movement state and others such as sensor measurements, to whether the provided on-demand PRS are providing good performance. Especially measurements would be more helpful here than “qualitative” feedback.</w:t>
            </w: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2D82AA23" w:rsidR="00873FE2" w:rsidRPr="00EF1159" w:rsidRDefault="00A82A8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E1DA2C1" w14:textId="242B4824" w:rsidR="00873FE2" w:rsidRPr="00EF1159" w:rsidRDefault="001712E0"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F9BB01" w14:textId="4F875E02" w:rsidR="00873FE2" w:rsidRPr="00EF1159" w:rsidRDefault="00DF1E06" w:rsidP="00873FE2">
            <w:pPr>
              <w:pStyle w:val="TAC"/>
              <w:spacing w:before="20" w:after="20"/>
              <w:ind w:left="57" w:right="57"/>
              <w:jc w:val="left"/>
              <w:rPr>
                <w:lang w:val="en-US"/>
              </w:rPr>
            </w:pPr>
            <w:r>
              <w:rPr>
                <w:lang w:val="en-US"/>
              </w:rPr>
              <w:t>The trigger or cause of on demand PRS</w:t>
            </w:r>
            <w:r w:rsidR="00962843">
              <w:rPr>
                <w:lang w:val="en-US"/>
              </w:rPr>
              <w:t xml:space="preserve"> request</w:t>
            </w:r>
            <w:r w:rsidR="008672B5">
              <w:rPr>
                <w:lang w:val="en-US"/>
              </w:rPr>
              <w:t xml:space="preserve"> from UE</w:t>
            </w:r>
            <w:r>
              <w:rPr>
                <w:lang w:val="en-US"/>
              </w:rPr>
              <w:t xml:space="preserve"> is up to</w:t>
            </w:r>
            <w:r w:rsidR="004C3311">
              <w:rPr>
                <w:lang w:val="en-US"/>
              </w:rPr>
              <w:t xml:space="preserve"> UE</w:t>
            </w:r>
            <w:r>
              <w:rPr>
                <w:lang w:val="en-US"/>
              </w:rPr>
              <w:t xml:space="preserve"> implementation</w:t>
            </w:r>
            <w:r w:rsidR="009D4E0F">
              <w:rPr>
                <w:lang w:val="en-US"/>
              </w:rPr>
              <w:t xml:space="preserve"> and no need to explicitly expose it to NW.</w:t>
            </w:r>
          </w:p>
        </w:tc>
      </w:tr>
      <w:tr w:rsidR="00433897"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383CF8C5" w:rsidR="00433897" w:rsidRPr="00EF1159"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BD1491" w14:textId="16207FCD" w:rsidR="00433897" w:rsidRPr="00EF1159"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CAC530" w14:textId="5ED903FE" w:rsidR="00433897" w:rsidRPr="00EF1159" w:rsidRDefault="00433897" w:rsidP="00433897">
            <w:pPr>
              <w:pStyle w:val="TAC"/>
              <w:spacing w:before="20" w:after="20"/>
              <w:ind w:left="57" w:right="57"/>
              <w:jc w:val="left"/>
              <w:rPr>
                <w:lang w:val="en-US"/>
              </w:rPr>
            </w:pPr>
            <w:r>
              <w:rPr>
                <w:lang w:val="en-US"/>
              </w:rPr>
              <w:t>Agree with Xiaomi</w:t>
            </w:r>
          </w:p>
        </w:tc>
      </w:tr>
      <w:tr w:rsidR="00433897"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24D992BE" w:rsidR="00433897" w:rsidRPr="00EF1159" w:rsidRDefault="009178A3"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62DC1DD" w14:textId="1CF8E7E3" w:rsidR="00433897" w:rsidRPr="00EF1159" w:rsidRDefault="005944F0" w:rsidP="00433897">
            <w:pPr>
              <w:pStyle w:val="TAC"/>
              <w:spacing w:before="20" w:after="20"/>
              <w:ind w:left="57" w:right="57"/>
              <w:jc w:val="left"/>
              <w:rPr>
                <w:lang w:val="en-US"/>
              </w:rPr>
            </w:pPr>
            <w:r>
              <w:rPr>
                <w:lang w:val="en-US"/>
              </w:rPr>
              <w:t>Yes</w:t>
            </w:r>
            <w:r w:rsidR="009178A3">
              <w:rPr>
                <w:lang w:val="en-US"/>
              </w:rPr>
              <w:t xml:space="preserve"> but</w:t>
            </w:r>
          </w:p>
        </w:tc>
        <w:tc>
          <w:tcPr>
            <w:tcW w:w="7142" w:type="dxa"/>
            <w:tcBorders>
              <w:top w:val="single" w:sz="4" w:space="0" w:color="auto"/>
              <w:left w:val="single" w:sz="4" w:space="0" w:color="auto"/>
              <w:bottom w:val="single" w:sz="4" w:space="0" w:color="auto"/>
              <w:right w:val="single" w:sz="4" w:space="0" w:color="auto"/>
            </w:tcBorders>
          </w:tcPr>
          <w:p w14:paraId="04732144" w14:textId="7E1CE7A9" w:rsidR="00433897" w:rsidRPr="00C92698" w:rsidRDefault="009178A3" w:rsidP="00433897">
            <w:pPr>
              <w:pStyle w:val="TAC"/>
              <w:spacing w:before="20" w:after="20"/>
              <w:ind w:left="57" w:right="57"/>
              <w:jc w:val="left"/>
              <w:rPr>
                <w:lang w:val="en-GB"/>
              </w:rPr>
            </w:pPr>
            <w:r>
              <w:rPr>
                <w:lang w:val="en-US"/>
              </w:rPr>
              <w:t>The assistance information related to the measurements can be implicitly provided to the LMF via</w:t>
            </w:r>
            <w:r w:rsidR="00C92698">
              <w:rPr>
                <w:lang w:val="en-US"/>
              </w:rPr>
              <w:t xml:space="preserve"> existing signalling by considering </w:t>
            </w:r>
            <w:r>
              <w:rPr>
                <w:lang w:val="en-US"/>
              </w:rPr>
              <w:t xml:space="preserve">additional measurement metrics in the </w:t>
            </w:r>
            <w:r w:rsidRPr="009178A3">
              <w:rPr>
                <w:i/>
                <w:iCs/>
                <w:lang w:val="en-US"/>
              </w:rPr>
              <w:t>ProvideLocationInformation</w:t>
            </w:r>
            <w:r>
              <w:rPr>
                <w:lang w:val="en-US"/>
              </w:rPr>
              <w:t xml:space="preserve"> message</w:t>
            </w:r>
            <w:r w:rsidR="00C92698">
              <w:rPr>
                <w:lang w:val="en-US"/>
              </w:rPr>
              <w:t xml:space="preserve"> </w:t>
            </w:r>
            <w:r w:rsidR="00A12C0D">
              <w:rPr>
                <w:lang w:val="en-US"/>
              </w:rPr>
              <w:t>which</w:t>
            </w:r>
            <w:r w:rsidR="00C92698">
              <w:rPr>
                <w:lang w:val="en-US"/>
              </w:rPr>
              <w:t xml:space="preserve"> indicates the quality of the measurements, e.g. if a particular measurement is affected by LOS/NLOS.</w:t>
            </w:r>
            <w:r>
              <w:rPr>
                <w:lang w:val="en-US"/>
              </w:rPr>
              <w:t xml:space="preserve"> </w:t>
            </w:r>
            <w:r w:rsidR="00C92698">
              <w:rPr>
                <w:lang w:val="en-US"/>
              </w:rPr>
              <w:t xml:space="preserve">A new </w:t>
            </w:r>
            <w:r w:rsidR="00C92698" w:rsidRPr="00C92698">
              <w:rPr>
                <w:i/>
                <w:iCs/>
                <w:snapToGrid w:val="0"/>
              </w:rPr>
              <w:t>PRS-ConfigurationRequestCauses</w:t>
            </w:r>
            <w:r w:rsidR="00C92698">
              <w:rPr>
                <w:snapToGrid w:val="0"/>
                <w:lang w:val="en-GB"/>
              </w:rPr>
              <w:t xml:space="preserve"> IE may therefore not be needed.</w:t>
            </w: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TRPs/ResourceSets/Resources that resulted in poor RSRP. Below UE reports the PFL, TRPs, ResourceSet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lastRenderedPageBreak/>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(1..2)) OF ResourceSet-Contributor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r>
        <w:rPr>
          <w:snapToGrid w:val="0"/>
        </w:rPr>
        <w:t>ResourceSet-Contributor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From NW perspective, it is not nice that UE always has to request its preferred configuration; NW should be able to provide without obtaining UE request. Hence, from a certain location if UE provides best and worst TRP list etc;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42195889" w:rsidR="00873FE2" w:rsidRPr="00E516F7"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D29B0E0" w14:textId="2A931A70" w:rsidR="00873FE2" w:rsidRPr="00E516F7" w:rsidRDefault="00F3547E" w:rsidP="00F3547E">
            <w:pPr>
              <w:pStyle w:val="TAC"/>
              <w:spacing w:before="20" w:after="20"/>
              <w:ind w:right="57"/>
              <w:jc w:val="left"/>
              <w:rPr>
                <w:lang w:val="en-US"/>
              </w:rPr>
            </w:pPr>
            <w:r>
              <w:rPr>
                <w:lang w:val="en-US"/>
              </w:rPr>
              <w:t>Partially yes</w:t>
            </w:r>
          </w:p>
        </w:tc>
        <w:tc>
          <w:tcPr>
            <w:tcW w:w="7142" w:type="dxa"/>
            <w:tcBorders>
              <w:top w:val="single" w:sz="4" w:space="0" w:color="auto"/>
              <w:left w:val="single" w:sz="4" w:space="0" w:color="auto"/>
              <w:bottom w:val="single" w:sz="4" w:space="0" w:color="auto"/>
              <w:right w:val="single" w:sz="4" w:space="0" w:color="auto"/>
            </w:tcBorders>
          </w:tcPr>
          <w:p w14:paraId="5B5888D0" w14:textId="77777777" w:rsidR="00F3547E" w:rsidRDefault="00F3547E" w:rsidP="00F3547E">
            <w:pPr>
              <w:pStyle w:val="TAC"/>
              <w:spacing w:before="20" w:after="20"/>
              <w:ind w:left="57" w:right="57"/>
              <w:jc w:val="left"/>
              <w:rPr>
                <w:lang w:val="en-US"/>
              </w:rPr>
            </w:pPr>
            <w:r>
              <w:rPr>
                <w:lang w:val="en-US"/>
              </w:rPr>
              <w:t>Measurement on regular DL-PRS or any other DL-RS could be used to infer certain performance for on-demand DL-PRS (e.g. when they have similar spatial characteristics, or bandwidth, or transmit power).</w:t>
            </w:r>
          </w:p>
          <w:p w14:paraId="6E856827" w14:textId="77777777" w:rsidR="00F3547E" w:rsidRDefault="00F3547E" w:rsidP="00F3547E">
            <w:pPr>
              <w:pStyle w:val="TAC"/>
              <w:spacing w:before="20" w:after="20"/>
              <w:ind w:left="57" w:right="57"/>
              <w:jc w:val="left"/>
              <w:rPr>
                <w:lang w:val="en-US"/>
              </w:rPr>
            </w:pPr>
          </w:p>
          <w:p w14:paraId="0EF9A325" w14:textId="5B171E39" w:rsidR="00F3547E" w:rsidRDefault="00F3547E" w:rsidP="00F3547E">
            <w:pPr>
              <w:pStyle w:val="TAC"/>
              <w:spacing w:before="20" w:after="20"/>
              <w:ind w:left="57" w:right="57"/>
              <w:jc w:val="left"/>
              <w:rPr>
                <w:lang w:val="en-US"/>
              </w:rPr>
            </w:pPr>
            <w:r>
              <w:rPr>
                <w:lang w:val="en-US"/>
              </w:rPr>
              <w:t>Measurement on best DL-PRS could be reported by the UE to help LMF make an on-demand trigger or request a suitable configuration.</w:t>
            </w:r>
          </w:p>
          <w:p w14:paraId="20EF6213" w14:textId="17EC3FF8" w:rsidR="00F3547E" w:rsidRDefault="00F3547E" w:rsidP="00F3547E">
            <w:pPr>
              <w:pStyle w:val="TAC"/>
              <w:spacing w:before="20" w:after="20"/>
              <w:ind w:left="57" w:right="57"/>
              <w:jc w:val="left"/>
              <w:rPr>
                <w:lang w:val="en-US"/>
              </w:rPr>
            </w:pPr>
          </w:p>
          <w:p w14:paraId="5D5EDD6A" w14:textId="46746563" w:rsidR="00F3547E" w:rsidRDefault="00F3547E" w:rsidP="00F3547E">
            <w:pPr>
              <w:pStyle w:val="TAC"/>
              <w:spacing w:before="20" w:after="20"/>
              <w:ind w:left="57" w:right="57"/>
              <w:jc w:val="left"/>
              <w:rPr>
                <w:lang w:val="en-US"/>
              </w:rPr>
            </w:pPr>
            <w:r>
              <w:rPr>
                <w:lang w:val="en-US"/>
              </w:rPr>
              <w:t>Combining measurements of several UEs for active PRS may help to optimize the PRS configuration (e.g. required power level).</w:t>
            </w:r>
          </w:p>
          <w:p w14:paraId="19F48967" w14:textId="77777777" w:rsidR="00F3547E" w:rsidRDefault="00F3547E" w:rsidP="00F3547E">
            <w:pPr>
              <w:pStyle w:val="TAC"/>
              <w:spacing w:before="20" w:after="20"/>
              <w:ind w:left="57" w:right="57"/>
              <w:jc w:val="left"/>
              <w:rPr>
                <w:lang w:val="en-US"/>
              </w:rPr>
            </w:pPr>
          </w:p>
          <w:p w14:paraId="63733A2B" w14:textId="01434C88" w:rsidR="00873FE2" w:rsidRPr="00E516F7" w:rsidRDefault="00F3547E" w:rsidP="00F3547E">
            <w:pPr>
              <w:pStyle w:val="TAC"/>
              <w:spacing w:before="20" w:after="20"/>
              <w:ind w:left="57" w:right="57"/>
              <w:jc w:val="left"/>
              <w:rPr>
                <w:lang w:val="en-US"/>
              </w:rPr>
            </w:pPr>
            <w:r>
              <w:rPr>
                <w:lang w:val="en-US"/>
              </w:rPr>
              <w:t>Content of additional measurements could be FFS.</w:t>
            </w: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11059C89" w:rsidR="00873FE2" w:rsidRPr="00E516F7" w:rsidRDefault="00201A0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A8FD240" w14:textId="2BE01DEF" w:rsidR="00873FE2" w:rsidRPr="00E516F7" w:rsidRDefault="00201A0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A81E5DF" w14:textId="4FE90B2B" w:rsidR="00873FE2" w:rsidRPr="00E516F7" w:rsidRDefault="001032BA" w:rsidP="00873FE2">
            <w:pPr>
              <w:pStyle w:val="TAC"/>
              <w:spacing w:before="20" w:after="20"/>
              <w:ind w:left="57" w:right="57"/>
              <w:jc w:val="left"/>
              <w:rPr>
                <w:lang w:val="en-US"/>
              </w:rPr>
            </w:pPr>
            <w:r>
              <w:rPr>
                <w:lang w:val="en-US"/>
              </w:rPr>
              <w:t>The network configuration optimization based on UE report is not in the scope of this WI</w:t>
            </w:r>
            <w:r w:rsidR="008A71A7">
              <w:rPr>
                <w:lang w:val="en-US"/>
              </w:rPr>
              <w:t>. Can be further discussed in other WI</w:t>
            </w:r>
            <w:r w:rsidR="00074922">
              <w:rPr>
                <w:lang w:val="en-US"/>
              </w:rPr>
              <w:t>s</w:t>
            </w:r>
            <w:r w:rsidR="008A71A7">
              <w:rPr>
                <w:lang w:val="en-US"/>
              </w:rPr>
              <w:t>, e.g. SON</w:t>
            </w:r>
            <w:r w:rsidR="00E939CF">
              <w:rPr>
                <w:rFonts w:hint="eastAsia"/>
                <w:lang w:val="en-US"/>
              </w:rPr>
              <w:t>/</w:t>
            </w:r>
            <w:r w:rsidR="00E939CF">
              <w:rPr>
                <w:lang w:val="en-US"/>
              </w:rPr>
              <w:t>MDT.</w:t>
            </w:r>
          </w:p>
        </w:tc>
      </w:tr>
      <w:tr w:rsidR="0043389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3AAF862E"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49B727C" w14:textId="7ABB7384"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433897" w:rsidRPr="00E516F7" w:rsidRDefault="00433897" w:rsidP="00433897">
            <w:pPr>
              <w:pStyle w:val="TAC"/>
              <w:spacing w:before="20" w:after="20"/>
              <w:ind w:left="57" w:right="57"/>
              <w:jc w:val="left"/>
              <w:rPr>
                <w:lang w:val="en-US"/>
              </w:rPr>
            </w:pPr>
          </w:p>
        </w:tc>
      </w:tr>
      <w:tr w:rsidR="00C92698" w:rsidRPr="00C92698"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18CEF737" w:rsidR="00C92698" w:rsidRPr="00E516F7" w:rsidRDefault="00C92698" w:rsidP="00C92698">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4571599" w14:textId="30895E91" w:rsidR="00C92698" w:rsidRPr="00E516F7" w:rsidRDefault="005944F0" w:rsidP="00C92698">
            <w:pPr>
              <w:pStyle w:val="TAC"/>
              <w:spacing w:before="20" w:after="20"/>
              <w:ind w:left="57" w:right="57"/>
              <w:jc w:val="left"/>
              <w:rPr>
                <w:lang w:val="en-US"/>
              </w:rPr>
            </w:pPr>
            <w:r>
              <w:rPr>
                <w:lang w:val="en-US"/>
              </w:rPr>
              <w:t>Yes</w:t>
            </w:r>
            <w:r w:rsidR="00C92698">
              <w:rPr>
                <w:lang w:val="en-US"/>
              </w:rPr>
              <w:t xml:space="preserve"> but</w:t>
            </w:r>
          </w:p>
        </w:tc>
        <w:tc>
          <w:tcPr>
            <w:tcW w:w="7142" w:type="dxa"/>
            <w:tcBorders>
              <w:top w:val="single" w:sz="4" w:space="0" w:color="auto"/>
              <w:left w:val="single" w:sz="4" w:space="0" w:color="auto"/>
              <w:bottom w:val="single" w:sz="4" w:space="0" w:color="auto"/>
              <w:right w:val="single" w:sz="4" w:space="0" w:color="auto"/>
            </w:tcBorders>
          </w:tcPr>
          <w:p w14:paraId="2BE47E74" w14:textId="54AD3205" w:rsidR="00C92698" w:rsidRPr="00E516F7" w:rsidRDefault="00C92698" w:rsidP="00C92698">
            <w:pPr>
              <w:pStyle w:val="TAC"/>
              <w:spacing w:before="20" w:after="20"/>
              <w:ind w:left="57" w:right="57"/>
              <w:jc w:val="left"/>
              <w:rPr>
                <w:lang w:val="en-US"/>
              </w:rPr>
            </w:pPr>
            <w:r>
              <w:rPr>
                <w:lang w:val="en-US"/>
              </w:rPr>
              <w:t xml:space="preserve">Similar response to Q12, the UE can provide information related to the quality of the positioning measurements using existing measurement report signalling and does not require a separate IE. The ranking of DL-PRS RSRP measurements can be potentially performed within the </w:t>
            </w:r>
            <w:r w:rsidRPr="00C92698">
              <w:rPr>
                <w:i/>
                <w:iCs/>
                <w:lang w:val="en-US"/>
              </w:rPr>
              <w:t>ProvideLocationInformation</w:t>
            </w:r>
            <w:r>
              <w:rPr>
                <w:lang w:val="en-US"/>
              </w:rPr>
              <w:t xml:space="preserve"> message (measurement report).</w:t>
            </w:r>
          </w:p>
        </w:tc>
      </w:tr>
    </w:tbl>
    <w:p w14:paraId="16B3E187" w14:textId="77777777" w:rsidR="00141331" w:rsidRDefault="00141331"/>
    <w:p w14:paraId="0DDFC167" w14:textId="77777777" w:rsidR="00141331" w:rsidRDefault="00E516F7">
      <w:pPr>
        <w:rPr>
          <w:u w:val="single"/>
          <w:lang w:eastAsia="zh-CN"/>
        </w:rPr>
      </w:pPr>
      <w:r>
        <w:rPr>
          <w:u w:val="single"/>
          <w:lang w:eastAsia="zh-CN"/>
        </w:rPr>
        <w:lastRenderedPageBreak/>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3CAA13B4" w:rsidR="00873FE2" w:rsidRPr="00E516F7" w:rsidRDefault="00A147DB"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DFD9AC" w14:textId="5C73366D" w:rsidR="00873FE2" w:rsidRPr="00E516F7" w:rsidRDefault="00A147DB"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5AE9923" w14:textId="770FFD1B" w:rsidR="00873FE2" w:rsidRPr="00E516F7" w:rsidRDefault="00A147DB" w:rsidP="00873FE2">
            <w:pPr>
              <w:pStyle w:val="TAC"/>
              <w:spacing w:before="20" w:after="20"/>
              <w:ind w:left="57" w:right="57"/>
              <w:jc w:val="left"/>
              <w:rPr>
                <w:lang w:val="en-US"/>
              </w:rPr>
            </w:pPr>
            <w:r>
              <w:rPr>
                <w:lang w:val="en-US"/>
              </w:rPr>
              <w:t xml:space="preserve">Evaluating measurements of several UEs allows to optimize the PRS configuration, but we also observe that reporting the whole set of DL-PRS in the assistance data would be a huge overhead. Then the question is, whether the high signaling overhead is justified for this gain. </w:t>
            </w: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0B7778E7" w:rsidR="00873FE2" w:rsidRPr="00E516F7" w:rsidRDefault="006F022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C6B8908" w14:textId="5CCFC299" w:rsidR="00873FE2" w:rsidRPr="00E516F7" w:rsidRDefault="00C7183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74EF1E" w14:textId="15CF2717" w:rsidR="00873FE2" w:rsidRPr="00E516F7" w:rsidRDefault="00127BF0" w:rsidP="00873FE2">
            <w:pPr>
              <w:pStyle w:val="TAC"/>
              <w:spacing w:before="20" w:after="20"/>
              <w:ind w:left="57" w:right="57"/>
              <w:jc w:val="left"/>
              <w:rPr>
                <w:lang w:val="en-US"/>
              </w:rPr>
            </w:pPr>
            <w:r>
              <w:rPr>
                <w:lang w:val="en-US"/>
              </w:rPr>
              <w:t>The network configuration optimization based on UE report is not in the scope of this WI. Can be further discussed in other WIs, e.g. SON</w:t>
            </w:r>
            <w:r>
              <w:rPr>
                <w:rFonts w:hint="eastAsia"/>
                <w:lang w:val="en-US"/>
              </w:rPr>
              <w:t>/</w:t>
            </w:r>
            <w:r>
              <w:rPr>
                <w:lang w:val="en-US"/>
              </w:rPr>
              <w:t>MDT.</w:t>
            </w:r>
          </w:p>
        </w:tc>
      </w:tr>
      <w:tr w:rsidR="00433897"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66F58FD5"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FE0C5B5" w14:textId="759BD211"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D0D7D7B" w14:textId="75D6C165" w:rsidR="00433897" w:rsidRPr="00E516F7" w:rsidRDefault="00433897" w:rsidP="00433897">
            <w:pPr>
              <w:pStyle w:val="TAC"/>
              <w:spacing w:before="20" w:after="20"/>
              <w:ind w:left="57" w:right="57"/>
              <w:jc w:val="left"/>
              <w:rPr>
                <w:lang w:val="en-US"/>
              </w:rPr>
            </w:pPr>
            <w:r>
              <w:rPr>
                <w:lang w:val="en-US"/>
              </w:rPr>
              <w:t>The need for additional measurement reporting in this scenario is not sufficiently motivated in our view</w:t>
            </w:r>
          </w:p>
        </w:tc>
      </w:tr>
      <w:tr w:rsidR="00433897"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61C093BD" w:rsidR="00433897" w:rsidRPr="00E516F7" w:rsidRDefault="005944F0"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D4DD3C" w14:textId="31F3B911" w:rsidR="00433897" w:rsidRPr="00E516F7" w:rsidRDefault="005944F0"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3822F6" w14:textId="541BFE6C" w:rsidR="00433897" w:rsidRPr="00E516F7" w:rsidRDefault="005944F0" w:rsidP="00433897">
            <w:pPr>
              <w:pStyle w:val="TAC"/>
              <w:spacing w:before="20" w:after="20"/>
              <w:ind w:left="57" w:right="57"/>
              <w:jc w:val="left"/>
              <w:rPr>
                <w:lang w:val="en-US"/>
              </w:rPr>
            </w:pPr>
            <w:r>
              <w:rPr>
                <w:lang w:val="en-US"/>
              </w:rPr>
              <w:t>Motivations for new additional measurement configurations over the currently supported configurations is needed.</w:t>
            </w: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lastRenderedPageBreak/>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UE-initiated on-demand PRS request is enabled by enhancing LPP RequestAssistanceData.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lastRenderedPageBreak/>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8" w:author="Jerome Vogedes (Consultant)" w:date="2021-07-27T14:35:00Z"/>
          <w:rFonts w:eastAsia="Times New Roman"/>
          <w:rPrChange w:id="19" w:author="Jerome Vogedes (Consultant)" w:date="2021-07-27T14:35:00Z">
            <w:rPr>
              <w:ins w:id="20" w:author="Jerome Vogedes (Consultant)" w:date="2021-07-27T14:35:00Z"/>
            </w:rPr>
          </w:rPrChange>
        </w:rPr>
      </w:pPr>
      <w:r>
        <w:t>R2-2104803, "Further discussion on on-demand PRS", CATT.</w:t>
      </w:r>
    </w:p>
    <w:p w14:paraId="49BA5FEE" w14:textId="77777777" w:rsidR="00210443" w:rsidRDefault="00210443" w:rsidP="00210443">
      <w:pPr>
        <w:pStyle w:val="Reference"/>
        <w:rPr>
          <w:ins w:id="21" w:author="Jerome Vogedes (Consultant)" w:date="2021-07-27T14:35:00Z"/>
          <w:rFonts w:eastAsia="Times New Roman"/>
          <w:lang w:val="en-US"/>
        </w:rPr>
      </w:pPr>
      <w:ins w:id="22" w:author="Jerome Vogedes (Consultant)" w:date="2021-07-27T14:35:00Z">
        <w:r>
          <w:t>R2-2106379, “On-demand DL PRS transmission and reception”, Convida Wireless</w:t>
        </w:r>
      </w:ins>
    </w:p>
    <w:p w14:paraId="1B14F1A3" w14:textId="77777777" w:rsidR="00210443" w:rsidRDefault="00210443">
      <w:pPr>
        <w:pStyle w:val="Reference"/>
        <w:numPr>
          <w:ilvl w:val="0"/>
          <w:numId w:val="0"/>
        </w:numPr>
        <w:ind w:left="567"/>
        <w:rPr>
          <w:rFonts w:eastAsia="Times New Roman"/>
        </w:rPr>
        <w:pPrChange w:id="23"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2393C" w14:textId="77777777" w:rsidR="00B57DF1" w:rsidRDefault="00B57DF1">
      <w:pPr>
        <w:spacing w:after="0"/>
      </w:pPr>
      <w:r>
        <w:separator/>
      </w:r>
    </w:p>
  </w:endnote>
  <w:endnote w:type="continuationSeparator" w:id="0">
    <w:p w14:paraId="3E38B247" w14:textId="77777777" w:rsidR="00B57DF1" w:rsidRDefault="00B57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85AB" w14:textId="77777777" w:rsidR="001D0B3C" w:rsidRDefault="001D0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E168" w14:textId="01C136EB" w:rsidR="001D0B3C" w:rsidRDefault="001D0B3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64FC" w14:textId="77777777" w:rsidR="001D0B3C" w:rsidRDefault="001D0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97A74" w14:textId="77777777" w:rsidR="00B57DF1" w:rsidRDefault="00B57DF1">
      <w:pPr>
        <w:spacing w:after="0"/>
      </w:pPr>
      <w:r>
        <w:separator/>
      </w:r>
    </w:p>
  </w:footnote>
  <w:footnote w:type="continuationSeparator" w:id="0">
    <w:p w14:paraId="16157119" w14:textId="77777777" w:rsidR="00B57DF1" w:rsidRDefault="00B57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D077" w14:textId="77777777" w:rsidR="001D0B3C" w:rsidRDefault="001D0B3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8A98" w14:textId="77777777" w:rsidR="001D0B3C" w:rsidRDefault="001D0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B6C0" w14:textId="77777777" w:rsidR="001D0B3C" w:rsidRDefault="001D0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7D2"/>
    <w:multiLevelType w:val="hybridMultilevel"/>
    <w:tmpl w:val="1C4A962A"/>
    <w:lvl w:ilvl="0" w:tplc="04070001">
      <w:start w:val="1"/>
      <w:numFmt w:val="bullet"/>
      <w:lvlText w:val=""/>
      <w:lvlJc w:val="left"/>
      <w:pPr>
        <w:ind w:left="777" w:hanging="360"/>
      </w:pPr>
      <w:rPr>
        <w:rFonts w:ascii="Symbol" w:hAnsi="Symbol"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7"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D902C0"/>
    <w:multiLevelType w:val="hybridMultilevel"/>
    <w:tmpl w:val="51B8807A"/>
    <w:lvl w:ilvl="0" w:tplc="F2D451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13340"/>
    <w:multiLevelType w:val="hybridMultilevel"/>
    <w:tmpl w:val="965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4"/>
  </w:num>
  <w:num w:numId="4">
    <w:abstractNumId w:val="11"/>
  </w:num>
  <w:num w:numId="5">
    <w:abstractNumId w:val="8"/>
  </w:num>
  <w:num w:numId="6">
    <w:abstractNumId w:val="24"/>
  </w:num>
  <w:num w:numId="7">
    <w:abstractNumId w:val="0"/>
  </w:num>
  <w:num w:numId="8">
    <w:abstractNumId w:val="30"/>
  </w:num>
  <w:num w:numId="9">
    <w:abstractNumId w:val="19"/>
  </w:num>
  <w:num w:numId="10">
    <w:abstractNumId w:val="17"/>
  </w:num>
  <w:num w:numId="11">
    <w:abstractNumId w:val="20"/>
  </w:num>
  <w:num w:numId="12">
    <w:abstractNumId w:val="21"/>
  </w:num>
  <w:num w:numId="13">
    <w:abstractNumId w:val="16"/>
  </w:num>
  <w:num w:numId="14">
    <w:abstractNumId w:val="3"/>
  </w:num>
  <w:num w:numId="15">
    <w:abstractNumId w:val="31"/>
  </w:num>
  <w:num w:numId="16">
    <w:abstractNumId w:val="5"/>
  </w:num>
  <w:num w:numId="17">
    <w:abstractNumId w:val="29"/>
  </w:num>
  <w:num w:numId="18">
    <w:abstractNumId w:val="18"/>
  </w:num>
  <w:num w:numId="19">
    <w:abstractNumId w:val="27"/>
  </w:num>
  <w:num w:numId="20">
    <w:abstractNumId w:val="2"/>
  </w:num>
  <w:num w:numId="21">
    <w:abstractNumId w:val="23"/>
  </w:num>
  <w:num w:numId="22">
    <w:abstractNumId w:val="13"/>
  </w:num>
  <w:num w:numId="23">
    <w:abstractNumId w:val="10"/>
  </w:num>
  <w:num w:numId="24">
    <w:abstractNumId w:val="22"/>
  </w:num>
  <w:num w:numId="25">
    <w:abstractNumId w:val="12"/>
  </w:num>
  <w:num w:numId="26">
    <w:abstractNumId w:val="7"/>
  </w:num>
  <w:num w:numId="27">
    <w:abstractNumId w:val="9"/>
  </w:num>
  <w:num w:numId="28">
    <w:abstractNumId w:val="1"/>
  </w:num>
  <w:num w:numId="29">
    <w:abstractNumId w:val="25"/>
  </w:num>
  <w:num w:numId="30">
    <w:abstractNumId w:val="15"/>
  </w:num>
  <w:num w:numId="31">
    <w:abstractNumId w:val="6"/>
  </w:num>
  <w:num w:numId="32">
    <w:abstractNumId w:val="26"/>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08B5"/>
    <w:rsid w:val="00002A37"/>
    <w:rsid w:val="00002FB7"/>
    <w:rsid w:val="00003578"/>
    <w:rsid w:val="00003FB3"/>
    <w:rsid w:val="0000564C"/>
    <w:rsid w:val="00006446"/>
    <w:rsid w:val="00006896"/>
    <w:rsid w:val="00007CDC"/>
    <w:rsid w:val="00011B28"/>
    <w:rsid w:val="00011ECE"/>
    <w:rsid w:val="00012390"/>
    <w:rsid w:val="00012E64"/>
    <w:rsid w:val="00015D15"/>
    <w:rsid w:val="00015D28"/>
    <w:rsid w:val="00017B62"/>
    <w:rsid w:val="0002048B"/>
    <w:rsid w:val="000207F8"/>
    <w:rsid w:val="00023970"/>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06FD"/>
    <w:rsid w:val="00070B0A"/>
    <w:rsid w:val="00073650"/>
    <w:rsid w:val="00074922"/>
    <w:rsid w:val="00074D3D"/>
    <w:rsid w:val="00075C46"/>
    <w:rsid w:val="00076368"/>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A6208"/>
    <w:rsid w:val="000B2719"/>
    <w:rsid w:val="000B3728"/>
    <w:rsid w:val="000B3A8F"/>
    <w:rsid w:val="000B4AB9"/>
    <w:rsid w:val="000B58C3"/>
    <w:rsid w:val="000B61E9"/>
    <w:rsid w:val="000C165A"/>
    <w:rsid w:val="000C2E19"/>
    <w:rsid w:val="000C6B0B"/>
    <w:rsid w:val="000C72B2"/>
    <w:rsid w:val="000D0D07"/>
    <w:rsid w:val="000D25E1"/>
    <w:rsid w:val="000D2D3B"/>
    <w:rsid w:val="000D4797"/>
    <w:rsid w:val="000D54BA"/>
    <w:rsid w:val="000D6EAA"/>
    <w:rsid w:val="000E0527"/>
    <w:rsid w:val="000E1CB7"/>
    <w:rsid w:val="000E1E92"/>
    <w:rsid w:val="000E370B"/>
    <w:rsid w:val="000E70E4"/>
    <w:rsid w:val="000F06D6"/>
    <w:rsid w:val="000F0DF8"/>
    <w:rsid w:val="000F0EB1"/>
    <w:rsid w:val="000F1106"/>
    <w:rsid w:val="000F1B73"/>
    <w:rsid w:val="000F3BE9"/>
    <w:rsid w:val="000F3CDB"/>
    <w:rsid w:val="000F3F6C"/>
    <w:rsid w:val="000F6DF3"/>
    <w:rsid w:val="001005FF"/>
    <w:rsid w:val="001032BA"/>
    <w:rsid w:val="001044E7"/>
    <w:rsid w:val="00105217"/>
    <w:rsid w:val="001062FB"/>
    <w:rsid w:val="001063E6"/>
    <w:rsid w:val="001068B3"/>
    <w:rsid w:val="00107FE0"/>
    <w:rsid w:val="00110FAD"/>
    <w:rsid w:val="0011136C"/>
    <w:rsid w:val="001128FB"/>
    <w:rsid w:val="00113CF4"/>
    <w:rsid w:val="00113FD7"/>
    <w:rsid w:val="00114204"/>
    <w:rsid w:val="001153EA"/>
    <w:rsid w:val="00115477"/>
    <w:rsid w:val="00115643"/>
    <w:rsid w:val="00115B29"/>
    <w:rsid w:val="00116765"/>
    <w:rsid w:val="00116AE1"/>
    <w:rsid w:val="00121485"/>
    <w:rsid w:val="001219F5"/>
    <w:rsid w:val="00121A20"/>
    <w:rsid w:val="0012377F"/>
    <w:rsid w:val="00124314"/>
    <w:rsid w:val="00126B4A"/>
    <w:rsid w:val="00127A9E"/>
    <w:rsid w:val="00127AB3"/>
    <w:rsid w:val="00127BF0"/>
    <w:rsid w:val="0013132D"/>
    <w:rsid w:val="00132FD0"/>
    <w:rsid w:val="001344C0"/>
    <w:rsid w:val="001346FA"/>
    <w:rsid w:val="00135252"/>
    <w:rsid w:val="0013557F"/>
    <w:rsid w:val="00137AB5"/>
    <w:rsid w:val="00137F0B"/>
    <w:rsid w:val="00141331"/>
    <w:rsid w:val="0014436C"/>
    <w:rsid w:val="00147098"/>
    <w:rsid w:val="00147ABF"/>
    <w:rsid w:val="00151E23"/>
    <w:rsid w:val="00152371"/>
    <w:rsid w:val="001526E0"/>
    <w:rsid w:val="001551B5"/>
    <w:rsid w:val="00156526"/>
    <w:rsid w:val="001568A6"/>
    <w:rsid w:val="00156F74"/>
    <w:rsid w:val="00161095"/>
    <w:rsid w:val="00161193"/>
    <w:rsid w:val="00163086"/>
    <w:rsid w:val="001659C1"/>
    <w:rsid w:val="00166EDF"/>
    <w:rsid w:val="0016762C"/>
    <w:rsid w:val="00167A2C"/>
    <w:rsid w:val="001712E0"/>
    <w:rsid w:val="00171692"/>
    <w:rsid w:val="00171F2B"/>
    <w:rsid w:val="001729A9"/>
    <w:rsid w:val="00173A8E"/>
    <w:rsid w:val="001740E0"/>
    <w:rsid w:val="0017502C"/>
    <w:rsid w:val="00177384"/>
    <w:rsid w:val="00177F80"/>
    <w:rsid w:val="001809D2"/>
    <w:rsid w:val="0018143F"/>
    <w:rsid w:val="00181FF8"/>
    <w:rsid w:val="0018255D"/>
    <w:rsid w:val="00182E73"/>
    <w:rsid w:val="00184458"/>
    <w:rsid w:val="00186E7F"/>
    <w:rsid w:val="00190564"/>
    <w:rsid w:val="00190AC1"/>
    <w:rsid w:val="00190C28"/>
    <w:rsid w:val="00192597"/>
    <w:rsid w:val="0019341A"/>
    <w:rsid w:val="00196FD8"/>
    <w:rsid w:val="00197DF9"/>
    <w:rsid w:val="001A0C77"/>
    <w:rsid w:val="001A1987"/>
    <w:rsid w:val="001A2564"/>
    <w:rsid w:val="001A3E02"/>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3F1A"/>
    <w:rsid w:val="001C5389"/>
    <w:rsid w:val="001C6EDD"/>
    <w:rsid w:val="001C7830"/>
    <w:rsid w:val="001D08FC"/>
    <w:rsid w:val="001D0B3C"/>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A09"/>
    <w:rsid w:val="00201F3A"/>
    <w:rsid w:val="002020DC"/>
    <w:rsid w:val="0020328C"/>
    <w:rsid w:val="00203F96"/>
    <w:rsid w:val="0020442A"/>
    <w:rsid w:val="002069B2"/>
    <w:rsid w:val="00207FA3"/>
    <w:rsid w:val="00210443"/>
    <w:rsid w:val="002104D3"/>
    <w:rsid w:val="00214216"/>
    <w:rsid w:val="00214DA8"/>
    <w:rsid w:val="00215423"/>
    <w:rsid w:val="002158FA"/>
    <w:rsid w:val="00216B29"/>
    <w:rsid w:val="00220600"/>
    <w:rsid w:val="00220BA1"/>
    <w:rsid w:val="002222B2"/>
    <w:rsid w:val="002224DB"/>
    <w:rsid w:val="00222C80"/>
    <w:rsid w:val="00223FCB"/>
    <w:rsid w:val="002252C3"/>
    <w:rsid w:val="00225C54"/>
    <w:rsid w:val="00227AD5"/>
    <w:rsid w:val="00230765"/>
    <w:rsid w:val="00230C47"/>
    <w:rsid w:val="00230D18"/>
    <w:rsid w:val="00231339"/>
    <w:rsid w:val="002319E4"/>
    <w:rsid w:val="00232482"/>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57F4"/>
    <w:rsid w:val="00266214"/>
    <w:rsid w:val="00266584"/>
    <w:rsid w:val="00266A42"/>
    <w:rsid w:val="0026742A"/>
    <w:rsid w:val="00267C83"/>
    <w:rsid w:val="0027144F"/>
    <w:rsid w:val="00271813"/>
    <w:rsid w:val="00271F3A"/>
    <w:rsid w:val="00273278"/>
    <w:rsid w:val="002737F4"/>
    <w:rsid w:val="00273877"/>
    <w:rsid w:val="00274D85"/>
    <w:rsid w:val="00275A8B"/>
    <w:rsid w:val="00275F0C"/>
    <w:rsid w:val="002805F5"/>
    <w:rsid w:val="00280751"/>
    <w:rsid w:val="0028148F"/>
    <w:rsid w:val="00281F61"/>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2D3"/>
    <w:rsid w:val="002D48B0"/>
    <w:rsid w:val="002D5B37"/>
    <w:rsid w:val="002D63E0"/>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0B29"/>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2B48"/>
    <w:rsid w:val="00334579"/>
    <w:rsid w:val="00335858"/>
    <w:rsid w:val="00336BDA"/>
    <w:rsid w:val="00337DA6"/>
    <w:rsid w:val="00337DDA"/>
    <w:rsid w:val="00342BD7"/>
    <w:rsid w:val="00346DB5"/>
    <w:rsid w:val="003472F1"/>
    <w:rsid w:val="00347341"/>
    <w:rsid w:val="003477B1"/>
    <w:rsid w:val="00347AD6"/>
    <w:rsid w:val="00350D89"/>
    <w:rsid w:val="00351290"/>
    <w:rsid w:val="00354971"/>
    <w:rsid w:val="00355B41"/>
    <w:rsid w:val="0035735C"/>
    <w:rsid w:val="00357380"/>
    <w:rsid w:val="003602D9"/>
    <w:rsid w:val="003604CE"/>
    <w:rsid w:val="003618DE"/>
    <w:rsid w:val="00362648"/>
    <w:rsid w:val="003629F4"/>
    <w:rsid w:val="00364466"/>
    <w:rsid w:val="003664A8"/>
    <w:rsid w:val="00370E47"/>
    <w:rsid w:val="003727C0"/>
    <w:rsid w:val="003740C2"/>
    <w:rsid w:val="003742AC"/>
    <w:rsid w:val="00377CE1"/>
    <w:rsid w:val="00382FE9"/>
    <w:rsid w:val="00383A48"/>
    <w:rsid w:val="00385BF0"/>
    <w:rsid w:val="003861CE"/>
    <w:rsid w:val="00387EE5"/>
    <w:rsid w:val="00390BA0"/>
    <w:rsid w:val="00391F45"/>
    <w:rsid w:val="0039221C"/>
    <w:rsid w:val="003925CC"/>
    <w:rsid w:val="00393762"/>
    <w:rsid w:val="003939FF"/>
    <w:rsid w:val="00395839"/>
    <w:rsid w:val="003A1675"/>
    <w:rsid w:val="003A2223"/>
    <w:rsid w:val="003A23F7"/>
    <w:rsid w:val="003A2A0F"/>
    <w:rsid w:val="003A2AAE"/>
    <w:rsid w:val="003A45A1"/>
    <w:rsid w:val="003A4EDA"/>
    <w:rsid w:val="003A5B0A"/>
    <w:rsid w:val="003A6BAC"/>
    <w:rsid w:val="003A70A4"/>
    <w:rsid w:val="003A7EF3"/>
    <w:rsid w:val="003B159C"/>
    <w:rsid w:val="003B369F"/>
    <w:rsid w:val="003B36A3"/>
    <w:rsid w:val="003B509E"/>
    <w:rsid w:val="003B64BB"/>
    <w:rsid w:val="003B6EB3"/>
    <w:rsid w:val="003B744D"/>
    <w:rsid w:val="003B7C25"/>
    <w:rsid w:val="003B7FE5"/>
    <w:rsid w:val="003C11C8"/>
    <w:rsid w:val="003C225D"/>
    <w:rsid w:val="003C2702"/>
    <w:rsid w:val="003C45E9"/>
    <w:rsid w:val="003C7806"/>
    <w:rsid w:val="003D109F"/>
    <w:rsid w:val="003D2478"/>
    <w:rsid w:val="003D3C2D"/>
    <w:rsid w:val="003D3C45"/>
    <w:rsid w:val="003D5137"/>
    <w:rsid w:val="003D5B1F"/>
    <w:rsid w:val="003D5B84"/>
    <w:rsid w:val="003D5E03"/>
    <w:rsid w:val="003D70C4"/>
    <w:rsid w:val="003D78C8"/>
    <w:rsid w:val="003E0FC6"/>
    <w:rsid w:val="003E1197"/>
    <w:rsid w:val="003E15FA"/>
    <w:rsid w:val="003E2C04"/>
    <w:rsid w:val="003E3B51"/>
    <w:rsid w:val="003E51EF"/>
    <w:rsid w:val="003E55E4"/>
    <w:rsid w:val="003E72DA"/>
    <w:rsid w:val="003E74E3"/>
    <w:rsid w:val="003E7C6E"/>
    <w:rsid w:val="003F05C7"/>
    <w:rsid w:val="003F2200"/>
    <w:rsid w:val="003F2867"/>
    <w:rsid w:val="003F2CD4"/>
    <w:rsid w:val="003F3630"/>
    <w:rsid w:val="003F6227"/>
    <w:rsid w:val="003F68DF"/>
    <w:rsid w:val="003F6985"/>
    <w:rsid w:val="003F6BBE"/>
    <w:rsid w:val="004000E8"/>
    <w:rsid w:val="004008B6"/>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0EE"/>
    <w:rsid w:val="00433897"/>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77A1E"/>
    <w:rsid w:val="004875ED"/>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311"/>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4C1D"/>
    <w:rsid w:val="005153A7"/>
    <w:rsid w:val="00515B6E"/>
    <w:rsid w:val="00515D34"/>
    <w:rsid w:val="005176DB"/>
    <w:rsid w:val="00520FB1"/>
    <w:rsid w:val="005219CF"/>
    <w:rsid w:val="00523406"/>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262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20EC"/>
    <w:rsid w:val="005935A4"/>
    <w:rsid w:val="005944F0"/>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51F1"/>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25DBD"/>
    <w:rsid w:val="00630001"/>
    <w:rsid w:val="006311B3"/>
    <w:rsid w:val="006316E1"/>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10B2"/>
    <w:rsid w:val="00652463"/>
    <w:rsid w:val="00654017"/>
    <w:rsid w:val="006545DF"/>
    <w:rsid w:val="00655442"/>
    <w:rsid w:val="00655733"/>
    <w:rsid w:val="00655ACD"/>
    <w:rsid w:val="00656A92"/>
    <w:rsid w:val="00656DDE"/>
    <w:rsid w:val="0066011D"/>
    <w:rsid w:val="0066060B"/>
    <w:rsid w:val="006607C0"/>
    <w:rsid w:val="006613A6"/>
    <w:rsid w:val="006627A2"/>
    <w:rsid w:val="006634E6"/>
    <w:rsid w:val="006651CE"/>
    <w:rsid w:val="006655EE"/>
    <w:rsid w:val="00665E97"/>
    <w:rsid w:val="00667EE7"/>
    <w:rsid w:val="00670922"/>
    <w:rsid w:val="00670BE1"/>
    <w:rsid w:val="0067218F"/>
    <w:rsid w:val="00672BFD"/>
    <w:rsid w:val="0067311D"/>
    <w:rsid w:val="006741F2"/>
    <w:rsid w:val="00674CC3"/>
    <w:rsid w:val="00675425"/>
    <w:rsid w:val="006759ED"/>
    <w:rsid w:val="00675C72"/>
    <w:rsid w:val="006765D5"/>
    <w:rsid w:val="006771F9"/>
    <w:rsid w:val="006776D7"/>
    <w:rsid w:val="00681003"/>
    <w:rsid w:val="006817C9"/>
    <w:rsid w:val="00681A32"/>
    <w:rsid w:val="00681F9C"/>
    <w:rsid w:val="00683ECE"/>
    <w:rsid w:val="006873D5"/>
    <w:rsid w:val="0069014B"/>
    <w:rsid w:val="006908D2"/>
    <w:rsid w:val="00691337"/>
    <w:rsid w:val="00695FC2"/>
    <w:rsid w:val="00696949"/>
    <w:rsid w:val="00697052"/>
    <w:rsid w:val="006A0937"/>
    <w:rsid w:val="006A2949"/>
    <w:rsid w:val="006A2A0F"/>
    <w:rsid w:val="006A2F3F"/>
    <w:rsid w:val="006A46FB"/>
    <w:rsid w:val="006A50F8"/>
    <w:rsid w:val="006A5226"/>
    <w:rsid w:val="006A5E28"/>
    <w:rsid w:val="006A697B"/>
    <w:rsid w:val="006A7070"/>
    <w:rsid w:val="006A7AFF"/>
    <w:rsid w:val="006B0946"/>
    <w:rsid w:val="006B1816"/>
    <w:rsid w:val="006B2099"/>
    <w:rsid w:val="006B27D3"/>
    <w:rsid w:val="006B2DC7"/>
    <w:rsid w:val="006B3584"/>
    <w:rsid w:val="006B389D"/>
    <w:rsid w:val="006B482C"/>
    <w:rsid w:val="006B50CF"/>
    <w:rsid w:val="006B54C6"/>
    <w:rsid w:val="006B5CC1"/>
    <w:rsid w:val="006B6160"/>
    <w:rsid w:val="006B6842"/>
    <w:rsid w:val="006C03B8"/>
    <w:rsid w:val="006C5EC9"/>
    <w:rsid w:val="006C6059"/>
    <w:rsid w:val="006C6720"/>
    <w:rsid w:val="006C7391"/>
    <w:rsid w:val="006C7522"/>
    <w:rsid w:val="006D002F"/>
    <w:rsid w:val="006D0ECA"/>
    <w:rsid w:val="006D34B6"/>
    <w:rsid w:val="006D3D75"/>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9CF"/>
    <w:rsid w:val="006E4E39"/>
    <w:rsid w:val="006E565E"/>
    <w:rsid w:val="006E5709"/>
    <w:rsid w:val="006E596A"/>
    <w:rsid w:val="006E673D"/>
    <w:rsid w:val="006E6BFE"/>
    <w:rsid w:val="006E6FC1"/>
    <w:rsid w:val="006E7AC7"/>
    <w:rsid w:val="006E7D3B"/>
    <w:rsid w:val="006F0070"/>
    <w:rsid w:val="006F0099"/>
    <w:rsid w:val="006F022C"/>
    <w:rsid w:val="006F1B70"/>
    <w:rsid w:val="006F341D"/>
    <w:rsid w:val="006F3BDE"/>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0F73"/>
    <w:rsid w:val="00712287"/>
    <w:rsid w:val="00712772"/>
    <w:rsid w:val="00712DCC"/>
    <w:rsid w:val="007148D3"/>
    <w:rsid w:val="00715B9A"/>
    <w:rsid w:val="00715DCA"/>
    <w:rsid w:val="00715EC5"/>
    <w:rsid w:val="00720EAD"/>
    <w:rsid w:val="007231E4"/>
    <w:rsid w:val="007257D0"/>
    <w:rsid w:val="00726EA6"/>
    <w:rsid w:val="00727208"/>
    <w:rsid w:val="0072743B"/>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1C82"/>
    <w:rsid w:val="0078304C"/>
    <w:rsid w:val="00783673"/>
    <w:rsid w:val="007849FD"/>
    <w:rsid w:val="00785490"/>
    <w:rsid w:val="007873A0"/>
    <w:rsid w:val="00791415"/>
    <w:rsid w:val="007925EA"/>
    <w:rsid w:val="0079386B"/>
    <w:rsid w:val="00793CD8"/>
    <w:rsid w:val="007944AE"/>
    <w:rsid w:val="00794961"/>
    <w:rsid w:val="00794B2C"/>
    <w:rsid w:val="00794FC4"/>
    <w:rsid w:val="00795927"/>
    <w:rsid w:val="00795C92"/>
    <w:rsid w:val="00796231"/>
    <w:rsid w:val="007967DE"/>
    <w:rsid w:val="007A077D"/>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69F9"/>
    <w:rsid w:val="007D7526"/>
    <w:rsid w:val="007D7C64"/>
    <w:rsid w:val="007E054B"/>
    <w:rsid w:val="007E1119"/>
    <w:rsid w:val="007E17AD"/>
    <w:rsid w:val="007E1935"/>
    <w:rsid w:val="007E2B9B"/>
    <w:rsid w:val="007E3909"/>
    <w:rsid w:val="007E4610"/>
    <w:rsid w:val="007E4715"/>
    <w:rsid w:val="007E505B"/>
    <w:rsid w:val="007E7091"/>
    <w:rsid w:val="007F2451"/>
    <w:rsid w:val="00803FAE"/>
    <w:rsid w:val="0080605F"/>
    <w:rsid w:val="00806498"/>
    <w:rsid w:val="00806AEA"/>
    <w:rsid w:val="008071F7"/>
    <w:rsid w:val="0080725F"/>
    <w:rsid w:val="00807786"/>
    <w:rsid w:val="00811FCB"/>
    <w:rsid w:val="00812730"/>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A7"/>
    <w:rsid w:val="00846FE7"/>
    <w:rsid w:val="0084743F"/>
    <w:rsid w:val="0085050A"/>
    <w:rsid w:val="00850562"/>
    <w:rsid w:val="00850780"/>
    <w:rsid w:val="00850E66"/>
    <w:rsid w:val="008565FC"/>
    <w:rsid w:val="00856911"/>
    <w:rsid w:val="00860248"/>
    <w:rsid w:val="00862FEF"/>
    <w:rsid w:val="008672B5"/>
    <w:rsid w:val="008677FD"/>
    <w:rsid w:val="008706D4"/>
    <w:rsid w:val="00870F8A"/>
    <w:rsid w:val="008710F4"/>
    <w:rsid w:val="00871474"/>
    <w:rsid w:val="008719A4"/>
    <w:rsid w:val="00871D23"/>
    <w:rsid w:val="00873FE2"/>
    <w:rsid w:val="00874312"/>
    <w:rsid w:val="0087437C"/>
    <w:rsid w:val="00875CD7"/>
    <w:rsid w:val="00876B4D"/>
    <w:rsid w:val="00876F41"/>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1A7"/>
    <w:rsid w:val="008A77D8"/>
    <w:rsid w:val="008B0483"/>
    <w:rsid w:val="008B0AED"/>
    <w:rsid w:val="008B120C"/>
    <w:rsid w:val="008B2179"/>
    <w:rsid w:val="008B4B3D"/>
    <w:rsid w:val="008B4C0C"/>
    <w:rsid w:val="008B51A0"/>
    <w:rsid w:val="008B592A"/>
    <w:rsid w:val="008B6992"/>
    <w:rsid w:val="008B7B5C"/>
    <w:rsid w:val="008C0C99"/>
    <w:rsid w:val="008C2017"/>
    <w:rsid w:val="008C2F69"/>
    <w:rsid w:val="008C313A"/>
    <w:rsid w:val="008C4476"/>
    <w:rsid w:val="008C4958"/>
    <w:rsid w:val="008C4BAA"/>
    <w:rsid w:val="008C615C"/>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640"/>
    <w:rsid w:val="00914AD8"/>
    <w:rsid w:val="00916079"/>
    <w:rsid w:val="00916115"/>
    <w:rsid w:val="009178A3"/>
    <w:rsid w:val="00917CE9"/>
    <w:rsid w:val="00917F82"/>
    <w:rsid w:val="00920BF2"/>
    <w:rsid w:val="00921F8F"/>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095"/>
    <w:rsid w:val="009572D4"/>
    <w:rsid w:val="00957FC4"/>
    <w:rsid w:val="00960AAC"/>
    <w:rsid w:val="00961921"/>
    <w:rsid w:val="00962843"/>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561"/>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E0F"/>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05BC3"/>
    <w:rsid w:val="00A05BF8"/>
    <w:rsid w:val="00A1080F"/>
    <w:rsid w:val="00A10916"/>
    <w:rsid w:val="00A12C0D"/>
    <w:rsid w:val="00A138A9"/>
    <w:rsid w:val="00A13E54"/>
    <w:rsid w:val="00A147DB"/>
    <w:rsid w:val="00A152B5"/>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70B"/>
    <w:rsid w:val="00A63855"/>
    <w:rsid w:val="00A657D7"/>
    <w:rsid w:val="00A660AC"/>
    <w:rsid w:val="00A67E6C"/>
    <w:rsid w:val="00A70427"/>
    <w:rsid w:val="00A70539"/>
    <w:rsid w:val="00A71B99"/>
    <w:rsid w:val="00A73875"/>
    <w:rsid w:val="00A739D0"/>
    <w:rsid w:val="00A74B6D"/>
    <w:rsid w:val="00A760E3"/>
    <w:rsid w:val="00A761D4"/>
    <w:rsid w:val="00A77E49"/>
    <w:rsid w:val="00A77EC4"/>
    <w:rsid w:val="00A820A1"/>
    <w:rsid w:val="00A82A89"/>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160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043E"/>
    <w:rsid w:val="00AE18EB"/>
    <w:rsid w:val="00AE27AC"/>
    <w:rsid w:val="00AE40E0"/>
    <w:rsid w:val="00AE4DBA"/>
    <w:rsid w:val="00AE4F07"/>
    <w:rsid w:val="00AE77F1"/>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25"/>
    <w:rsid w:val="00B0773E"/>
    <w:rsid w:val="00B10464"/>
    <w:rsid w:val="00B1231F"/>
    <w:rsid w:val="00B157F9"/>
    <w:rsid w:val="00B15D37"/>
    <w:rsid w:val="00B20256"/>
    <w:rsid w:val="00B20D09"/>
    <w:rsid w:val="00B233A4"/>
    <w:rsid w:val="00B239E5"/>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57DF1"/>
    <w:rsid w:val="00B604AB"/>
    <w:rsid w:val="00B6094F"/>
    <w:rsid w:val="00B650F4"/>
    <w:rsid w:val="00B664C7"/>
    <w:rsid w:val="00B66FEE"/>
    <w:rsid w:val="00B67914"/>
    <w:rsid w:val="00B72EFA"/>
    <w:rsid w:val="00B739F6"/>
    <w:rsid w:val="00B74191"/>
    <w:rsid w:val="00B7531C"/>
    <w:rsid w:val="00B75B8F"/>
    <w:rsid w:val="00B80898"/>
    <w:rsid w:val="00B8097B"/>
    <w:rsid w:val="00B81A6C"/>
    <w:rsid w:val="00B820D2"/>
    <w:rsid w:val="00B8343F"/>
    <w:rsid w:val="00B84129"/>
    <w:rsid w:val="00B849AF"/>
    <w:rsid w:val="00B84E73"/>
    <w:rsid w:val="00B84FF5"/>
    <w:rsid w:val="00B85DE5"/>
    <w:rsid w:val="00B87762"/>
    <w:rsid w:val="00B907BC"/>
    <w:rsid w:val="00B90F73"/>
    <w:rsid w:val="00B93B59"/>
    <w:rsid w:val="00B9406A"/>
    <w:rsid w:val="00B976D5"/>
    <w:rsid w:val="00B97C54"/>
    <w:rsid w:val="00BA0163"/>
    <w:rsid w:val="00BA12C2"/>
    <w:rsid w:val="00BA1AC7"/>
    <w:rsid w:val="00BA2280"/>
    <w:rsid w:val="00BA2A08"/>
    <w:rsid w:val="00BA44B6"/>
    <w:rsid w:val="00BA56D2"/>
    <w:rsid w:val="00BA6F6C"/>
    <w:rsid w:val="00BA76E0"/>
    <w:rsid w:val="00BA79EC"/>
    <w:rsid w:val="00BB0722"/>
    <w:rsid w:val="00BB247A"/>
    <w:rsid w:val="00BB2A25"/>
    <w:rsid w:val="00BB51E9"/>
    <w:rsid w:val="00BB6BB3"/>
    <w:rsid w:val="00BC0FDC"/>
    <w:rsid w:val="00BC244B"/>
    <w:rsid w:val="00BC24AB"/>
    <w:rsid w:val="00BC3053"/>
    <w:rsid w:val="00BC4D2E"/>
    <w:rsid w:val="00BC5408"/>
    <w:rsid w:val="00BC714D"/>
    <w:rsid w:val="00BC7C05"/>
    <w:rsid w:val="00BD050A"/>
    <w:rsid w:val="00BD1427"/>
    <w:rsid w:val="00BD48AC"/>
    <w:rsid w:val="00BD5F1A"/>
    <w:rsid w:val="00BE1234"/>
    <w:rsid w:val="00BE1E1E"/>
    <w:rsid w:val="00BE2FA6"/>
    <w:rsid w:val="00BE333F"/>
    <w:rsid w:val="00BE63CC"/>
    <w:rsid w:val="00BE7406"/>
    <w:rsid w:val="00BE7603"/>
    <w:rsid w:val="00BE7D44"/>
    <w:rsid w:val="00BF1DDF"/>
    <w:rsid w:val="00BF3279"/>
    <w:rsid w:val="00BF5932"/>
    <w:rsid w:val="00BF6013"/>
    <w:rsid w:val="00BF6534"/>
    <w:rsid w:val="00BF678A"/>
    <w:rsid w:val="00BF74C7"/>
    <w:rsid w:val="00C015F1"/>
    <w:rsid w:val="00C01D0F"/>
    <w:rsid w:val="00C01E23"/>
    <w:rsid w:val="00C01F33"/>
    <w:rsid w:val="00C02CC6"/>
    <w:rsid w:val="00C040F7"/>
    <w:rsid w:val="00C044AB"/>
    <w:rsid w:val="00C05706"/>
    <w:rsid w:val="00C07377"/>
    <w:rsid w:val="00C07768"/>
    <w:rsid w:val="00C10478"/>
    <w:rsid w:val="00C11412"/>
    <w:rsid w:val="00C12107"/>
    <w:rsid w:val="00C1338F"/>
    <w:rsid w:val="00C13C2D"/>
    <w:rsid w:val="00C13F64"/>
    <w:rsid w:val="00C14D4B"/>
    <w:rsid w:val="00C15433"/>
    <w:rsid w:val="00C154BB"/>
    <w:rsid w:val="00C15CBF"/>
    <w:rsid w:val="00C17F87"/>
    <w:rsid w:val="00C22DE3"/>
    <w:rsid w:val="00C23AD6"/>
    <w:rsid w:val="00C243AC"/>
    <w:rsid w:val="00C268E6"/>
    <w:rsid w:val="00C279B5"/>
    <w:rsid w:val="00C27C45"/>
    <w:rsid w:val="00C3719D"/>
    <w:rsid w:val="00C37CB2"/>
    <w:rsid w:val="00C425D6"/>
    <w:rsid w:val="00C45A7F"/>
    <w:rsid w:val="00C473A5"/>
    <w:rsid w:val="00C5038F"/>
    <w:rsid w:val="00C51513"/>
    <w:rsid w:val="00C5290A"/>
    <w:rsid w:val="00C54995"/>
    <w:rsid w:val="00C54D41"/>
    <w:rsid w:val="00C54DCF"/>
    <w:rsid w:val="00C601BD"/>
    <w:rsid w:val="00C60783"/>
    <w:rsid w:val="00C64672"/>
    <w:rsid w:val="00C65AEF"/>
    <w:rsid w:val="00C66B6D"/>
    <w:rsid w:val="00C67AF0"/>
    <w:rsid w:val="00C70697"/>
    <w:rsid w:val="00C71835"/>
    <w:rsid w:val="00C72093"/>
    <w:rsid w:val="00C72EF4"/>
    <w:rsid w:val="00C739D1"/>
    <w:rsid w:val="00C744FE"/>
    <w:rsid w:val="00C75D2F"/>
    <w:rsid w:val="00C767BE"/>
    <w:rsid w:val="00C76E3C"/>
    <w:rsid w:val="00C7775A"/>
    <w:rsid w:val="00C77D33"/>
    <w:rsid w:val="00C77E57"/>
    <w:rsid w:val="00C80000"/>
    <w:rsid w:val="00C80766"/>
    <w:rsid w:val="00C813A3"/>
    <w:rsid w:val="00C81568"/>
    <w:rsid w:val="00C83216"/>
    <w:rsid w:val="00C83C38"/>
    <w:rsid w:val="00C843A2"/>
    <w:rsid w:val="00C8608E"/>
    <w:rsid w:val="00C9027A"/>
    <w:rsid w:val="00C9068E"/>
    <w:rsid w:val="00C92698"/>
    <w:rsid w:val="00C93814"/>
    <w:rsid w:val="00C93C4B"/>
    <w:rsid w:val="00C944AB"/>
    <w:rsid w:val="00C95B40"/>
    <w:rsid w:val="00C96A45"/>
    <w:rsid w:val="00CA01F1"/>
    <w:rsid w:val="00CA1ED8"/>
    <w:rsid w:val="00CA538F"/>
    <w:rsid w:val="00CA5D4C"/>
    <w:rsid w:val="00CA6056"/>
    <w:rsid w:val="00CA785F"/>
    <w:rsid w:val="00CB1D24"/>
    <w:rsid w:val="00CB1F63"/>
    <w:rsid w:val="00CB24DA"/>
    <w:rsid w:val="00CB4132"/>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26D9"/>
    <w:rsid w:val="00CF3A10"/>
    <w:rsid w:val="00CF3B1F"/>
    <w:rsid w:val="00CF3BF6"/>
    <w:rsid w:val="00CF3F32"/>
    <w:rsid w:val="00CF625B"/>
    <w:rsid w:val="00CF687E"/>
    <w:rsid w:val="00CF72D1"/>
    <w:rsid w:val="00D02F9B"/>
    <w:rsid w:val="00D0349B"/>
    <w:rsid w:val="00D10249"/>
    <w:rsid w:val="00D115C3"/>
    <w:rsid w:val="00D11897"/>
    <w:rsid w:val="00D13135"/>
    <w:rsid w:val="00D13E4E"/>
    <w:rsid w:val="00D22BF6"/>
    <w:rsid w:val="00D239A7"/>
    <w:rsid w:val="00D23F47"/>
    <w:rsid w:val="00D26F9C"/>
    <w:rsid w:val="00D3329D"/>
    <w:rsid w:val="00D3329F"/>
    <w:rsid w:val="00D36732"/>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6F9E"/>
    <w:rsid w:val="00D576CA"/>
    <w:rsid w:val="00D616F3"/>
    <w:rsid w:val="00D61AF5"/>
    <w:rsid w:val="00D6225A"/>
    <w:rsid w:val="00D6338B"/>
    <w:rsid w:val="00D64C5B"/>
    <w:rsid w:val="00D652B5"/>
    <w:rsid w:val="00D66155"/>
    <w:rsid w:val="00D676FE"/>
    <w:rsid w:val="00D702F3"/>
    <w:rsid w:val="00D708B0"/>
    <w:rsid w:val="00D71FF5"/>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1E06"/>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1833"/>
    <w:rsid w:val="00E5349C"/>
    <w:rsid w:val="00E53B75"/>
    <w:rsid w:val="00E547B0"/>
    <w:rsid w:val="00E54E3B"/>
    <w:rsid w:val="00E5613F"/>
    <w:rsid w:val="00E56844"/>
    <w:rsid w:val="00E57565"/>
    <w:rsid w:val="00E622E0"/>
    <w:rsid w:val="00E63838"/>
    <w:rsid w:val="00E64434"/>
    <w:rsid w:val="00E6447E"/>
    <w:rsid w:val="00E64810"/>
    <w:rsid w:val="00E66F3F"/>
    <w:rsid w:val="00E67BD6"/>
    <w:rsid w:val="00E67C51"/>
    <w:rsid w:val="00E72013"/>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9CF"/>
    <w:rsid w:val="00E93FFE"/>
    <w:rsid w:val="00E94F8A"/>
    <w:rsid w:val="00E95683"/>
    <w:rsid w:val="00EA5FC1"/>
    <w:rsid w:val="00EA7A41"/>
    <w:rsid w:val="00EA7A7C"/>
    <w:rsid w:val="00EA7BFC"/>
    <w:rsid w:val="00EB077B"/>
    <w:rsid w:val="00EB4EA2"/>
    <w:rsid w:val="00EC0A60"/>
    <w:rsid w:val="00EC1D7C"/>
    <w:rsid w:val="00EC24D5"/>
    <w:rsid w:val="00EC27C6"/>
    <w:rsid w:val="00EC2F0C"/>
    <w:rsid w:val="00EC309E"/>
    <w:rsid w:val="00EC4207"/>
    <w:rsid w:val="00EC4455"/>
    <w:rsid w:val="00EC5653"/>
    <w:rsid w:val="00EC6BF9"/>
    <w:rsid w:val="00EC71CE"/>
    <w:rsid w:val="00EC772F"/>
    <w:rsid w:val="00ED1006"/>
    <w:rsid w:val="00ED1784"/>
    <w:rsid w:val="00ED4E8B"/>
    <w:rsid w:val="00ED5358"/>
    <w:rsid w:val="00ED7D1D"/>
    <w:rsid w:val="00EE15A9"/>
    <w:rsid w:val="00EE2B4C"/>
    <w:rsid w:val="00EE39A2"/>
    <w:rsid w:val="00EE4050"/>
    <w:rsid w:val="00EE481C"/>
    <w:rsid w:val="00EF1159"/>
    <w:rsid w:val="00EF18FE"/>
    <w:rsid w:val="00EF1922"/>
    <w:rsid w:val="00EF2CC3"/>
    <w:rsid w:val="00EF5787"/>
    <w:rsid w:val="00EF60D0"/>
    <w:rsid w:val="00EF6B02"/>
    <w:rsid w:val="00F00EE3"/>
    <w:rsid w:val="00F02BCF"/>
    <w:rsid w:val="00F0385E"/>
    <w:rsid w:val="00F0528D"/>
    <w:rsid w:val="00F06C67"/>
    <w:rsid w:val="00F06DFD"/>
    <w:rsid w:val="00F071D1"/>
    <w:rsid w:val="00F07533"/>
    <w:rsid w:val="00F07B64"/>
    <w:rsid w:val="00F10629"/>
    <w:rsid w:val="00F11CC8"/>
    <w:rsid w:val="00F124BE"/>
    <w:rsid w:val="00F12E7F"/>
    <w:rsid w:val="00F12F30"/>
    <w:rsid w:val="00F15FA5"/>
    <w:rsid w:val="00F209B7"/>
    <w:rsid w:val="00F20F5C"/>
    <w:rsid w:val="00F20FB7"/>
    <w:rsid w:val="00F219F4"/>
    <w:rsid w:val="00F21CB4"/>
    <w:rsid w:val="00F229B4"/>
    <w:rsid w:val="00F23182"/>
    <w:rsid w:val="00F2376F"/>
    <w:rsid w:val="00F243D8"/>
    <w:rsid w:val="00F30828"/>
    <w:rsid w:val="00F313D6"/>
    <w:rsid w:val="00F34A5C"/>
    <w:rsid w:val="00F3547E"/>
    <w:rsid w:val="00F370D3"/>
    <w:rsid w:val="00F37BDC"/>
    <w:rsid w:val="00F4066E"/>
    <w:rsid w:val="00F40F0C"/>
    <w:rsid w:val="00F41250"/>
    <w:rsid w:val="00F4197F"/>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371"/>
    <w:rsid w:val="00F804BE"/>
    <w:rsid w:val="00F8085F"/>
    <w:rsid w:val="00F80BE7"/>
    <w:rsid w:val="00F817CE"/>
    <w:rsid w:val="00F833BE"/>
    <w:rsid w:val="00F84101"/>
    <w:rsid w:val="00F8456C"/>
    <w:rsid w:val="00F84F2D"/>
    <w:rsid w:val="00F859B8"/>
    <w:rsid w:val="00F859D8"/>
    <w:rsid w:val="00F868F5"/>
    <w:rsid w:val="00F9056A"/>
    <w:rsid w:val="00F90F43"/>
    <w:rsid w:val="00F90F8D"/>
    <w:rsid w:val="00F911E2"/>
    <w:rsid w:val="00F91CB7"/>
    <w:rsid w:val="00F926BD"/>
    <w:rsid w:val="00F92782"/>
    <w:rsid w:val="00F93AA9"/>
    <w:rsid w:val="00F96985"/>
    <w:rsid w:val="00F96C43"/>
    <w:rsid w:val="00F97838"/>
    <w:rsid w:val="00FA2BB3"/>
    <w:rsid w:val="00FA5482"/>
    <w:rsid w:val="00FA57C1"/>
    <w:rsid w:val="00FB0AE0"/>
    <w:rsid w:val="00FB2219"/>
    <w:rsid w:val="00FB2C1B"/>
    <w:rsid w:val="00FB4C80"/>
    <w:rsid w:val="00FB4DB5"/>
    <w:rsid w:val="00FB6A6A"/>
    <w:rsid w:val="00FB7492"/>
    <w:rsid w:val="00FC3485"/>
    <w:rsid w:val="00FC3E2D"/>
    <w:rsid w:val="00FC4DA0"/>
    <w:rsid w:val="00FC52BD"/>
    <w:rsid w:val="00FC5DF0"/>
    <w:rsid w:val="00FC7429"/>
    <w:rsid w:val="00FC744D"/>
    <w:rsid w:val="00FC7912"/>
    <w:rsid w:val="00FD07F6"/>
    <w:rsid w:val="00FD1EC8"/>
    <w:rsid w:val="00FD3CD2"/>
    <w:rsid w:val="00FD47ED"/>
    <w:rsid w:val="00FD56C7"/>
    <w:rsid w:val="00FD74DB"/>
    <w:rsid w:val="00FD7660"/>
    <w:rsid w:val="00FE0655"/>
    <w:rsid w:val="00FE0832"/>
    <w:rsid w:val="00FE2365"/>
    <w:rsid w:val="00FE37D7"/>
    <w:rsid w:val="00FE3F6C"/>
    <w:rsid w:val="00FE4435"/>
    <w:rsid w:val="00FE4C7B"/>
    <w:rsid w:val="00FE6DC7"/>
    <w:rsid w:val="00FE7336"/>
    <w:rsid w:val="00FE7757"/>
    <w:rsid w:val="00FE787C"/>
    <w:rsid w:val="00FF2A69"/>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 w:type="character" w:styleId="UnresolvedMention">
    <w:name w:val="Unresolved Mention"/>
    <w:basedOn w:val="DefaultParagraphFont"/>
    <w:uiPriority w:val="99"/>
    <w:semiHidden/>
    <w:unhideWhenUsed/>
    <w:rsid w:val="00182E73"/>
    <w:rPr>
      <w:color w:val="605E5C"/>
      <w:shd w:val="clear" w:color="auto" w:fill="E1DFDD"/>
    </w:rPr>
  </w:style>
  <w:style w:type="character" w:styleId="Mention">
    <w:name w:val="Mention"/>
    <w:basedOn w:val="DefaultParagraphFont"/>
    <w:uiPriority w:val="99"/>
    <w:unhideWhenUsed/>
    <w:rsid w:val="00182E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panxiang@vivo.com"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24E9D1BA-487D-45BC-A14E-F4845B3C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130</TotalTime>
  <Pages>32</Pages>
  <Words>12124</Words>
  <Characters>69113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 Motorola Mobility-Robin Thomas</cp:lastModifiedBy>
  <cp:revision>14</cp:revision>
  <cp:lastPrinted>2008-01-31T16:09:00Z</cp:lastPrinted>
  <dcterms:created xsi:type="dcterms:W3CDTF">2021-08-03T09:01:00Z</dcterms:created>
  <dcterms:modified xsi:type="dcterms:W3CDTF">2021-08-03T11:10:00Z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