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r>
              <w:rPr>
                <w:lang w:val="en-US"/>
              </w:rPr>
              <w:t>Convida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r>
              <w:rPr>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123E557B" w:rsidR="00873FE2" w:rsidRPr="00C601BD" w:rsidRDefault="00107FE0" w:rsidP="00873FE2">
            <w:pPr>
              <w:pStyle w:val="TAC"/>
              <w:jc w:val="left"/>
              <w:rPr>
                <w:lang w:val="en-US" w:eastAsia="ko-KR"/>
              </w:rPr>
            </w:pPr>
            <w:r>
              <w:rPr>
                <w:rFonts w:hint="eastAsia"/>
                <w:lang w:val="en-US"/>
              </w:rPr>
              <w:t>vivo</w:t>
            </w:r>
          </w:p>
        </w:tc>
        <w:tc>
          <w:tcPr>
            <w:tcW w:w="5794" w:type="dxa"/>
            <w:tcBorders>
              <w:top w:val="single" w:sz="4" w:space="0" w:color="auto"/>
              <w:left w:val="single" w:sz="4" w:space="0" w:color="auto"/>
              <w:bottom w:val="single" w:sz="4" w:space="0" w:color="auto"/>
              <w:right w:val="single" w:sz="4" w:space="0" w:color="auto"/>
            </w:tcBorders>
          </w:tcPr>
          <w:p w14:paraId="0DAC5EFA" w14:textId="7B96E5F6" w:rsidR="00873FE2" w:rsidRPr="009D48FF" w:rsidRDefault="00182E73" w:rsidP="00873FE2">
            <w:pPr>
              <w:pStyle w:val="TAC"/>
              <w:jc w:val="left"/>
              <w:rPr>
                <w:lang w:val="en-US" w:eastAsia="ko-KR"/>
              </w:rPr>
            </w:pPr>
            <w:hyperlink r:id="rId12" w:history="1">
              <w:r w:rsidRPr="00AD6A16">
                <w:rPr>
                  <w:rStyle w:val="Hyperlink"/>
                  <w:lang w:val="en-US" w:eastAsia="ko-KR"/>
                </w:rPr>
                <w:t>panxiang@vivo.com</w:t>
              </w:r>
            </w:hyperlink>
          </w:p>
        </w:tc>
      </w:tr>
      <w:tr w:rsidR="00182E73" w14:paraId="709AC84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4EF4F4" w14:textId="78DE6082" w:rsidR="00182E73" w:rsidRDefault="00182E73" w:rsidP="00873FE2">
            <w:pPr>
              <w:pStyle w:val="TAC"/>
              <w:jc w:val="left"/>
              <w:rPr>
                <w:rFonts w:hint="eastAsia"/>
                <w:lang w:val="en-US"/>
              </w:rPr>
            </w:pPr>
            <w:r>
              <w:rPr>
                <w:lang w:val="en-US"/>
              </w:rPr>
              <w:t>Intel Corporation</w:t>
            </w:r>
          </w:p>
        </w:tc>
        <w:tc>
          <w:tcPr>
            <w:tcW w:w="5794" w:type="dxa"/>
            <w:tcBorders>
              <w:top w:val="single" w:sz="4" w:space="0" w:color="auto"/>
              <w:left w:val="single" w:sz="4" w:space="0" w:color="auto"/>
              <w:bottom w:val="single" w:sz="4" w:space="0" w:color="auto"/>
              <w:right w:val="single" w:sz="4" w:space="0" w:color="auto"/>
            </w:tcBorders>
          </w:tcPr>
          <w:p w14:paraId="4B17F18F" w14:textId="5367F9A2" w:rsidR="00182E73" w:rsidRDefault="00182E73" w:rsidP="00873FE2">
            <w:pPr>
              <w:pStyle w:val="TAC"/>
              <w:jc w:val="left"/>
              <w:rPr>
                <w:lang w:val="en-US" w:eastAsia="ko-KR"/>
              </w:rPr>
            </w:pPr>
            <w:r>
              <w:rPr>
                <w:lang w:val="en-US" w:eastAsia="ko-KR"/>
              </w:rPr>
              <w:t>ansab.ali@intel.com</w:t>
            </w: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The QoS in LPP RequestLocationInformation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HiSIlicon</w:t>
            </w:r>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qualcomm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Yes; specific UE behaviour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t>Nlmf_Location_DetermineLocationRequest;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6A2A0F">
              <w:rPr>
                <w:lang w:val="en-US"/>
              </w:rPr>
              <w:t>he network can signal predefined PRS configurations to the UE and 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LMF.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306EB01C" w:rsidR="00873FE2" w:rsidRPr="00C601BD" w:rsidRDefault="006A2A0F"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D3197E3" w14:textId="038BF70C" w:rsidR="00873FE2" w:rsidRPr="00C601BD" w:rsidRDefault="006A2A0F"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9CAA3F" w14:textId="1CDAEBB7" w:rsidR="00873FE2" w:rsidRPr="00EC4455" w:rsidRDefault="006A2A0F" w:rsidP="00873FE2">
            <w:pPr>
              <w:pStyle w:val="TAC"/>
              <w:spacing w:before="20" w:after="20"/>
              <w:ind w:left="57" w:right="57"/>
              <w:jc w:val="left"/>
              <w:rPr>
                <w:lang w:val="en-US"/>
              </w:rPr>
            </w:pPr>
            <w:r>
              <w:rPr>
                <w:lang w:val="en-US"/>
              </w:rPr>
              <w:t xml:space="preserve">It’s the upper layer who decide </w:t>
            </w:r>
            <w:r w:rsidR="00EC4455">
              <w:rPr>
                <w:lang w:val="en-US"/>
              </w:rPr>
              <w:t>to trigger the on-demand PRS</w:t>
            </w:r>
            <w:r w:rsidR="004875ED">
              <w:rPr>
                <w:lang w:val="en-US"/>
              </w:rPr>
              <w:t>. T</w:t>
            </w:r>
            <w:r w:rsidR="00EC4455">
              <w:rPr>
                <w:lang w:val="en-US"/>
              </w:rPr>
              <w:t xml:space="preserve">he </w:t>
            </w:r>
            <w:r w:rsidR="00EC4455" w:rsidRPr="00EC4455">
              <w:rPr>
                <w:lang w:val="en-US"/>
              </w:rPr>
              <w:t>events or criteria</w:t>
            </w:r>
            <w:r w:rsidR="00EC4455">
              <w:rPr>
                <w:lang w:val="en-US"/>
              </w:rPr>
              <w:t xml:space="preserve"> are up to implementation.</w:t>
            </w:r>
          </w:p>
        </w:tc>
      </w:tr>
      <w:tr w:rsidR="00182E73"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6762D32E"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060D15F" w14:textId="48E4A14F"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4CE048" w14:textId="6F6A9DAF" w:rsidR="00182E73" w:rsidRPr="00C601BD" w:rsidRDefault="00182E73" w:rsidP="00182E73">
            <w:pPr>
              <w:pStyle w:val="TAC"/>
              <w:spacing w:before="20" w:after="20"/>
              <w:ind w:left="57" w:right="57"/>
              <w:jc w:val="left"/>
              <w:rPr>
                <w:lang w:val="en-US"/>
              </w:rPr>
            </w:pPr>
            <w:r>
              <w:rPr>
                <w:lang w:val="en-US"/>
              </w:rPr>
              <w:t xml:space="preserve">Agree with comments from Qualcomm and OPPO that there is no need to specify any additional triggering criteria based on QoS. The only condition should be </w:t>
            </w:r>
            <w:r w:rsidRPr="00D642FF">
              <w:rPr>
                <w:lang w:val="en-US"/>
              </w:rPr>
              <w:t xml:space="preserve">that the UE can only send the request to the LMF if the LMF supports the </w:t>
            </w:r>
            <w:r>
              <w:rPr>
                <w:lang w:val="en-US"/>
              </w:rPr>
              <w:t xml:space="preserve">on-demand PRS request </w:t>
            </w:r>
            <w:r w:rsidRPr="00D642FF">
              <w:rPr>
                <w:lang w:val="en-US"/>
              </w:rPr>
              <w:t>feature.</w:t>
            </w:r>
          </w:p>
        </w:tc>
      </w:tr>
      <w:tr w:rsidR="00182E73"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182E73" w:rsidRPr="00CA01F1" w:rsidRDefault="00182E73" w:rsidP="00182E73">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w:t>
      </w:r>
      <w:r>
        <w:rPr>
          <w:b/>
          <w:bCs/>
          <w:lang w:eastAsia="zh-CN"/>
        </w:rPr>
        <w:lastRenderedPageBreak/>
        <w:t>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r>
              <w:rPr>
                <w:lang w:val="en-GB"/>
              </w:rPr>
              <w:t>Convida</w:t>
            </w:r>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r>
              <w:rPr>
                <w:lang w:val="en-US"/>
              </w:rPr>
              <w:t xml:space="preserve">i)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evaluate at all times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We assume the on-demand PRS Configuration is defined by the network and the network provides assistance data to the UE. Based on this AD, the UE can decide if additional on-demand PRS may help to enhance the positioning accuracy and make the request. If a UE requests on-demand PRS and the network is able to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 xml:space="preserve">We have described one example in Question 1. Another example is the DL-AoD scenario where the on-demand PRS could be DL-PRS with narrow beamwidth and the always on DL-PRS could be transmitted with wider beamwidth. The measurement on always on DL-PRS (wide beamwidth) could be used to downselect the set on-demand DL-PRS with narrower beamwidth.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2D70AE3" w:rsidR="00873FE2" w:rsidRPr="00C601BD" w:rsidRDefault="00310B2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FAA3F01" w14:textId="56AD3B14" w:rsidR="00873FE2" w:rsidRPr="00C601BD" w:rsidRDefault="00310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279149" w14:textId="77777777" w:rsidR="003E2C04" w:rsidRDefault="00E72013" w:rsidP="00873FE2">
            <w:pPr>
              <w:pStyle w:val="TAC"/>
              <w:spacing w:before="20" w:after="20"/>
              <w:ind w:left="57" w:right="57"/>
              <w:jc w:val="left"/>
              <w:rPr>
                <w:lang w:val="en-US"/>
              </w:rPr>
            </w:pPr>
            <w:r>
              <w:rPr>
                <w:lang w:val="en-US"/>
              </w:rPr>
              <w:t>Different UE with the same configuration of PRS may achieve different QoS performance and</w:t>
            </w:r>
            <w:r w:rsidR="00220BA1">
              <w:rPr>
                <w:lang w:val="en-US"/>
              </w:rPr>
              <w:t xml:space="preserve"> whether a specific configuration of DL-PRS can fulfill the QoS is up to implementation</w:t>
            </w:r>
            <w:r w:rsidR="00F80371">
              <w:rPr>
                <w:lang w:val="en-US"/>
              </w:rPr>
              <w:t>. Therefore,</w:t>
            </w:r>
            <w:r w:rsidR="00220BA1">
              <w:rPr>
                <w:lang w:val="en-US"/>
              </w:rPr>
              <w:t xml:space="preserve"> no explicit trigger condition</w:t>
            </w:r>
            <w:r w:rsidR="00347AD6">
              <w:rPr>
                <w:lang w:val="en-US"/>
              </w:rPr>
              <w:t xml:space="preserve"> of on-demand PRS</w:t>
            </w:r>
            <w:r w:rsidR="00220BA1">
              <w:rPr>
                <w:lang w:val="en-US"/>
              </w:rPr>
              <w:t xml:space="preserve"> is needed. </w:t>
            </w:r>
          </w:p>
          <w:p w14:paraId="513FDEEE" w14:textId="3A7C78D1" w:rsidR="00E72013" w:rsidRPr="00C601BD" w:rsidRDefault="00310B29" w:rsidP="006F3BDE">
            <w:pPr>
              <w:pStyle w:val="TAC"/>
              <w:spacing w:before="20" w:after="20"/>
              <w:ind w:left="57" w:right="57"/>
              <w:jc w:val="left"/>
              <w:rPr>
                <w:lang w:val="en-US"/>
              </w:rPr>
            </w:pPr>
            <w:r>
              <w:rPr>
                <w:lang w:val="en-US"/>
              </w:rPr>
              <w:t xml:space="preserve">A smart UE will </w:t>
            </w:r>
            <w:r w:rsidR="00332B48">
              <w:rPr>
                <w:lang w:val="en-US"/>
              </w:rPr>
              <w:t>balance the QoS and power consumption</w:t>
            </w:r>
            <w:r w:rsidR="0020328C">
              <w:rPr>
                <w:lang w:val="en-US"/>
              </w:rPr>
              <w:t xml:space="preserve"> by imple</w:t>
            </w:r>
            <w:r w:rsidR="006E5709">
              <w:rPr>
                <w:lang w:val="en-US"/>
              </w:rPr>
              <w:t>mentation</w:t>
            </w:r>
            <w:r w:rsidR="00332B48">
              <w:rPr>
                <w:lang w:val="en-US"/>
              </w:rPr>
              <w:t>.</w:t>
            </w:r>
            <w:r w:rsidR="00E72013">
              <w:rPr>
                <w:lang w:val="en-US"/>
              </w:rPr>
              <w:t xml:space="preserve"> </w:t>
            </w: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09BF11FA" w:rsidR="00873FE2" w:rsidRPr="00C601BD" w:rsidRDefault="00182E73" w:rsidP="00873FE2">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DCB700F" w14:textId="56FBCF4D" w:rsidR="00873FE2" w:rsidRPr="00C601BD" w:rsidRDefault="00182E73"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96C41F" w14:textId="110E3021" w:rsidR="00873FE2" w:rsidRPr="00C601BD" w:rsidRDefault="00182E73" w:rsidP="00873FE2">
            <w:pPr>
              <w:pStyle w:val="TAC"/>
              <w:spacing w:before="20" w:after="20"/>
              <w:ind w:left="57" w:right="57"/>
              <w:jc w:val="left"/>
              <w:rPr>
                <w:lang w:val="en-US"/>
              </w:rPr>
            </w:pPr>
            <w:r>
              <w:rPr>
                <w:lang w:val="en-US"/>
              </w:rPr>
              <w:t>See comment above</w:t>
            </w: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873FE2" w:rsidRPr="00C601BD" w:rsidRDefault="00873FE2" w:rsidP="00873FE2">
            <w:pPr>
              <w:pStyle w:val="TAC"/>
              <w:spacing w:before="20" w:after="20"/>
              <w:ind w:left="57" w:right="57"/>
              <w:jc w:val="left"/>
              <w:rPr>
                <w:lang w:val="en-US"/>
              </w:rPr>
            </w:pPr>
          </w:p>
        </w:tc>
      </w:tr>
      <w:tr w:rsidR="00873FE2"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873FE2" w:rsidRPr="00C601BD" w:rsidRDefault="00873FE2" w:rsidP="00873FE2">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reconfig,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Also processing constraints at the UE may be taken into account.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28F1D94" w:rsidR="003B6EB3" w:rsidRPr="00C601BD" w:rsidRDefault="00C01D0F" w:rsidP="003B6EB3">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436AA9B" w14:textId="65D55FA8" w:rsidR="003B6EB3" w:rsidRPr="00C601BD" w:rsidRDefault="00E547B0" w:rsidP="003B6EB3">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19D24FF" w14:textId="77777777" w:rsidR="00B233A4" w:rsidRDefault="00C77D33" w:rsidP="003B6EB3">
            <w:pPr>
              <w:pStyle w:val="TAC"/>
              <w:spacing w:before="20" w:after="20"/>
              <w:ind w:left="57" w:right="57"/>
              <w:jc w:val="left"/>
              <w:rPr>
                <w:lang w:val="en-US"/>
              </w:rPr>
            </w:pPr>
            <w:r>
              <w:rPr>
                <w:lang w:val="en-US"/>
              </w:rPr>
              <w:t>The LMF may trigger the on-demand PRS based on</w:t>
            </w:r>
            <w:r w:rsidR="00BC7C05">
              <w:rPr>
                <w:lang w:val="en-US"/>
              </w:rPr>
              <w:t xml:space="preserve"> the factors including </w:t>
            </w:r>
            <w:r w:rsidR="00274D85">
              <w:rPr>
                <w:lang w:val="en-US"/>
              </w:rPr>
              <w:t xml:space="preserve">the power consumption, the overhead of the PRS, </w:t>
            </w:r>
            <w:r w:rsidR="00BC7C05">
              <w:rPr>
                <w:lang w:val="en-US"/>
              </w:rPr>
              <w:t>the capabilities of itself,</w:t>
            </w:r>
            <w:r>
              <w:rPr>
                <w:lang w:val="en-US"/>
              </w:rPr>
              <w:t xml:space="preserve"> the capabilities of multiple TRPs</w:t>
            </w:r>
            <w:r w:rsidR="00BC7C05">
              <w:rPr>
                <w:lang w:val="en-US"/>
              </w:rPr>
              <w:t xml:space="preserve"> and</w:t>
            </w:r>
            <w:r>
              <w:rPr>
                <w:lang w:val="en-US"/>
              </w:rPr>
              <w:t xml:space="preserve"> the QoS requirements of multiple UEs.</w:t>
            </w:r>
            <w:r w:rsidR="001C3F1A">
              <w:rPr>
                <w:lang w:val="en-US"/>
              </w:rPr>
              <w:t xml:space="preserve"> </w:t>
            </w:r>
          </w:p>
          <w:p w14:paraId="603BD0C0" w14:textId="46179432" w:rsidR="003B6EB3" w:rsidRPr="00C601BD" w:rsidRDefault="001C3F1A" w:rsidP="003B6EB3">
            <w:pPr>
              <w:pStyle w:val="TAC"/>
              <w:spacing w:before="20" w:after="20"/>
              <w:ind w:left="57" w:right="57"/>
              <w:jc w:val="left"/>
              <w:rPr>
                <w:lang w:val="en-US"/>
              </w:rPr>
            </w:pPr>
            <w:r>
              <w:rPr>
                <w:lang w:val="en-US"/>
              </w:rPr>
              <w:t>Making any standard condition will limit the flexibility.</w:t>
            </w:r>
          </w:p>
        </w:tc>
      </w:tr>
      <w:tr w:rsidR="00182E7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35E8643A"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2818BD1" w14:textId="2F59D745"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DDBB06" w14:textId="24A42F82" w:rsidR="00182E73" w:rsidRPr="00C601BD" w:rsidRDefault="00182E73" w:rsidP="00182E73">
            <w:pPr>
              <w:pStyle w:val="TAC"/>
              <w:spacing w:before="20" w:after="20"/>
              <w:ind w:left="57" w:right="57"/>
              <w:jc w:val="left"/>
              <w:rPr>
                <w:lang w:val="en-US"/>
              </w:rPr>
            </w:pPr>
            <w:r>
              <w:rPr>
                <w:lang w:val="en-US"/>
              </w:rPr>
              <w:t>Same reasoning as above, i.e. it is not clear how to clearly specify all possible trigger conditions for LMF. Therefore, it seems much more reasonable to leave it to implementation.</w:t>
            </w:r>
          </w:p>
        </w:tc>
      </w:tr>
      <w:tr w:rsidR="00182E7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182E73" w:rsidRPr="00C601BD" w:rsidRDefault="00182E73" w:rsidP="00182E73">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 xml:space="preserve">We agree that the PRS overhead reduction should be considered while addressing the on-demand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140909E7" w:rsidR="00873FE2" w:rsidRPr="00E22D59" w:rsidRDefault="000A6208"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BF926A5" w14:textId="1D9F82EB" w:rsidR="00873FE2" w:rsidRPr="00E22D59" w:rsidRDefault="000A6208"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04C83F3" w14:textId="14E5ABD3" w:rsidR="00873FE2" w:rsidRPr="00E22D59" w:rsidRDefault="000A6208" w:rsidP="00873FE2">
            <w:pPr>
              <w:pStyle w:val="TAC"/>
              <w:spacing w:before="20" w:after="20"/>
              <w:ind w:left="57" w:right="57"/>
              <w:jc w:val="left"/>
              <w:rPr>
                <w:lang w:val="en-US"/>
              </w:rPr>
            </w:pPr>
            <w:r>
              <w:rPr>
                <w:lang w:val="en-US"/>
              </w:rPr>
              <w:t xml:space="preserve">See </w:t>
            </w:r>
            <w:r>
              <w:rPr>
                <w:rFonts w:hint="eastAsia"/>
                <w:lang w:val="en-US"/>
              </w:rPr>
              <w:t>above</w:t>
            </w:r>
          </w:p>
        </w:tc>
      </w:tr>
      <w:tr w:rsidR="00182E73"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38CEDFAA" w:rsidR="00182E73" w:rsidRPr="00E22D59"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1CAADB" w14:textId="736760A2" w:rsidR="00182E73" w:rsidRPr="00E22D59"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8D38B71" w14:textId="5FF32BEC" w:rsidR="00182E73" w:rsidRPr="00E22D59" w:rsidRDefault="00182E73" w:rsidP="00182E73">
            <w:pPr>
              <w:pStyle w:val="TAC"/>
              <w:spacing w:before="20" w:after="20"/>
              <w:ind w:left="57" w:right="57"/>
              <w:jc w:val="left"/>
              <w:rPr>
                <w:lang w:val="en-US"/>
              </w:rPr>
            </w:pPr>
            <w:r>
              <w:rPr>
                <w:lang w:val="en-US"/>
              </w:rPr>
              <w:t>Same as in Q4</w:t>
            </w:r>
          </w:p>
        </w:tc>
      </w:tr>
      <w:tr w:rsidR="00182E73"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182E73" w:rsidRPr="00E22D59"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182E73" w:rsidRPr="00E22D59"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182E73" w:rsidRPr="00E22D59" w:rsidRDefault="00182E73" w:rsidP="00182E73">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lastRenderedPageBreak/>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DL-PRS-AssistanceData</w:t>
        </w:r>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The question (and its relation to the introductory text) is not quite clear. There is certainly (explicit) signalling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signalling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 xml:space="preserve">We think that explicit signaling containing finer granular indication (e.g. beam ID/TRP ID) is needed for reconfiguring PRS. The explicit signaling would be applicable in the case of UE sending some indications (e.g. PRS parameters) to LMF and in response, LMF sending signaling to TRP/gNBs (e.g. in NRPPa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First: where the on-demand PRS has no bearing to an associated PRS. In the second case, if the UE is allowed to ask for full flexible parameter change, then this could be challenging for the LMF and NG-RAN to handle. Second, one or only a small subset of parameters are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rsidRPr="007D69F9"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168609FF" w:rsidR="00873FE2" w:rsidRPr="00C601BD" w:rsidRDefault="00EE2B4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F26CC67" w14:textId="7A93C33C" w:rsidR="00873FE2" w:rsidRPr="00C601BD" w:rsidRDefault="00EE2B4C" w:rsidP="00873FE2">
            <w:pPr>
              <w:pStyle w:val="TAC"/>
              <w:spacing w:before="20" w:after="20"/>
              <w:ind w:left="57" w:right="57"/>
              <w:jc w:val="left"/>
              <w:rPr>
                <w:lang w:val="en-US"/>
              </w:rPr>
            </w:pPr>
            <w:r>
              <w:rPr>
                <w:lang w:val="en-US"/>
              </w:rPr>
              <w:t>Yes</w:t>
            </w:r>
            <w:r w:rsidR="00FF2A69">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04E071C0" w14:textId="3DA56D6D" w:rsidR="00873FE2" w:rsidRDefault="00FF2A69" w:rsidP="00873FE2">
            <w:pPr>
              <w:pStyle w:val="TAC"/>
              <w:spacing w:before="20" w:after="20"/>
              <w:ind w:left="57" w:right="57"/>
              <w:jc w:val="left"/>
              <w:rPr>
                <w:lang w:val="en-US"/>
              </w:rPr>
            </w:pPr>
            <w:r>
              <w:rPr>
                <w:lang w:val="en-US"/>
              </w:rPr>
              <w:t xml:space="preserve">Including some </w:t>
            </w:r>
            <w:r w:rsidRPr="00FF2A69">
              <w:rPr>
                <w:lang w:val="en-US"/>
              </w:rPr>
              <w:t>explicit parameter</w:t>
            </w:r>
            <w:r>
              <w:rPr>
                <w:lang w:val="en-US"/>
              </w:rPr>
              <w:t xml:space="preserve"> in the on-demand PRS configuration may in</w:t>
            </w:r>
            <w:r w:rsidR="00186E7F">
              <w:rPr>
                <w:lang w:val="en-US"/>
              </w:rPr>
              <w:t xml:space="preserve">crease the </w:t>
            </w:r>
            <w:r>
              <w:rPr>
                <w:lang w:val="en-US"/>
              </w:rPr>
              <w:t xml:space="preserve">flexibility. However, </w:t>
            </w:r>
            <w:r w:rsidR="00116AE1">
              <w:rPr>
                <w:lang w:val="en-US"/>
              </w:rPr>
              <w:t xml:space="preserve">to ensure the LMF can handle the requests from multiple UEs, we think </w:t>
            </w:r>
            <w:r w:rsidR="006908D2">
              <w:rPr>
                <w:lang w:val="en-US"/>
              </w:rPr>
              <w:t xml:space="preserve">only </w:t>
            </w:r>
            <w:r w:rsidR="002D63E0">
              <w:rPr>
                <w:lang w:val="en-US"/>
              </w:rPr>
              <w:t xml:space="preserve">a </w:t>
            </w:r>
            <w:r w:rsidR="006908D2">
              <w:rPr>
                <w:lang w:val="en-US"/>
              </w:rPr>
              <w:t>subset of</w:t>
            </w:r>
            <w:r>
              <w:rPr>
                <w:lang w:val="en-US"/>
              </w:rPr>
              <w:t xml:space="preserve"> parameters </w:t>
            </w:r>
            <w:r w:rsidRPr="00FF2A69">
              <w:rPr>
                <w:lang w:val="en-US"/>
              </w:rPr>
              <w:t xml:space="preserve">in LPP IE </w:t>
            </w:r>
            <w:r w:rsidRPr="00FF2A69">
              <w:rPr>
                <w:i/>
                <w:lang w:val="en-US"/>
              </w:rPr>
              <w:t>NR</w:t>
            </w:r>
            <w:r w:rsidRPr="00FF2A69">
              <w:rPr>
                <w:i/>
                <w:lang w:val="en-US"/>
              </w:rPr>
              <w:noBreakHyphen/>
              <w:t>DL-PRS-AssistanceData</w:t>
            </w:r>
            <w:r w:rsidR="00015D28">
              <w:rPr>
                <w:i/>
                <w:lang w:val="en-US"/>
              </w:rPr>
              <w:t xml:space="preserve"> </w:t>
            </w:r>
            <w:r w:rsidR="00015D28">
              <w:rPr>
                <w:lang w:val="en-US"/>
              </w:rPr>
              <w:t>can be on-demand</w:t>
            </w:r>
            <w:r w:rsidR="00F859B8">
              <w:rPr>
                <w:lang w:val="en-US"/>
              </w:rPr>
              <w:t>.</w:t>
            </w:r>
          </w:p>
          <w:p w14:paraId="2E7C5FCA" w14:textId="368F3A9F" w:rsidR="00B72EFA" w:rsidRPr="00015D28" w:rsidRDefault="00B72EFA" w:rsidP="00873FE2">
            <w:pPr>
              <w:pStyle w:val="TAC"/>
              <w:spacing w:before="20" w:after="20"/>
              <w:ind w:left="57" w:right="57"/>
              <w:jc w:val="left"/>
              <w:rPr>
                <w:lang w:val="en-US"/>
              </w:rPr>
            </w:pPr>
            <w:r>
              <w:rPr>
                <w:lang w:val="en-US"/>
              </w:rPr>
              <w:t>The subset of parameters may rely on RAN1</w:t>
            </w:r>
            <w:r w:rsidR="00C54DCF">
              <w:rPr>
                <w:lang w:val="en-US"/>
              </w:rPr>
              <w:t xml:space="preserve"> </w:t>
            </w:r>
            <w:r w:rsidR="006765D5">
              <w:rPr>
                <w:lang w:val="en-US"/>
              </w:rPr>
              <w:t>decision</w:t>
            </w:r>
            <w:r w:rsidR="00876F41">
              <w:rPr>
                <w:lang w:val="en-US"/>
              </w:rPr>
              <w:t>.</w:t>
            </w:r>
          </w:p>
        </w:tc>
      </w:tr>
      <w:tr w:rsidR="00182E73"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3B2DF58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A59E717" w14:textId="68D804FF" w:rsidR="00182E73" w:rsidRPr="00C601BD" w:rsidRDefault="00182E73" w:rsidP="00182E7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36031DA5" w14:textId="1D286CE8" w:rsidR="00182E73" w:rsidRPr="00C601BD" w:rsidRDefault="00182E73" w:rsidP="00182E73">
            <w:pPr>
              <w:pStyle w:val="TAC"/>
              <w:spacing w:before="20" w:after="20"/>
              <w:ind w:left="57" w:right="57"/>
              <w:jc w:val="left"/>
              <w:rPr>
                <w:lang w:val="en-US"/>
              </w:rPr>
            </w:pPr>
            <w:r>
              <w:rPr>
                <w:lang w:val="en-US"/>
              </w:rPr>
              <w:t>The LMF should be able to change the DL-PRS configuration based on the request from UE or other events observed by the LMF itself. While it is certainly useful to have explicit signaling, we are not quite sure about the intention of the question beyond that and what was already agreed in the last meeting…</w:t>
            </w:r>
          </w:p>
        </w:tc>
      </w:tr>
      <w:tr w:rsidR="00182E73"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182E73" w:rsidRPr="00C601BD" w:rsidRDefault="00182E73" w:rsidP="00182E73">
            <w:pPr>
              <w:pStyle w:val="TAC"/>
              <w:spacing w:before="20" w:after="20"/>
              <w:ind w:left="57" w:right="57"/>
              <w:jc w:val="left"/>
              <w:rPr>
                <w:lang w:val="en-US"/>
              </w:rPr>
            </w:pPr>
          </w:p>
        </w:tc>
      </w:tr>
      <w:tr w:rsidR="00182E73"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182E73" w:rsidRPr="00C601BD" w:rsidRDefault="00182E73" w:rsidP="00182E73">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lastRenderedPageBreak/>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313.7pt;mso-width-percent:0;mso-height-percent:0;mso-width-percent:0;mso-height-percent:0" o:ole="">
            <v:imagedata r:id="rId14" o:title=""/>
          </v:shape>
          <o:OLEObject Type="Embed" ProgID="Visio.Drawing.15" ShapeID="_x0000_i1025" DrawAspect="Content" ObjectID="_1689396822" r:id="rId15"/>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lastRenderedPageBreak/>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6"/>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214321DC" w:rsidR="00873FE2" w:rsidRPr="00733F4F" w:rsidRDefault="00654017" w:rsidP="00873FE2">
            <w:pPr>
              <w:pStyle w:val="TAC"/>
              <w:spacing w:before="20" w:after="20"/>
              <w:ind w:left="57" w:right="57"/>
              <w:jc w:val="left"/>
              <w:rPr>
                <w:lang w:val="en-US"/>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6DC80EA" w14:textId="0FA2A00C" w:rsidR="00873FE2" w:rsidRPr="00733F4F" w:rsidRDefault="0065401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C8E56" w14:textId="40186C0F" w:rsidR="001C6EDD" w:rsidRDefault="001C6EDD" w:rsidP="001C6EDD">
            <w:pPr>
              <w:pStyle w:val="TAC"/>
              <w:spacing w:before="20" w:after="20"/>
              <w:ind w:left="57" w:right="57"/>
              <w:jc w:val="left"/>
              <w:rPr>
                <w:lang w:val="en-US"/>
              </w:rPr>
            </w:pPr>
            <w:r>
              <w:rPr>
                <w:lang w:val="en-US"/>
              </w:rPr>
              <w:t>We also think t</w:t>
            </w:r>
            <w:r w:rsidRPr="00794B3C">
              <w:rPr>
                <w:rFonts w:hint="eastAsia"/>
                <w:lang w:val="en-US"/>
              </w:rPr>
              <w:t>here is no need t</w:t>
            </w:r>
            <w:r>
              <w:rPr>
                <w:rFonts w:hint="eastAsia"/>
                <w:lang w:val="en-US"/>
              </w:rPr>
              <w:t>o differentiate these two cases</w:t>
            </w:r>
            <w:r w:rsidR="007E2B9B">
              <w:rPr>
                <w:lang w:val="en-US"/>
              </w:rPr>
              <w:t xml:space="preserve"> and</w:t>
            </w:r>
            <w:r w:rsidR="00812730">
              <w:rPr>
                <w:lang w:val="en-US"/>
              </w:rPr>
              <w:t xml:space="preserve"> the preferred</w:t>
            </w:r>
            <w:r>
              <w:rPr>
                <w:rFonts w:hint="eastAsia"/>
                <w:lang w:val="en-US"/>
              </w:rPr>
              <w:t xml:space="preserve"> stage 2 procedures </w:t>
            </w:r>
            <w:r w:rsidR="00350D89">
              <w:rPr>
                <w:lang w:val="en-US"/>
              </w:rPr>
              <w:t>is as follows</w:t>
            </w:r>
            <w:r>
              <w:rPr>
                <w:rFonts w:hint="eastAsia"/>
                <w:lang w:val="en-US"/>
              </w:rPr>
              <w:t>:</w:t>
            </w:r>
          </w:p>
          <w:p w14:paraId="45E8D8EA" w14:textId="642C436F" w:rsidR="00BF1DDF" w:rsidRPr="00914640" w:rsidRDefault="00BF1DDF" w:rsidP="001C6EDD">
            <w:pPr>
              <w:pStyle w:val="TAC"/>
              <w:spacing w:before="20" w:after="20"/>
              <w:ind w:left="57" w:right="57"/>
              <w:jc w:val="left"/>
              <w:rPr>
                <w:b/>
                <w:lang w:val="en-US"/>
              </w:rPr>
            </w:pPr>
            <w:r w:rsidRPr="00914640">
              <w:rPr>
                <w:b/>
                <w:lang w:val="en-US"/>
              </w:rPr>
              <w:t>Step</w:t>
            </w:r>
            <w:r w:rsidR="00CB4132" w:rsidRPr="00914640">
              <w:rPr>
                <w:b/>
                <w:lang w:val="en-US"/>
              </w:rPr>
              <w:t xml:space="preserve"> </w:t>
            </w:r>
            <w:r w:rsidRPr="00914640">
              <w:rPr>
                <w:b/>
                <w:lang w:val="en-US"/>
              </w:rPr>
              <w:t>0:</w:t>
            </w:r>
            <w:r w:rsidR="00CB4132" w:rsidRPr="00914640">
              <w:rPr>
                <w:b/>
                <w:lang w:val="en-US"/>
              </w:rPr>
              <w:t xml:space="preserve"> </w:t>
            </w:r>
            <w:r w:rsidR="003925CC" w:rsidRPr="00914640">
              <w:rPr>
                <w:rFonts w:hint="eastAsia"/>
                <w:b/>
                <w:lang w:val="en-US"/>
              </w:rPr>
              <w:t>LMF</w:t>
            </w:r>
            <w:r w:rsidR="003925CC" w:rsidRPr="00914640">
              <w:rPr>
                <w:b/>
                <w:lang w:val="en-US"/>
              </w:rPr>
              <w:t xml:space="preserve"> </w:t>
            </w:r>
            <w:r w:rsidR="003925CC" w:rsidRPr="00914640">
              <w:rPr>
                <w:rFonts w:hint="eastAsia"/>
                <w:b/>
                <w:lang w:val="en-US"/>
              </w:rPr>
              <w:t>decides</w:t>
            </w:r>
            <w:r w:rsidR="003925CC" w:rsidRPr="00914640">
              <w:rPr>
                <w:b/>
                <w:lang w:val="en-US"/>
              </w:rPr>
              <w:t xml:space="preserve"> the </w:t>
            </w:r>
            <w:r w:rsidR="005920EC" w:rsidRPr="00914640">
              <w:rPr>
                <w:b/>
                <w:lang w:val="en-US"/>
              </w:rPr>
              <w:t xml:space="preserve">possible </w:t>
            </w:r>
            <w:r w:rsidR="00017B62" w:rsidRPr="00914640">
              <w:rPr>
                <w:b/>
                <w:lang w:val="en-US"/>
              </w:rPr>
              <w:t xml:space="preserve">available </w:t>
            </w:r>
            <w:r w:rsidR="00F833BE" w:rsidRPr="00914640">
              <w:rPr>
                <w:b/>
                <w:lang w:val="en-US"/>
              </w:rPr>
              <w:t>on-demand DL-PRS based on the available DL-PRS resources and gNB capabilities</w:t>
            </w:r>
            <w:r w:rsidR="00B8097B" w:rsidRPr="00914640">
              <w:rPr>
                <w:b/>
                <w:lang w:val="en-US"/>
              </w:rPr>
              <w:t>.</w:t>
            </w:r>
          </w:p>
          <w:p w14:paraId="652D5088" w14:textId="2C04344F"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1: possible available </w:t>
            </w:r>
            <w:r w:rsidR="002020DC">
              <w:rPr>
                <w:lang w:val="en-US"/>
              </w:rPr>
              <w:t xml:space="preserve">on-demand </w:t>
            </w:r>
            <w:r>
              <w:rPr>
                <w:rFonts w:hint="eastAsia"/>
                <w:lang w:val="en-US"/>
              </w:rPr>
              <w:t>DL-PRS provided by LMF</w:t>
            </w:r>
            <w:r w:rsidR="00D36732">
              <w:rPr>
                <w:lang w:val="en-US"/>
              </w:rPr>
              <w:t xml:space="preserve"> </w:t>
            </w:r>
            <w:r>
              <w:rPr>
                <w:rFonts w:hint="eastAsia"/>
                <w:lang w:val="en-US"/>
              </w:rPr>
              <w:t>(posSI or dedicated LPP);</w:t>
            </w:r>
          </w:p>
          <w:p w14:paraId="167762B3" w14:textId="0E4B7B76" w:rsidR="001C6EDD" w:rsidRDefault="001C6EDD" w:rsidP="001C6EDD">
            <w:pPr>
              <w:pStyle w:val="TAC"/>
              <w:spacing w:before="20" w:after="20"/>
              <w:ind w:left="57" w:right="57"/>
              <w:jc w:val="left"/>
              <w:rPr>
                <w:lang w:val="en-US"/>
              </w:rPr>
            </w:pPr>
            <w:r>
              <w:rPr>
                <w:lang w:val="en-US"/>
              </w:rPr>
              <w:t>S</w:t>
            </w:r>
            <w:r>
              <w:rPr>
                <w:rFonts w:hint="eastAsia"/>
                <w:lang w:val="en-US"/>
              </w:rPr>
              <w:t xml:space="preserve">tep 2: possible </w:t>
            </w:r>
            <w:r w:rsidR="00364466">
              <w:rPr>
                <w:lang w:val="en-US"/>
              </w:rPr>
              <w:t xml:space="preserve">LPP procedures </w:t>
            </w:r>
            <w:r>
              <w:rPr>
                <w:rFonts w:hint="eastAsia"/>
                <w:lang w:val="en-US"/>
              </w:rPr>
              <w:t>to initiate the on-demand PRS request;</w:t>
            </w:r>
          </w:p>
          <w:p w14:paraId="7D123913" w14:textId="0B8A7FE7"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3: LMF determine new PRS configuration;</w:t>
            </w:r>
          </w:p>
          <w:p w14:paraId="3F249C1E" w14:textId="0E1124FC"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4: LMF </w:t>
            </w:r>
            <w:r>
              <w:rPr>
                <w:lang w:val="en-US"/>
              </w:rPr>
              <w:t>initiate</w:t>
            </w:r>
            <w:r>
              <w:rPr>
                <w:rFonts w:hint="eastAsia"/>
                <w:lang w:val="en-US"/>
              </w:rPr>
              <w:t xml:space="preserve"> on-demand PRS request to NG-RAN;</w:t>
            </w:r>
          </w:p>
          <w:p w14:paraId="7A85FB71" w14:textId="77777777" w:rsidR="001C6EDD" w:rsidRDefault="001C6EDD" w:rsidP="001C6EDD">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344A6FF1" w14:textId="3FB43DA8" w:rsidR="00873FE2" w:rsidRPr="00733F4F" w:rsidRDefault="001C6EDD" w:rsidP="001C6EDD">
            <w:pPr>
              <w:pStyle w:val="TAC"/>
              <w:spacing w:before="20" w:after="20"/>
              <w:ind w:left="57" w:right="57"/>
              <w:jc w:val="left"/>
              <w:rPr>
                <w:lang w:val="en-US"/>
              </w:rPr>
            </w:pPr>
            <w:r>
              <w:rPr>
                <w:lang w:val="en-US"/>
              </w:rPr>
              <w:t>S</w:t>
            </w:r>
            <w:r>
              <w:rPr>
                <w:rFonts w:hint="eastAsia"/>
                <w:lang w:val="en-US"/>
              </w:rPr>
              <w:t xml:space="preserve">tep 6: LMF </w:t>
            </w:r>
            <w:r w:rsidR="00B239E5">
              <w:rPr>
                <w:lang w:val="en-US"/>
              </w:rPr>
              <w:t>send</w:t>
            </w:r>
            <w:r w:rsidR="00FC52BD">
              <w:rPr>
                <w:lang w:val="en-US"/>
              </w:rPr>
              <w:t xml:space="preserve"> </w:t>
            </w:r>
            <w:r>
              <w:rPr>
                <w:rFonts w:hint="eastAsia"/>
                <w:lang w:val="en-US"/>
              </w:rPr>
              <w:t xml:space="preserve">the </w:t>
            </w:r>
            <w:r w:rsidR="004330EE">
              <w:rPr>
                <w:lang w:val="en-US"/>
              </w:rPr>
              <w:t xml:space="preserve">updated </w:t>
            </w:r>
            <w:r>
              <w:rPr>
                <w:rFonts w:hint="eastAsia"/>
                <w:lang w:val="en-US"/>
              </w:rPr>
              <w:t xml:space="preserve">PRS </w:t>
            </w:r>
            <w:r w:rsidR="00477A1E">
              <w:rPr>
                <w:lang w:val="en-US"/>
              </w:rPr>
              <w:t>configuration</w:t>
            </w:r>
            <w:r>
              <w:rPr>
                <w:rFonts w:hint="eastAsia"/>
                <w:lang w:val="en-US"/>
              </w:rPr>
              <w:t xml:space="preserve"> to UE.</w:t>
            </w:r>
          </w:p>
        </w:tc>
      </w:tr>
      <w:tr w:rsidR="00182E73"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0CFD213" w:rsidR="00182E73" w:rsidRPr="00733F4F"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C3B27A1" w14:textId="6FBB1577" w:rsidR="00182E73" w:rsidRPr="00733F4F" w:rsidRDefault="00182E73" w:rsidP="00182E73">
            <w:pPr>
              <w:pStyle w:val="TAC"/>
              <w:spacing w:before="20" w:after="20"/>
              <w:ind w:left="57" w:right="57"/>
              <w:jc w:val="left"/>
              <w:rPr>
                <w:lang w:val="en-US"/>
              </w:rPr>
            </w:pPr>
            <w:r>
              <w:rPr>
                <w:lang w:val="en-US"/>
              </w:rPr>
              <w:t>No (see comment)</w:t>
            </w:r>
          </w:p>
        </w:tc>
        <w:tc>
          <w:tcPr>
            <w:tcW w:w="7142" w:type="dxa"/>
            <w:tcBorders>
              <w:top w:val="single" w:sz="4" w:space="0" w:color="auto"/>
              <w:left w:val="single" w:sz="4" w:space="0" w:color="auto"/>
              <w:bottom w:val="single" w:sz="4" w:space="0" w:color="auto"/>
              <w:right w:val="single" w:sz="4" w:space="0" w:color="auto"/>
            </w:tcBorders>
          </w:tcPr>
          <w:p w14:paraId="0AC6A3EC" w14:textId="77777777" w:rsidR="00182E73" w:rsidRDefault="00182E73" w:rsidP="00182E73">
            <w:pPr>
              <w:pStyle w:val="TAC"/>
              <w:spacing w:before="20" w:after="20"/>
              <w:ind w:left="57" w:right="57"/>
              <w:jc w:val="left"/>
              <w:rPr>
                <w:lang w:val="en-US"/>
              </w:rPr>
            </w:pPr>
            <w:r>
              <w:rPr>
                <w:lang w:val="en-US"/>
              </w:rPr>
              <w:t>Agree with the comments above that it is not necessary to consider the two cases in 4.1.1 and 4.1.2 separately, since the determination of suitable PRS and whether to update the PRS configuration by the LMF needs to happen in both cases.</w:t>
            </w:r>
          </w:p>
          <w:p w14:paraId="723D497D" w14:textId="190CCDC6" w:rsidR="00182E73" w:rsidRDefault="00182E73" w:rsidP="00182E73">
            <w:pPr>
              <w:pStyle w:val="TAC"/>
              <w:spacing w:before="20" w:after="20"/>
              <w:ind w:left="57" w:right="57"/>
              <w:jc w:val="left"/>
              <w:rPr>
                <w:lang w:val="en-US"/>
              </w:rPr>
            </w:pPr>
            <w:r>
              <w:rPr>
                <w:lang w:val="en-US"/>
              </w:rPr>
              <w:t>As far as the steps go, we are fine with Xiaomi’s proposed ones as baseline</w:t>
            </w:r>
          </w:p>
          <w:p w14:paraId="246C0DF4" w14:textId="77777777" w:rsidR="00182E73" w:rsidRPr="00733F4F" w:rsidRDefault="00182E73" w:rsidP="00182E73">
            <w:pPr>
              <w:pStyle w:val="TAC"/>
              <w:spacing w:before="20" w:after="20"/>
              <w:ind w:left="57" w:right="57"/>
              <w:jc w:val="left"/>
              <w:rPr>
                <w:lang w:val="en-US"/>
              </w:rPr>
            </w:pPr>
          </w:p>
        </w:tc>
      </w:tr>
      <w:tr w:rsidR="00182E73"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182E73" w:rsidRPr="00733F4F"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182E73" w:rsidRPr="00733F4F"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182E73" w:rsidRPr="00733F4F" w:rsidRDefault="00182E73" w:rsidP="00182E73">
            <w:pPr>
              <w:pStyle w:val="TAC"/>
              <w:spacing w:before="20" w:after="20"/>
              <w:ind w:left="57" w:right="57"/>
              <w:jc w:val="left"/>
              <w:rPr>
                <w:lang w:val="en-US"/>
              </w:rPr>
            </w:pPr>
          </w:p>
        </w:tc>
      </w:tr>
      <w:tr w:rsidR="00182E73"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182E73" w:rsidRPr="00733F4F"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182E73" w:rsidRPr="00733F4F"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182E73" w:rsidRPr="00733F4F" w:rsidRDefault="00182E73" w:rsidP="00182E73">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1pt;height:328.7pt;mso-width-percent:0;mso-height-percent:0;mso-width-percent:0;mso-height-percent:0" o:ole="">
            <v:imagedata r:id="rId17" o:title=""/>
          </v:shape>
          <o:OLEObject Type="Embed" ProgID="Visio.Drawing.15" ShapeID="_x0000_i1026" DrawAspect="Content" ObjectID="_1689396823" r:id="rId18"/>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lastRenderedPageBreak/>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19B88AAC" w:rsidR="00873FE2" w:rsidRPr="00C601BD" w:rsidRDefault="00BD142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583E8AA" w14:textId="1737F7E4" w:rsidR="00873FE2" w:rsidRPr="00C601BD" w:rsidRDefault="00BD142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81A736" w14:textId="4AB5558C" w:rsidR="00873FE2" w:rsidRPr="00C601BD" w:rsidRDefault="00BD1427" w:rsidP="00873FE2">
            <w:pPr>
              <w:pStyle w:val="TAC"/>
              <w:spacing w:before="20" w:after="20"/>
              <w:ind w:left="57" w:right="57"/>
              <w:jc w:val="left"/>
              <w:rPr>
                <w:lang w:val="en-US"/>
              </w:rPr>
            </w:pPr>
            <w:r>
              <w:rPr>
                <w:lang w:val="en-US"/>
              </w:rPr>
              <w:t>See above</w:t>
            </w:r>
          </w:p>
        </w:tc>
      </w:tr>
      <w:tr w:rsidR="00182E73"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44D88D2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2130CC" w14:textId="42ABA972"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59EC36" w14:textId="4E904E8F" w:rsidR="00182E73" w:rsidRPr="00C601BD" w:rsidRDefault="00182E73" w:rsidP="00182E73">
            <w:pPr>
              <w:pStyle w:val="TAC"/>
              <w:spacing w:before="20" w:after="20"/>
              <w:ind w:left="57" w:right="57"/>
              <w:jc w:val="left"/>
              <w:rPr>
                <w:lang w:val="en-US"/>
              </w:rPr>
            </w:pPr>
            <w:r>
              <w:rPr>
                <w:lang w:val="en-US"/>
              </w:rPr>
              <w:t>See comments in response to Q6</w:t>
            </w:r>
          </w:p>
        </w:tc>
      </w:tr>
      <w:tr w:rsidR="00182E73"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182E73" w:rsidRPr="00C601BD" w:rsidRDefault="00182E73" w:rsidP="00182E73">
            <w:pPr>
              <w:pStyle w:val="TAC"/>
              <w:spacing w:before="20" w:after="20"/>
              <w:ind w:left="57" w:right="57"/>
              <w:jc w:val="left"/>
              <w:rPr>
                <w:lang w:val="en-US"/>
              </w:rPr>
            </w:pPr>
          </w:p>
        </w:tc>
      </w:tr>
      <w:tr w:rsidR="00182E73"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182E73" w:rsidRPr="00C601BD" w:rsidRDefault="00182E73" w:rsidP="00182E7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182E73" w:rsidRPr="00C601BD" w:rsidRDefault="00182E73" w:rsidP="00182E7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182E73" w:rsidRPr="00C601BD" w:rsidRDefault="00182E73" w:rsidP="00182E73">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lastRenderedPageBreak/>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 suggested.</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3BAC0E49" w:rsidR="00F3547E" w:rsidRPr="00C601BD" w:rsidRDefault="00E51833" w:rsidP="00F3547E">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4751EDEC" w14:textId="52ACD75E" w:rsidR="00F3547E" w:rsidRPr="00C601BD" w:rsidRDefault="00E51833" w:rsidP="00F3547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2D214ABB" w14:textId="50AA21CB" w:rsidR="00F3547E" w:rsidRPr="00C601BD" w:rsidRDefault="00CA538F" w:rsidP="00F3547E">
            <w:pPr>
              <w:pStyle w:val="TAC"/>
              <w:spacing w:before="20" w:after="20"/>
              <w:ind w:left="57" w:right="57"/>
              <w:jc w:val="left"/>
              <w:rPr>
                <w:lang w:val="en-US"/>
              </w:rPr>
            </w:pPr>
            <w:r>
              <w:rPr>
                <w:lang w:val="en-US"/>
              </w:rPr>
              <w:t>U</w:t>
            </w:r>
            <w:r>
              <w:rPr>
                <w:rFonts w:hint="eastAsia"/>
                <w:lang w:val="en-US"/>
              </w:rPr>
              <w:t>p</w:t>
            </w:r>
            <w:r>
              <w:rPr>
                <w:lang w:val="en-US"/>
              </w:rPr>
              <w:t xml:space="preserve"> </w:t>
            </w:r>
            <w:r>
              <w:rPr>
                <w:rFonts w:hint="eastAsia"/>
                <w:lang w:val="en-US"/>
              </w:rPr>
              <w:t>to</w:t>
            </w:r>
            <w:r>
              <w:rPr>
                <w:lang w:val="en-US"/>
              </w:rPr>
              <w:t xml:space="preserve"> implementation.</w:t>
            </w:r>
          </w:p>
        </w:tc>
      </w:tr>
      <w:tr w:rsidR="00182E73"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0292007"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0AAF36BC" w14:textId="74BE9FA1" w:rsidR="00182E73" w:rsidRPr="00C601BD" w:rsidRDefault="00182E73"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7ED37CCC" w14:textId="4FFEE3B1" w:rsidR="00182E73" w:rsidRPr="00C601BD" w:rsidRDefault="00182E73" w:rsidP="00182E73">
            <w:pPr>
              <w:pStyle w:val="TAC"/>
              <w:spacing w:before="20" w:after="20"/>
              <w:ind w:left="57" w:right="57"/>
              <w:jc w:val="left"/>
              <w:rPr>
                <w:lang w:val="en-US"/>
              </w:rPr>
            </w:pPr>
            <w:r>
              <w:rPr>
                <w:lang w:val="en-US"/>
              </w:rPr>
              <w:t>As with other “similar” scenarios, we assume that the indication from the UE for a specific DL-PRS configuration serves as an indication of preference and anyway it should be upto the LMF implementation how to proceed (considering various factors that need not be specified)</w:t>
            </w: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PRS Re</w:t>
            </w:r>
            <w:r w:rsidRPr="009D48FF">
              <w:rPr>
                <w:lang w:val="en-US"/>
              </w:rPr>
              <w:t>Config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15"/>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69CFED98" w:rsidR="00F3547E" w:rsidRPr="00C601BD" w:rsidRDefault="00BE63CC" w:rsidP="00F3547E">
            <w:pPr>
              <w:pStyle w:val="TAC"/>
              <w:spacing w:before="20" w:after="20"/>
              <w:ind w:left="57" w:right="57"/>
              <w:jc w:val="left"/>
              <w:rPr>
                <w:lang w:val="en-US"/>
              </w:rPr>
            </w:pPr>
            <w:r>
              <w:rPr>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065107AB" w14:textId="289CE7AE" w:rsidR="00F3547E" w:rsidRPr="00C601BD" w:rsidRDefault="00BE63CC" w:rsidP="00F3547E">
            <w:pPr>
              <w:pStyle w:val="TAC"/>
              <w:spacing w:before="20" w:after="20"/>
              <w:ind w:left="57" w:right="57"/>
              <w:jc w:val="left"/>
              <w:rPr>
                <w:lang w:val="en-US"/>
              </w:rPr>
            </w:pPr>
            <w:r>
              <w:rPr>
                <w:lang w:val="en-US"/>
              </w:rPr>
              <w:t>Up to UE implementation</w:t>
            </w:r>
          </w:p>
        </w:tc>
        <w:tc>
          <w:tcPr>
            <w:tcW w:w="5866" w:type="dxa"/>
            <w:tcBorders>
              <w:top w:val="single" w:sz="4" w:space="0" w:color="auto"/>
              <w:left w:val="single" w:sz="4" w:space="0" w:color="auto"/>
              <w:bottom w:val="single" w:sz="4" w:space="0" w:color="auto"/>
              <w:right w:val="single" w:sz="4" w:space="0" w:color="auto"/>
            </w:tcBorders>
          </w:tcPr>
          <w:p w14:paraId="6D9FE051" w14:textId="442401E7" w:rsidR="00F3547E" w:rsidRPr="00C601BD" w:rsidRDefault="00BE63CC" w:rsidP="00F3547E">
            <w:pPr>
              <w:pStyle w:val="TAC"/>
              <w:spacing w:before="20" w:after="20"/>
              <w:ind w:left="57" w:right="57"/>
              <w:jc w:val="left"/>
              <w:rPr>
                <w:lang w:val="en-US"/>
              </w:rPr>
            </w:pPr>
            <w:r>
              <w:rPr>
                <w:lang w:val="en-US"/>
              </w:rPr>
              <w:t xml:space="preserve">Both of the </w:t>
            </w:r>
            <w:r w:rsidR="007F2451">
              <w:rPr>
                <w:lang w:val="en-US"/>
              </w:rPr>
              <w:t>p</w:t>
            </w:r>
            <w:r w:rsidRPr="00BE63CC">
              <w:rPr>
                <w:lang w:val="en-US"/>
              </w:rPr>
              <w:t xml:space="preserve">re-configured PRS </w:t>
            </w:r>
            <w:r>
              <w:rPr>
                <w:lang w:val="en-US"/>
              </w:rPr>
              <w:t>c</w:t>
            </w:r>
            <w:r w:rsidRPr="00BE63CC">
              <w:rPr>
                <w:lang w:val="en-US"/>
              </w:rPr>
              <w:t>onfiguration</w:t>
            </w:r>
            <w:r>
              <w:rPr>
                <w:lang w:val="en-US"/>
              </w:rPr>
              <w:t xml:space="preserve"> and the decision of UE are up to implementation. Meanwhile, no priority is needed. For example, there can be </w:t>
            </w:r>
            <w:r w:rsidRPr="00BE63CC">
              <w:rPr>
                <w:iCs/>
                <w:lang w:val="en-US"/>
              </w:rPr>
              <w:t xml:space="preserve">a configuration with large bandwidth and </w:t>
            </w:r>
            <w:r>
              <w:rPr>
                <w:iCs/>
                <w:lang w:val="en-US"/>
              </w:rPr>
              <w:t>long</w:t>
            </w:r>
            <w:r w:rsidRPr="00BE63CC">
              <w:rPr>
                <w:iCs/>
                <w:lang w:val="en-US"/>
              </w:rPr>
              <w:t xml:space="preserve"> periodicity</w:t>
            </w:r>
            <w:r>
              <w:rPr>
                <w:iCs/>
                <w:lang w:val="en-US"/>
              </w:rPr>
              <w:t xml:space="preserve"> and a configuration with small bandwidth and short periodicity. The UE may select one of them based on the data traffic</w:t>
            </w:r>
            <w:r w:rsidR="00114204">
              <w:rPr>
                <w:iCs/>
                <w:lang w:val="en-US"/>
              </w:rPr>
              <w:t>,</w:t>
            </w:r>
            <w:r w:rsidR="006651CE">
              <w:rPr>
                <w:iCs/>
                <w:lang w:val="en-US"/>
              </w:rPr>
              <w:t xml:space="preserve"> </w:t>
            </w:r>
            <w:r w:rsidR="00114204">
              <w:rPr>
                <w:iCs/>
                <w:lang w:val="en-US"/>
              </w:rPr>
              <w:t xml:space="preserve">the QoS requirement </w:t>
            </w:r>
            <w:r>
              <w:rPr>
                <w:iCs/>
                <w:lang w:val="en-US"/>
              </w:rPr>
              <w:t>and UE capabilit</w:t>
            </w:r>
            <w:r w:rsidR="00C17F87">
              <w:rPr>
                <w:iCs/>
                <w:lang w:val="en-US"/>
              </w:rPr>
              <w:t>y, which means t</w:t>
            </w:r>
            <w:r>
              <w:rPr>
                <w:iCs/>
                <w:lang w:val="en-US"/>
              </w:rPr>
              <w:t xml:space="preserve">he priority </w:t>
            </w:r>
            <w:r w:rsidR="00F21CB4">
              <w:rPr>
                <w:iCs/>
                <w:lang w:val="en-US"/>
              </w:rPr>
              <w:t xml:space="preserve">for </w:t>
            </w:r>
            <w:r w:rsidR="006545DF">
              <w:rPr>
                <w:iCs/>
                <w:lang w:val="en-US"/>
              </w:rPr>
              <w:t xml:space="preserve">different </w:t>
            </w:r>
            <w:r w:rsidR="00F21CB4">
              <w:rPr>
                <w:iCs/>
                <w:lang w:val="en-US"/>
              </w:rPr>
              <w:t xml:space="preserve">UEs </w:t>
            </w:r>
            <w:r>
              <w:rPr>
                <w:iCs/>
                <w:lang w:val="en-US"/>
              </w:rPr>
              <w:t xml:space="preserve">may be different </w:t>
            </w:r>
            <w:r w:rsidR="006545DF">
              <w:rPr>
                <w:iCs/>
                <w:lang w:val="en-US"/>
              </w:rPr>
              <w:t>as well</w:t>
            </w:r>
            <w:r>
              <w:rPr>
                <w:iCs/>
                <w:lang w:val="en-US"/>
              </w:rPr>
              <w:t>.</w:t>
            </w:r>
          </w:p>
        </w:tc>
      </w:tr>
      <w:tr w:rsidR="00182E73"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168513C3"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502D311F" w14:textId="50A7662E" w:rsidR="00182E73" w:rsidRPr="00C601BD" w:rsidRDefault="00182E73" w:rsidP="00182E73">
            <w:pPr>
              <w:pStyle w:val="TAC"/>
              <w:spacing w:before="20" w:after="20"/>
              <w:ind w:left="57" w:right="57"/>
              <w:jc w:val="left"/>
              <w:rPr>
                <w:lang w:val="en-US"/>
              </w:rPr>
            </w:pPr>
            <w:r>
              <w:rPr>
                <w:lang w:val="en-US"/>
              </w:rPr>
              <w:t>Up to UE implementation (see comment)</w:t>
            </w:r>
          </w:p>
        </w:tc>
        <w:tc>
          <w:tcPr>
            <w:tcW w:w="5866" w:type="dxa"/>
            <w:tcBorders>
              <w:top w:val="single" w:sz="4" w:space="0" w:color="auto"/>
              <w:left w:val="single" w:sz="4" w:space="0" w:color="auto"/>
              <w:bottom w:val="single" w:sz="4" w:space="0" w:color="auto"/>
              <w:right w:val="single" w:sz="4" w:space="0" w:color="auto"/>
            </w:tcBorders>
          </w:tcPr>
          <w:p w14:paraId="70C25BFC" w14:textId="7D53AE89" w:rsidR="00182E73" w:rsidRPr="00C601BD" w:rsidRDefault="00182E73" w:rsidP="00182E73">
            <w:pPr>
              <w:pStyle w:val="TAC"/>
              <w:spacing w:before="20" w:after="20"/>
              <w:ind w:left="57" w:right="57"/>
              <w:jc w:val="left"/>
              <w:rPr>
                <w:lang w:val="en-US"/>
              </w:rPr>
            </w:pPr>
            <w:r>
              <w:rPr>
                <w:lang w:val="en-US"/>
              </w:rPr>
              <w:t>The question seems a bit strange; certainly, if the network provides the UE with a set of DL-PRS configurations, the UE should be free to select any of them. In any case, we assume the network is free to accept or reject the request from the UE</w:t>
            </w:r>
          </w:p>
        </w:tc>
      </w:tr>
      <w:tr w:rsidR="00182E73"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182E73" w:rsidRPr="00C601BD" w:rsidRDefault="00182E73" w:rsidP="00182E73">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82E73" w:rsidRPr="00C601BD" w:rsidRDefault="00182E73" w:rsidP="00182E73">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182E73" w:rsidRPr="00C601BD" w:rsidRDefault="00182E73" w:rsidP="00182E73">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B90B144" w:rsidR="00873FE2" w:rsidRPr="00C601BD" w:rsidRDefault="00383A48" w:rsidP="00873FE2">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3922749D" w14:textId="2D51CB95" w:rsidR="00873FE2" w:rsidRDefault="00127AB3" w:rsidP="00873FE2">
            <w:pPr>
              <w:pStyle w:val="TAC"/>
              <w:spacing w:before="20" w:after="20"/>
              <w:ind w:left="57" w:right="57"/>
              <w:jc w:val="left"/>
              <w:rPr>
                <w:lang w:val="en-US"/>
              </w:rPr>
            </w:pPr>
            <w:r>
              <w:rPr>
                <w:lang w:val="en-US"/>
              </w:rPr>
              <w:t>a1+</w:t>
            </w:r>
            <w:r w:rsidR="00076368">
              <w:rPr>
                <w:lang w:val="en-US"/>
              </w:rPr>
              <w:t>c</w:t>
            </w:r>
            <w:r w:rsidR="00914640">
              <w:rPr>
                <w:lang w:val="en-US"/>
              </w:rPr>
              <w:t xml:space="preserve"> </w:t>
            </w:r>
          </w:p>
          <w:p w14:paraId="385B7621" w14:textId="64CD7586" w:rsidR="00914640" w:rsidRPr="00C601BD" w:rsidRDefault="00914640"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949364B" w:rsidR="00873FE2" w:rsidRPr="00076368" w:rsidRDefault="00076368" w:rsidP="00873FE2">
            <w:pPr>
              <w:pStyle w:val="TAC"/>
              <w:spacing w:before="20" w:after="20"/>
              <w:ind w:left="57" w:right="57"/>
              <w:jc w:val="left"/>
              <w:rPr>
                <w:lang w:val="en-US"/>
              </w:rPr>
            </w:pPr>
            <w:r w:rsidRPr="00076368">
              <w:rPr>
                <w:lang w:val="en-US"/>
              </w:rPr>
              <w:t>If the UE requested assistance data can</w:t>
            </w:r>
            <w:r w:rsidR="00D56F9E">
              <w:rPr>
                <w:lang w:val="en-US"/>
              </w:rPr>
              <w:t xml:space="preserve">not </w:t>
            </w:r>
            <w:r w:rsidRPr="00076368">
              <w:rPr>
                <w:lang w:val="en-US"/>
              </w:rPr>
              <w:t xml:space="preserve">be provided by the LMF, return </w:t>
            </w:r>
            <w:r w:rsidRPr="00076368">
              <w:rPr>
                <w:lang w:val="en-US" w:eastAsia="zh-TW"/>
              </w:rPr>
              <w:t xml:space="preserve">an </w:t>
            </w:r>
            <w:r w:rsidRPr="00076368">
              <w:rPr>
                <w:lang w:val="en-US"/>
              </w:rPr>
              <w:t xml:space="preserve">LPP </w:t>
            </w:r>
            <w:r w:rsidRPr="00076368">
              <w:rPr>
                <w:lang w:val="en-US" w:eastAsia="zh-TW"/>
              </w:rPr>
              <w:t>message includes a cause indication for not provid</w:t>
            </w:r>
            <w:r w:rsidR="006B6160">
              <w:rPr>
                <w:lang w:val="en-US" w:eastAsia="zh-TW"/>
              </w:rPr>
              <w:t xml:space="preserve">ing the </w:t>
            </w:r>
            <w:r w:rsidR="006B6160" w:rsidRPr="00076368">
              <w:rPr>
                <w:lang w:val="en-US" w:eastAsia="zh-TW"/>
              </w:rPr>
              <w:t>assistance</w:t>
            </w:r>
            <w:r w:rsidRPr="00076368">
              <w:rPr>
                <w:lang w:val="en-US" w:eastAsia="zh-TW"/>
              </w:rPr>
              <w:t xml:space="preserve"> data</w:t>
            </w:r>
            <w:r w:rsidR="003F6227">
              <w:rPr>
                <w:lang w:val="en-US" w:eastAsia="zh-TW"/>
              </w:rPr>
              <w:t xml:space="preserve"> and a timer</w:t>
            </w:r>
            <w:r w:rsidRPr="00076368">
              <w:rPr>
                <w:lang w:val="en-US" w:eastAsia="zh-TW"/>
              </w:rPr>
              <w:t>.</w:t>
            </w:r>
            <w:r w:rsidR="006B6160">
              <w:rPr>
                <w:lang w:val="en-US" w:eastAsia="zh-TW"/>
              </w:rPr>
              <w:t xml:space="preserve"> </w:t>
            </w:r>
            <w:r w:rsidR="008C615C">
              <w:rPr>
                <w:lang w:val="en-US"/>
              </w:rPr>
              <w:t xml:space="preserve">The </w:t>
            </w:r>
            <w:r w:rsidR="000C72B2">
              <w:rPr>
                <w:lang w:val="en-US"/>
              </w:rPr>
              <w:t xml:space="preserve">UE </w:t>
            </w:r>
            <w:r w:rsidR="003F6227">
              <w:rPr>
                <w:lang w:val="en-US"/>
              </w:rPr>
              <w:t>can request for another on-demand PRS when the timer expires</w:t>
            </w:r>
            <w:r w:rsidR="000C72B2">
              <w:rPr>
                <w:lang w:val="en-US"/>
              </w:rPr>
              <w:t xml:space="preserve">. </w:t>
            </w: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3ADC4361" w:rsidR="00873FE2" w:rsidRPr="00C601BD" w:rsidRDefault="00182E73" w:rsidP="00873FE2">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2BC38AC0" w14:textId="74B2049C" w:rsidR="00873FE2" w:rsidRPr="00C601BD" w:rsidRDefault="00433897" w:rsidP="00873FE2">
            <w:pPr>
              <w:pStyle w:val="TAC"/>
              <w:spacing w:before="20" w:after="20"/>
              <w:ind w:left="57" w:right="57"/>
              <w:jc w:val="left"/>
              <w:rPr>
                <w:lang w:val="en-US"/>
              </w:rPr>
            </w:pPr>
            <w:r>
              <w:rPr>
                <w:lang w:val="en-US"/>
              </w:rPr>
              <w:t>Nothing (or maybe a1)</w:t>
            </w:r>
          </w:p>
        </w:tc>
        <w:tc>
          <w:tcPr>
            <w:tcW w:w="5866" w:type="dxa"/>
            <w:tcBorders>
              <w:top w:val="single" w:sz="4" w:space="0" w:color="auto"/>
              <w:left w:val="single" w:sz="4" w:space="0" w:color="auto"/>
              <w:bottom w:val="single" w:sz="4" w:space="0" w:color="auto"/>
              <w:right w:val="single" w:sz="4" w:space="0" w:color="auto"/>
            </w:tcBorders>
          </w:tcPr>
          <w:p w14:paraId="2F11AC4B" w14:textId="77777777" w:rsidR="00182E73" w:rsidRDefault="00182E73" w:rsidP="00182E73">
            <w:pPr>
              <w:pStyle w:val="TAC"/>
              <w:spacing w:before="20" w:after="20"/>
              <w:ind w:left="57" w:right="57"/>
              <w:jc w:val="left"/>
              <w:rPr>
                <w:lang w:val="en-US"/>
              </w:rPr>
            </w:pPr>
            <w:r>
              <w:rPr>
                <w:lang w:val="en-US"/>
              </w:rPr>
              <w:t>Based on Qualcomm’s comment, the UE behavior beyond just “assuming that the requested assistance data are not supported or currently not available at the LMF” should be just to follow existing specification and no need for further enhancement is seen.</w:t>
            </w:r>
          </w:p>
          <w:p w14:paraId="07AEC365" w14:textId="6E0698EE" w:rsidR="00873FE2" w:rsidRPr="00C601BD" w:rsidRDefault="00182E73" w:rsidP="00182E73">
            <w:pPr>
              <w:pStyle w:val="TAC"/>
              <w:spacing w:before="20" w:after="20"/>
              <w:ind w:left="57" w:right="57"/>
              <w:jc w:val="left"/>
              <w:rPr>
                <w:lang w:val="en-US"/>
              </w:rPr>
            </w:pPr>
            <w:r>
              <w:rPr>
                <w:lang w:val="en-US"/>
              </w:rPr>
              <w:t>So, the main question is whether any additional UE behavior regarding the need to re-request the PRS configuration again needs to be allowed/specified. We are not fully sold on the usefulness of such optimizations, but if majority of companies</w:t>
            </w:r>
            <w:r w:rsidR="00433897">
              <w:rPr>
                <w:lang w:val="en-US"/>
              </w:rPr>
              <w:t xml:space="preserve"> wants to introduce it, we can be ok</w:t>
            </w: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873FE2" w:rsidRPr="00C601BD" w:rsidRDefault="00873FE2" w:rsidP="00873FE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107CE4E9" w:rsidR="00873FE2" w:rsidRPr="00C601BD" w:rsidRDefault="0027387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97AC47B" w14:textId="2B30AF7E" w:rsidR="00873FE2" w:rsidRPr="00C601BD" w:rsidRDefault="00273877"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433897"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107E1DF0" w:rsidR="00433897" w:rsidRPr="00C601BD" w:rsidRDefault="00433897" w:rsidP="00433897">
            <w:pPr>
              <w:pStyle w:val="TAC"/>
              <w:spacing w:before="20" w:after="20"/>
              <w:ind w:left="57" w:right="57"/>
              <w:jc w:val="left"/>
              <w:rPr>
                <w:lang w:val="en-US"/>
              </w:rPr>
            </w:pPr>
            <w:r>
              <w:rPr>
                <w:lang w:val="en-US"/>
              </w:rPr>
              <w:lastRenderedPageBreak/>
              <w:t>Intel</w:t>
            </w:r>
          </w:p>
        </w:tc>
        <w:tc>
          <w:tcPr>
            <w:tcW w:w="2478" w:type="dxa"/>
            <w:tcBorders>
              <w:top w:val="single" w:sz="4" w:space="0" w:color="auto"/>
              <w:left w:val="single" w:sz="4" w:space="0" w:color="auto"/>
              <w:bottom w:val="single" w:sz="4" w:space="0" w:color="auto"/>
              <w:right w:val="single" w:sz="4" w:space="0" w:color="auto"/>
            </w:tcBorders>
          </w:tcPr>
          <w:p w14:paraId="222C954C" w14:textId="514F2F18" w:rsidR="00433897" w:rsidRPr="00C601BD" w:rsidRDefault="00433897"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3684ECA" w14:textId="65CE7A51" w:rsidR="00433897" w:rsidRPr="00C601BD" w:rsidRDefault="00433897" w:rsidP="00433897">
            <w:pPr>
              <w:pStyle w:val="TAC"/>
              <w:spacing w:before="20" w:after="20"/>
              <w:ind w:left="57" w:right="57"/>
              <w:jc w:val="left"/>
              <w:rPr>
                <w:lang w:val="en-US"/>
              </w:rPr>
            </w:pPr>
            <w:r>
              <w:rPr>
                <w:lang w:val="en-US"/>
              </w:rPr>
              <w:t xml:space="preserve">We assume a new UE capability is needed to support the new LPP assistance data IE containing the set </w:t>
            </w:r>
            <w:r w:rsidRPr="00A776F1">
              <w:rPr>
                <w:lang w:val="en-US"/>
              </w:rPr>
              <w:t>possible on-demand DL-PRS configurations</w:t>
            </w:r>
            <w:r>
              <w:rPr>
                <w:lang w:val="en-US"/>
              </w:rPr>
              <w:t>.</w:t>
            </w:r>
          </w:p>
        </w:tc>
      </w:tr>
      <w:tr w:rsidR="00433897"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433897" w:rsidRPr="00C601BD" w:rsidRDefault="00433897" w:rsidP="004338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433897" w:rsidRPr="00C601BD" w:rsidRDefault="00433897" w:rsidP="004338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433897" w:rsidRPr="00C601BD" w:rsidRDefault="00433897" w:rsidP="00433897">
            <w:pPr>
              <w:pStyle w:val="TAC"/>
              <w:spacing w:before="20" w:after="20"/>
              <w:ind w:left="57" w:right="57"/>
              <w:jc w:val="left"/>
              <w:rPr>
                <w:lang w:val="en-US"/>
              </w:rPr>
            </w:pPr>
          </w:p>
        </w:tc>
      </w:tr>
    </w:tbl>
    <w:p w14:paraId="278FD145" w14:textId="77777777" w:rsidR="00141331" w:rsidRDefault="00141331">
      <w:pPr>
        <w:rPr>
          <w:b/>
          <w:bCs/>
          <w:highlight w:val="yellow"/>
        </w:rPr>
      </w:pPr>
      <w:bookmarkStart w:id="16" w:name="OLE_LINK3"/>
      <w:bookmarkStart w:id="17" w:name="OLE_LINK4"/>
    </w:p>
    <w:bookmarkEnd w:id="16"/>
    <w:bookmarkEnd w:id="1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We agree with Convida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Additional assistance data (provided by the UE is helpful, but the actual content is FFS). The UE may be able to associate, for example, movement state and others such as sensor measurements, to whether the provided on-demand PRS are providing good performance. Especially measurements would be more helpful here than “qualitative” feedback.</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2D82AA23" w:rsidR="00873FE2" w:rsidRPr="00EF1159" w:rsidRDefault="00A82A8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E1DA2C1" w14:textId="242B4824" w:rsidR="00873FE2" w:rsidRPr="00EF1159" w:rsidRDefault="001712E0"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F9BB01" w14:textId="4F875E02" w:rsidR="00873FE2" w:rsidRPr="00EF1159" w:rsidRDefault="00DF1E06" w:rsidP="00873FE2">
            <w:pPr>
              <w:pStyle w:val="TAC"/>
              <w:spacing w:before="20" w:after="20"/>
              <w:ind w:left="57" w:right="57"/>
              <w:jc w:val="left"/>
              <w:rPr>
                <w:lang w:val="en-US"/>
              </w:rPr>
            </w:pPr>
            <w:r>
              <w:rPr>
                <w:lang w:val="en-US"/>
              </w:rPr>
              <w:t>The trigger or cause of on demand PRS</w:t>
            </w:r>
            <w:r w:rsidR="00962843">
              <w:rPr>
                <w:lang w:val="en-US"/>
              </w:rPr>
              <w:t xml:space="preserve"> request</w:t>
            </w:r>
            <w:r w:rsidR="008672B5">
              <w:rPr>
                <w:lang w:val="en-US"/>
              </w:rPr>
              <w:t xml:space="preserve"> from UE</w:t>
            </w:r>
            <w:r>
              <w:rPr>
                <w:lang w:val="en-US"/>
              </w:rPr>
              <w:t xml:space="preserve"> is up to</w:t>
            </w:r>
            <w:r w:rsidR="004C3311">
              <w:rPr>
                <w:lang w:val="en-US"/>
              </w:rPr>
              <w:t xml:space="preserve"> UE</w:t>
            </w:r>
            <w:r>
              <w:rPr>
                <w:lang w:val="en-US"/>
              </w:rPr>
              <w:t xml:space="preserve"> implementation</w:t>
            </w:r>
            <w:r w:rsidR="009D4E0F">
              <w:rPr>
                <w:lang w:val="en-US"/>
              </w:rPr>
              <w:t xml:space="preserve"> and no need to explicitly expose it to NW.</w:t>
            </w:r>
          </w:p>
        </w:tc>
      </w:tr>
      <w:tr w:rsidR="00433897"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383CF8C5" w:rsidR="00433897" w:rsidRPr="00EF1159"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BD1491" w14:textId="16207FCD" w:rsidR="00433897" w:rsidRPr="00EF1159"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CAC530" w14:textId="5ED903FE" w:rsidR="00433897" w:rsidRPr="00EF1159" w:rsidRDefault="00433897" w:rsidP="00433897">
            <w:pPr>
              <w:pStyle w:val="TAC"/>
              <w:spacing w:before="20" w:after="20"/>
              <w:ind w:left="57" w:right="57"/>
              <w:jc w:val="left"/>
              <w:rPr>
                <w:lang w:val="en-US"/>
              </w:rPr>
            </w:pPr>
            <w:r>
              <w:rPr>
                <w:lang w:val="en-US"/>
              </w:rPr>
              <w:t xml:space="preserve">Agree with </w:t>
            </w:r>
            <w:r>
              <w:rPr>
                <w:lang w:val="en-US"/>
              </w:rPr>
              <w:t>Xiaomi</w:t>
            </w:r>
          </w:p>
        </w:tc>
      </w:tr>
      <w:tr w:rsidR="00433897"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433897" w:rsidRPr="00EF1159" w:rsidRDefault="00433897" w:rsidP="004338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433897" w:rsidRPr="00EF1159" w:rsidRDefault="00433897" w:rsidP="004338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433897" w:rsidRPr="00EF1159" w:rsidRDefault="00433897" w:rsidP="00433897">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lastRenderedPageBreak/>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From NW perspective, it is not nice that UE always has to request its preferred configuration; NW should be able to provide without obtaining UE request. Hence, from a certain location if UE provides best and worst TRP list etc;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Content of additional measurements could be FFS.</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11059C89" w:rsidR="00873FE2" w:rsidRPr="00E516F7" w:rsidRDefault="00201A0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A8FD240" w14:textId="2BE01DEF" w:rsidR="00873FE2" w:rsidRPr="00E516F7" w:rsidRDefault="00201A0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81E5DF" w14:textId="4FE90B2B" w:rsidR="00873FE2" w:rsidRPr="00E516F7" w:rsidRDefault="001032BA" w:rsidP="00873FE2">
            <w:pPr>
              <w:pStyle w:val="TAC"/>
              <w:spacing w:before="20" w:after="20"/>
              <w:ind w:left="57" w:right="57"/>
              <w:jc w:val="left"/>
              <w:rPr>
                <w:lang w:val="en-US"/>
              </w:rPr>
            </w:pPr>
            <w:r>
              <w:rPr>
                <w:lang w:val="en-US"/>
              </w:rPr>
              <w:t>The network configuration optimization based on UE report is not in the scope of this WI</w:t>
            </w:r>
            <w:r w:rsidR="008A71A7">
              <w:rPr>
                <w:lang w:val="en-US"/>
              </w:rPr>
              <w:t>. Can be further discussed in other WI</w:t>
            </w:r>
            <w:r w:rsidR="00074922">
              <w:rPr>
                <w:lang w:val="en-US"/>
              </w:rPr>
              <w:t>s</w:t>
            </w:r>
            <w:r w:rsidR="008A71A7">
              <w:rPr>
                <w:lang w:val="en-US"/>
              </w:rPr>
              <w:t>, e.g. SON</w:t>
            </w:r>
            <w:r w:rsidR="00E939CF">
              <w:rPr>
                <w:rFonts w:hint="eastAsia"/>
                <w:lang w:val="en-US"/>
              </w:rPr>
              <w:t>/</w:t>
            </w:r>
            <w:r w:rsidR="00E939CF">
              <w:rPr>
                <w:lang w:val="en-US"/>
              </w:rPr>
              <w:t>MDT.</w:t>
            </w:r>
          </w:p>
        </w:tc>
      </w:tr>
      <w:tr w:rsidR="0043389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3AAF862E"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49B727C" w14:textId="7ABB7384"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433897" w:rsidRPr="00E516F7" w:rsidRDefault="00433897" w:rsidP="00433897">
            <w:pPr>
              <w:pStyle w:val="TAC"/>
              <w:spacing w:before="20" w:after="20"/>
              <w:ind w:left="57" w:right="57"/>
              <w:jc w:val="left"/>
              <w:rPr>
                <w:lang w:val="en-US"/>
              </w:rPr>
            </w:pPr>
          </w:p>
        </w:tc>
      </w:tr>
      <w:tr w:rsidR="00433897"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433897" w:rsidRPr="00E516F7" w:rsidRDefault="00433897" w:rsidP="004338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433897" w:rsidRPr="00E516F7" w:rsidRDefault="00433897" w:rsidP="004338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433897" w:rsidRPr="00E516F7" w:rsidRDefault="00433897" w:rsidP="00433897">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 xml:space="preserve">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w:t>
      </w:r>
      <w:r>
        <w:lastRenderedPageBreak/>
        <w:t>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0B7778E7" w:rsidR="00873FE2" w:rsidRPr="00E516F7" w:rsidRDefault="006F022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C6B8908" w14:textId="5CCFC299" w:rsidR="00873FE2" w:rsidRPr="00E516F7" w:rsidRDefault="00C7183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4EF1E" w14:textId="15CF2717" w:rsidR="00873FE2" w:rsidRPr="00E516F7" w:rsidRDefault="00127BF0" w:rsidP="00873FE2">
            <w:pPr>
              <w:pStyle w:val="TAC"/>
              <w:spacing w:before="20" w:after="20"/>
              <w:ind w:left="57" w:right="57"/>
              <w:jc w:val="left"/>
              <w:rPr>
                <w:lang w:val="en-US"/>
              </w:rPr>
            </w:pPr>
            <w:r>
              <w:rPr>
                <w:lang w:val="en-US"/>
              </w:rPr>
              <w:t>The network configuration optimization based on UE report is not in the scope of this WI. Can be further discussed in other WIs, e.g. SON</w:t>
            </w:r>
            <w:r>
              <w:rPr>
                <w:rFonts w:hint="eastAsia"/>
                <w:lang w:val="en-US"/>
              </w:rPr>
              <w:t>/</w:t>
            </w:r>
            <w:r>
              <w:rPr>
                <w:lang w:val="en-US"/>
              </w:rPr>
              <w:t>MDT.</w:t>
            </w:r>
          </w:p>
        </w:tc>
      </w:tr>
      <w:tr w:rsidR="00433897"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66F58FD5"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FE0C5B5" w14:textId="759BD211"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0D7D7B" w14:textId="75D6C165" w:rsidR="00433897" w:rsidRPr="00E516F7" w:rsidRDefault="00433897" w:rsidP="00433897">
            <w:pPr>
              <w:pStyle w:val="TAC"/>
              <w:spacing w:before="20" w:after="20"/>
              <w:ind w:left="57" w:right="57"/>
              <w:jc w:val="left"/>
              <w:rPr>
                <w:lang w:val="en-US"/>
              </w:rPr>
            </w:pPr>
            <w:r>
              <w:rPr>
                <w:lang w:val="en-US"/>
              </w:rPr>
              <w:t>The need for additional measurement reporting in this scenario is not sufficiently motivated in our view</w:t>
            </w:r>
          </w:p>
        </w:tc>
      </w:tr>
      <w:tr w:rsidR="00433897"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433897" w:rsidRPr="00E516F7" w:rsidRDefault="00433897" w:rsidP="004338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433897" w:rsidRPr="00E516F7" w:rsidRDefault="00433897" w:rsidP="004338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433897" w:rsidRPr="00E516F7" w:rsidRDefault="00433897" w:rsidP="00433897">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8" w:author="Jerome Vogedes (Consultant)" w:date="2021-07-27T14:35:00Z"/>
          <w:rFonts w:eastAsia="Times New Roman"/>
          <w:rPrChange w:id="19" w:author="Jerome Vogedes (Consultant)" w:date="2021-07-27T14:35:00Z">
            <w:rPr>
              <w:ins w:id="20" w:author="Jerome Vogedes (Consultant)" w:date="2021-07-27T14:35:00Z"/>
            </w:rPr>
          </w:rPrChange>
        </w:rPr>
      </w:pPr>
      <w:r>
        <w:lastRenderedPageBreak/>
        <w:t>R2-2104803, "Further discussion on on-demand PRS", CATT.</w:t>
      </w:r>
    </w:p>
    <w:p w14:paraId="49BA5FEE" w14:textId="77777777" w:rsidR="00210443" w:rsidRDefault="00210443" w:rsidP="00210443">
      <w:pPr>
        <w:pStyle w:val="Reference"/>
        <w:rPr>
          <w:ins w:id="21" w:author="Jerome Vogedes (Consultant)" w:date="2021-07-27T14:35:00Z"/>
          <w:rFonts w:eastAsia="Times New Roman"/>
          <w:lang w:val="en-US"/>
        </w:rPr>
      </w:pPr>
      <w:ins w:id="22" w:author="Jerome Vogedes (Consultant)" w:date="2021-07-27T14:35:00Z">
        <w:r>
          <w:t>R2-2106379, “On-demand DL PRS transmission and reception”, Convida Wireless</w:t>
        </w:r>
      </w:ins>
    </w:p>
    <w:p w14:paraId="1B14F1A3" w14:textId="77777777" w:rsidR="00210443" w:rsidRDefault="00210443">
      <w:pPr>
        <w:pStyle w:val="Reference"/>
        <w:numPr>
          <w:ilvl w:val="0"/>
          <w:numId w:val="0"/>
        </w:numPr>
        <w:ind w:left="567"/>
        <w:rPr>
          <w:rFonts w:eastAsia="Times New Roman"/>
        </w:rPr>
        <w:pPrChange w:id="2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D309" w14:textId="77777777" w:rsidR="00182E73" w:rsidRDefault="00182E73">
      <w:pPr>
        <w:spacing w:after="0"/>
      </w:pPr>
      <w:r>
        <w:separator/>
      </w:r>
    </w:p>
  </w:endnote>
  <w:endnote w:type="continuationSeparator" w:id="0">
    <w:p w14:paraId="2B4ADA84" w14:textId="77777777" w:rsidR="00182E73" w:rsidRDefault="00182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85AB" w14:textId="77777777" w:rsidR="00433897" w:rsidRDefault="00433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E168" w14:textId="01C136EB" w:rsidR="00182E73" w:rsidRDefault="00182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64FC" w14:textId="77777777" w:rsidR="00433897" w:rsidRDefault="00433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4C98" w14:textId="77777777" w:rsidR="00182E73" w:rsidRDefault="00182E73">
      <w:pPr>
        <w:spacing w:after="0"/>
      </w:pPr>
      <w:r>
        <w:separator/>
      </w:r>
    </w:p>
  </w:footnote>
  <w:footnote w:type="continuationSeparator" w:id="0">
    <w:p w14:paraId="54462FB8" w14:textId="77777777" w:rsidR="00182E73" w:rsidRDefault="00182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D077" w14:textId="77777777" w:rsidR="00182E73" w:rsidRDefault="00182E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8A98" w14:textId="77777777" w:rsidR="00433897" w:rsidRDefault="00433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B6C0" w14:textId="77777777" w:rsidR="00433897" w:rsidRDefault="0043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13340"/>
    <w:multiLevelType w:val="hybridMultilevel"/>
    <w:tmpl w:val="965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4"/>
  </w:num>
  <w:num w:numId="4">
    <w:abstractNumId w:val="11"/>
  </w:num>
  <w:num w:numId="5">
    <w:abstractNumId w:val="8"/>
  </w:num>
  <w:num w:numId="6">
    <w:abstractNumId w:val="24"/>
  </w:num>
  <w:num w:numId="7">
    <w:abstractNumId w:val="0"/>
  </w:num>
  <w:num w:numId="8">
    <w:abstractNumId w:val="30"/>
  </w:num>
  <w:num w:numId="9">
    <w:abstractNumId w:val="19"/>
  </w:num>
  <w:num w:numId="10">
    <w:abstractNumId w:val="17"/>
  </w:num>
  <w:num w:numId="11">
    <w:abstractNumId w:val="20"/>
  </w:num>
  <w:num w:numId="12">
    <w:abstractNumId w:val="21"/>
  </w:num>
  <w:num w:numId="13">
    <w:abstractNumId w:val="16"/>
  </w:num>
  <w:num w:numId="14">
    <w:abstractNumId w:val="3"/>
  </w:num>
  <w:num w:numId="15">
    <w:abstractNumId w:val="31"/>
  </w:num>
  <w:num w:numId="16">
    <w:abstractNumId w:val="5"/>
  </w:num>
  <w:num w:numId="17">
    <w:abstractNumId w:val="29"/>
  </w:num>
  <w:num w:numId="18">
    <w:abstractNumId w:val="18"/>
  </w:num>
  <w:num w:numId="19">
    <w:abstractNumId w:val="27"/>
  </w:num>
  <w:num w:numId="20">
    <w:abstractNumId w:val="2"/>
  </w:num>
  <w:num w:numId="21">
    <w:abstractNumId w:val="23"/>
  </w:num>
  <w:num w:numId="22">
    <w:abstractNumId w:val="13"/>
  </w:num>
  <w:num w:numId="23">
    <w:abstractNumId w:val="10"/>
  </w:num>
  <w:num w:numId="24">
    <w:abstractNumId w:val="22"/>
  </w:num>
  <w:num w:numId="25">
    <w:abstractNumId w:val="12"/>
  </w:num>
  <w:num w:numId="26">
    <w:abstractNumId w:val="7"/>
  </w:num>
  <w:num w:numId="27">
    <w:abstractNumId w:val="9"/>
  </w:num>
  <w:num w:numId="28">
    <w:abstractNumId w:val="1"/>
  </w:num>
  <w:num w:numId="29">
    <w:abstractNumId w:val="25"/>
  </w:num>
  <w:num w:numId="30">
    <w:abstractNumId w:val="15"/>
  </w:num>
  <w:num w:numId="31">
    <w:abstractNumId w:val="6"/>
  </w:num>
  <w:num w:numId="32">
    <w:abstractNumId w:val="26"/>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08B5"/>
    <w:rsid w:val="00002A37"/>
    <w:rsid w:val="00002FB7"/>
    <w:rsid w:val="00003578"/>
    <w:rsid w:val="00003FB3"/>
    <w:rsid w:val="0000564C"/>
    <w:rsid w:val="00006446"/>
    <w:rsid w:val="00006896"/>
    <w:rsid w:val="00007CDC"/>
    <w:rsid w:val="00011B28"/>
    <w:rsid w:val="00011ECE"/>
    <w:rsid w:val="00012390"/>
    <w:rsid w:val="00012E64"/>
    <w:rsid w:val="00015D15"/>
    <w:rsid w:val="00015D28"/>
    <w:rsid w:val="00017B62"/>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06FD"/>
    <w:rsid w:val="00070B0A"/>
    <w:rsid w:val="00073650"/>
    <w:rsid w:val="00074922"/>
    <w:rsid w:val="00074D3D"/>
    <w:rsid w:val="00075C46"/>
    <w:rsid w:val="00076368"/>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A6208"/>
    <w:rsid w:val="000B2719"/>
    <w:rsid w:val="000B3728"/>
    <w:rsid w:val="000B3A8F"/>
    <w:rsid w:val="000B4AB9"/>
    <w:rsid w:val="000B58C3"/>
    <w:rsid w:val="000B61E9"/>
    <w:rsid w:val="000C165A"/>
    <w:rsid w:val="000C2E19"/>
    <w:rsid w:val="000C6B0B"/>
    <w:rsid w:val="000C72B2"/>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32BA"/>
    <w:rsid w:val="001044E7"/>
    <w:rsid w:val="00105217"/>
    <w:rsid w:val="001062FB"/>
    <w:rsid w:val="001063E6"/>
    <w:rsid w:val="001068B3"/>
    <w:rsid w:val="00107FE0"/>
    <w:rsid w:val="00110FAD"/>
    <w:rsid w:val="0011136C"/>
    <w:rsid w:val="001128FB"/>
    <w:rsid w:val="00113CF4"/>
    <w:rsid w:val="00113FD7"/>
    <w:rsid w:val="00114204"/>
    <w:rsid w:val="001153EA"/>
    <w:rsid w:val="00115477"/>
    <w:rsid w:val="00115643"/>
    <w:rsid w:val="00115B29"/>
    <w:rsid w:val="00116765"/>
    <w:rsid w:val="00116AE1"/>
    <w:rsid w:val="00121485"/>
    <w:rsid w:val="001219F5"/>
    <w:rsid w:val="00121A20"/>
    <w:rsid w:val="0012377F"/>
    <w:rsid w:val="00124314"/>
    <w:rsid w:val="00126B4A"/>
    <w:rsid w:val="00127A9E"/>
    <w:rsid w:val="00127AB3"/>
    <w:rsid w:val="00127BF0"/>
    <w:rsid w:val="0013132D"/>
    <w:rsid w:val="00132FD0"/>
    <w:rsid w:val="001344C0"/>
    <w:rsid w:val="001346FA"/>
    <w:rsid w:val="00135252"/>
    <w:rsid w:val="0013557F"/>
    <w:rsid w:val="00137AB5"/>
    <w:rsid w:val="00137F0B"/>
    <w:rsid w:val="00141331"/>
    <w:rsid w:val="00147098"/>
    <w:rsid w:val="00147ABF"/>
    <w:rsid w:val="00151E23"/>
    <w:rsid w:val="00152371"/>
    <w:rsid w:val="001526E0"/>
    <w:rsid w:val="001551B5"/>
    <w:rsid w:val="00156526"/>
    <w:rsid w:val="001568A6"/>
    <w:rsid w:val="00161095"/>
    <w:rsid w:val="00161193"/>
    <w:rsid w:val="00163086"/>
    <w:rsid w:val="001659C1"/>
    <w:rsid w:val="00166EDF"/>
    <w:rsid w:val="0016762C"/>
    <w:rsid w:val="00167A2C"/>
    <w:rsid w:val="001712E0"/>
    <w:rsid w:val="00171692"/>
    <w:rsid w:val="00171F2B"/>
    <w:rsid w:val="001729A9"/>
    <w:rsid w:val="00173A8E"/>
    <w:rsid w:val="001740E0"/>
    <w:rsid w:val="0017502C"/>
    <w:rsid w:val="00177384"/>
    <w:rsid w:val="00177F80"/>
    <w:rsid w:val="001809D2"/>
    <w:rsid w:val="0018143F"/>
    <w:rsid w:val="00181FF8"/>
    <w:rsid w:val="0018255D"/>
    <w:rsid w:val="00182E73"/>
    <w:rsid w:val="00184458"/>
    <w:rsid w:val="00186E7F"/>
    <w:rsid w:val="00190564"/>
    <w:rsid w:val="00190AC1"/>
    <w:rsid w:val="00190C28"/>
    <w:rsid w:val="00192597"/>
    <w:rsid w:val="0019341A"/>
    <w:rsid w:val="00196FD8"/>
    <w:rsid w:val="00197DF9"/>
    <w:rsid w:val="001A0C77"/>
    <w:rsid w:val="001A1987"/>
    <w:rsid w:val="001A2564"/>
    <w:rsid w:val="001A3E02"/>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3F1A"/>
    <w:rsid w:val="001C5389"/>
    <w:rsid w:val="001C6EDD"/>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A09"/>
    <w:rsid w:val="00201F3A"/>
    <w:rsid w:val="002020DC"/>
    <w:rsid w:val="0020328C"/>
    <w:rsid w:val="00203F96"/>
    <w:rsid w:val="0020442A"/>
    <w:rsid w:val="002069B2"/>
    <w:rsid w:val="00207FA3"/>
    <w:rsid w:val="00210443"/>
    <w:rsid w:val="002104D3"/>
    <w:rsid w:val="00214216"/>
    <w:rsid w:val="00214DA8"/>
    <w:rsid w:val="00215423"/>
    <w:rsid w:val="002158FA"/>
    <w:rsid w:val="00216B29"/>
    <w:rsid w:val="00220600"/>
    <w:rsid w:val="00220BA1"/>
    <w:rsid w:val="002222B2"/>
    <w:rsid w:val="002224DB"/>
    <w:rsid w:val="00222C80"/>
    <w:rsid w:val="00223FCB"/>
    <w:rsid w:val="002252C3"/>
    <w:rsid w:val="00225C54"/>
    <w:rsid w:val="00227AD5"/>
    <w:rsid w:val="00230765"/>
    <w:rsid w:val="00230C47"/>
    <w:rsid w:val="00230D18"/>
    <w:rsid w:val="00231339"/>
    <w:rsid w:val="002319E4"/>
    <w:rsid w:val="00232482"/>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57F4"/>
    <w:rsid w:val="00266214"/>
    <w:rsid w:val="00266584"/>
    <w:rsid w:val="00266A42"/>
    <w:rsid w:val="0026742A"/>
    <w:rsid w:val="00267C83"/>
    <w:rsid w:val="0027144F"/>
    <w:rsid w:val="00271813"/>
    <w:rsid w:val="00271F3A"/>
    <w:rsid w:val="00273278"/>
    <w:rsid w:val="002737F4"/>
    <w:rsid w:val="00273877"/>
    <w:rsid w:val="00274D85"/>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2D3"/>
    <w:rsid w:val="002D48B0"/>
    <w:rsid w:val="002D5B37"/>
    <w:rsid w:val="002D63E0"/>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0B29"/>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2B48"/>
    <w:rsid w:val="00334579"/>
    <w:rsid w:val="00335858"/>
    <w:rsid w:val="00336BDA"/>
    <w:rsid w:val="00337DA6"/>
    <w:rsid w:val="00337DDA"/>
    <w:rsid w:val="00342BD7"/>
    <w:rsid w:val="00346DB5"/>
    <w:rsid w:val="003472F1"/>
    <w:rsid w:val="00347341"/>
    <w:rsid w:val="003477B1"/>
    <w:rsid w:val="00347AD6"/>
    <w:rsid w:val="00350D89"/>
    <w:rsid w:val="00351290"/>
    <w:rsid w:val="00355B41"/>
    <w:rsid w:val="0035735C"/>
    <w:rsid w:val="00357380"/>
    <w:rsid w:val="003602D9"/>
    <w:rsid w:val="003604CE"/>
    <w:rsid w:val="003618DE"/>
    <w:rsid w:val="00362648"/>
    <w:rsid w:val="003629F4"/>
    <w:rsid w:val="00364466"/>
    <w:rsid w:val="003664A8"/>
    <w:rsid w:val="00370E47"/>
    <w:rsid w:val="003727C0"/>
    <w:rsid w:val="003740C2"/>
    <w:rsid w:val="003742AC"/>
    <w:rsid w:val="00377CE1"/>
    <w:rsid w:val="00382FE9"/>
    <w:rsid w:val="00383A48"/>
    <w:rsid w:val="00385BF0"/>
    <w:rsid w:val="003861CE"/>
    <w:rsid w:val="00387EE5"/>
    <w:rsid w:val="00390BA0"/>
    <w:rsid w:val="00391F45"/>
    <w:rsid w:val="0039221C"/>
    <w:rsid w:val="003925CC"/>
    <w:rsid w:val="00393762"/>
    <w:rsid w:val="003939FF"/>
    <w:rsid w:val="00395839"/>
    <w:rsid w:val="003A1675"/>
    <w:rsid w:val="003A2223"/>
    <w:rsid w:val="003A23F7"/>
    <w:rsid w:val="003A2A0F"/>
    <w:rsid w:val="003A2AAE"/>
    <w:rsid w:val="003A45A1"/>
    <w:rsid w:val="003A4EDA"/>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0FC6"/>
    <w:rsid w:val="003E1197"/>
    <w:rsid w:val="003E15FA"/>
    <w:rsid w:val="003E2C04"/>
    <w:rsid w:val="003E3B51"/>
    <w:rsid w:val="003E51EF"/>
    <w:rsid w:val="003E55E4"/>
    <w:rsid w:val="003E72DA"/>
    <w:rsid w:val="003E74E3"/>
    <w:rsid w:val="003E7C6E"/>
    <w:rsid w:val="003F05C7"/>
    <w:rsid w:val="003F2200"/>
    <w:rsid w:val="003F2867"/>
    <w:rsid w:val="003F2CD4"/>
    <w:rsid w:val="003F3630"/>
    <w:rsid w:val="003F6227"/>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0EE"/>
    <w:rsid w:val="00433897"/>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77A1E"/>
    <w:rsid w:val="004875ED"/>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311"/>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4C1D"/>
    <w:rsid w:val="005153A7"/>
    <w:rsid w:val="00515B6E"/>
    <w:rsid w:val="00515D34"/>
    <w:rsid w:val="005176DB"/>
    <w:rsid w:val="00520FB1"/>
    <w:rsid w:val="005219CF"/>
    <w:rsid w:val="00523406"/>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262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20EC"/>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51F1"/>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25DBD"/>
    <w:rsid w:val="00630001"/>
    <w:rsid w:val="006311B3"/>
    <w:rsid w:val="006316E1"/>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4017"/>
    <w:rsid w:val="006545DF"/>
    <w:rsid w:val="00655442"/>
    <w:rsid w:val="00655733"/>
    <w:rsid w:val="00655ACD"/>
    <w:rsid w:val="00656A92"/>
    <w:rsid w:val="00656DDE"/>
    <w:rsid w:val="0066011D"/>
    <w:rsid w:val="0066060B"/>
    <w:rsid w:val="006607C0"/>
    <w:rsid w:val="006613A6"/>
    <w:rsid w:val="006627A2"/>
    <w:rsid w:val="006634E6"/>
    <w:rsid w:val="006651CE"/>
    <w:rsid w:val="006655EE"/>
    <w:rsid w:val="00665E97"/>
    <w:rsid w:val="00667EE7"/>
    <w:rsid w:val="00670922"/>
    <w:rsid w:val="00670BE1"/>
    <w:rsid w:val="0067218F"/>
    <w:rsid w:val="00672BFD"/>
    <w:rsid w:val="0067311D"/>
    <w:rsid w:val="006741F2"/>
    <w:rsid w:val="00674CC3"/>
    <w:rsid w:val="00675425"/>
    <w:rsid w:val="006759ED"/>
    <w:rsid w:val="00675C72"/>
    <w:rsid w:val="006765D5"/>
    <w:rsid w:val="006771F9"/>
    <w:rsid w:val="006776D7"/>
    <w:rsid w:val="00681003"/>
    <w:rsid w:val="006817C9"/>
    <w:rsid w:val="00681A32"/>
    <w:rsid w:val="00681F9C"/>
    <w:rsid w:val="00683ECE"/>
    <w:rsid w:val="006873D5"/>
    <w:rsid w:val="0069014B"/>
    <w:rsid w:val="006908D2"/>
    <w:rsid w:val="00691337"/>
    <w:rsid w:val="00695FC2"/>
    <w:rsid w:val="00696949"/>
    <w:rsid w:val="00697052"/>
    <w:rsid w:val="006A0937"/>
    <w:rsid w:val="006A2949"/>
    <w:rsid w:val="006A2A0F"/>
    <w:rsid w:val="006A2F3F"/>
    <w:rsid w:val="006A46FB"/>
    <w:rsid w:val="006A50F8"/>
    <w:rsid w:val="006A5226"/>
    <w:rsid w:val="006A5E28"/>
    <w:rsid w:val="006A697B"/>
    <w:rsid w:val="006A7070"/>
    <w:rsid w:val="006A7AFF"/>
    <w:rsid w:val="006B0946"/>
    <w:rsid w:val="006B1816"/>
    <w:rsid w:val="006B2099"/>
    <w:rsid w:val="006B27D3"/>
    <w:rsid w:val="006B2DC7"/>
    <w:rsid w:val="006B3584"/>
    <w:rsid w:val="006B389D"/>
    <w:rsid w:val="006B482C"/>
    <w:rsid w:val="006B50CF"/>
    <w:rsid w:val="006B54C6"/>
    <w:rsid w:val="006B5CC1"/>
    <w:rsid w:val="006B6160"/>
    <w:rsid w:val="006B6842"/>
    <w:rsid w:val="006C03B8"/>
    <w:rsid w:val="006C5EC9"/>
    <w:rsid w:val="006C6059"/>
    <w:rsid w:val="006C6720"/>
    <w:rsid w:val="006C7391"/>
    <w:rsid w:val="006C7522"/>
    <w:rsid w:val="006D002F"/>
    <w:rsid w:val="006D0ECA"/>
    <w:rsid w:val="006D34B6"/>
    <w:rsid w:val="006D3D75"/>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9CF"/>
    <w:rsid w:val="006E4E39"/>
    <w:rsid w:val="006E565E"/>
    <w:rsid w:val="006E5709"/>
    <w:rsid w:val="006E596A"/>
    <w:rsid w:val="006E673D"/>
    <w:rsid w:val="006E6BFE"/>
    <w:rsid w:val="006E6FC1"/>
    <w:rsid w:val="006E7AC7"/>
    <w:rsid w:val="006E7D3B"/>
    <w:rsid w:val="006F0070"/>
    <w:rsid w:val="006F0099"/>
    <w:rsid w:val="006F022C"/>
    <w:rsid w:val="006F1B70"/>
    <w:rsid w:val="006F341D"/>
    <w:rsid w:val="006F3BDE"/>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2DCC"/>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1C82"/>
    <w:rsid w:val="0078304C"/>
    <w:rsid w:val="00783673"/>
    <w:rsid w:val="007849FD"/>
    <w:rsid w:val="00785490"/>
    <w:rsid w:val="007873A0"/>
    <w:rsid w:val="00791415"/>
    <w:rsid w:val="007925EA"/>
    <w:rsid w:val="0079386B"/>
    <w:rsid w:val="00793CD8"/>
    <w:rsid w:val="007944AE"/>
    <w:rsid w:val="00794961"/>
    <w:rsid w:val="00794B2C"/>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69F9"/>
    <w:rsid w:val="007D7526"/>
    <w:rsid w:val="007D7C64"/>
    <w:rsid w:val="007E054B"/>
    <w:rsid w:val="007E1119"/>
    <w:rsid w:val="007E17AD"/>
    <w:rsid w:val="007E1935"/>
    <w:rsid w:val="007E2B9B"/>
    <w:rsid w:val="007E3909"/>
    <w:rsid w:val="007E4610"/>
    <w:rsid w:val="007E4715"/>
    <w:rsid w:val="007E505B"/>
    <w:rsid w:val="007E7091"/>
    <w:rsid w:val="007F2451"/>
    <w:rsid w:val="00803FAE"/>
    <w:rsid w:val="0080605F"/>
    <w:rsid w:val="00806498"/>
    <w:rsid w:val="00806AEA"/>
    <w:rsid w:val="008071F7"/>
    <w:rsid w:val="0080725F"/>
    <w:rsid w:val="00807786"/>
    <w:rsid w:val="00811FCB"/>
    <w:rsid w:val="00812730"/>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A7"/>
    <w:rsid w:val="00846FE7"/>
    <w:rsid w:val="0084743F"/>
    <w:rsid w:val="0085050A"/>
    <w:rsid w:val="00850562"/>
    <w:rsid w:val="00850780"/>
    <w:rsid w:val="00850E66"/>
    <w:rsid w:val="008565FC"/>
    <w:rsid w:val="00856911"/>
    <w:rsid w:val="00860248"/>
    <w:rsid w:val="00862FEF"/>
    <w:rsid w:val="008672B5"/>
    <w:rsid w:val="008677FD"/>
    <w:rsid w:val="008706D4"/>
    <w:rsid w:val="00870F8A"/>
    <w:rsid w:val="008710F4"/>
    <w:rsid w:val="00871474"/>
    <w:rsid w:val="008719A4"/>
    <w:rsid w:val="00871D23"/>
    <w:rsid w:val="00873FE2"/>
    <w:rsid w:val="00874312"/>
    <w:rsid w:val="0087437C"/>
    <w:rsid w:val="00875CD7"/>
    <w:rsid w:val="00876B4D"/>
    <w:rsid w:val="00876F41"/>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1A7"/>
    <w:rsid w:val="008A77D8"/>
    <w:rsid w:val="008B0483"/>
    <w:rsid w:val="008B0AED"/>
    <w:rsid w:val="008B120C"/>
    <w:rsid w:val="008B2179"/>
    <w:rsid w:val="008B4B3D"/>
    <w:rsid w:val="008B4C0C"/>
    <w:rsid w:val="008B51A0"/>
    <w:rsid w:val="008B592A"/>
    <w:rsid w:val="008B6992"/>
    <w:rsid w:val="008B7B5C"/>
    <w:rsid w:val="008C0C99"/>
    <w:rsid w:val="008C2017"/>
    <w:rsid w:val="008C2F69"/>
    <w:rsid w:val="008C313A"/>
    <w:rsid w:val="008C4476"/>
    <w:rsid w:val="008C4958"/>
    <w:rsid w:val="008C4BAA"/>
    <w:rsid w:val="008C615C"/>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640"/>
    <w:rsid w:val="00914AD8"/>
    <w:rsid w:val="00916079"/>
    <w:rsid w:val="00916115"/>
    <w:rsid w:val="00917CE9"/>
    <w:rsid w:val="00917F82"/>
    <w:rsid w:val="00920BF2"/>
    <w:rsid w:val="00921F8F"/>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0AAC"/>
    <w:rsid w:val="00961921"/>
    <w:rsid w:val="00962843"/>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561"/>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E0F"/>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05BC3"/>
    <w:rsid w:val="00A05BF8"/>
    <w:rsid w:val="00A1080F"/>
    <w:rsid w:val="00A10916"/>
    <w:rsid w:val="00A138A9"/>
    <w:rsid w:val="00A13E54"/>
    <w:rsid w:val="00A147DB"/>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70B"/>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82A89"/>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160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043E"/>
    <w:rsid w:val="00AE18EB"/>
    <w:rsid w:val="00AE27AC"/>
    <w:rsid w:val="00AE40E0"/>
    <w:rsid w:val="00AE4DBA"/>
    <w:rsid w:val="00AE4F07"/>
    <w:rsid w:val="00AE77F1"/>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25"/>
    <w:rsid w:val="00B0773E"/>
    <w:rsid w:val="00B10464"/>
    <w:rsid w:val="00B1231F"/>
    <w:rsid w:val="00B157F9"/>
    <w:rsid w:val="00B15D37"/>
    <w:rsid w:val="00B20256"/>
    <w:rsid w:val="00B20D09"/>
    <w:rsid w:val="00B233A4"/>
    <w:rsid w:val="00B239E5"/>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67914"/>
    <w:rsid w:val="00B72EFA"/>
    <w:rsid w:val="00B739F6"/>
    <w:rsid w:val="00B74191"/>
    <w:rsid w:val="00B7531C"/>
    <w:rsid w:val="00B75B8F"/>
    <w:rsid w:val="00B80898"/>
    <w:rsid w:val="00B8097B"/>
    <w:rsid w:val="00B81A6C"/>
    <w:rsid w:val="00B820D2"/>
    <w:rsid w:val="00B8343F"/>
    <w:rsid w:val="00B84129"/>
    <w:rsid w:val="00B849AF"/>
    <w:rsid w:val="00B84E73"/>
    <w:rsid w:val="00B84FF5"/>
    <w:rsid w:val="00B85DE5"/>
    <w:rsid w:val="00B87762"/>
    <w:rsid w:val="00B907BC"/>
    <w:rsid w:val="00B90F73"/>
    <w:rsid w:val="00B93B59"/>
    <w:rsid w:val="00B9406A"/>
    <w:rsid w:val="00B976D5"/>
    <w:rsid w:val="00B97C54"/>
    <w:rsid w:val="00BA0163"/>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C7C05"/>
    <w:rsid w:val="00BD050A"/>
    <w:rsid w:val="00BD1427"/>
    <w:rsid w:val="00BD48AC"/>
    <w:rsid w:val="00BD5F1A"/>
    <w:rsid w:val="00BE1234"/>
    <w:rsid w:val="00BE1E1E"/>
    <w:rsid w:val="00BE2FA6"/>
    <w:rsid w:val="00BE333F"/>
    <w:rsid w:val="00BE63CC"/>
    <w:rsid w:val="00BE7406"/>
    <w:rsid w:val="00BE7603"/>
    <w:rsid w:val="00BE7D44"/>
    <w:rsid w:val="00BF1DDF"/>
    <w:rsid w:val="00BF3279"/>
    <w:rsid w:val="00BF5932"/>
    <w:rsid w:val="00BF6013"/>
    <w:rsid w:val="00BF6534"/>
    <w:rsid w:val="00BF678A"/>
    <w:rsid w:val="00BF74C7"/>
    <w:rsid w:val="00C015F1"/>
    <w:rsid w:val="00C01D0F"/>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17F87"/>
    <w:rsid w:val="00C22DE3"/>
    <w:rsid w:val="00C23AD6"/>
    <w:rsid w:val="00C243AC"/>
    <w:rsid w:val="00C268E6"/>
    <w:rsid w:val="00C279B5"/>
    <w:rsid w:val="00C27C45"/>
    <w:rsid w:val="00C3719D"/>
    <w:rsid w:val="00C37CB2"/>
    <w:rsid w:val="00C425D6"/>
    <w:rsid w:val="00C45A7F"/>
    <w:rsid w:val="00C473A5"/>
    <w:rsid w:val="00C5038F"/>
    <w:rsid w:val="00C51513"/>
    <w:rsid w:val="00C5290A"/>
    <w:rsid w:val="00C54995"/>
    <w:rsid w:val="00C54D41"/>
    <w:rsid w:val="00C54DCF"/>
    <w:rsid w:val="00C601BD"/>
    <w:rsid w:val="00C60783"/>
    <w:rsid w:val="00C64672"/>
    <w:rsid w:val="00C65AEF"/>
    <w:rsid w:val="00C66B6D"/>
    <w:rsid w:val="00C67AF0"/>
    <w:rsid w:val="00C70697"/>
    <w:rsid w:val="00C71835"/>
    <w:rsid w:val="00C72093"/>
    <w:rsid w:val="00C72EF4"/>
    <w:rsid w:val="00C739D1"/>
    <w:rsid w:val="00C744FE"/>
    <w:rsid w:val="00C75D2F"/>
    <w:rsid w:val="00C767BE"/>
    <w:rsid w:val="00C76E3C"/>
    <w:rsid w:val="00C77D33"/>
    <w:rsid w:val="00C77E57"/>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38F"/>
    <w:rsid w:val="00CA5D4C"/>
    <w:rsid w:val="00CA6056"/>
    <w:rsid w:val="00CA785F"/>
    <w:rsid w:val="00CB1D24"/>
    <w:rsid w:val="00CB1F63"/>
    <w:rsid w:val="00CB24DA"/>
    <w:rsid w:val="00CB4132"/>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CF72D1"/>
    <w:rsid w:val="00D02F9B"/>
    <w:rsid w:val="00D0349B"/>
    <w:rsid w:val="00D10249"/>
    <w:rsid w:val="00D115C3"/>
    <w:rsid w:val="00D11897"/>
    <w:rsid w:val="00D13135"/>
    <w:rsid w:val="00D13E4E"/>
    <w:rsid w:val="00D22BF6"/>
    <w:rsid w:val="00D239A7"/>
    <w:rsid w:val="00D23F47"/>
    <w:rsid w:val="00D26F9C"/>
    <w:rsid w:val="00D3329D"/>
    <w:rsid w:val="00D3329F"/>
    <w:rsid w:val="00D36732"/>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6F9E"/>
    <w:rsid w:val="00D576CA"/>
    <w:rsid w:val="00D616F3"/>
    <w:rsid w:val="00D61AF5"/>
    <w:rsid w:val="00D6225A"/>
    <w:rsid w:val="00D6338B"/>
    <w:rsid w:val="00D64C5B"/>
    <w:rsid w:val="00D652B5"/>
    <w:rsid w:val="00D66155"/>
    <w:rsid w:val="00D676FE"/>
    <w:rsid w:val="00D702F3"/>
    <w:rsid w:val="00D708B0"/>
    <w:rsid w:val="00D71FF5"/>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1E06"/>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1833"/>
    <w:rsid w:val="00E5349C"/>
    <w:rsid w:val="00E53B75"/>
    <w:rsid w:val="00E547B0"/>
    <w:rsid w:val="00E54E3B"/>
    <w:rsid w:val="00E5613F"/>
    <w:rsid w:val="00E56844"/>
    <w:rsid w:val="00E57565"/>
    <w:rsid w:val="00E622E0"/>
    <w:rsid w:val="00E63838"/>
    <w:rsid w:val="00E64434"/>
    <w:rsid w:val="00E6447E"/>
    <w:rsid w:val="00E64810"/>
    <w:rsid w:val="00E66F3F"/>
    <w:rsid w:val="00E67BD6"/>
    <w:rsid w:val="00E67C51"/>
    <w:rsid w:val="00E72013"/>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9CF"/>
    <w:rsid w:val="00E93FFE"/>
    <w:rsid w:val="00E94F8A"/>
    <w:rsid w:val="00E95683"/>
    <w:rsid w:val="00EA5FC1"/>
    <w:rsid w:val="00EA7A41"/>
    <w:rsid w:val="00EA7A7C"/>
    <w:rsid w:val="00EA7BFC"/>
    <w:rsid w:val="00EB077B"/>
    <w:rsid w:val="00EB4EA2"/>
    <w:rsid w:val="00EC1D7C"/>
    <w:rsid w:val="00EC24D5"/>
    <w:rsid w:val="00EC27C6"/>
    <w:rsid w:val="00EC2F0C"/>
    <w:rsid w:val="00EC309E"/>
    <w:rsid w:val="00EC4207"/>
    <w:rsid w:val="00EC4455"/>
    <w:rsid w:val="00EC5653"/>
    <w:rsid w:val="00EC6BF9"/>
    <w:rsid w:val="00EC71CE"/>
    <w:rsid w:val="00EC772F"/>
    <w:rsid w:val="00ED1006"/>
    <w:rsid w:val="00ED1784"/>
    <w:rsid w:val="00ED4E8B"/>
    <w:rsid w:val="00ED5358"/>
    <w:rsid w:val="00ED7D1D"/>
    <w:rsid w:val="00EE15A9"/>
    <w:rsid w:val="00EE2B4C"/>
    <w:rsid w:val="00EE39A2"/>
    <w:rsid w:val="00EE4050"/>
    <w:rsid w:val="00EE481C"/>
    <w:rsid w:val="00EF1159"/>
    <w:rsid w:val="00EF18FE"/>
    <w:rsid w:val="00EF1922"/>
    <w:rsid w:val="00EF2CC3"/>
    <w:rsid w:val="00EF5787"/>
    <w:rsid w:val="00EF60D0"/>
    <w:rsid w:val="00EF6B02"/>
    <w:rsid w:val="00F00EE3"/>
    <w:rsid w:val="00F02BCF"/>
    <w:rsid w:val="00F0385E"/>
    <w:rsid w:val="00F0528D"/>
    <w:rsid w:val="00F06C67"/>
    <w:rsid w:val="00F06DFD"/>
    <w:rsid w:val="00F071D1"/>
    <w:rsid w:val="00F07533"/>
    <w:rsid w:val="00F07B64"/>
    <w:rsid w:val="00F10629"/>
    <w:rsid w:val="00F11CC8"/>
    <w:rsid w:val="00F124BE"/>
    <w:rsid w:val="00F12E7F"/>
    <w:rsid w:val="00F12F30"/>
    <w:rsid w:val="00F15FA5"/>
    <w:rsid w:val="00F209B7"/>
    <w:rsid w:val="00F20F5C"/>
    <w:rsid w:val="00F20FB7"/>
    <w:rsid w:val="00F219F4"/>
    <w:rsid w:val="00F21CB4"/>
    <w:rsid w:val="00F229B4"/>
    <w:rsid w:val="00F23182"/>
    <w:rsid w:val="00F2376F"/>
    <w:rsid w:val="00F243D8"/>
    <w:rsid w:val="00F30828"/>
    <w:rsid w:val="00F313D6"/>
    <w:rsid w:val="00F34A5C"/>
    <w:rsid w:val="00F3547E"/>
    <w:rsid w:val="00F370D3"/>
    <w:rsid w:val="00F37BDC"/>
    <w:rsid w:val="00F4066E"/>
    <w:rsid w:val="00F40F0C"/>
    <w:rsid w:val="00F41250"/>
    <w:rsid w:val="00F4197F"/>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371"/>
    <w:rsid w:val="00F804BE"/>
    <w:rsid w:val="00F8085F"/>
    <w:rsid w:val="00F80BE7"/>
    <w:rsid w:val="00F817CE"/>
    <w:rsid w:val="00F833BE"/>
    <w:rsid w:val="00F84101"/>
    <w:rsid w:val="00F8456C"/>
    <w:rsid w:val="00F84F2D"/>
    <w:rsid w:val="00F859B8"/>
    <w:rsid w:val="00F859D8"/>
    <w:rsid w:val="00F868F5"/>
    <w:rsid w:val="00F9056A"/>
    <w:rsid w:val="00F90F43"/>
    <w:rsid w:val="00F90F8D"/>
    <w:rsid w:val="00F911E2"/>
    <w:rsid w:val="00F91CB7"/>
    <w:rsid w:val="00F926BD"/>
    <w:rsid w:val="00F92782"/>
    <w:rsid w:val="00F93AA9"/>
    <w:rsid w:val="00F96985"/>
    <w:rsid w:val="00F96C43"/>
    <w:rsid w:val="00F97838"/>
    <w:rsid w:val="00FA2BB3"/>
    <w:rsid w:val="00FA5482"/>
    <w:rsid w:val="00FA57C1"/>
    <w:rsid w:val="00FB0AE0"/>
    <w:rsid w:val="00FB2219"/>
    <w:rsid w:val="00FB2C1B"/>
    <w:rsid w:val="00FB4C80"/>
    <w:rsid w:val="00FB4DB5"/>
    <w:rsid w:val="00FB6A6A"/>
    <w:rsid w:val="00FB7492"/>
    <w:rsid w:val="00FC3485"/>
    <w:rsid w:val="00FC3E2D"/>
    <w:rsid w:val="00FC4DA0"/>
    <w:rsid w:val="00FC52BD"/>
    <w:rsid w:val="00FC5DF0"/>
    <w:rsid w:val="00FC7429"/>
    <w:rsid w:val="00FC744D"/>
    <w:rsid w:val="00FC7912"/>
    <w:rsid w:val="00FD07F6"/>
    <w:rsid w:val="00FD1EC8"/>
    <w:rsid w:val="00FD3CD2"/>
    <w:rsid w:val="00FD47ED"/>
    <w:rsid w:val="00FD56C7"/>
    <w:rsid w:val="00FD74DB"/>
    <w:rsid w:val="00FD7660"/>
    <w:rsid w:val="00FE0655"/>
    <w:rsid w:val="00FE0832"/>
    <w:rsid w:val="00FE2365"/>
    <w:rsid w:val="00FE37D7"/>
    <w:rsid w:val="00FE3F6C"/>
    <w:rsid w:val="00FE4435"/>
    <w:rsid w:val="00FE4C7B"/>
    <w:rsid w:val="00FE6DC7"/>
    <w:rsid w:val="00FE7336"/>
    <w:rsid w:val="00FE7757"/>
    <w:rsid w:val="00FE787C"/>
    <w:rsid w:val="00FF2A69"/>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 w:type="character" w:styleId="UnresolvedMention">
    <w:name w:val="Unresolved Mention"/>
    <w:basedOn w:val="DefaultParagraphFont"/>
    <w:uiPriority w:val="99"/>
    <w:semiHidden/>
    <w:unhideWhenUsed/>
    <w:rsid w:val="00182E73"/>
    <w:rPr>
      <w:color w:val="605E5C"/>
      <w:shd w:val="clear" w:color="auto" w:fill="E1DFDD"/>
    </w:rPr>
  </w:style>
  <w:style w:type="character" w:styleId="Mention">
    <w:name w:val="Mention"/>
    <w:basedOn w:val="DefaultParagraphFont"/>
    <w:uiPriority w:val="99"/>
    <w:unhideWhenUsed/>
    <w:rsid w:val="00182E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panxiang@vivo.com"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9D1BA-487D-45BC-A14E-F4845B3C0247}">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0</TotalTime>
  <Pages>32</Pages>
  <Words>12088</Words>
  <Characters>64372</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Intel-AA</cp:lastModifiedBy>
  <cp:revision>2</cp:revision>
  <cp:lastPrinted>2008-01-31T16:09:00Z</cp:lastPrinted>
  <dcterms:created xsi:type="dcterms:W3CDTF">2021-08-02T15:06:00Z</dcterms:created>
  <dcterms:modified xsi:type="dcterms:W3CDTF">2021-08-02T15:06:00Z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