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proofErr w:type="spellStart"/>
            <w:r>
              <w:rPr>
                <w:lang w:val="en-US"/>
              </w:rPr>
              <w:t>Convida</w:t>
            </w:r>
            <w:proofErr w:type="spellEnd"/>
            <w:r>
              <w:rPr>
                <w:lang w:val="en-US"/>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proofErr w:type="spellStart"/>
            <w:r>
              <w:rPr>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873FE2" w:rsidRPr="00C601BD" w:rsidRDefault="00873FE2" w:rsidP="00873FE2">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873FE2" w:rsidRPr="00C601BD" w:rsidRDefault="00873FE2" w:rsidP="00873FE2">
            <w:pPr>
              <w:pStyle w:val="TAC"/>
              <w:jc w:val="left"/>
              <w:rPr>
                <w:lang w:val="en-US" w:eastAsia="ko-KR"/>
              </w:rPr>
            </w:pP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873FE2" w:rsidRPr="00C601BD" w:rsidRDefault="00873FE2" w:rsidP="00873FE2">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873FE2" w:rsidRPr="009D48FF" w:rsidRDefault="00873FE2" w:rsidP="00873FE2">
            <w:pPr>
              <w:pStyle w:val="TAC"/>
              <w:jc w:val="left"/>
              <w:rPr>
                <w:lang w:val="en-US" w:eastAsia="ko-KR"/>
              </w:rPr>
            </w:pP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a LPP </w:t>
            </w:r>
            <w:proofErr w:type="gramStart"/>
            <w:r>
              <w:rPr>
                <w:lang w:val="en-US"/>
              </w:rPr>
              <w:t>Provide Assistance</w:t>
            </w:r>
            <w:proofErr w:type="gramEnd"/>
            <w:r>
              <w:rPr>
                <w:lang w:val="en-US"/>
              </w:rPr>
              <w:t xml:space="preserv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w:t>
            </w:r>
            <w:proofErr w:type="spellStart"/>
            <w:r w:rsidR="00537904">
              <w:rPr>
                <w:lang w:val="en-US"/>
              </w:rPr>
              <w:t>a</w:t>
            </w:r>
            <w:proofErr w:type="spellEnd"/>
            <w:r w:rsidR="00537904">
              <w:rPr>
                <w:lang w:val="en-US"/>
              </w:rPr>
              <w:t xml:space="preserve">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w:t>
            </w:r>
            <w:proofErr w:type="gramStart"/>
            <w:r w:rsidRPr="00D76B06">
              <w:rPr>
                <w:lang w:val="en-US"/>
              </w:rPr>
              <w:t>spec. .</w:t>
            </w:r>
            <w:proofErr w:type="gramEnd"/>
            <w:r w:rsidRPr="00D76B06">
              <w:rPr>
                <w:lang w:val="en-US"/>
              </w:rPr>
              <w:t xml:space="preserve">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 xml:space="preserve">Yes; specific UE </w:t>
            </w:r>
            <w:proofErr w:type="spellStart"/>
            <w:r>
              <w:rPr>
                <w:lang w:val="en-US"/>
              </w:rPr>
              <w:t>behaviour</w:t>
            </w:r>
            <w:proofErr w:type="spellEnd"/>
            <w:r>
              <w:rPr>
                <w:lang w:val="en-US"/>
              </w:rPr>
              <w:t xml:space="preserve">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On-demand PRS can be triggered by the UE based on detection of configured events or triggering conditions at the UE. Configuration of the triggering conditions (</w:t>
            </w:r>
            <w:proofErr w:type="gramStart"/>
            <w:r>
              <w:rPr>
                <w:lang w:val="en-US"/>
              </w:rPr>
              <w:t>e.g.</w:t>
            </w:r>
            <w:proofErr w:type="gramEnd"/>
            <w:r>
              <w:rPr>
                <w:lang w:val="en-US"/>
              </w:rPr>
              <w:t xml:space="preserve">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ealizing the benefits of on-demand PRS (</w:t>
            </w:r>
            <w:proofErr w:type="gramStart"/>
            <w:r w:rsidR="00873FE2">
              <w:rPr>
                <w:lang w:val="en-US"/>
              </w:rPr>
              <w:t>e.g.</w:t>
            </w:r>
            <w:proofErr w:type="gramEnd"/>
            <w:r w:rsidR="00873FE2">
              <w:rPr>
                <w:lang w:val="en-US"/>
              </w:rPr>
              <w:t xml:space="preserve">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873FE2" w:rsidRPr="00C601BD" w:rsidRDefault="00873FE2" w:rsidP="00873FE2">
            <w:pPr>
              <w:pStyle w:val="TAC"/>
              <w:spacing w:before="20" w:after="20"/>
              <w:ind w:left="57"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873FE2" w:rsidRPr="00C601BD" w:rsidRDefault="00873FE2" w:rsidP="00873FE2">
            <w:pPr>
              <w:pStyle w:val="TAC"/>
              <w:spacing w:before="20" w:after="20"/>
              <w:ind w:left="57" w:right="57"/>
              <w:jc w:val="left"/>
              <w:rPr>
                <w:lang w:val="en-US"/>
              </w:rPr>
            </w:pPr>
          </w:p>
        </w:tc>
      </w:tr>
      <w:tr w:rsidR="00873FE2"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873FE2" w:rsidRPr="00C601BD" w:rsidRDefault="00873FE2" w:rsidP="00873FE2">
            <w:pPr>
              <w:pStyle w:val="TAC"/>
              <w:spacing w:before="20" w:after="20"/>
              <w:ind w:left="57" w:right="57"/>
              <w:jc w:val="left"/>
              <w:rPr>
                <w:lang w:val="en-US"/>
              </w:rPr>
            </w:pPr>
          </w:p>
        </w:tc>
      </w:tr>
      <w:tr w:rsidR="00873FE2"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873FE2" w:rsidRPr="00CA01F1" w:rsidRDefault="00873FE2" w:rsidP="00873FE2">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lastRenderedPageBreak/>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proofErr w:type="spellStart"/>
            <w:r>
              <w:rPr>
                <w:lang w:val="en-GB"/>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proofErr w:type="spellStart"/>
            <w:r>
              <w:rPr>
                <w:lang w:val="en-US"/>
              </w:rPr>
              <w:t>i</w:t>
            </w:r>
            <w:proofErr w:type="spellEnd"/>
            <w:r>
              <w:rPr>
                <w:lang w:val="en-US"/>
              </w:rPr>
              <w:t>) Triggering condition can be based on measurement quality (</w:t>
            </w:r>
            <w:proofErr w:type="gramStart"/>
            <w:r>
              <w:rPr>
                <w:lang w:val="en-US"/>
              </w:rPr>
              <w:t>e.g.</w:t>
            </w:r>
            <w:proofErr w:type="gramEnd"/>
            <w:r>
              <w:rPr>
                <w:lang w:val="en-US"/>
              </w:rPr>
              <w:t xml:space="preserve">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w:t>
            </w:r>
            <w:proofErr w:type="gramStart"/>
            <w:r>
              <w:rPr>
                <w:lang w:val="en-US"/>
              </w:rPr>
              <w:t>evaluate at all times</w:t>
            </w:r>
            <w:proofErr w:type="gramEnd"/>
            <w:r>
              <w:rPr>
                <w:lang w:val="en-US"/>
              </w:rPr>
              <w:t xml:space="preserve">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w:t>
            </w:r>
            <w:proofErr w:type="gramStart"/>
            <w:r>
              <w:rPr>
                <w:lang w:val="en-US"/>
              </w:rPr>
              <w:t>e.g.</w:t>
            </w:r>
            <w:proofErr w:type="gramEnd"/>
            <w:r>
              <w:rPr>
                <w:lang w:val="en-US"/>
              </w:rPr>
              <w:t xml:space="preserve">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873FE2" w:rsidRPr="00C601BD" w:rsidRDefault="00873FE2" w:rsidP="00873FE2">
            <w:pPr>
              <w:pStyle w:val="TAC"/>
              <w:spacing w:before="20" w:after="20"/>
              <w:ind w:left="57"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873FE2" w:rsidRPr="00C601BD" w:rsidRDefault="00873FE2" w:rsidP="00873FE2">
            <w:pPr>
              <w:pStyle w:val="TAC"/>
              <w:spacing w:before="20" w:after="20"/>
              <w:ind w:left="57" w:right="57"/>
              <w:jc w:val="left"/>
              <w:rPr>
                <w:lang w:val="en-US"/>
              </w:rPr>
            </w:pP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873FE2" w:rsidRPr="00C601BD" w:rsidRDefault="00873FE2" w:rsidP="00873FE2">
            <w:pPr>
              <w:pStyle w:val="TAC"/>
              <w:spacing w:before="20" w:after="20"/>
              <w:ind w:left="57" w:right="57"/>
              <w:jc w:val="left"/>
              <w:rPr>
                <w:lang w:val="en-US"/>
              </w:rPr>
            </w:pP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873FE2" w:rsidRPr="00C601BD" w:rsidRDefault="00873FE2" w:rsidP="00873FE2">
            <w:pPr>
              <w:pStyle w:val="TAC"/>
              <w:spacing w:before="20" w:after="20"/>
              <w:ind w:left="57" w:right="57"/>
              <w:jc w:val="left"/>
              <w:rPr>
                <w:lang w:val="en-US"/>
              </w:rPr>
            </w:pPr>
          </w:p>
        </w:tc>
      </w:tr>
      <w:tr w:rsidR="00873FE2"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873FE2" w:rsidRPr="00C601BD" w:rsidRDefault="00873FE2" w:rsidP="00873FE2">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w:t>
            </w:r>
            <w:proofErr w:type="gramStart"/>
            <w:r w:rsidR="00646277">
              <w:rPr>
                <w:lang w:val="en-US"/>
              </w:rPr>
              <w:t>left</w:t>
            </w:r>
            <w:proofErr w:type="gramEnd"/>
            <w:r w:rsidR="00646277">
              <w:rPr>
                <w:lang w:val="en-US"/>
              </w:rPr>
              <w:t xml:space="preserve">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 xml:space="preserve">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w:t>
            </w:r>
            <w:proofErr w:type="gramStart"/>
            <w:r>
              <w:rPr>
                <w:lang w:val="en-US"/>
              </w:rPr>
              <w:t>PRS  reconfiguration</w:t>
            </w:r>
            <w:proofErr w:type="gramEnd"/>
            <w:r>
              <w:rPr>
                <w:lang w:val="en-US"/>
              </w:rPr>
              <w:t xml:space="preserve"> from a UE or are we looking at LMF-initiated PRS </w:t>
            </w:r>
            <w:proofErr w:type="spellStart"/>
            <w:r>
              <w:rPr>
                <w:lang w:val="en-US"/>
              </w:rPr>
              <w:t>reconfig</w:t>
            </w:r>
            <w:proofErr w:type="spellEnd"/>
            <w:r>
              <w:rPr>
                <w:lang w:val="en-US"/>
              </w:rPr>
              <w:t>,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873FE2"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873FE2" w:rsidRPr="00C601BD" w:rsidRDefault="00873FE2" w:rsidP="00873FE2">
            <w:pPr>
              <w:pStyle w:val="TAC"/>
              <w:spacing w:before="20" w:after="20"/>
              <w:ind w:left="57" w:right="57"/>
              <w:jc w:val="left"/>
              <w:rPr>
                <w:lang w:val="en-US"/>
              </w:rPr>
            </w:pPr>
          </w:p>
        </w:tc>
      </w:tr>
      <w:tr w:rsidR="00873FE2"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873FE2" w:rsidRPr="00C601BD" w:rsidRDefault="00873FE2" w:rsidP="00873FE2">
            <w:pPr>
              <w:pStyle w:val="TAC"/>
              <w:spacing w:before="20" w:after="20"/>
              <w:ind w:left="57" w:right="57"/>
              <w:jc w:val="left"/>
              <w:rPr>
                <w:lang w:val="en-US"/>
              </w:rPr>
            </w:pPr>
          </w:p>
        </w:tc>
      </w:tr>
      <w:tr w:rsidR="00873FE2"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873FE2" w:rsidRPr="00C601BD" w:rsidRDefault="00873FE2" w:rsidP="00873FE2">
            <w:pPr>
              <w:pStyle w:val="TAC"/>
              <w:spacing w:before="20" w:after="20"/>
              <w:ind w:left="57" w:right="57"/>
              <w:jc w:val="left"/>
              <w:rPr>
                <w:lang w:val="en-US"/>
              </w:rPr>
            </w:pPr>
          </w:p>
        </w:tc>
      </w:tr>
      <w:tr w:rsidR="00873FE2"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873FE2" w:rsidRPr="00C601BD" w:rsidRDefault="00873FE2" w:rsidP="00873FE2">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873FE2"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873FE2" w:rsidRPr="00E22D59" w:rsidRDefault="00873FE2" w:rsidP="00873FE2">
            <w:pPr>
              <w:pStyle w:val="TAC"/>
              <w:spacing w:before="20" w:after="20"/>
              <w:ind w:left="57" w:right="57"/>
              <w:jc w:val="left"/>
              <w:rPr>
                <w:lang w:val="en-US"/>
              </w:rPr>
            </w:pP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873FE2" w:rsidRPr="00E22D59" w:rsidRDefault="00873FE2" w:rsidP="00873FE2">
            <w:pPr>
              <w:pStyle w:val="TAC"/>
              <w:spacing w:before="20" w:after="20"/>
              <w:ind w:left="57" w:right="57"/>
              <w:jc w:val="left"/>
              <w:rPr>
                <w:lang w:val="en-US"/>
              </w:rPr>
            </w:pPr>
          </w:p>
        </w:tc>
      </w:tr>
      <w:tr w:rsidR="00873FE2"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873FE2" w:rsidRPr="00E22D59" w:rsidRDefault="00873FE2" w:rsidP="00873FE2">
            <w:pPr>
              <w:pStyle w:val="TAC"/>
              <w:spacing w:before="20" w:after="20"/>
              <w:ind w:left="57" w:right="57"/>
              <w:jc w:val="left"/>
              <w:rPr>
                <w:lang w:val="en-US"/>
              </w:rPr>
            </w:pPr>
          </w:p>
        </w:tc>
      </w:tr>
      <w:tr w:rsidR="00873FE2"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873FE2" w:rsidRPr="00E22D59" w:rsidRDefault="00873FE2" w:rsidP="00873FE2">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DL-PRS-AssistanceData</w:t>
        </w:r>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eastAsia="zh-CN"/>
        </w:rPr>
        <w:lastRenderedPageBreak/>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w:t>
            </w:r>
            <w:proofErr w:type="gramStart"/>
            <w:r>
              <w:rPr>
                <w:rFonts w:hint="eastAsia"/>
                <w:lang w:val="en-US"/>
              </w:rPr>
              <w:t>clarified.</w:t>
            </w:r>
            <w:proofErr w:type="gramEnd"/>
            <w:r>
              <w:rPr>
                <w:rFonts w:hint="eastAsia"/>
                <w:lang w:val="en-US"/>
              </w:rPr>
              <w:t xml:space="preserve">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w:t>
            </w:r>
            <w:proofErr w:type="spellStart"/>
            <w:r w:rsidRPr="009D48FF">
              <w:rPr>
                <w:lang w:val="en-US"/>
              </w:rPr>
              <w:t>signalling</w:t>
            </w:r>
            <w:proofErr w:type="spellEnd"/>
            <w:r w:rsidRPr="009D48FF">
              <w:rPr>
                <w:lang w:val="en-US"/>
              </w:rPr>
              <w:t xml:space="preserve">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We think that explicit signaling containing finer granular indication (</w:t>
            </w:r>
            <w:proofErr w:type="gramStart"/>
            <w:r>
              <w:rPr>
                <w:lang w:val="en-US"/>
              </w:rPr>
              <w:t>e.g.</w:t>
            </w:r>
            <w:proofErr w:type="gramEnd"/>
            <w:r>
              <w:rPr>
                <w:lang w:val="en-US"/>
              </w:rPr>
              <w:t xml:space="preserve"> beam ID/TRP ID) is needed for reconfiguring PRS. The explicit signaling would be applicable in the case of UE sending some indications (</w:t>
            </w:r>
            <w:proofErr w:type="gramStart"/>
            <w:r>
              <w:rPr>
                <w:lang w:val="en-US"/>
              </w:rPr>
              <w:t>e.g.</w:t>
            </w:r>
            <w:proofErr w:type="gramEnd"/>
            <w:r>
              <w:rPr>
                <w:lang w:val="en-US"/>
              </w:rPr>
              <w:t xml:space="preserve"> PRS parameters) to LMF and in response, LMF sending signaling to TRP/</w:t>
            </w:r>
            <w:proofErr w:type="spellStart"/>
            <w:r>
              <w:rPr>
                <w:lang w:val="en-US"/>
              </w:rPr>
              <w:t>gNBs</w:t>
            </w:r>
            <w:proofErr w:type="spellEnd"/>
            <w:r>
              <w:rPr>
                <w:lang w:val="en-US"/>
              </w:rPr>
              <w:t xml:space="preserve"> (e.g. in </w:t>
            </w:r>
            <w:proofErr w:type="spellStart"/>
            <w:r>
              <w:rPr>
                <w:lang w:val="en-US"/>
              </w:rPr>
              <w:t>NRPPa</w:t>
            </w:r>
            <w:proofErr w:type="spellEnd"/>
            <w:r>
              <w:rPr>
                <w:lang w:val="en-US"/>
              </w:rPr>
              <w:t xml:space="preserve">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873FE2" w:rsidRPr="00C601BD" w:rsidRDefault="00873FE2" w:rsidP="00873FE2">
            <w:pPr>
              <w:pStyle w:val="TAC"/>
              <w:spacing w:before="20" w:after="20"/>
              <w:ind w:left="57" w:right="57"/>
              <w:jc w:val="left"/>
              <w:rPr>
                <w:lang w:val="en-US"/>
              </w:rPr>
            </w:pPr>
          </w:p>
        </w:tc>
      </w:tr>
      <w:tr w:rsidR="00873FE2"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873FE2" w:rsidRPr="00C601BD" w:rsidRDefault="00873FE2" w:rsidP="00873FE2">
            <w:pPr>
              <w:pStyle w:val="TAC"/>
              <w:spacing w:before="20" w:after="20"/>
              <w:ind w:left="57" w:right="57"/>
              <w:jc w:val="left"/>
              <w:rPr>
                <w:lang w:val="en-US"/>
              </w:rPr>
            </w:pPr>
          </w:p>
        </w:tc>
      </w:tr>
      <w:tr w:rsidR="00873FE2"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873FE2" w:rsidRPr="00C601BD" w:rsidRDefault="00873FE2" w:rsidP="00873FE2">
            <w:pPr>
              <w:pStyle w:val="TAC"/>
              <w:spacing w:before="20" w:after="20"/>
              <w:ind w:left="57" w:right="57"/>
              <w:jc w:val="left"/>
              <w:rPr>
                <w:lang w:val="en-US"/>
              </w:rPr>
            </w:pPr>
          </w:p>
        </w:tc>
      </w:tr>
      <w:tr w:rsidR="00873FE2"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873FE2" w:rsidRPr="00C601BD" w:rsidRDefault="00873FE2" w:rsidP="00873FE2">
            <w:pPr>
              <w:pStyle w:val="TAC"/>
              <w:spacing w:before="20" w:after="20"/>
              <w:ind w:left="57" w:right="57"/>
              <w:jc w:val="left"/>
              <w:rPr>
                <w:lang w:val="en-US"/>
              </w:rPr>
            </w:pPr>
          </w:p>
        </w:tc>
      </w:tr>
      <w:tr w:rsidR="00873FE2"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873FE2" w:rsidRPr="00C601BD" w:rsidRDefault="00873FE2" w:rsidP="00873FE2">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lastRenderedPageBreak/>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313.5pt;mso-width-percent:0;mso-height-percent:0;mso-width-percent:0;mso-height-percent:0" o:ole="">
            <v:imagedata r:id="rId13" o:title=""/>
          </v:shape>
          <o:OLEObject Type="Embed" ProgID="Visio.Drawing.15" ShapeID="_x0000_i1025" DrawAspect="Content" ObjectID="_1689137246"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 xml:space="preserve">LPP </w:t>
            </w:r>
            <w:proofErr w:type="gramStart"/>
            <w:r>
              <w:rPr>
                <w:lang w:val="en-US"/>
              </w:rPr>
              <w:t>Provide</w:t>
            </w:r>
            <w:r>
              <w:rPr>
                <w:rFonts w:hint="eastAsia"/>
                <w:lang w:val="en-US"/>
              </w:rPr>
              <w:t>s</w:t>
            </w:r>
            <w:r>
              <w:rPr>
                <w:lang w:val="en-US"/>
              </w:rPr>
              <w:t xml:space="preserve"> Assistance</w:t>
            </w:r>
            <w:proofErr w:type="gramEnd"/>
            <w:r>
              <w:rPr>
                <w:lang w:val="en-US"/>
              </w:rPr>
              <w:t xml:space="preserv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tep1: possible available DL-PRS provided by </w:t>
            </w:r>
            <w:proofErr w:type="gramStart"/>
            <w:r>
              <w:rPr>
                <w:rFonts w:hint="eastAsia"/>
                <w:lang w:val="en-US"/>
              </w:rPr>
              <w:t>LMF(</w:t>
            </w:r>
            <w:proofErr w:type="gramEnd"/>
            <w:r>
              <w:rPr>
                <w:rFonts w:hint="eastAsia"/>
                <w:lang w:val="en-US"/>
              </w:rPr>
              <w:t>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w:t>
            </w:r>
            <w:proofErr w:type="spellStart"/>
            <w:r w:rsidRPr="007944AE">
              <w:rPr>
                <w:lang w:val="en-US"/>
              </w:rPr>
              <w:t>signalling</w:t>
            </w:r>
            <w:proofErr w:type="spellEnd"/>
            <w:r w:rsidRPr="007944AE">
              <w:rPr>
                <w:lang w:val="en-US"/>
              </w:rPr>
              <w:t xml:space="preserve"> flow. On top of the stage2 description provided by QC above, in step5, </w:t>
            </w:r>
            <w:proofErr w:type="gramStart"/>
            <w:r w:rsidRPr="007944AE">
              <w:rPr>
                <w:lang w:val="en-US"/>
              </w:rPr>
              <w:t>The</w:t>
            </w:r>
            <w:proofErr w:type="gramEnd"/>
            <w:r w:rsidRPr="007944AE">
              <w:rPr>
                <w:lang w:val="en-US"/>
              </w:rPr>
              <w:t xml:space="preserv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w:t>
            </w:r>
            <w:proofErr w:type="spellStart"/>
            <w:r w:rsidRPr="007944AE">
              <w:rPr>
                <w:lang w:val="en-US"/>
              </w:rPr>
              <w:t>RequestAssistanceData</w:t>
            </w:r>
            <w:proofErr w:type="spellEnd"/>
            <w:r w:rsidRPr="007944AE">
              <w:rPr>
                <w:lang w:val="en-US"/>
              </w:rPr>
              <w:t xml:space="preserve">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 xml:space="preserve">Agree with some of the other comments that we should have a single signaling flow. Some of the enhancements below can be left to </w:t>
            </w:r>
            <w:proofErr w:type="gramStart"/>
            <w:r>
              <w:rPr>
                <w:lang w:val="en-US"/>
              </w:rPr>
              <w:t>implementation, but</w:t>
            </w:r>
            <w:proofErr w:type="gramEnd"/>
            <w:r>
              <w:rPr>
                <w:lang w:val="en-US"/>
              </w:rPr>
              <w:t xml:space="preserve">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 xml:space="preserve">ssistance data </w:t>
            </w:r>
            <w:proofErr w:type="gramStart"/>
            <w:r w:rsidR="00ED7D1D">
              <w:rPr>
                <w:lang w:val="en-US"/>
              </w:rPr>
              <w:t>message</w:t>
            </w:r>
            <w:proofErr w:type="gramEnd"/>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 xml:space="preserve">7. LMF provide the new PRS configuration to UE via Pos sib or LPP </w:t>
            </w:r>
            <w:proofErr w:type="gramStart"/>
            <w:r>
              <w:rPr>
                <w:lang w:val="en-US"/>
              </w:rPr>
              <w:t>provide assistance</w:t>
            </w:r>
            <w:proofErr w:type="gramEnd"/>
            <w:r>
              <w:rPr>
                <w:lang w:val="en-US"/>
              </w:rPr>
              <w:t xml:space="preserv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w:t>
            </w:r>
            <w:proofErr w:type="gramStart"/>
            <w:r>
              <w:rPr>
                <w:lang w:val="en-US"/>
              </w:rPr>
              <w:t>e.g.</w:t>
            </w:r>
            <w:proofErr w:type="gramEnd"/>
            <w:r>
              <w:rPr>
                <w:lang w:val="en-US"/>
              </w:rPr>
              <w:t xml:space="preserve">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873FE2" w:rsidRPr="00733F4F" w:rsidRDefault="00873FE2" w:rsidP="00873FE2">
            <w:pPr>
              <w:pStyle w:val="TAC"/>
              <w:spacing w:before="20" w:after="20"/>
              <w:ind w:left="57" w:right="57"/>
              <w:jc w:val="left"/>
              <w:rPr>
                <w:lang w:val="en-US"/>
              </w:rPr>
            </w:pPr>
          </w:p>
        </w:tc>
      </w:tr>
      <w:tr w:rsidR="00873FE2"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873FE2" w:rsidRPr="00733F4F" w:rsidRDefault="00873FE2" w:rsidP="00873FE2">
            <w:pPr>
              <w:pStyle w:val="TAC"/>
              <w:spacing w:before="20" w:after="20"/>
              <w:ind w:left="57" w:right="57"/>
              <w:jc w:val="left"/>
              <w:rPr>
                <w:lang w:val="en-US"/>
              </w:rPr>
            </w:pPr>
          </w:p>
        </w:tc>
      </w:tr>
      <w:tr w:rsidR="00873FE2"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873FE2" w:rsidRPr="00733F4F" w:rsidRDefault="00873FE2" w:rsidP="00873FE2">
            <w:pPr>
              <w:pStyle w:val="TAC"/>
              <w:spacing w:before="20" w:after="20"/>
              <w:ind w:left="57" w:right="57"/>
              <w:jc w:val="left"/>
              <w:rPr>
                <w:lang w:val="en-US"/>
              </w:rPr>
            </w:pPr>
          </w:p>
        </w:tc>
      </w:tr>
      <w:tr w:rsidR="00873FE2"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873FE2" w:rsidRPr="00733F4F" w:rsidRDefault="00873FE2" w:rsidP="00873FE2">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lastRenderedPageBreak/>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pt;height:329.25pt;mso-width-percent:0;mso-height-percent:0;mso-width-percent:0;mso-height-percent:0" o:ole="">
            <v:imagedata r:id="rId16" o:title=""/>
          </v:shape>
          <o:OLEObject Type="Embed" ProgID="Visio.Drawing.15" ShapeID="_x0000_i1026" DrawAspect="Content" ObjectID="_1689137247"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We think that the order of the steps need not be strictly as those provided the 4.1.2 procedure. For example, in some implementation steps 5 – 6 can be performed beforehand (</w:t>
            </w:r>
            <w:proofErr w:type="gramStart"/>
            <w:r>
              <w:rPr>
                <w:lang w:val="en-US"/>
              </w:rPr>
              <w:t>e.g.</w:t>
            </w:r>
            <w:proofErr w:type="gramEnd"/>
            <w:r>
              <w:rPr>
                <w:lang w:val="en-US"/>
              </w:rPr>
              <w:t xml:space="preserve">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873FE2" w:rsidRPr="00C601BD" w:rsidRDefault="00873FE2" w:rsidP="00873FE2">
            <w:pPr>
              <w:pStyle w:val="TAC"/>
              <w:spacing w:before="20" w:after="20"/>
              <w:ind w:left="57" w:right="57"/>
              <w:jc w:val="left"/>
              <w:rPr>
                <w:lang w:val="en-US"/>
              </w:rPr>
            </w:pPr>
          </w:p>
        </w:tc>
      </w:tr>
      <w:tr w:rsidR="00873FE2"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873FE2" w:rsidRPr="00C601BD" w:rsidRDefault="00873FE2" w:rsidP="00873FE2">
            <w:pPr>
              <w:pStyle w:val="TAC"/>
              <w:spacing w:before="20" w:after="20"/>
              <w:ind w:left="57" w:right="57"/>
              <w:jc w:val="left"/>
              <w:rPr>
                <w:lang w:val="en-US"/>
              </w:rPr>
            </w:pPr>
          </w:p>
        </w:tc>
      </w:tr>
      <w:tr w:rsidR="00873FE2"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873FE2" w:rsidRPr="00C601BD" w:rsidRDefault="00873FE2" w:rsidP="00873FE2">
            <w:pPr>
              <w:pStyle w:val="TAC"/>
              <w:spacing w:before="20" w:after="20"/>
              <w:ind w:left="57" w:right="57"/>
              <w:jc w:val="left"/>
              <w:rPr>
                <w:lang w:val="en-US"/>
              </w:rPr>
            </w:pPr>
          </w:p>
        </w:tc>
      </w:tr>
      <w:tr w:rsidR="00873FE2"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873FE2" w:rsidRPr="00C601BD" w:rsidRDefault="00873FE2" w:rsidP="00873FE2">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 xml:space="preserve">is able to fulfill the request. LMF configures the DL-PRS and provides the configuration information in a LPP </w:t>
            </w:r>
            <w:proofErr w:type="gramStart"/>
            <w:r>
              <w:rPr>
                <w:lang w:val="en-US"/>
              </w:rPr>
              <w:t>Provide Assistance</w:t>
            </w:r>
            <w:proofErr w:type="gramEnd"/>
            <w:r>
              <w:rPr>
                <w:lang w:val="en-US"/>
              </w:rPr>
              <w:t xml:space="preserv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 xml:space="preserve">hether LMF can accept the on-demand PRS request from UE or not, there can be corresponding response from LMF, i.e., similar like current mechanism for LPP Request Assistance Data and LPP </w:t>
            </w:r>
            <w:proofErr w:type="gramStart"/>
            <w:r>
              <w:rPr>
                <w:rFonts w:hint="eastAsia"/>
                <w:lang w:val="en-US"/>
              </w:rPr>
              <w:t>Provide Assistance</w:t>
            </w:r>
            <w:proofErr w:type="gramEnd"/>
            <w:r>
              <w:rPr>
                <w:rFonts w:hint="eastAsia"/>
                <w:lang w:val="en-US"/>
              </w:rPr>
              <w:t xml:space="preserv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w:t>
            </w:r>
            <w:proofErr w:type="gramStart"/>
            <w:r>
              <w:rPr>
                <w:lang w:val="en-US"/>
              </w:rPr>
              <w:t>configuration</w:t>
            </w:r>
            <w:proofErr w:type="gramEnd"/>
            <w:r>
              <w:rPr>
                <w:lang w:val="en-US"/>
              </w:rPr>
              <w:t xml:space="preserve">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Whether the on-demand PRS request is fulfilled or not can be up to network implementation and multiple factors (</w:t>
            </w:r>
            <w:proofErr w:type="gramStart"/>
            <w:r>
              <w:rPr>
                <w:lang w:val="en-US"/>
              </w:rPr>
              <w:t>e.g.</w:t>
            </w:r>
            <w:proofErr w:type="gramEnd"/>
            <w:r>
              <w:rPr>
                <w:lang w:val="en-US"/>
              </w:rPr>
              <w:t xml:space="preserve">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873FE2"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873FE2" w:rsidRPr="00C601BD" w:rsidRDefault="00873FE2" w:rsidP="00873FE2">
            <w:pPr>
              <w:pStyle w:val="TAC"/>
              <w:spacing w:before="20" w:after="20"/>
              <w:ind w:left="57" w:right="57"/>
              <w:jc w:val="left"/>
              <w:rPr>
                <w:lang w:val="en-US"/>
              </w:rPr>
            </w:pPr>
          </w:p>
        </w:tc>
      </w:tr>
      <w:tr w:rsidR="00873FE2"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873FE2" w:rsidRPr="00C601BD" w:rsidRDefault="00873FE2" w:rsidP="00873FE2">
            <w:pPr>
              <w:pStyle w:val="TAC"/>
              <w:spacing w:before="20" w:after="20"/>
              <w:ind w:left="57" w:right="57"/>
              <w:jc w:val="left"/>
              <w:rPr>
                <w:lang w:val="en-US"/>
              </w:rPr>
            </w:pPr>
          </w:p>
        </w:tc>
      </w:tr>
      <w:tr w:rsidR="00873FE2"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873FE2" w:rsidRPr="00C601BD" w:rsidRDefault="00873FE2" w:rsidP="00873FE2">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 xml:space="preserve">PRS </w:t>
            </w:r>
            <w:proofErr w:type="spellStart"/>
            <w:r>
              <w:rPr>
                <w:lang w:val="en-US"/>
              </w:rPr>
              <w:t>Re</w:t>
            </w:r>
            <w:r w:rsidRPr="009D48FF">
              <w:rPr>
                <w:lang w:val="en-US"/>
              </w:rPr>
              <w:t>Config</w:t>
            </w:r>
            <w:proofErr w:type="spellEnd"/>
            <w:r w:rsidRPr="009D48FF">
              <w:rPr>
                <w:lang w:val="en-US"/>
              </w:rPr>
              <w:t xml:space="preserve">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 xml:space="preserve">doesn’t support UE-initiated DL-PRS requests for configuration a, </w:t>
            </w:r>
            <w:proofErr w:type="gramStart"/>
            <w:r>
              <w:rPr>
                <w:lang w:val="en-US"/>
              </w:rPr>
              <w:t>b,...</w:t>
            </w:r>
            <w:proofErr w:type="gramEnd"/>
            <w:r>
              <w:rPr>
                <w:lang w:val="en-US"/>
              </w:rPr>
              <w:t>,n.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To ensure that the UE appropriately indicates from the allowed PRS configurations, the LMF can provide to UE some rules/criteria which essentially indicate the mapping between the triggering conditions (</w:t>
            </w:r>
            <w:proofErr w:type="gramStart"/>
            <w:r>
              <w:rPr>
                <w:lang w:val="en-US"/>
              </w:rPr>
              <w:t>e.g.</w:t>
            </w:r>
            <w:proofErr w:type="gramEnd"/>
            <w:r>
              <w:rPr>
                <w:lang w:val="en-US"/>
              </w:rPr>
              <w:t xml:space="preserve"> measurements quality) detectable at UE and the allowed PRS configurations.  </w:t>
            </w:r>
            <w:bookmarkEnd w:id="15"/>
          </w:p>
        </w:tc>
      </w:tr>
      <w:tr w:rsidR="00873FE2"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873FE2" w:rsidRPr="00C601BD" w:rsidRDefault="00873FE2" w:rsidP="00873FE2">
            <w:pPr>
              <w:pStyle w:val="TAC"/>
              <w:spacing w:before="20" w:after="20"/>
              <w:ind w:left="57" w:right="57"/>
              <w:jc w:val="left"/>
              <w:rPr>
                <w:lang w:val="en-US"/>
              </w:rPr>
            </w:pPr>
          </w:p>
        </w:tc>
      </w:tr>
      <w:tr w:rsidR="00873FE2"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873FE2" w:rsidRPr="00C601BD" w:rsidRDefault="00873FE2" w:rsidP="00873FE2">
            <w:pPr>
              <w:pStyle w:val="TAC"/>
              <w:spacing w:before="20" w:after="20"/>
              <w:ind w:left="57" w:right="57"/>
              <w:jc w:val="left"/>
              <w:rPr>
                <w:lang w:val="en-US"/>
              </w:rPr>
            </w:pPr>
          </w:p>
        </w:tc>
      </w:tr>
      <w:tr w:rsidR="00873FE2"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873FE2" w:rsidRPr="00C601BD" w:rsidRDefault="00873FE2" w:rsidP="00873FE2">
            <w:pPr>
              <w:pStyle w:val="TAC"/>
              <w:spacing w:before="20" w:after="20"/>
              <w:ind w:left="57" w:right="57"/>
              <w:jc w:val="left"/>
              <w:rPr>
                <w:lang w:val="en-US"/>
              </w:rPr>
            </w:pPr>
          </w:p>
        </w:tc>
      </w:tr>
      <w:tr w:rsidR="00873FE2"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873FE2" w:rsidRPr="00C601BD" w:rsidRDefault="00873FE2" w:rsidP="00873FE2">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 xml:space="preserve">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C601BD">
              <w:rPr>
                <w:lang w:val="en-US"/>
              </w:rPr>
              <w:t>Provide Assistance</w:t>
            </w:r>
            <w:proofErr w:type="gramEnd"/>
            <w:r w:rsidRPr="00C601BD">
              <w:rPr>
                <w:lang w:val="en-US"/>
              </w:rPr>
              <w:t xml:space="preserv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w:t>
            </w:r>
            <w:proofErr w:type="gramStart"/>
            <w:r>
              <w:rPr>
                <w:lang w:val="en-US"/>
              </w:rPr>
              <w:t>similar to</w:t>
            </w:r>
            <w:proofErr w:type="gramEnd"/>
            <w:r>
              <w:rPr>
                <w:lang w:val="en-US"/>
              </w:rPr>
              <w:t xml:space="preserve">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873FE2" w:rsidRPr="00C601BD" w:rsidRDefault="00873FE2" w:rsidP="00873FE2">
            <w:pPr>
              <w:pStyle w:val="TAC"/>
              <w:spacing w:before="20" w:after="20"/>
              <w:ind w:left="57" w:right="57"/>
              <w:jc w:val="left"/>
              <w:rPr>
                <w:lang w:val="en-US"/>
              </w:rPr>
            </w:pP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873FE2" w:rsidRPr="00C601BD" w:rsidRDefault="00873FE2" w:rsidP="00873FE2">
            <w:pPr>
              <w:pStyle w:val="TAC"/>
              <w:spacing w:before="20" w:after="20"/>
              <w:ind w:left="57" w:right="57"/>
              <w:jc w:val="left"/>
              <w:rPr>
                <w:lang w:val="en-US"/>
              </w:rPr>
            </w:pP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873FE2" w:rsidRPr="00C601BD" w:rsidRDefault="00873FE2" w:rsidP="00873FE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lastRenderedPageBreak/>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proofErr w:type="gramStart"/>
            <w:r>
              <w:rPr>
                <w:lang w:val="en-US"/>
              </w:rPr>
              <w:t>Yes</w:t>
            </w:r>
            <w:proofErr w:type="gramEnd"/>
            <w:r>
              <w:rPr>
                <w:lang w:val="en-US"/>
              </w:rPr>
              <w:t xml:space="preserve">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w:t>
            </w:r>
            <w:proofErr w:type="gramStart"/>
            <w:r>
              <w:rPr>
                <w:lang w:val="en-US"/>
              </w:rPr>
              <w:t>provide assistance</w:t>
            </w:r>
            <w:proofErr w:type="gramEnd"/>
            <w:r>
              <w:rPr>
                <w:lang w:val="en-US"/>
              </w:rPr>
              <w:t xml:space="preserv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873FE2"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873FE2" w:rsidRPr="00C601BD" w:rsidRDefault="00873FE2" w:rsidP="00873FE2">
            <w:pPr>
              <w:pStyle w:val="TAC"/>
              <w:spacing w:before="20" w:after="20"/>
              <w:ind w:left="57" w:right="57"/>
              <w:jc w:val="left"/>
              <w:rPr>
                <w:lang w:val="en-US"/>
              </w:rPr>
            </w:pPr>
          </w:p>
        </w:tc>
      </w:tr>
      <w:tr w:rsidR="00873FE2"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873FE2" w:rsidRPr="00C601BD" w:rsidRDefault="00873FE2" w:rsidP="00873FE2">
            <w:pPr>
              <w:pStyle w:val="TAC"/>
              <w:spacing w:before="20" w:after="20"/>
              <w:ind w:left="57" w:right="57"/>
              <w:jc w:val="left"/>
              <w:rPr>
                <w:lang w:val="en-US"/>
              </w:rPr>
            </w:pPr>
          </w:p>
        </w:tc>
      </w:tr>
    </w:tbl>
    <w:p w14:paraId="278FD145" w14:textId="77777777" w:rsidR="00141331" w:rsidRDefault="00141331">
      <w:pPr>
        <w:rPr>
          <w:b/>
          <w:bCs/>
          <w:highlight w:val="yellow"/>
        </w:rPr>
      </w:pPr>
      <w:bookmarkStart w:id="16" w:name="OLE_LINK3"/>
      <w:bookmarkStart w:id="17" w:name="OLE_LINK4"/>
    </w:p>
    <w:bookmarkEnd w:id="16"/>
    <w:bookmarkEnd w:id="1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r>
        <w:rPr>
          <w:snapToGrid w:val="0"/>
        </w:rPr>
        <w:t>ConfigurationRequestCauses</w:t>
      </w:r>
      <w:proofErr w:type="spellEnd"/>
      <w:r>
        <w:rPr>
          <w:snapToGrid w:val="0"/>
        </w:rPr>
        <w:t xml:space="preserve">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w:t>
            </w:r>
            <w:proofErr w:type="gramStart"/>
            <w:r>
              <w:rPr>
                <w:lang w:val="en-US"/>
              </w:rPr>
              <w:t>request;</w:t>
            </w:r>
            <w:proofErr w:type="gramEnd"/>
            <w:r>
              <w:rPr>
                <w:lang w:val="en-US"/>
              </w:rPr>
              <w:t xml:space="preserve"> e.g., a LPP Request Location Information may result in a target device error cause in a LPP Provide Location Information. Similar, a LPP Request Assistance data may result in a server error cause in a LPP </w:t>
            </w:r>
            <w:proofErr w:type="gramStart"/>
            <w:r>
              <w:rPr>
                <w:lang w:val="en-US"/>
              </w:rPr>
              <w:t>Provide Assistance</w:t>
            </w:r>
            <w:proofErr w:type="gramEnd"/>
            <w:r>
              <w:rPr>
                <w:lang w:val="en-US"/>
              </w:rPr>
              <w:t xml:space="preserv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 xml:space="preserve">Some new assistance data could be helpful associated with a UE PRS on-demand </w:t>
            </w:r>
            <w:proofErr w:type="gramStart"/>
            <w:r>
              <w:rPr>
                <w:lang w:val="en-US"/>
              </w:rPr>
              <w:t>request, and</w:t>
            </w:r>
            <w:proofErr w:type="gramEnd"/>
            <w:r>
              <w:rPr>
                <w:lang w:val="en-US"/>
              </w:rPr>
              <w:t xml:space="preserve">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 xml:space="preserve">We agree with </w:t>
            </w:r>
            <w:proofErr w:type="spellStart"/>
            <w:r>
              <w:rPr>
                <w:lang w:val="en-US"/>
              </w:rPr>
              <w:t>Convida</w:t>
            </w:r>
            <w:proofErr w:type="spellEnd"/>
            <w:r>
              <w:rPr>
                <w:lang w:val="en-US"/>
              </w:rPr>
              <w:t xml:space="preserve">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We agree with the rapporteur that additional assistance data would be helpful at LMF. However, we think that on-demand PRS and the associated configurations (</w:t>
            </w:r>
            <w:proofErr w:type="gramStart"/>
            <w:r>
              <w:rPr>
                <w:lang w:val="en-US"/>
              </w:rPr>
              <w:t>e.g.</w:t>
            </w:r>
            <w:proofErr w:type="gramEnd"/>
            <w:r>
              <w:rPr>
                <w:lang w:val="en-US"/>
              </w:rPr>
              <w:t xml:space="preserve"> rules for triggering the request) would be adequate for indicating to LMF the presence of error sources and the PRS configuration to use for overcoming the error sources.      </w:t>
            </w:r>
          </w:p>
        </w:tc>
      </w:tr>
      <w:tr w:rsidR="00873FE2"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873FE2" w:rsidRPr="00EF1159" w:rsidRDefault="00873FE2" w:rsidP="00873FE2">
            <w:pPr>
              <w:pStyle w:val="TAC"/>
              <w:spacing w:before="20" w:after="20"/>
              <w:ind w:left="57" w:right="57"/>
              <w:jc w:val="left"/>
              <w:rPr>
                <w:lang w:val="en-US"/>
              </w:rPr>
            </w:pP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873FE2" w:rsidRPr="00EF1159" w:rsidRDefault="00873FE2" w:rsidP="00873FE2">
            <w:pPr>
              <w:pStyle w:val="TAC"/>
              <w:spacing w:before="20" w:after="20"/>
              <w:ind w:left="57" w:right="57"/>
              <w:jc w:val="left"/>
              <w:rPr>
                <w:lang w:val="en-US"/>
              </w:rPr>
            </w:pPr>
          </w:p>
        </w:tc>
      </w:tr>
      <w:tr w:rsidR="00873FE2"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873FE2" w:rsidRPr="00EF1159" w:rsidRDefault="00873FE2" w:rsidP="00873FE2">
            <w:pPr>
              <w:pStyle w:val="TAC"/>
              <w:spacing w:before="20" w:after="20"/>
              <w:ind w:left="57" w:right="57"/>
              <w:jc w:val="left"/>
              <w:rPr>
                <w:lang w:val="en-US"/>
              </w:rPr>
            </w:pPr>
          </w:p>
        </w:tc>
      </w:tr>
      <w:tr w:rsidR="00873FE2"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873FE2" w:rsidRPr="00EF1159" w:rsidRDefault="00873FE2" w:rsidP="00873FE2">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w:t>
      </w:r>
      <w:proofErr w:type="gramStart"/>
      <w:r>
        <w:rPr>
          <w:snapToGrid w:val="0"/>
        </w:rPr>
        <w:t>1..</w:t>
      </w:r>
      <w:proofErr w:type="gramEnd"/>
      <w:r>
        <w:rPr>
          <w:snapToGrid w:val="0"/>
        </w:rPr>
        <w:t>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w:t>
      </w:r>
      <w:proofErr w:type="gramStart"/>
      <w:r>
        <w:rPr>
          <w:snapToGrid w:val="0"/>
        </w:rPr>
        <w:t>1..</w:t>
      </w:r>
      <w:proofErr w:type="gramEnd"/>
      <w:r>
        <w:rPr>
          <w:snapToGrid w:val="0"/>
        </w:rPr>
        <w:t>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 xml:space="preserve">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lastRenderedPageBreak/>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w:t>
      </w:r>
      <w:proofErr w:type="gramStart"/>
      <w:r>
        <w:rPr>
          <w:snapToGrid w:val="0"/>
        </w:rPr>
        <w:t>1..</w:t>
      </w:r>
      <w:proofErr w:type="gramEnd"/>
      <w:r>
        <w:rPr>
          <w:snapToGrid w:val="0"/>
        </w:rPr>
        <w:t>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 xml:space="preserve">In </w:t>
            </w:r>
            <w:proofErr w:type="gramStart"/>
            <w:r>
              <w:rPr>
                <w:lang w:val="en-US"/>
              </w:rPr>
              <w:t>general</w:t>
            </w:r>
            <w:proofErr w:type="gramEnd"/>
            <w:r>
              <w:rPr>
                <w:lang w:val="en-US"/>
              </w:rPr>
              <w:t xml:space="preserve">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 xml:space="preserve">From NW perspective, it is not nice that UE always has to request its preferred configuration; NW should be able to provide without obtaining UE request. Hence, from a certain location if UE provides best and worst TRP list </w:t>
            </w:r>
            <w:proofErr w:type="spellStart"/>
            <w:r>
              <w:rPr>
                <w:lang w:val="en-US"/>
              </w:rPr>
              <w:t>etc</w:t>
            </w:r>
            <w:proofErr w:type="spellEnd"/>
            <w:r>
              <w:rPr>
                <w:lang w:val="en-US"/>
              </w:rPr>
              <w:t>;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873FE2" w:rsidRPr="00E516F7" w:rsidRDefault="00873FE2" w:rsidP="00873FE2">
            <w:pPr>
              <w:pStyle w:val="TAC"/>
              <w:spacing w:before="20" w:after="20"/>
              <w:ind w:left="57" w:right="57"/>
              <w:jc w:val="left"/>
              <w:rPr>
                <w:lang w:val="en-US"/>
              </w:rPr>
            </w:pP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873FE2" w:rsidRPr="00E516F7" w:rsidRDefault="00873FE2" w:rsidP="00873FE2">
            <w:pPr>
              <w:pStyle w:val="TAC"/>
              <w:spacing w:before="20" w:after="20"/>
              <w:ind w:left="57" w:right="57"/>
              <w:jc w:val="left"/>
              <w:rPr>
                <w:lang w:val="en-US"/>
              </w:rPr>
            </w:pPr>
          </w:p>
        </w:tc>
      </w:tr>
      <w:tr w:rsidR="00873FE2"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873FE2" w:rsidRPr="00E516F7" w:rsidRDefault="00873FE2" w:rsidP="00873FE2">
            <w:pPr>
              <w:pStyle w:val="TAC"/>
              <w:spacing w:before="20" w:after="20"/>
              <w:ind w:left="57" w:right="57"/>
              <w:jc w:val="left"/>
              <w:rPr>
                <w:lang w:val="en-US"/>
              </w:rPr>
            </w:pPr>
          </w:p>
        </w:tc>
      </w:tr>
      <w:tr w:rsidR="00873FE2"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873FE2" w:rsidRPr="00E516F7" w:rsidRDefault="00873FE2" w:rsidP="00873FE2">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873FE2" w:rsidRPr="00E516F7" w:rsidRDefault="00873FE2" w:rsidP="00873FE2">
            <w:pPr>
              <w:pStyle w:val="TAC"/>
              <w:spacing w:before="20" w:after="20"/>
              <w:ind w:left="57" w:right="57"/>
              <w:jc w:val="left"/>
              <w:rPr>
                <w:lang w:val="en-US"/>
              </w:rPr>
            </w:pP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873FE2" w:rsidRPr="00E516F7" w:rsidRDefault="00873FE2" w:rsidP="00873FE2">
            <w:pPr>
              <w:pStyle w:val="TAC"/>
              <w:spacing w:before="20" w:after="20"/>
              <w:ind w:left="57" w:right="57"/>
              <w:jc w:val="left"/>
              <w:rPr>
                <w:lang w:val="en-US"/>
              </w:rPr>
            </w:pPr>
          </w:p>
        </w:tc>
      </w:tr>
      <w:tr w:rsidR="00873FE2"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873FE2" w:rsidRPr="00E516F7" w:rsidRDefault="00873FE2" w:rsidP="00873FE2">
            <w:pPr>
              <w:pStyle w:val="TAC"/>
              <w:spacing w:before="20" w:after="20"/>
              <w:ind w:left="57" w:right="57"/>
              <w:jc w:val="left"/>
              <w:rPr>
                <w:lang w:val="en-US"/>
              </w:rPr>
            </w:pPr>
          </w:p>
        </w:tc>
      </w:tr>
      <w:tr w:rsidR="00873FE2"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873FE2" w:rsidRPr="00E516F7" w:rsidRDefault="00873FE2" w:rsidP="00873FE2">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w:t>
      </w:r>
      <w:proofErr w:type="spellStart"/>
      <w:r w:rsidRPr="008C4476">
        <w:rPr>
          <w:lang w:val="fr-CA" w:eastAsia="ja-JP"/>
        </w:rPr>
        <w:t>Demand</w:t>
      </w:r>
      <w:proofErr w:type="spellEnd"/>
      <w:r w:rsidRPr="008C4476">
        <w:rPr>
          <w:lang w:val="fr-CA" w:eastAsia="ja-JP"/>
        </w:rPr>
        <w:t xml:space="preserve">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8" w:author="Jerome Vogedes (Consultant)" w:date="2021-07-27T14:35:00Z"/>
          <w:rFonts w:eastAsia="Times New Roman"/>
          <w:rPrChange w:id="19" w:author="Jerome Vogedes (Consultant)" w:date="2021-07-27T14:35:00Z">
            <w:rPr>
              <w:ins w:id="20" w:author="Jerome Vogedes (Consultant)" w:date="2021-07-27T14:35:00Z"/>
            </w:rPr>
          </w:rPrChange>
        </w:rPr>
      </w:pPr>
      <w:r>
        <w:t>R2-2104803, "Further discussion on on-demand PRS", CATT.</w:t>
      </w:r>
    </w:p>
    <w:p w14:paraId="49BA5FEE" w14:textId="77777777" w:rsidR="00210443" w:rsidRDefault="00210443" w:rsidP="00210443">
      <w:pPr>
        <w:pStyle w:val="Reference"/>
        <w:rPr>
          <w:ins w:id="21" w:author="Jerome Vogedes (Consultant)" w:date="2021-07-27T14:35:00Z"/>
          <w:rFonts w:eastAsia="Times New Roman"/>
          <w:lang w:val="en-US"/>
        </w:rPr>
      </w:pPr>
      <w:ins w:id="22" w:author="Jerome Vogedes (Consultant)" w:date="2021-07-27T14:35:00Z">
        <w:r>
          <w:t xml:space="preserve">R2-2106379, “On-demand DL PRS transmission and reception”, </w:t>
        </w:r>
        <w:proofErr w:type="spellStart"/>
        <w:r>
          <w:t>Convida</w:t>
        </w:r>
        <w:proofErr w:type="spellEnd"/>
        <w:r>
          <w:t xml:space="preserve"> Wireless</w:t>
        </w:r>
      </w:ins>
    </w:p>
    <w:p w14:paraId="1B14F1A3" w14:textId="77777777" w:rsidR="00210443" w:rsidRDefault="00210443">
      <w:pPr>
        <w:pStyle w:val="Reference"/>
        <w:numPr>
          <w:ilvl w:val="0"/>
          <w:numId w:val="0"/>
        </w:numPr>
        <w:ind w:left="567"/>
        <w:rPr>
          <w:rFonts w:eastAsia="Times New Roman"/>
        </w:rPr>
        <w:pPrChange w:id="2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63782" w14:textId="77777777" w:rsidR="0066060B" w:rsidRDefault="0066060B">
      <w:pPr>
        <w:spacing w:after="0"/>
      </w:pPr>
      <w:r>
        <w:separator/>
      </w:r>
    </w:p>
  </w:endnote>
  <w:endnote w:type="continuationSeparator" w:id="0">
    <w:p w14:paraId="040B8E1D" w14:textId="77777777" w:rsidR="0066060B" w:rsidRDefault="0066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E168" w14:textId="01EEE206" w:rsidR="00115477" w:rsidRDefault="0011547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E5978" w14:textId="77777777" w:rsidR="0066060B" w:rsidRDefault="0066060B">
      <w:pPr>
        <w:spacing w:after="0"/>
      </w:pPr>
      <w:r>
        <w:separator/>
      </w:r>
    </w:p>
  </w:footnote>
  <w:footnote w:type="continuationSeparator" w:id="0">
    <w:p w14:paraId="1D8B94C7" w14:textId="77777777" w:rsidR="0066060B" w:rsidRDefault="0066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D077" w14:textId="77777777" w:rsidR="00115477" w:rsidRDefault="001154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
  </w:num>
  <w:num w:numId="4">
    <w:abstractNumId w:val="10"/>
  </w:num>
  <w:num w:numId="5">
    <w:abstractNumId w:val="7"/>
  </w:num>
  <w:num w:numId="6">
    <w:abstractNumId w:val="23"/>
  </w:num>
  <w:num w:numId="7">
    <w:abstractNumId w:val="0"/>
  </w:num>
  <w:num w:numId="8">
    <w:abstractNumId w:val="28"/>
  </w:num>
  <w:num w:numId="9">
    <w:abstractNumId w:val="18"/>
  </w:num>
  <w:num w:numId="10">
    <w:abstractNumId w:val="16"/>
  </w:num>
  <w:num w:numId="11">
    <w:abstractNumId w:val="19"/>
  </w:num>
  <w:num w:numId="12">
    <w:abstractNumId w:val="20"/>
  </w:num>
  <w:num w:numId="13">
    <w:abstractNumId w:val="15"/>
  </w:num>
  <w:num w:numId="14">
    <w:abstractNumId w:val="3"/>
  </w:num>
  <w:num w:numId="15">
    <w:abstractNumId w:val="29"/>
  </w:num>
  <w:num w:numId="16">
    <w:abstractNumId w:val="5"/>
  </w:num>
  <w:num w:numId="17">
    <w:abstractNumId w:val="27"/>
  </w:num>
  <w:num w:numId="18">
    <w:abstractNumId w:val="17"/>
  </w:num>
  <w:num w:numId="19">
    <w:abstractNumId w:val="25"/>
  </w:num>
  <w:num w:numId="20">
    <w:abstractNumId w:val="2"/>
  </w:num>
  <w:num w:numId="21">
    <w:abstractNumId w:val="22"/>
  </w:num>
  <w:num w:numId="22">
    <w:abstractNumId w:val="12"/>
  </w:num>
  <w:num w:numId="23">
    <w:abstractNumId w:val="9"/>
  </w:num>
  <w:num w:numId="24">
    <w:abstractNumId w:val="21"/>
  </w:num>
  <w:num w:numId="25">
    <w:abstractNumId w:val="11"/>
  </w:num>
  <w:num w:numId="26">
    <w:abstractNumId w:val="6"/>
  </w:num>
  <w:num w:numId="27">
    <w:abstractNumId w:val="8"/>
  </w:num>
  <w:num w:numId="28">
    <w:abstractNumId w:val="1"/>
  </w:num>
  <w:num w:numId="29">
    <w:abstractNumId w:val="24"/>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1ECE"/>
    <w:rsid w:val="00012390"/>
    <w:rsid w:val="00015D15"/>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477"/>
    <w:rsid w:val="00115643"/>
    <w:rsid w:val="00115B29"/>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098"/>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F3A"/>
    <w:rsid w:val="00203F96"/>
    <w:rsid w:val="0020442A"/>
    <w:rsid w:val="002069B2"/>
    <w:rsid w:val="00207FA3"/>
    <w:rsid w:val="0021044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18DE"/>
    <w:rsid w:val="00362648"/>
    <w:rsid w:val="003629F4"/>
    <w:rsid w:val="003664A8"/>
    <w:rsid w:val="00370E47"/>
    <w:rsid w:val="003727C0"/>
    <w:rsid w:val="003740C2"/>
    <w:rsid w:val="003742AC"/>
    <w:rsid w:val="00377CE1"/>
    <w:rsid w:val="00382FE9"/>
    <w:rsid w:val="00385BF0"/>
    <w:rsid w:val="003861CE"/>
    <w:rsid w:val="00387EE5"/>
    <w:rsid w:val="00390BA0"/>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44D"/>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60B"/>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2F3F"/>
    <w:rsid w:val="006A46FB"/>
    <w:rsid w:val="006A50F8"/>
    <w:rsid w:val="006A5226"/>
    <w:rsid w:val="006A5E28"/>
    <w:rsid w:val="006A697B"/>
    <w:rsid w:val="006A7070"/>
    <w:rsid w:val="006A7AFF"/>
    <w:rsid w:val="006B0946"/>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0099"/>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D7C64"/>
    <w:rsid w:val="007E054B"/>
    <w:rsid w:val="007E1119"/>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562"/>
    <w:rsid w:val="00850780"/>
    <w:rsid w:val="00850E66"/>
    <w:rsid w:val="008565FC"/>
    <w:rsid w:val="00856911"/>
    <w:rsid w:val="00860248"/>
    <w:rsid w:val="00862FEF"/>
    <w:rsid w:val="008677FD"/>
    <w:rsid w:val="008706D4"/>
    <w:rsid w:val="00870F8A"/>
    <w:rsid w:val="008710F4"/>
    <w:rsid w:val="00871474"/>
    <w:rsid w:val="008719A4"/>
    <w:rsid w:val="00871D23"/>
    <w:rsid w:val="00873FE2"/>
    <w:rsid w:val="00874312"/>
    <w:rsid w:val="0087437C"/>
    <w:rsid w:val="00875CD7"/>
    <w:rsid w:val="00876B4D"/>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67914"/>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D4C"/>
    <w:rsid w:val="00CA6056"/>
    <w:rsid w:val="00CA785F"/>
    <w:rsid w:val="00CB1D24"/>
    <w:rsid w:val="00CB1F63"/>
    <w:rsid w:val="00CB24DA"/>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338B"/>
    <w:rsid w:val="00D64C5B"/>
    <w:rsid w:val="00D652B5"/>
    <w:rsid w:val="00D66155"/>
    <w:rsid w:val="00D676FE"/>
    <w:rsid w:val="00D702F3"/>
    <w:rsid w:val="00D708B0"/>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FFE"/>
    <w:rsid w:val="00E94F8A"/>
    <w:rsid w:val="00E95683"/>
    <w:rsid w:val="00EA5FC1"/>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4E8B"/>
    <w:rsid w:val="00ED5358"/>
    <w:rsid w:val="00ED7D1D"/>
    <w:rsid w:val="00EE15A9"/>
    <w:rsid w:val="00EE39A2"/>
    <w:rsid w:val="00EE4050"/>
    <w:rsid w:val="00EE481C"/>
    <w:rsid w:val="00EF1159"/>
    <w:rsid w:val="00EF18FE"/>
    <w:rsid w:val="00EF1922"/>
    <w:rsid w:val="00EF2CC3"/>
    <w:rsid w:val="00EF5787"/>
    <w:rsid w:val="00EF60D0"/>
    <w:rsid w:val="00EF6B02"/>
    <w:rsid w:val="00F02BCF"/>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15ADC-E6FB-44F9-9153-6BFB8B68D364}">
  <ds:schemaRefs>
    <ds:schemaRef ds:uri="http://schemas.openxmlformats.org/officeDocument/2006/bibliography"/>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20</TotalTime>
  <Pages>28</Pages>
  <Words>9720</Words>
  <Characters>55405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Jaya Rao</cp:lastModifiedBy>
  <cp:revision>3</cp:revision>
  <cp:lastPrinted>2008-01-31T16:09:00Z</cp:lastPrinted>
  <dcterms:created xsi:type="dcterms:W3CDTF">2021-07-30T11:11:00Z</dcterms:created>
  <dcterms:modified xsi:type="dcterms:W3CDTF">2021-07-30T11:30:00Z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