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proofErr w:type="gramStart"/>
      <w:r>
        <w:rPr>
          <w:bCs/>
          <w:sz w:val="24"/>
          <w:szCs w:val="24"/>
          <w:vertAlign w:val="superscript"/>
          <w:lang w:eastAsia="zh-CN"/>
        </w:rPr>
        <w:t>th</w:t>
      </w:r>
      <w:r>
        <w:rPr>
          <w:bCs/>
          <w:sz w:val="24"/>
          <w:szCs w:val="24"/>
          <w:lang w:eastAsia="zh-CN"/>
        </w:rPr>
        <w:t xml:space="preserve">  –</w:t>
      </w:r>
      <w:proofErr w:type="gramEnd"/>
      <w:r>
        <w:rPr>
          <w:bCs/>
          <w:sz w:val="24"/>
          <w:szCs w:val="24"/>
          <w:lang w:eastAsia="zh-CN"/>
        </w:rPr>
        <w:t xml:space="preserve">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w:t>
      </w:r>
      <w:proofErr w:type="gramStart"/>
      <w:r>
        <w:rPr>
          <w:rFonts w:ascii="Arial" w:hAnsi="Arial" w:cs="Arial"/>
          <w:b/>
        </w:rPr>
        <w:t>603][</w:t>
      </w:r>
      <w:proofErr w:type="gramEnd"/>
      <w:r>
        <w:rPr>
          <w:rFonts w:ascii="Arial" w:hAnsi="Arial" w:cs="Arial"/>
          <w:b/>
        </w:rPr>
        <w:t>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w:t>
      </w:r>
      <w:proofErr w:type="gramStart"/>
      <w:r>
        <w:t>603][</w:t>
      </w:r>
      <w:proofErr w:type="gramEnd"/>
      <w:r>
        <w:t>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w:t>
      </w:r>
      <w:proofErr w:type="gramStart"/>
      <w:r>
        <w:t>/(</w:t>
      </w:r>
      <w:proofErr w:type="gramEnd"/>
      <w:r>
        <w:t>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proofErr w:type="spellStart"/>
            <w:r>
              <w:rPr>
                <w:lang w:val="en-US"/>
              </w:rPr>
              <w:t>Convida</w:t>
            </w:r>
            <w:proofErr w:type="spellEnd"/>
            <w:r>
              <w:rPr>
                <w:lang w:val="en-US"/>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BC24AB"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56F5AF3" w14:textId="77777777" w:rsidR="00BC24AB" w:rsidRPr="00C601BD" w:rsidRDefault="00BC24AB" w:rsidP="00BC24AB">
            <w:pPr>
              <w:pStyle w:val="TAC"/>
              <w:jc w:val="left"/>
              <w:rPr>
                <w:lang w:val="en-US" w:eastAsia="ko-KR"/>
              </w:rPr>
            </w:pPr>
          </w:p>
        </w:tc>
      </w:tr>
      <w:tr w:rsidR="00BC24AB"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3F51473" w14:textId="77777777" w:rsidR="00BC24AB" w:rsidRPr="00C601BD" w:rsidRDefault="00BC24AB" w:rsidP="00BC24AB">
            <w:pPr>
              <w:pStyle w:val="TAC"/>
              <w:jc w:val="left"/>
              <w:rPr>
                <w:lang w:val="en-US" w:eastAsia="ko-KR"/>
              </w:rPr>
            </w:pPr>
          </w:p>
        </w:tc>
      </w:tr>
      <w:tr w:rsidR="00BC24AB"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BC24AB" w:rsidRPr="009D48FF" w:rsidRDefault="00BC24AB" w:rsidP="00BC24AB">
            <w:pPr>
              <w:pStyle w:val="TAC"/>
              <w:jc w:val="left"/>
              <w:rPr>
                <w:lang w:val="en-US" w:eastAsia="ko-KR"/>
              </w:rPr>
            </w:pPr>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xml:space="preserve">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 xml:space="preserve">There is also no principle difference to a "normal" LPP Request Assistance Data, which is also triggered based on the UE needs. The LMF indicates in </w:t>
            </w:r>
            <w:proofErr w:type="gramStart"/>
            <w:r>
              <w:rPr>
                <w:lang w:val="en-US"/>
              </w:rPr>
              <w:t>a</w:t>
            </w:r>
            <w:proofErr w:type="gramEnd"/>
            <w:r>
              <w:rPr>
                <w:lang w:val="en-US"/>
              </w:rPr>
              <w:t xml:space="preserve">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w:t>
            </w:r>
            <w:proofErr w:type="spellStart"/>
            <w:r w:rsidR="00537904">
              <w:rPr>
                <w:lang w:val="en-US"/>
              </w:rPr>
              <w:t>a</w:t>
            </w:r>
            <w:proofErr w:type="spellEnd"/>
            <w:r w:rsidR="00537904">
              <w:rPr>
                <w:lang w:val="en-US"/>
              </w:rPr>
              <w:t xml:space="preserve">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w:t>
            </w:r>
            <w:proofErr w:type="spellStart"/>
            <w:r w:rsidRPr="00D76B06">
              <w:rPr>
                <w:lang w:val="en-US"/>
              </w:rPr>
              <w:t>qualcomm</w:t>
            </w:r>
            <w:proofErr w:type="spellEnd"/>
            <w:r w:rsidRPr="00D76B06">
              <w:rPr>
                <w:lang w:val="en-US"/>
              </w:rPr>
              <w:t xml:space="preserve"> that we should leave this to UE implementation to align with the legacy </w:t>
            </w:r>
            <w:proofErr w:type="gramStart"/>
            <w:r w:rsidRPr="00D76B06">
              <w:rPr>
                <w:lang w:val="en-US"/>
              </w:rPr>
              <w:t>spec. .</w:t>
            </w:r>
            <w:proofErr w:type="gramEnd"/>
            <w:r w:rsidRPr="00D76B06">
              <w:rPr>
                <w:lang w:val="en-US"/>
              </w:rPr>
              <w:t xml:space="preserve">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 xml:space="preserve">Yes; specific UE </w:t>
            </w:r>
            <w:proofErr w:type="spellStart"/>
            <w:r>
              <w:rPr>
                <w:lang w:val="en-US"/>
              </w:rPr>
              <w:t>behaviour</w:t>
            </w:r>
            <w:proofErr w:type="spellEnd"/>
            <w:r>
              <w:rPr>
                <w:lang w:val="en-US"/>
              </w:rPr>
              <w:t xml:space="preserve">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posSI with possible DL-PRS configuration. If UE has to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(posSI);</w:t>
            </w:r>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LCS Service Request;</w:t>
            </w:r>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some entity in the 5GC (e.g. GMLC) requests some location service;</w:t>
            </w:r>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Possible LPP procedures;</w:t>
            </w:r>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t>NRPPa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LPP procedures;</w:t>
            </w:r>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t>NRPPa on-demand DL-PRS reconfiguration procedure;</w:t>
            </w:r>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D76B06"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CD3227"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09FB2D" w14:textId="77777777" w:rsidR="00D76B06" w:rsidRPr="00C601BD" w:rsidRDefault="00D76B06" w:rsidP="00D76B06">
            <w:pPr>
              <w:pStyle w:val="TAC"/>
              <w:spacing w:before="20" w:after="20"/>
              <w:ind w:left="57" w:right="57"/>
              <w:jc w:val="left"/>
              <w:rPr>
                <w:lang w:val="en-US"/>
              </w:rPr>
            </w:pPr>
          </w:p>
        </w:tc>
      </w:tr>
      <w:tr w:rsidR="00D76B06"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2ED5E1"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D00409" w14:textId="77777777" w:rsidR="00D76B06" w:rsidRPr="00C601BD" w:rsidRDefault="00D76B06" w:rsidP="00D76B06">
            <w:pPr>
              <w:pStyle w:val="TAC"/>
              <w:spacing w:before="20" w:after="20"/>
              <w:ind w:left="57" w:right="57"/>
              <w:jc w:val="left"/>
              <w:rPr>
                <w:lang w:val="en-US"/>
              </w:rPr>
            </w:pPr>
          </w:p>
        </w:tc>
      </w:tr>
      <w:tr w:rsidR="00D76B06"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D76B06" w:rsidRPr="00C601BD" w:rsidRDefault="00D76B06" w:rsidP="00D76B06">
            <w:pPr>
              <w:pStyle w:val="TAC"/>
              <w:spacing w:before="20" w:after="20"/>
              <w:ind w:left="57" w:right="57"/>
              <w:jc w:val="left"/>
              <w:rPr>
                <w:lang w:val="en-US"/>
              </w:rPr>
            </w:pPr>
          </w:p>
        </w:tc>
      </w:tr>
      <w:tr w:rsidR="00D76B06"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D76B06" w:rsidRPr="00C601BD" w:rsidRDefault="00D76B06" w:rsidP="00D76B06">
            <w:pPr>
              <w:pStyle w:val="TAC"/>
              <w:spacing w:before="20" w:after="20"/>
              <w:ind w:left="57" w:right="57"/>
              <w:jc w:val="left"/>
              <w:rPr>
                <w:lang w:val="en-US"/>
              </w:rPr>
            </w:pPr>
          </w:p>
        </w:tc>
      </w:tr>
      <w:tr w:rsidR="00D76B06"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D76B06" w:rsidRPr="00CA01F1" w:rsidRDefault="00D76B06" w:rsidP="00D76B06">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lastRenderedPageBreak/>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 xml:space="preserve">It seems the two options (a) and (b) define criteria after the event. A good implementation should know whether available DL-PRS is sufficient or not before </w:t>
            </w:r>
            <w:proofErr w:type="gramStart"/>
            <w:r>
              <w:rPr>
                <w:lang w:val="en-US"/>
              </w:rPr>
              <w:t>starting performing</w:t>
            </w:r>
            <w:proofErr w:type="gramEnd"/>
            <w:r>
              <w:rPr>
                <w:lang w:val="en-US"/>
              </w:rPr>
              <w:t xml:space="preserve">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 xml:space="preserve">Note also, </w:t>
            </w:r>
            <w:proofErr w:type="gramStart"/>
            <w:r>
              <w:rPr>
                <w:lang w:val="en-US"/>
              </w:rPr>
              <w:t>a</w:t>
            </w:r>
            <w:proofErr w:type="gramEnd"/>
            <w:r>
              <w:rPr>
                <w:lang w:val="en-US"/>
              </w:rPr>
              <w:t xml:space="preserve">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proofErr w:type="spellStart"/>
            <w:r>
              <w:rPr>
                <w:lang w:val="en-GB"/>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w:t>
            </w:r>
            <w:proofErr w:type="spellStart"/>
            <w:r>
              <w:rPr>
                <w:lang w:val="en-US"/>
              </w:rPr>
              <w:t>sidenote</w:t>
            </w:r>
            <w:proofErr w:type="spellEnd"/>
            <w:r>
              <w:rPr>
                <w:lang w:val="en-US"/>
              </w:rPr>
              <w:t xml:space="preserv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 xml:space="preserve">For MT-LR (location delivered to Client) LMF will know. </w:t>
            </w:r>
            <w:r>
              <w:rPr>
                <w:rFonts w:ascii="Arial" w:eastAsia="Times New Roman" w:hAnsi="Arial" w:cs="Arial"/>
                <w:lang w:val="sv-SE" w:eastAsia="sv-SE"/>
              </w:rPr>
              <w:t xml:space="preserve">However, </w:t>
            </w:r>
            <w:r w:rsidRPr="002F0D3D">
              <w:rPr>
                <w:rFonts w:ascii="Arial" w:eastAsia="Times New Roman" w:hAnsi="Arial" w:cs="Arial"/>
                <w:lang w:val="sv-SE" w:eastAsia="sv-SE"/>
              </w:rPr>
              <w:t xml:space="preserve">If UE just get assistance data </w:t>
            </w:r>
            <w:r>
              <w:rPr>
                <w:rFonts w:ascii="Arial" w:eastAsia="Times New Roman" w:hAnsi="Arial" w:cs="Arial"/>
                <w:lang w:val="sv-SE" w:eastAsia="sv-SE"/>
              </w:rPr>
              <w:t xml:space="preserve">(MO-LR, UE LCS client) </w:t>
            </w:r>
            <w:r w:rsidRPr="002F0D3D">
              <w:rPr>
                <w:rFonts w:ascii="Arial" w:eastAsia="Times New Roman" w:hAnsi="Arial" w:cs="Arial"/>
                <w:lang w:val="sv-SE" w:eastAsia="sv-SE"/>
              </w:rPr>
              <w:t xml:space="preserve">then LMF </w:t>
            </w:r>
            <w:r>
              <w:rPr>
                <w:rFonts w:ascii="Arial" w:eastAsia="Times New Roman" w:hAnsi="Arial" w:cs="Arial"/>
                <w:lang w:val="sv-SE" w:eastAsia="sv-SE"/>
              </w:rPr>
              <w:t>will NOT</w:t>
            </w:r>
            <w:r w:rsidRPr="002F0D3D">
              <w:rPr>
                <w:rFonts w:ascii="Arial" w:eastAsia="Times New Roman" w:hAnsi="Arial" w:cs="Arial"/>
                <w:lang w:val="sv-SE" w:eastAsia="sv-SE"/>
              </w:rPr>
              <w:t xml:space="preserve"> know</w:t>
            </w:r>
            <w:r>
              <w:rPr>
                <w:rFonts w:ascii="Arial" w:eastAsia="Times New Roman" w:hAnsi="Arial" w:cs="Arial"/>
                <w:lang w:val="sv-SE" w:eastAsia="sv-SE"/>
              </w:rPr>
              <w:t xml:space="preserve"> whether QoS is met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141331"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2A8AA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75688" w14:textId="77777777" w:rsidR="00141331" w:rsidRPr="00C601BD" w:rsidRDefault="00141331">
            <w:pPr>
              <w:pStyle w:val="TAC"/>
              <w:spacing w:before="20" w:after="20"/>
              <w:ind w:left="57" w:right="57"/>
              <w:jc w:val="left"/>
              <w:rPr>
                <w:lang w:val="en-US"/>
              </w:rPr>
            </w:pPr>
          </w:p>
        </w:tc>
      </w:tr>
      <w:tr w:rsidR="00141331"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C904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86955" w14:textId="77777777" w:rsidR="00141331" w:rsidRPr="00C601BD" w:rsidRDefault="00141331">
            <w:pPr>
              <w:pStyle w:val="TAC"/>
              <w:spacing w:before="20" w:after="20"/>
              <w:ind w:left="57" w:right="57"/>
              <w:jc w:val="left"/>
              <w:rPr>
                <w:lang w:val="en-US"/>
              </w:rPr>
            </w:pPr>
          </w:p>
        </w:tc>
      </w:tr>
      <w:tr w:rsidR="00141331"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141331" w:rsidRPr="00C601BD" w:rsidRDefault="00141331">
            <w:pPr>
              <w:pStyle w:val="TAC"/>
              <w:spacing w:before="20" w:after="20"/>
              <w:ind w:left="57" w:right="57"/>
              <w:jc w:val="left"/>
              <w:rPr>
                <w:lang w:val="en-US"/>
              </w:rPr>
            </w:pPr>
          </w:p>
        </w:tc>
      </w:tr>
      <w:tr w:rsidR="00141331"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141331" w:rsidRPr="00C601BD" w:rsidRDefault="00141331">
            <w:pPr>
              <w:pStyle w:val="TAC"/>
              <w:spacing w:before="20" w:after="20"/>
              <w:ind w:left="57" w:right="57"/>
              <w:jc w:val="left"/>
              <w:rPr>
                <w:lang w:val="en-US"/>
              </w:rPr>
            </w:pPr>
          </w:p>
        </w:tc>
      </w:tr>
      <w:tr w:rsidR="00141331"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141331" w:rsidRPr="00C601BD" w:rsidRDefault="00141331">
            <w:pPr>
              <w:pStyle w:val="TAC"/>
              <w:spacing w:before="20" w:after="20"/>
              <w:ind w:left="57" w:right="57"/>
              <w:jc w:val="left"/>
              <w:rPr>
                <w:lang w:val="en-US"/>
              </w:rPr>
            </w:pPr>
          </w:p>
        </w:tc>
      </w:tr>
      <w:tr w:rsidR="00141331"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141331" w:rsidRPr="00C601BD" w:rsidRDefault="00141331">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w:t>
      </w:r>
      <w:proofErr w:type="gramStart"/>
      <w:r>
        <w:rPr>
          <w:lang w:eastAsia="ja-JP"/>
        </w:rPr>
        <w:t>take into account</w:t>
      </w:r>
      <w:proofErr w:type="gramEnd"/>
      <w:r>
        <w:rPr>
          <w:lang w:eastAsia="ja-JP"/>
        </w:rPr>
        <w:t xml:space="preserve"> the measurement qualities (uncertainties, errors, confidence level) from several UEs. It needs to determine whether positioning QoS is satisfied or not for multiple UEs </w:t>
      </w:r>
      <w:r>
        <w:rPr>
          <w:lang w:eastAsia="ja-JP"/>
        </w:rPr>
        <w:lastRenderedPageBreak/>
        <w:t xml:space="preserve">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w:t>
            </w:r>
            <w:proofErr w:type="gramStart"/>
            <w:r w:rsidR="00646277">
              <w:rPr>
                <w:lang w:val="en-US"/>
              </w:rPr>
              <w:t>left</w:t>
            </w:r>
            <w:proofErr w:type="gramEnd"/>
            <w:r w:rsidR="00646277">
              <w:rPr>
                <w:lang w:val="en-US"/>
              </w:rPr>
              <w:t xml:space="preserve">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 xml:space="preserve">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w:t>
            </w:r>
            <w:proofErr w:type="gramStart"/>
            <w:r>
              <w:rPr>
                <w:lang w:val="en-US"/>
              </w:rPr>
              <w:t>PRS  reconfiguration</w:t>
            </w:r>
            <w:proofErr w:type="gramEnd"/>
            <w:r>
              <w:rPr>
                <w:lang w:val="en-US"/>
              </w:rPr>
              <w:t xml:space="preserve"> from a UE or are we looking at LMF-initiated PRS </w:t>
            </w:r>
            <w:proofErr w:type="spellStart"/>
            <w:r>
              <w:rPr>
                <w:lang w:val="en-US"/>
              </w:rPr>
              <w:t>reconfig</w:t>
            </w:r>
            <w:proofErr w:type="spellEnd"/>
            <w:r>
              <w:rPr>
                <w:lang w:val="en-US"/>
              </w:rPr>
              <w:t>,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7944AE"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7F5B36"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DAD8E6" w14:textId="77777777" w:rsidR="007944AE" w:rsidRPr="009D4B14" w:rsidRDefault="007944AE" w:rsidP="007944AE">
            <w:pPr>
              <w:pStyle w:val="TAC"/>
              <w:spacing w:before="20" w:after="20"/>
              <w:ind w:left="57" w:right="57"/>
              <w:jc w:val="left"/>
              <w:rPr>
                <w:lang w:val="en-US"/>
              </w:rPr>
            </w:pPr>
          </w:p>
        </w:tc>
      </w:tr>
      <w:tr w:rsidR="007944AE"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D93AD3"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28E63" w14:textId="77777777" w:rsidR="007944AE" w:rsidRPr="00C601BD" w:rsidRDefault="007944AE" w:rsidP="007944AE">
            <w:pPr>
              <w:pStyle w:val="TAC"/>
              <w:spacing w:before="20" w:after="20"/>
              <w:ind w:left="57" w:right="57"/>
              <w:jc w:val="left"/>
              <w:rPr>
                <w:lang w:val="en-US"/>
              </w:rPr>
            </w:pPr>
          </w:p>
        </w:tc>
      </w:tr>
      <w:tr w:rsidR="007944AE"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77777777" w:rsidR="007944AE" w:rsidRPr="00C601BD" w:rsidRDefault="007944AE" w:rsidP="007944AE">
            <w:pPr>
              <w:pStyle w:val="TAC"/>
              <w:spacing w:before="20" w:after="20"/>
              <w:ind w:left="57" w:right="57"/>
              <w:jc w:val="left"/>
              <w:rPr>
                <w:lang w:val="en-US"/>
              </w:rPr>
            </w:pPr>
          </w:p>
        </w:tc>
      </w:tr>
      <w:tr w:rsidR="007944AE"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7944AE" w:rsidRPr="00C601BD" w:rsidRDefault="007944AE" w:rsidP="007944AE">
            <w:pPr>
              <w:pStyle w:val="TAC"/>
              <w:spacing w:before="20" w:after="20"/>
              <w:ind w:left="57" w:right="57"/>
              <w:jc w:val="left"/>
              <w:rPr>
                <w:lang w:val="en-US"/>
              </w:rPr>
            </w:pPr>
          </w:p>
        </w:tc>
      </w:tr>
      <w:tr w:rsidR="007944AE"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7944AE" w:rsidRPr="00C601BD" w:rsidRDefault="007944AE" w:rsidP="007944AE">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EA5FC1"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77777777" w:rsidR="00EA5FC1" w:rsidRPr="00E22D59" w:rsidRDefault="00EA5FC1" w:rsidP="00EA5FC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B7E04BB" w14:textId="77777777"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8853C6" w14:textId="77777777" w:rsidR="00EA5FC1" w:rsidRPr="00E22D59" w:rsidRDefault="00EA5FC1" w:rsidP="00EA5FC1">
            <w:pPr>
              <w:pStyle w:val="TAC"/>
              <w:spacing w:before="20" w:after="20"/>
              <w:ind w:left="57" w:right="57"/>
              <w:jc w:val="left"/>
              <w:rPr>
                <w:lang w:val="en-US"/>
              </w:rPr>
            </w:pPr>
          </w:p>
        </w:tc>
      </w:tr>
      <w:tr w:rsidR="00EA5FC1"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77777777" w:rsidR="00EA5FC1" w:rsidRPr="00E22D59" w:rsidRDefault="00EA5FC1" w:rsidP="00EA5FC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7B8E77" w14:textId="77777777"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55D58" w14:textId="77777777" w:rsidR="00EA5FC1" w:rsidRPr="00E22D59" w:rsidRDefault="00EA5FC1" w:rsidP="00EA5FC1">
            <w:pPr>
              <w:pStyle w:val="TAC"/>
              <w:spacing w:before="20" w:after="20"/>
              <w:ind w:left="57" w:right="57"/>
              <w:jc w:val="left"/>
              <w:rPr>
                <w:lang w:val="en-US"/>
              </w:rPr>
            </w:pPr>
          </w:p>
        </w:tc>
      </w:tr>
      <w:tr w:rsidR="00EA5FC1"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EA5FC1" w:rsidRPr="00E22D59" w:rsidRDefault="00EA5FC1" w:rsidP="00EA5FC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EA5FC1" w:rsidRPr="00E22D59" w:rsidRDefault="00EA5FC1" w:rsidP="00EA5FC1">
            <w:pPr>
              <w:pStyle w:val="TAC"/>
              <w:spacing w:before="20" w:after="20"/>
              <w:ind w:left="57" w:right="57"/>
              <w:jc w:val="left"/>
              <w:rPr>
                <w:lang w:val="en-US"/>
              </w:rPr>
            </w:pPr>
          </w:p>
        </w:tc>
      </w:tr>
      <w:tr w:rsidR="00EA5FC1"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EA5FC1" w:rsidRPr="00E22D59" w:rsidRDefault="00EA5FC1" w:rsidP="00EA5FC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EA5FC1" w:rsidRPr="00E22D59" w:rsidRDefault="00EA5FC1" w:rsidP="00EA5FC1">
            <w:pPr>
              <w:pStyle w:val="TAC"/>
              <w:spacing w:before="20" w:after="20"/>
              <w:ind w:left="57" w:right="57"/>
              <w:jc w:val="left"/>
              <w:rPr>
                <w:lang w:val="en-US"/>
              </w:rPr>
            </w:pPr>
          </w:p>
        </w:tc>
      </w:tr>
      <w:tr w:rsidR="00EA5FC1"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EA5FC1" w:rsidRPr="00E22D59" w:rsidRDefault="00EA5FC1" w:rsidP="00EA5FC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EA5FC1" w:rsidRPr="00E22D59" w:rsidRDefault="00EA5FC1" w:rsidP="00EA5FC1">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130926B2" w:rsidR="00141331" w:rsidRDefault="00575D5C">
      <w:pPr>
        <w:jc w:val="both"/>
        <w:rPr>
          <w:ins w:id="4" w:author="Ericsson" w:date="2021-07-29T16:07:00Z"/>
          <w:lang w:val="en-US"/>
        </w:rPr>
      </w:pPr>
      <w:ins w:id="5" w:author="Ericsson" w:date="2021-07-29T16:05:00Z">
        <w:r>
          <w:rPr>
            <w:lang w:val="en-US"/>
          </w:rPr>
          <w:t>There can be pre-configured DL-PRS configurations or there can be on demand explicit signaling.</w:t>
        </w:r>
      </w:ins>
      <w:ins w:id="6"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7" w:author="Ericsson" w:date="2021-07-29T16:07:00Z"/>
          <w:lang w:eastAsia="ja-JP"/>
        </w:rPr>
      </w:pPr>
      <w:ins w:id="8" w:author="Ericsson" w:date="2021-07-29T16:07:00Z">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9" w:author="Ericsson" w:date="2021-07-29T16:07:00Z"/>
        </w:rPr>
      </w:pPr>
      <w:ins w:id="10" w:author="Ericsson" w:date="2021-07-29T16:07:00Z">
        <w:r w:rsidRPr="00575D5C">
          <w:rPr>
            <w:highlight w:val="yellow"/>
          </w:rPr>
          <w:t xml:space="preserve">(a) explicit parameter defining a DL-PRS configuration (e.g., as defined by parameters in LPP IE </w:t>
        </w:r>
        <w:r w:rsidRPr="00575D5C">
          <w:rPr>
            <w:i/>
            <w:iCs/>
            <w:highlight w:val="yellow"/>
          </w:rPr>
          <w:t>NR</w:t>
        </w:r>
        <w:r w:rsidRPr="00575D5C">
          <w:rPr>
            <w:i/>
            <w:iCs/>
            <w:highlight w:val="yellow"/>
          </w:rPr>
          <w:noBreakHyphen/>
          <w:t>DL-PRS-</w:t>
        </w:r>
        <w:proofErr w:type="spellStart"/>
        <w:r w:rsidRPr="00575D5C">
          <w:rPr>
            <w:i/>
            <w:iCs/>
            <w:highlight w:val="yellow"/>
          </w:rPr>
          <w:t>AssistanceData</w:t>
        </w:r>
        <w:proofErr w:type="spellEnd"/>
        <w:r w:rsidRPr="00575D5C">
          <w:rPr>
            <w:highlight w:val="yellow"/>
          </w:rPr>
          <w:t>), or</w:t>
        </w:r>
      </w:ins>
    </w:p>
    <w:p w14:paraId="4CE7218C" w14:textId="77777777" w:rsidR="00575D5C" w:rsidRDefault="00575D5C" w:rsidP="00575D5C">
      <w:pPr>
        <w:pStyle w:val="B5"/>
        <w:rPr>
          <w:ins w:id="11" w:author="Ericsson" w:date="2021-07-29T16:07:00Z"/>
        </w:rPr>
      </w:pPr>
      <w:ins w:id="12"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eastAsia="zh-CN"/>
        </w:rPr>
        <w:lastRenderedPageBreak/>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w:t>
            </w:r>
            <w:proofErr w:type="gramStart"/>
            <w:r>
              <w:rPr>
                <w:rFonts w:hint="eastAsia"/>
                <w:lang w:val="en-US"/>
              </w:rPr>
              <w:t>clarified.</w:t>
            </w:r>
            <w:proofErr w:type="gramEnd"/>
            <w:r>
              <w:rPr>
                <w:rFonts w:hint="eastAsia"/>
                <w:lang w:val="en-US"/>
              </w:rPr>
              <w:t xml:space="preserve">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w:t>
            </w:r>
            <w:proofErr w:type="spellStart"/>
            <w:r w:rsidRPr="009D48FF">
              <w:rPr>
                <w:lang w:val="en-US"/>
              </w:rPr>
              <w:t>signalling</w:t>
            </w:r>
            <w:proofErr w:type="spellEnd"/>
            <w:r w:rsidRPr="009D48FF">
              <w:rPr>
                <w:lang w:val="en-US"/>
              </w:rPr>
              <w:t xml:space="preserve">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6A50F8"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77777777" w:rsidR="006A50F8" w:rsidRPr="00C601BD" w:rsidRDefault="006A50F8" w:rsidP="006A50F8">
            <w:pPr>
              <w:pStyle w:val="TAC"/>
              <w:spacing w:before="20" w:after="20"/>
              <w:ind w:left="57" w:right="57"/>
              <w:jc w:val="left"/>
              <w:rPr>
                <w:lang w:val="en-US"/>
              </w:rPr>
            </w:pPr>
          </w:p>
        </w:tc>
      </w:tr>
      <w:tr w:rsidR="006A50F8"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64BD38"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BBADDE" w14:textId="77777777" w:rsidR="006A50F8" w:rsidRPr="00C601BD" w:rsidRDefault="006A50F8" w:rsidP="006A50F8">
            <w:pPr>
              <w:pStyle w:val="TAC"/>
              <w:spacing w:before="20" w:after="20"/>
              <w:ind w:left="57" w:right="57"/>
              <w:jc w:val="left"/>
              <w:rPr>
                <w:lang w:val="en-US"/>
              </w:rPr>
            </w:pPr>
          </w:p>
        </w:tc>
      </w:tr>
      <w:tr w:rsidR="006A50F8"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6A50F8" w:rsidRPr="00C601BD" w:rsidRDefault="006A50F8" w:rsidP="006A50F8">
            <w:pPr>
              <w:pStyle w:val="TAC"/>
              <w:spacing w:before="20" w:after="20"/>
              <w:ind w:left="57" w:right="57"/>
              <w:jc w:val="left"/>
              <w:rPr>
                <w:lang w:val="en-US"/>
              </w:rPr>
            </w:pPr>
          </w:p>
        </w:tc>
      </w:tr>
      <w:tr w:rsidR="006A50F8"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6A50F8" w:rsidRPr="00C601BD" w:rsidRDefault="006A50F8" w:rsidP="006A50F8">
            <w:pPr>
              <w:pStyle w:val="TAC"/>
              <w:spacing w:before="20" w:after="20"/>
              <w:ind w:left="57" w:right="57"/>
              <w:jc w:val="left"/>
              <w:rPr>
                <w:lang w:val="en-US"/>
              </w:rPr>
            </w:pPr>
          </w:p>
        </w:tc>
      </w:tr>
      <w:tr w:rsidR="006A50F8"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6A50F8" w:rsidRPr="00C601BD" w:rsidRDefault="006A50F8" w:rsidP="006A50F8">
            <w:pPr>
              <w:pStyle w:val="TAC"/>
              <w:spacing w:before="20" w:after="20"/>
              <w:ind w:left="57" w:right="57"/>
              <w:jc w:val="left"/>
              <w:rPr>
                <w:lang w:val="en-US"/>
              </w:rPr>
            </w:pPr>
          </w:p>
        </w:tc>
      </w:tr>
      <w:tr w:rsidR="006A50F8"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6A50F8" w:rsidRPr="00C601BD" w:rsidRDefault="006A50F8" w:rsidP="006A50F8">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lastRenderedPageBreak/>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313.5pt;mso-width-percent:0;mso-height-percent:0;mso-width-percent:0;mso-height-percent:0" o:ole="">
            <v:imagedata r:id="rId13" o:title=""/>
          </v:shape>
          <o:OLEObject Type="Embed" ProgID="Visio.Drawing.15" ShapeID="_x0000_i1025" DrawAspect="Content" ObjectID="_1689084949"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w:t>
            </w:r>
            <w:proofErr w:type="gramStart"/>
            <w:r>
              <w:rPr>
                <w:lang w:val="en-US"/>
              </w:rPr>
              <w:t>"  (</w:t>
            </w:r>
            <w:proofErr w:type="gramEnd"/>
            <w:r>
              <w:rPr>
                <w:lang w:val="en-US"/>
              </w:rPr>
              <w:t>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 xml:space="preserve">LPP </w:t>
            </w:r>
            <w:proofErr w:type="gramStart"/>
            <w:r>
              <w:rPr>
                <w:lang w:val="en-US"/>
              </w:rPr>
              <w:t>Provide</w:t>
            </w:r>
            <w:r>
              <w:rPr>
                <w:rFonts w:hint="eastAsia"/>
                <w:lang w:val="en-US"/>
              </w:rPr>
              <w:t>s</w:t>
            </w:r>
            <w:r>
              <w:rPr>
                <w:lang w:val="en-US"/>
              </w:rPr>
              <w:t xml:space="preserve"> Assistance</w:t>
            </w:r>
            <w:proofErr w:type="gramEnd"/>
            <w:r>
              <w:rPr>
                <w:lang w:val="en-US"/>
              </w:rPr>
              <w:t xml:space="preserv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tep1: possible available DL-PRS provided by </w:t>
            </w:r>
            <w:proofErr w:type="gramStart"/>
            <w:r>
              <w:rPr>
                <w:rFonts w:hint="eastAsia"/>
                <w:lang w:val="en-US"/>
              </w:rPr>
              <w:t>LMF(</w:t>
            </w:r>
            <w:proofErr w:type="gramEnd"/>
            <w:r>
              <w:rPr>
                <w:rFonts w:hint="eastAsia"/>
                <w:lang w:val="en-US"/>
              </w:rPr>
              <w:t>posSI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w:t>
            </w:r>
            <w:proofErr w:type="spellStart"/>
            <w:r w:rsidRPr="007944AE">
              <w:rPr>
                <w:lang w:val="en-US"/>
              </w:rPr>
              <w:t>signalling</w:t>
            </w:r>
            <w:proofErr w:type="spellEnd"/>
            <w:r w:rsidRPr="007944AE">
              <w:rPr>
                <w:lang w:val="en-US"/>
              </w:rPr>
              <w:t xml:space="preserve"> flow. On top of the stage2 description provided by QC above, in step5, </w:t>
            </w:r>
            <w:proofErr w:type="gramStart"/>
            <w:r w:rsidRPr="007944AE">
              <w:rPr>
                <w:lang w:val="en-US"/>
              </w:rPr>
              <w:t>The</w:t>
            </w:r>
            <w:proofErr w:type="gramEnd"/>
            <w:r w:rsidRPr="007944AE">
              <w:rPr>
                <w:lang w:val="en-US"/>
              </w:rPr>
              <w:t xml:space="preserv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w:t>
            </w:r>
            <w:proofErr w:type="spellStart"/>
            <w:r w:rsidRPr="007944AE">
              <w:rPr>
                <w:lang w:val="en-US"/>
              </w:rPr>
              <w:t>RequestAssistanceData</w:t>
            </w:r>
            <w:proofErr w:type="spellEnd"/>
            <w:r w:rsidRPr="007944AE">
              <w:rPr>
                <w:lang w:val="en-US"/>
              </w:rPr>
              <w:t xml:space="preserve">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 xml:space="preserve">Agree with some of the other comments that we should have a single signaling flow. Some of the enhancements below can be left to </w:t>
            </w:r>
            <w:proofErr w:type="gramStart"/>
            <w:r>
              <w:rPr>
                <w:lang w:val="en-US"/>
              </w:rPr>
              <w:t>implementation, but</w:t>
            </w:r>
            <w:proofErr w:type="gramEnd"/>
            <w:r>
              <w:rPr>
                <w:lang w:val="en-US"/>
              </w:rPr>
              <w:t xml:space="preserve">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5"/>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1 LMF acquires the on-demand PRS capability and supported on-demand PRS configuration of TRP via NRPPa</w:t>
            </w:r>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 xml:space="preserve">Pos sib or LPP </w:t>
            </w:r>
            <w:proofErr w:type="gramStart"/>
            <w:r>
              <w:rPr>
                <w:lang w:val="en-US"/>
              </w:rPr>
              <w:t>provide a</w:t>
            </w:r>
            <w:r w:rsidR="00ED7D1D">
              <w:rPr>
                <w:lang w:val="en-US"/>
              </w:rPr>
              <w:t>ssistance</w:t>
            </w:r>
            <w:proofErr w:type="gramEnd"/>
            <w:r w:rsidR="00ED7D1D">
              <w:rPr>
                <w:lang w:val="en-US"/>
              </w:rPr>
              <w:t xml:space="preserv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 xml:space="preserve">7. LMF provide the new PRS configuration to UE via Pos sib or LPP </w:t>
            </w:r>
            <w:proofErr w:type="gramStart"/>
            <w:r>
              <w:rPr>
                <w:lang w:val="en-US"/>
              </w:rPr>
              <w:t>provide assistance</w:t>
            </w:r>
            <w:proofErr w:type="gramEnd"/>
            <w:r>
              <w:rPr>
                <w:lang w:val="en-US"/>
              </w:rPr>
              <w:t xml:space="preserv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6A50F8"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19A57D"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EE8294" w14:textId="77777777" w:rsidR="006A50F8" w:rsidRPr="00850E66" w:rsidRDefault="006A50F8" w:rsidP="006A50F8">
            <w:pPr>
              <w:pStyle w:val="TAC"/>
              <w:spacing w:before="20" w:after="20"/>
              <w:ind w:left="57" w:right="57"/>
              <w:jc w:val="left"/>
              <w:rPr>
                <w:lang w:val="en-US"/>
              </w:rPr>
            </w:pPr>
          </w:p>
        </w:tc>
      </w:tr>
      <w:tr w:rsidR="006A50F8"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6A50F8" w:rsidRPr="00733F4F" w:rsidRDefault="006A50F8" w:rsidP="006A50F8">
            <w:pPr>
              <w:pStyle w:val="TAC"/>
              <w:spacing w:before="20" w:after="20"/>
              <w:ind w:left="57" w:right="57"/>
              <w:jc w:val="left"/>
              <w:rPr>
                <w:lang w:val="en-US"/>
              </w:rPr>
            </w:pPr>
          </w:p>
        </w:tc>
      </w:tr>
      <w:tr w:rsidR="006A50F8"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6A50F8" w:rsidRPr="00733F4F" w:rsidRDefault="006A50F8" w:rsidP="006A50F8">
            <w:pPr>
              <w:pStyle w:val="TAC"/>
              <w:spacing w:before="20" w:after="20"/>
              <w:ind w:left="57" w:right="57"/>
              <w:jc w:val="left"/>
              <w:rPr>
                <w:lang w:val="en-US"/>
              </w:rPr>
            </w:pPr>
          </w:p>
        </w:tc>
      </w:tr>
      <w:tr w:rsidR="006A50F8"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6A50F8" w:rsidRPr="00733F4F" w:rsidRDefault="006A50F8" w:rsidP="006A50F8">
            <w:pPr>
              <w:pStyle w:val="TAC"/>
              <w:spacing w:before="20" w:after="20"/>
              <w:ind w:left="57" w:right="57"/>
              <w:jc w:val="left"/>
              <w:rPr>
                <w:lang w:val="en-US"/>
              </w:rPr>
            </w:pPr>
          </w:p>
        </w:tc>
      </w:tr>
      <w:tr w:rsidR="006A50F8"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6A50F8" w:rsidRPr="00733F4F" w:rsidRDefault="006A50F8" w:rsidP="006A50F8">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25pt;height:329.25pt;mso-width-percent:0;mso-height-percent:0;mso-width-percent:0;mso-height-percent:0" o:ole="">
            <v:imagedata r:id="rId16" o:title=""/>
          </v:shape>
          <o:OLEObject Type="Embed" ProgID="Visio.Drawing.15" ShapeID="_x0000_i1026" DrawAspect="Content" ObjectID="_1689084950" r:id="rId17"/>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 xml:space="preserve">LMF </w:t>
      </w:r>
      <w:proofErr w:type="gramStart"/>
      <w:r>
        <w:t>provides Assistance</w:t>
      </w:r>
      <w:proofErr w:type="gramEnd"/>
      <w:r>
        <w:t xml:space="preserv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575D5C"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77777777" w:rsidR="00575D5C" w:rsidRPr="00C601BD" w:rsidRDefault="00575D5C" w:rsidP="00575D5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64D331"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77777777" w:rsidR="00575D5C" w:rsidRPr="00C601BD" w:rsidRDefault="00575D5C" w:rsidP="00575D5C">
            <w:pPr>
              <w:pStyle w:val="TAC"/>
              <w:spacing w:before="20" w:after="20"/>
              <w:ind w:left="57" w:right="57"/>
              <w:jc w:val="left"/>
              <w:rPr>
                <w:lang w:val="en-US"/>
              </w:rPr>
            </w:pPr>
          </w:p>
        </w:tc>
      </w:tr>
      <w:tr w:rsidR="00575D5C"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575D5C" w:rsidRPr="00C601BD" w:rsidRDefault="00575D5C" w:rsidP="00575D5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575D5C" w:rsidRPr="00C601BD" w:rsidRDefault="00575D5C" w:rsidP="00575D5C">
            <w:pPr>
              <w:pStyle w:val="TAC"/>
              <w:spacing w:before="20" w:after="20"/>
              <w:ind w:left="57" w:right="57"/>
              <w:jc w:val="left"/>
              <w:rPr>
                <w:lang w:val="en-US"/>
              </w:rPr>
            </w:pPr>
          </w:p>
        </w:tc>
      </w:tr>
      <w:tr w:rsidR="00575D5C"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575D5C" w:rsidRPr="00C601BD" w:rsidRDefault="00575D5C" w:rsidP="00575D5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575D5C" w:rsidRPr="00C601BD" w:rsidRDefault="00575D5C" w:rsidP="00575D5C">
            <w:pPr>
              <w:pStyle w:val="TAC"/>
              <w:spacing w:before="20" w:after="20"/>
              <w:ind w:left="57" w:right="57"/>
              <w:jc w:val="left"/>
              <w:rPr>
                <w:lang w:val="en-US"/>
              </w:rPr>
            </w:pPr>
          </w:p>
        </w:tc>
      </w:tr>
      <w:tr w:rsidR="00575D5C"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575D5C" w:rsidRPr="00C601BD" w:rsidRDefault="00575D5C" w:rsidP="00575D5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575D5C" w:rsidRPr="00C601BD" w:rsidRDefault="00575D5C" w:rsidP="00575D5C">
            <w:pPr>
              <w:pStyle w:val="TAC"/>
              <w:spacing w:before="20" w:after="20"/>
              <w:ind w:left="57" w:right="57"/>
              <w:jc w:val="left"/>
              <w:rPr>
                <w:lang w:val="en-US"/>
              </w:rPr>
            </w:pPr>
          </w:p>
        </w:tc>
      </w:tr>
      <w:tr w:rsidR="00575D5C"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575D5C" w:rsidRPr="00C601BD" w:rsidRDefault="00575D5C" w:rsidP="00575D5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575D5C" w:rsidRPr="00C601BD" w:rsidRDefault="00575D5C" w:rsidP="00575D5C">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 xml:space="preserve">is able to fulfill the request. LMF configures the DL-PRS and provides the configuration information in </w:t>
            </w:r>
            <w:proofErr w:type="gramStart"/>
            <w:r>
              <w:rPr>
                <w:lang w:val="en-US"/>
              </w:rPr>
              <w:t>a</w:t>
            </w:r>
            <w:proofErr w:type="gramEnd"/>
            <w:r>
              <w:rPr>
                <w:lang w:val="en-US"/>
              </w:rPr>
              <w:t xml:space="preserve">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 xml:space="preserve">I think we should discuss the </w:t>
            </w:r>
            <w:proofErr w:type="spellStart"/>
            <w:r>
              <w:rPr>
                <w:lang w:val="en-US"/>
              </w:rPr>
              <w:t>signalling</w:t>
            </w:r>
            <w:proofErr w:type="spellEnd"/>
            <w:r>
              <w:rPr>
                <w:lang w:val="en-US"/>
              </w:rPr>
              <w:t>,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 xml:space="preserve">hether LMF can accept the on-demand PRS request from UE or not, there can be corresponding response from LMF, i.e., similar like current mechanism for LPP Request Assistance Data and LPP </w:t>
            </w:r>
            <w:proofErr w:type="gramStart"/>
            <w:r>
              <w:rPr>
                <w:rFonts w:hint="eastAsia"/>
                <w:lang w:val="en-US"/>
              </w:rPr>
              <w:t>Provide Assistance</w:t>
            </w:r>
            <w:proofErr w:type="gramEnd"/>
            <w:r>
              <w:rPr>
                <w:rFonts w:hint="eastAsia"/>
                <w:lang w:val="en-US"/>
              </w:rPr>
              <w:t xml:space="preserv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w:t>
            </w:r>
            <w:proofErr w:type="gramStart"/>
            <w:r w:rsidRPr="00F07D52">
              <w:rPr>
                <w:shd w:val="pct15" w:color="auto" w:fill="FFFFFF"/>
              </w:rPr>
              <w:t>a</w:t>
            </w:r>
            <w:proofErr w:type="gramEnd"/>
            <w:r w:rsidRPr="00F07D52">
              <w:rPr>
                <w:shd w:val="pct15" w:color="auto" w:fill="FFFFFF"/>
              </w:rPr>
              <w:t xml:space="preserve">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w:t>
            </w:r>
            <w:proofErr w:type="gramStart"/>
            <w:r w:rsidRPr="00F07D52">
              <w:rPr>
                <w:shd w:val="pct15" w:color="auto" w:fill="FFFFFF"/>
              </w:rPr>
              <w:t>Provide Assistance</w:t>
            </w:r>
            <w:proofErr w:type="gramEnd"/>
            <w:r w:rsidRPr="00F07D52">
              <w:rPr>
                <w:shd w:val="pct15" w:color="auto" w:fill="FFFFFF"/>
              </w:rPr>
              <w:t xml:space="preserv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w:t>
            </w:r>
            <w:proofErr w:type="gramStart"/>
            <w:r>
              <w:rPr>
                <w:lang w:val="en-US"/>
              </w:rPr>
              <w:t>UE, or</w:t>
            </w:r>
            <w:proofErr w:type="gramEnd"/>
            <w:r>
              <w:rPr>
                <w:lang w:val="en-US"/>
              </w:rPr>
              <w:t xml:space="preserve">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3618DE"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128F48"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F0F8948" w14:textId="77777777" w:rsidR="003618DE" w:rsidRPr="00C601BD" w:rsidRDefault="003618DE" w:rsidP="003618DE">
            <w:pPr>
              <w:pStyle w:val="TAC"/>
              <w:spacing w:before="20" w:after="20"/>
              <w:ind w:left="57" w:right="57"/>
              <w:jc w:val="left"/>
              <w:rPr>
                <w:lang w:val="en-US"/>
              </w:rPr>
            </w:pPr>
          </w:p>
        </w:tc>
      </w:tr>
      <w:tr w:rsidR="003618D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EA26EB"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AE3C402" w14:textId="77777777" w:rsidR="003618DE" w:rsidRPr="00C601BD" w:rsidRDefault="003618DE" w:rsidP="003618DE">
            <w:pPr>
              <w:pStyle w:val="TAC"/>
              <w:spacing w:before="20" w:after="20"/>
              <w:ind w:left="57" w:right="57"/>
              <w:jc w:val="left"/>
              <w:rPr>
                <w:lang w:val="en-US"/>
              </w:rPr>
            </w:pPr>
          </w:p>
        </w:tc>
      </w:tr>
      <w:tr w:rsidR="003618D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3618DE" w:rsidRPr="00C601BD" w:rsidRDefault="003618DE" w:rsidP="003618DE">
            <w:pPr>
              <w:pStyle w:val="TAC"/>
              <w:spacing w:before="20" w:after="20"/>
              <w:ind w:left="57" w:right="57"/>
              <w:jc w:val="left"/>
              <w:rPr>
                <w:lang w:val="en-US"/>
              </w:rPr>
            </w:pPr>
          </w:p>
        </w:tc>
      </w:tr>
      <w:tr w:rsidR="003618DE"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3618DE" w:rsidRPr="00C601BD" w:rsidRDefault="003618DE" w:rsidP="003618DE">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lastRenderedPageBreak/>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13" w:author="CATT" w:date="2021-07-26T17:13:00Z">
        <w:r w:rsidR="00F647B9">
          <w:rPr>
            <w:rFonts w:hint="eastAsia"/>
            <w:lang w:eastAsia="zh-CN"/>
          </w:rPr>
          <w:t>9</w:t>
        </w:r>
      </w:ins>
      <w:del w:id="14"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 xml:space="preserve">PRS </w:t>
            </w:r>
            <w:proofErr w:type="spellStart"/>
            <w:r>
              <w:rPr>
                <w:lang w:val="en-US"/>
              </w:rPr>
              <w:t>Re</w:t>
            </w:r>
            <w:r w:rsidRPr="009D48FF">
              <w:rPr>
                <w:lang w:val="en-US"/>
              </w:rPr>
              <w:t>Config</w:t>
            </w:r>
            <w:proofErr w:type="spellEnd"/>
            <w:r w:rsidRPr="009D48FF">
              <w:rPr>
                <w:lang w:val="en-US"/>
              </w:rPr>
              <w:t xml:space="preserve">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 xml:space="preserve">doesn’t support UE-initiated DL-PRS requests for configuration a, </w:t>
            </w:r>
            <w:proofErr w:type="gramStart"/>
            <w:r>
              <w:rPr>
                <w:lang w:val="en-US"/>
              </w:rPr>
              <w:t>b,...,n.</w:t>
            </w:r>
            <w:proofErr w:type="gramEnd"/>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DB7B4C"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C55DD88" w14:textId="77777777" w:rsidR="00DB7B4C" w:rsidRPr="006B0946" w:rsidRDefault="00DB7B4C" w:rsidP="00DB7B4C">
            <w:pPr>
              <w:pStyle w:val="TAC"/>
              <w:spacing w:before="20" w:after="20"/>
              <w:ind w:left="57" w:right="57"/>
              <w:jc w:val="left"/>
              <w:rPr>
                <w:lang w:val="en-US"/>
              </w:rPr>
            </w:pPr>
          </w:p>
        </w:tc>
      </w:tr>
      <w:tr w:rsidR="00DB7B4C"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77EAB75"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1845415" w14:textId="77777777" w:rsidR="00DB7B4C" w:rsidRPr="00C601BD" w:rsidRDefault="00DB7B4C" w:rsidP="00DB7B4C">
            <w:pPr>
              <w:pStyle w:val="TAC"/>
              <w:spacing w:before="20" w:after="20"/>
              <w:ind w:left="57" w:right="57"/>
              <w:jc w:val="left"/>
              <w:rPr>
                <w:lang w:val="en-US"/>
              </w:rPr>
            </w:pPr>
          </w:p>
        </w:tc>
      </w:tr>
      <w:tr w:rsidR="00DB7B4C"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DB7B4C" w:rsidRPr="00C601BD" w:rsidRDefault="00DB7B4C" w:rsidP="00DB7B4C">
            <w:pPr>
              <w:pStyle w:val="TAC"/>
              <w:spacing w:before="20" w:after="20"/>
              <w:ind w:left="57" w:right="57"/>
              <w:jc w:val="left"/>
              <w:rPr>
                <w:lang w:val="en-US"/>
              </w:rPr>
            </w:pPr>
          </w:p>
        </w:tc>
      </w:tr>
      <w:tr w:rsidR="00DB7B4C"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DB7B4C" w:rsidRPr="00C601BD" w:rsidRDefault="00DB7B4C" w:rsidP="00DB7B4C">
            <w:pPr>
              <w:pStyle w:val="TAC"/>
              <w:spacing w:before="20" w:after="20"/>
              <w:ind w:left="57" w:right="57"/>
              <w:jc w:val="left"/>
              <w:rPr>
                <w:lang w:val="en-US"/>
              </w:rPr>
            </w:pPr>
          </w:p>
        </w:tc>
      </w:tr>
      <w:tr w:rsidR="00DB7B4C"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DB7B4C" w:rsidRPr="00C601BD" w:rsidRDefault="00DB7B4C" w:rsidP="00DB7B4C">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lastRenderedPageBreak/>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 xml:space="preserve">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w:t>
            </w:r>
            <w:proofErr w:type="gramStart"/>
            <w:r w:rsidRPr="00C601BD">
              <w:rPr>
                <w:lang w:val="en-US"/>
              </w:rPr>
              <w:t>Provide Assistance</w:t>
            </w:r>
            <w:proofErr w:type="gramEnd"/>
            <w:r w:rsidRPr="00C601BD">
              <w:rPr>
                <w:lang w:val="en-US"/>
              </w:rPr>
              <w:t xml:space="preserv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w:t>
            </w:r>
            <w:proofErr w:type="spellStart"/>
            <w:r>
              <w:rPr>
                <w:lang w:val="en-US"/>
              </w:rPr>
              <w:t>signalling</w:t>
            </w:r>
            <w:proofErr w:type="spellEnd"/>
            <w:r>
              <w:rPr>
                <w:lang w:val="en-US"/>
              </w:rPr>
              <w:t xml:space="preserve">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531B8B"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AE8669"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B672D6D" w14:textId="77777777" w:rsidR="00531B8B" w:rsidRPr="00C601BD" w:rsidRDefault="00531B8B" w:rsidP="00531B8B">
            <w:pPr>
              <w:pStyle w:val="TAC"/>
              <w:spacing w:before="20" w:after="20"/>
              <w:ind w:left="57" w:right="57"/>
              <w:jc w:val="left"/>
              <w:rPr>
                <w:lang w:val="en-US"/>
              </w:rPr>
            </w:pPr>
          </w:p>
        </w:tc>
      </w:tr>
      <w:tr w:rsidR="00531B8B"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44B025C"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531B8B" w:rsidRPr="00C601BD" w:rsidRDefault="00531B8B" w:rsidP="00531B8B">
            <w:pPr>
              <w:pStyle w:val="TAC"/>
              <w:spacing w:before="20" w:after="20"/>
              <w:ind w:left="57" w:right="57"/>
              <w:jc w:val="left"/>
              <w:rPr>
                <w:lang w:val="en-US"/>
              </w:rPr>
            </w:pPr>
          </w:p>
        </w:tc>
      </w:tr>
      <w:tr w:rsidR="00531B8B"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531B8B" w:rsidRPr="00C601BD" w:rsidRDefault="00531B8B" w:rsidP="00531B8B">
            <w:pPr>
              <w:pStyle w:val="TAC"/>
              <w:spacing w:before="20" w:after="20"/>
              <w:ind w:left="57" w:right="57"/>
              <w:jc w:val="left"/>
              <w:rPr>
                <w:lang w:val="en-US"/>
              </w:rPr>
            </w:pPr>
          </w:p>
        </w:tc>
      </w:tr>
      <w:tr w:rsidR="00531B8B"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531B8B" w:rsidRPr="00C601BD" w:rsidRDefault="00531B8B" w:rsidP="00531B8B">
            <w:pPr>
              <w:pStyle w:val="TAC"/>
              <w:spacing w:before="20" w:after="20"/>
              <w:ind w:left="57" w:right="57"/>
              <w:jc w:val="left"/>
              <w:rPr>
                <w:lang w:val="en-US"/>
              </w:rPr>
            </w:pPr>
          </w:p>
        </w:tc>
      </w:tr>
      <w:tr w:rsidR="00531B8B"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531B8B" w:rsidRPr="00C601BD" w:rsidRDefault="00531B8B" w:rsidP="00531B8B">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ListParagraph"/>
        <w:numPr>
          <w:ilvl w:val="0"/>
          <w:numId w:val="30"/>
        </w:numPr>
        <w:jc w:val="both"/>
        <w:rPr>
          <w:lang w:val="en-US" w:eastAsia="zh-CN"/>
        </w:rPr>
      </w:pPr>
      <w:r w:rsidRPr="00B67914">
        <w:rPr>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proofErr w:type="gramStart"/>
            <w:r>
              <w:rPr>
                <w:lang w:val="en-US"/>
              </w:rPr>
              <w:t>Yes</w:t>
            </w:r>
            <w:proofErr w:type="gramEnd"/>
            <w:r>
              <w:rPr>
                <w:lang w:val="en-US"/>
              </w:rPr>
              <w:t xml:space="preserve">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w:t>
            </w:r>
            <w:proofErr w:type="gramStart"/>
            <w:r>
              <w:rPr>
                <w:lang w:val="en-US"/>
              </w:rPr>
              <w:t>provide assistance</w:t>
            </w:r>
            <w:proofErr w:type="gramEnd"/>
            <w:r>
              <w:rPr>
                <w:lang w:val="en-US"/>
              </w:rPr>
              <w:t xml:space="preserv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w:t>
            </w:r>
            <w:r>
              <w:t xml:space="preserve"> B</w:t>
            </w:r>
            <w:r>
              <w:t xml:space="preserve"> C and D.</w:t>
            </w:r>
            <w:r>
              <w:t xml:space="preserve">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531B8B"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77BA3E"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30D90D" w14:textId="77777777" w:rsidR="00531B8B" w:rsidRPr="00C601BD" w:rsidRDefault="00531B8B" w:rsidP="00531B8B">
            <w:pPr>
              <w:pStyle w:val="TAC"/>
              <w:spacing w:before="20" w:after="20"/>
              <w:ind w:left="57" w:right="57"/>
              <w:jc w:val="left"/>
              <w:rPr>
                <w:lang w:val="en-US"/>
              </w:rPr>
            </w:pPr>
          </w:p>
        </w:tc>
      </w:tr>
      <w:tr w:rsidR="00531B8B"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2553B"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531B8B" w:rsidRPr="00E9394D" w:rsidRDefault="00531B8B" w:rsidP="00531B8B">
            <w:pPr>
              <w:pStyle w:val="TAC"/>
              <w:spacing w:before="20" w:after="20"/>
              <w:ind w:left="57" w:right="57"/>
              <w:jc w:val="left"/>
              <w:rPr>
                <w:lang w:val="en-US"/>
              </w:rPr>
            </w:pPr>
          </w:p>
        </w:tc>
      </w:tr>
      <w:tr w:rsidR="00531B8B"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531B8B" w:rsidRPr="00C601BD" w:rsidRDefault="00531B8B" w:rsidP="00531B8B">
            <w:pPr>
              <w:pStyle w:val="TAC"/>
              <w:spacing w:before="20" w:after="20"/>
              <w:ind w:left="57" w:right="57"/>
              <w:jc w:val="left"/>
              <w:rPr>
                <w:lang w:val="en-US"/>
              </w:rPr>
            </w:pPr>
          </w:p>
        </w:tc>
      </w:tr>
      <w:tr w:rsidR="00531B8B"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531B8B" w:rsidRPr="00C601BD" w:rsidRDefault="00531B8B" w:rsidP="00531B8B">
            <w:pPr>
              <w:pStyle w:val="TAC"/>
              <w:spacing w:before="20" w:after="20"/>
              <w:ind w:left="57" w:right="57"/>
              <w:jc w:val="left"/>
              <w:rPr>
                <w:lang w:val="en-US"/>
              </w:rPr>
            </w:pPr>
          </w:p>
        </w:tc>
      </w:tr>
      <w:tr w:rsidR="00531B8B"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531B8B" w:rsidRPr="00C601BD" w:rsidRDefault="00531B8B" w:rsidP="00531B8B">
            <w:pPr>
              <w:pStyle w:val="TAC"/>
              <w:spacing w:before="20" w:after="20"/>
              <w:ind w:left="57" w:right="57"/>
              <w:jc w:val="left"/>
              <w:rPr>
                <w:lang w:val="en-US"/>
              </w:rPr>
            </w:pPr>
          </w:p>
        </w:tc>
      </w:tr>
    </w:tbl>
    <w:p w14:paraId="278FD145" w14:textId="77777777" w:rsidR="00141331" w:rsidRDefault="00141331">
      <w:pPr>
        <w:rPr>
          <w:b/>
          <w:bCs/>
          <w:highlight w:val="yellow"/>
        </w:rPr>
      </w:pPr>
      <w:bookmarkStart w:id="15" w:name="OLE_LINK3"/>
      <w:bookmarkStart w:id="16" w:name="OLE_LINK4"/>
    </w:p>
    <w:bookmarkEnd w:id="15"/>
    <w:bookmarkEnd w:id="16"/>
    <w:p w14:paraId="535C1CC8" w14:textId="77777777" w:rsidR="00141331" w:rsidRDefault="00E516F7">
      <w:pPr>
        <w:rPr>
          <w:u w:val="single"/>
          <w:lang w:eastAsia="zh-CN"/>
        </w:rPr>
      </w:pPr>
      <w:r>
        <w:rPr>
          <w:u w:val="single"/>
          <w:lang w:eastAsia="zh-CN"/>
        </w:rPr>
        <w:lastRenderedPageBreak/>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w:t>
      </w:r>
      <w:proofErr w:type="spellStart"/>
      <w:r>
        <w:rPr>
          <w:i/>
        </w:rPr>
        <w:t>TargetDeviceErrorCauses</w:t>
      </w:r>
      <w:proofErr w:type="spellEnd"/>
    </w:p>
    <w:p w14:paraId="2D4C1931" w14:textId="77777777" w:rsidR="00141331" w:rsidRDefault="00E516F7">
      <w:pPr>
        <w:keepLines/>
      </w:pPr>
      <w:r>
        <w:t xml:space="preserve">The IE </w:t>
      </w:r>
      <w:r>
        <w:rPr>
          <w:i/>
        </w:rPr>
        <w:t>NR-DL-TDOA-</w:t>
      </w:r>
      <w:proofErr w:type="spellStart"/>
      <w:r>
        <w:rPr>
          <w:i/>
        </w:rPr>
        <w:t>TargetDeviceErrorCauses</w:t>
      </w:r>
      <w:proofErr w:type="spellEnd"/>
      <w:r>
        <w:rPr>
          <w:i/>
        </w:rPr>
        <w:t xml:space="preserve">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w:t>
      </w:r>
      <w:proofErr w:type="gramStart"/>
      <w:r>
        <w:rPr>
          <w:snapToGrid w:val="0"/>
        </w:rPr>
        <w:t>16 ::=</w:t>
      </w:r>
      <w:proofErr w:type="gramEnd"/>
      <w:r>
        <w:rPr>
          <w:snapToGrid w:val="0"/>
        </w:rPr>
        <w:t xml:space="preserve">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w:t>
      </w:r>
      <w:proofErr w:type="spellEnd"/>
      <w:r>
        <w:rPr>
          <w:snapToGrid w:val="0"/>
        </w:rPr>
        <w:t>-TDOA,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w:t>
      </w:r>
      <w:proofErr w:type="spellStart"/>
      <w:proofErr w:type="gramStart"/>
      <w:r>
        <w:rPr>
          <w:snapToGrid w:val="0"/>
        </w:rPr>
        <w:t>ConfigurationRequestCauses</w:t>
      </w:r>
      <w:proofErr w:type="spellEnd"/>
      <w:r>
        <w:rPr>
          <w:snapToGrid w:val="0"/>
        </w:rPr>
        <w:t xml:space="preserve"> ::=</w:t>
      </w:r>
      <w:proofErr w:type="gramEnd"/>
      <w:r>
        <w:rPr>
          <w:snapToGrid w:val="0"/>
        </w:rPr>
        <w:t xml:space="preserve">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w:t>
            </w:r>
            <w:proofErr w:type="gramStart"/>
            <w:r>
              <w:rPr>
                <w:lang w:val="en-US"/>
              </w:rPr>
              <w:t>a</w:t>
            </w:r>
            <w:proofErr w:type="gramEnd"/>
            <w:r>
              <w:rPr>
                <w:lang w:val="en-US"/>
              </w:rPr>
              <w:t xml:space="preserve"> LPP Request Location Information may result in a target device error cause in a LPP Provide Location Information. Similar, </w:t>
            </w:r>
            <w:proofErr w:type="gramStart"/>
            <w:r>
              <w:rPr>
                <w:lang w:val="en-US"/>
              </w:rPr>
              <w:t>a</w:t>
            </w:r>
            <w:proofErr w:type="gramEnd"/>
            <w:r>
              <w:rPr>
                <w:lang w:val="en-US"/>
              </w:rPr>
              <w:t xml:space="preserve">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 xml:space="preserve">Some new assistance data could be helpful associated with a UE PRS on-demand </w:t>
            </w:r>
            <w:proofErr w:type="gramStart"/>
            <w:r>
              <w:rPr>
                <w:lang w:val="en-US"/>
              </w:rPr>
              <w:t>request, and</w:t>
            </w:r>
            <w:proofErr w:type="gramEnd"/>
            <w:r>
              <w:rPr>
                <w:lang w:val="en-US"/>
              </w:rPr>
              <w:t xml:space="preserve">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 xml:space="preserve">We agree with </w:t>
            </w:r>
            <w:proofErr w:type="spellStart"/>
            <w:r>
              <w:rPr>
                <w:lang w:val="en-US"/>
              </w:rPr>
              <w:t>Convida</w:t>
            </w:r>
            <w:proofErr w:type="spellEnd"/>
            <w:r>
              <w:rPr>
                <w:lang w:val="en-US"/>
              </w:rPr>
              <w:t xml:space="preserve"> that we can further be studied as how to convey such additional information.</w:t>
            </w:r>
          </w:p>
        </w:tc>
      </w:tr>
      <w:tr w:rsidR="00531B8B"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8AD72"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72B1D1" w14:textId="77777777" w:rsidR="00531B8B" w:rsidRPr="00EF1159" w:rsidRDefault="00531B8B" w:rsidP="00531B8B">
            <w:pPr>
              <w:pStyle w:val="TAC"/>
              <w:spacing w:before="20" w:after="20"/>
              <w:ind w:left="57" w:right="57"/>
              <w:jc w:val="left"/>
              <w:rPr>
                <w:lang w:val="en-US"/>
              </w:rPr>
            </w:pPr>
          </w:p>
        </w:tc>
      </w:tr>
      <w:tr w:rsidR="00531B8B"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A91824"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0FFBC1" w14:textId="77777777" w:rsidR="00531B8B" w:rsidRPr="00EF1159" w:rsidRDefault="00531B8B" w:rsidP="00531B8B">
            <w:pPr>
              <w:pStyle w:val="TAC"/>
              <w:spacing w:before="20" w:after="20"/>
              <w:ind w:left="57" w:right="57"/>
              <w:jc w:val="left"/>
              <w:rPr>
                <w:lang w:val="en-US"/>
              </w:rPr>
            </w:pPr>
          </w:p>
        </w:tc>
      </w:tr>
      <w:tr w:rsidR="00531B8B"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531B8B" w:rsidRPr="00EF1159" w:rsidRDefault="00531B8B" w:rsidP="00531B8B">
            <w:pPr>
              <w:pStyle w:val="TAC"/>
              <w:spacing w:before="20" w:after="20"/>
              <w:ind w:left="57" w:right="57"/>
              <w:jc w:val="left"/>
              <w:rPr>
                <w:lang w:val="en-US"/>
              </w:rPr>
            </w:pPr>
          </w:p>
        </w:tc>
      </w:tr>
      <w:tr w:rsidR="00531B8B"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531B8B" w:rsidRPr="00EF1159" w:rsidRDefault="00531B8B" w:rsidP="00531B8B">
            <w:pPr>
              <w:pStyle w:val="TAC"/>
              <w:spacing w:before="20" w:after="20"/>
              <w:ind w:left="57" w:right="57"/>
              <w:jc w:val="left"/>
              <w:rPr>
                <w:lang w:val="en-US"/>
              </w:rPr>
            </w:pPr>
          </w:p>
        </w:tc>
      </w:tr>
      <w:tr w:rsidR="00531B8B"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531B8B" w:rsidRPr="00EF1159" w:rsidRDefault="00531B8B" w:rsidP="00531B8B">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w:t>
      </w:r>
      <w:proofErr w:type="spellStart"/>
      <w:r>
        <w:t>ResourceSets</w:t>
      </w:r>
      <w:proofErr w:type="spellEnd"/>
      <w:r>
        <w:t xml:space="preserve">/Resources that resulted in poor RSRP. Below UE reports the PFL, TRPs, </w:t>
      </w:r>
      <w:proofErr w:type="spellStart"/>
      <w:r>
        <w:t>ResourceSet</w:t>
      </w:r>
      <w:proofErr w:type="spellEnd"/>
      <w:r>
        <w:t xml:space="preserve">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 xml:space="preserve">PoorRSRP-ContributorPFL-List-r17     </w:t>
      </w:r>
      <w:proofErr w:type="gramStart"/>
      <w:r>
        <w:rPr>
          <w:snapToGrid w:val="0"/>
        </w:rPr>
        <w:t xml:space="preserve">  ::=</w:t>
      </w:r>
      <w:proofErr w:type="gramEnd"/>
      <w:r>
        <w:rPr>
          <w:snapToGrid w:val="0"/>
        </w:rPr>
        <w:t xml:space="preserve">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PoorRSRP-ContributorPFL-r</w:t>
      </w:r>
      <w:proofErr w:type="gramStart"/>
      <w:r>
        <w:rPr>
          <w:snapToGrid w:val="0"/>
        </w:rPr>
        <w:t xml:space="preserve">17  </w:t>
      </w:r>
      <w:r>
        <w:rPr>
          <w:snapToGrid w:val="0"/>
        </w:rPr>
        <w:tab/>
      </w:r>
      <w:proofErr w:type="gramEnd"/>
      <w:r>
        <w:rPr>
          <w:snapToGrid w:val="0"/>
        </w:rPr>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w:t>
      </w:r>
      <w:proofErr w:type="gramStart"/>
      <w:r>
        <w:rPr>
          <w:snapToGrid w:val="0"/>
        </w:rPr>
        <w:t>1..</w:t>
      </w:r>
      <w:proofErr w:type="gramEnd"/>
      <w:r>
        <w:rPr>
          <w:snapToGrid w:val="0"/>
        </w:rPr>
        <w:t>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 xml:space="preserve">2)) OF </w:t>
      </w:r>
      <w:proofErr w:type="spellStart"/>
      <w:r>
        <w:rPr>
          <w:snapToGrid w:val="0"/>
        </w:rPr>
        <w:t>ResourceSet</w:t>
      </w:r>
      <w:proofErr w:type="spellEnd"/>
      <w:r>
        <w:rPr>
          <w:snapToGrid w:val="0"/>
        </w:rPr>
        <w: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14:paraId="7BCB2914" w14:textId="77777777" w:rsidR="00141331" w:rsidRDefault="00E516F7">
      <w:pPr>
        <w:pStyle w:val="PL"/>
        <w:rPr>
          <w:snapToGrid w:val="0"/>
        </w:rPr>
      </w:pPr>
      <w:r>
        <w:rPr>
          <w:snapToGrid w:val="0"/>
        </w:rPr>
        <w:lastRenderedPageBreak/>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w:t>
      </w:r>
      <w:proofErr w:type="gramStart"/>
      <w:r>
        <w:rPr>
          <w:snapToGrid w:val="0"/>
        </w:rPr>
        <w:t>SIZE(</w:t>
      </w:r>
      <w:proofErr w:type="gramEnd"/>
      <w:r>
        <w:rPr>
          <w:snapToGrid w:val="0"/>
        </w:rPr>
        <w:t>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 xml:space="preserve">In </w:t>
            </w:r>
            <w:proofErr w:type="gramStart"/>
            <w:r>
              <w:rPr>
                <w:lang w:val="en-US"/>
              </w:rPr>
              <w:t>general</w:t>
            </w:r>
            <w:proofErr w:type="gramEnd"/>
            <w:r>
              <w:rPr>
                <w:lang w:val="en-US"/>
              </w:rPr>
              <w:t xml:space="preserve">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 xml:space="preserve">From NW perspective, it is not nice that UE always has to request its preferred configuration; NW should be able to provide without obtaining UE request. Hence, from a certain location if UE provides best and worst TRP list </w:t>
            </w:r>
            <w:proofErr w:type="spellStart"/>
            <w:r>
              <w:rPr>
                <w:lang w:val="en-US"/>
              </w:rPr>
              <w:t>etc</w:t>
            </w:r>
            <w:proofErr w:type="spellEnd"/>
            <w:r>
              <w:rPr>
                <w:lang w:val="en-US"/>
              </w:rPr>
              <w:t>; NW will learn and adopt.</w:t>
            </w:r>
          </w:p>
        </w:tc>
      </w:tr>
      <w:tr w:rsidR="007B12F7"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FF3E22"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FF73D9" w14:textId="77777777" w:rsidR="007B12F7" w:rsidRPr="00E516F7" w:rsidRDefault="007B12F7" w:rsidP="007B12F7">
            <w:pPr>
              <w:pStyle w:val="TAC"/>
              <w:spacing w:before="20" w:after="20"/>
              <w:ind w:left="57" w:right="57"/>
              <w:jc w:val="left"/>
              <w:rPr>
                <w:lang w:val="en-US"/>
              </w:rPr>
            </w:pPr>
          </w:p>
        </w:tc>
      </w:tr>
      <w:tr w:rsidR="007B12F7"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29B0E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33A2B" w14:textId="77777777" w:rsidR="007B12F7" w:rsidRPr="00E516F7" w:rsidRDefault="007B12F7" w:rsidP="007B12F7">
            <w:pPr>
              <w:pStyle w:val="TAC"/>
              <w:spacing w:before="20" w:after="20"/>
              <w:ind w:left="57" w:right="57"/>
              <w:jc w:val="left"/>
              <w:rPr>
                <w:lang w:val="en-US"/>
              </w:rPr>
            </w:pPr>
          </w:p>
        </w:tc>
      </w:tr>
      <w:tr w:rsidR="007B12F7"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7B12F7" w:rsidRPr="00E516F7" w:rsidRDefault="007B12F7" w:rsidP="007B12F7">
            <w:pPr>
              <w:pStyle w:val="TAC"/>
              <w:spacing w:before="20" w:after="20"/>
              <w:ind w:left="57" w:right="57"/>
              <w:jc w:val="left"/>
              <w:rPr>
                <w:lang w:val="en-US"/>
              </w:rPr>
            </w:pPr>
          </w:p>
        </w:tc>
      </w:tr>
      <w:tr w:rsidR="007B12F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7B12F7" w:rsidRPr="00E516F7" w:rsidRDefault="007B12F7" w:rsidP="007B12F7">
            <w:pPr>
              <w:pStyle w:val="TAC"/>
              <w:spacing w:before="20" w:after="20"/>
              <w:ind w:left="57" w:right="57"/>
              <w:jc w:val="left"/>
              <w:rPr>
                <w:lang w:val="en-US"/>
              </w:rPr>
            </w:pPr>
          </w:p>
        </w:tc>
      </w:tr>
      <w:tr w:rsidR="007B12F7"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7B12F7" w:rsidRPr="00E516F7" w:rsidRDefault="007B12F7" w:rsidP="007B12F7">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011ECE"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77777777" w:rsidR="00011ECE" w:rsidRPr="00E516F7" w:rsidRDefault="00011ECE" w:rsidP="00011ECE">
            <w:pPr>
              <w:pStyle w:val="TAC"/>
              <w:spacing w:before="20" w:after="20"/>
              <w:ind w:left="57" w:right="57"/>
              <w:jc w:val="left"/>
              <w:rPr>
                <w:lang w:val="en-US"/>
              </w:rPr>
            </w:pPr>
            <w:bookmarkStart w:id="17" w:name="_GoBack"/>
            <w:bookmarkEnd w:id="17"/>
          </w:p>
        </w:tc>
        <w:tc>
          <w:tcPr>
            <w:tcW w:w="2478" w:type="dxa"/>
            <w:tcBorders>
              <w:top w:val="single" w:sz="4" w:space="0" w:color="auto"/>
              <w:left w:val="single" w:sz="4" w:space="0" w:color="auto"/>
              <w:bottom w:val="single" w:sz="4" w:space="0" w:color="auto"/>
              <w:right w:val="single" w:sz="4" w:space="0" w:color="auto"/>
            </w:tcBorders>
          </w:tcPr>
          <w:p w14:paraId="6E9BB088"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4219" w14:textId="77777777" w:rsidR="00011ECE" w:rsidRPr="00E516F7" w:rsidRDefault="00011ECE" w:rsidP="00011ECE">
            <w:pPr>
              <w:pStyle w:val="TAC"/>
              <w:spacing w:before="20" w:after="20"/>
              <w:ind w:left="57" w:right="57"/>
              <w:jc w:val="left"/>
              <w:rPr>
                <w:lang w:val="en-US"/>
              </w:rPr>
            </w:pPr>
          </w:p>
        </w:tc>
      </w:tr>
      <w:tr w:rsidR="00011ECE"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DFD9AC"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AE9923" w14:textId="77777777" w:rsidR="00011ECE" w:rsidRPr="00E516F7" w:rsidRDefault="00011ECE" w:rsidP="00011ECE">
            <w:pPr>
              <w:pStyle w:val="TAC"/>
              <w:spacing w:before="20" w:after="20"/>
              <w:ind w:left="57" w:right="57"/>
              <w:jc w:val="left"/>
              <w:rPr>
                <w:lang w:val="en-US"/>
              </w:rPr>
            </w:pPr>
          </w:p>
        </w:tc>
      </w:tr>
      <w:tr w:rsidR="00011ECE"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011ECE" w:rsidRPr="00E516F7" w:rsidRDefault="00011ECE" w:rsidP="00011ECE">
            <w:pPr>
              <w:pStyle w:val="TAC"/>
              <w:spacing w:before="20" w:after="20"/>
              <w:ind w:left="57" w:right="57"/>
              <w:jc w:val="left"/>
              <w:rPr>
                <w:lang w:val="en-US"/>
              </w:rPr>
            </w:pPr>
          </w:p>
        </w:tc>
      </w:tr>
      <w:tr w:rsidR="00011ECE"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011ECE" w:rsidRPr="00E516F7" w:rsidRDefault="00011ECE" w:rsidP="00011ECE">
            <w:pPr>
              <w:pStyle w:val="TAC"/>
              <w:spacing w:before="20" w:after="20"/>
              <w:ind w:left="57" w:right="57"/>
              <w:jc w:val="left"/>
              <w:rPr>
                <w:lang w:val="en-US"/>
              </w:rPr>
            </w:pPr>
          </w:p>
        </w:tc>
      </w:tr>
      <w:tr w:rsidR="00011ECE"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011ECE" w:rsidRPr="00E516F7" w:rsidRDefault="00011ECE" w:rsidP="00011ECE">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w:t>
      </w:r>
      <w:proofErr w:type="gramStart"/>
      <w:r w:rsidRPr="00E516F7">
        <w:rPr>
          <w:lang w:val="en-US"/>
        </w:rPr>
        <w:t>Provide Assistance</w:t>
      </w:r>
      <w:proofErr w:type="gramEnd"/>
      <w:r w:rsidRPr="00E516F7">
        <w:rPr>
          <w:lang w:val="en-US"/>
        </w:rPr>
        <w:t xml:space="preserve"> Data message and/or a new </w:t>
      </w:r>
      <w:proofErr w:type="spellStart"/>
      <w:r w:rsidRPr="00E516F7">
        <w:rPr>
          <w:lang w:val="en-US"/>
        </w:rPr>
        <w:t>posSIB</w:t>
      </w:r>
      <w:proofErr w:type="spellEnd"/>
      <w:r w:rsidRPr="00E516F7">
        <w:rPr>
          <w:lang w:val="en-US"/>
        </w:rPr>
        <w:t>.</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w:t>
      </w:r>
      <w:proofErr w:type="spellStart"/>
      <w:r w:rsidRPr="008C4476">
        <w:rPr>
          <w:lang w:val="fr-CA" w:eastAsia="ja-JP"/>
        </w:rPr>
        <w:t>Demand</w:t>
      </w:r>
      <w:proofErr w:type="spellEnd"/>
      <w:r w:rsidRPr="008C4476">
        <w:rPr>
          <w:lang w:val="fr-CA" w:eastAsia="ja-JP"/>
        </w:rPr>
        <w:t xml:space="preserve">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18" w:author="Jerome Vogedes (Consultant)" w:date="2021-07-27T14:35:00Z"/>
          <w:rFonts w:eastAsia="Times New Roman"/>
          <w:rPrChange w:id="19" w:author="Jerome Vogedes (Consultant)" w:date="2021-07-27T14:35:00Z">
            <w:rPr>
              <w:ins w:id="20" w:author="Jerome Vogedes (Consultant)" w:date="2021-07-27T14:35:00Z"/>
            </w:rPr>
          </w:rPrChange>
        </w:rPr>
      </w:pPr>
      <w:r>
        <w:t>R2-2104803, "Further discussion on on-demand PRS", CATT.</w:t>
      </w:r>
    </w:p>
    <w:p w14:paraId="49BA5FEE" w14:textId="77777777" w:rsidR="00210443" w:rsidRDefault="00210443" w:rsidP="00210443">
      <w:pPr>
        <w:pStyle w:val="Reference"/>
        <w:rPr>
          <w:ins w:id="21" w:author="Jerome Vogedes (Consultant)" w:date="2021-07-27T14:35:00Z"/>
          <w:rFonts w:eastAsia="Times New Roman"/>
          <w:lang w:val="en-US"/>
        </w:rPr>
      </w:pPr>
      <w:ins w:id="22" w:author="Jerome Vogedes (Consultant)" w:date="2021-07-27T14:35:00Z">
        <w:r>
          <w:t xml:space="preserve">R2-2106379, “On-demand DL PRS transmission and reception”, </w:t>
        </w:r>
        <w:proofErr w:type="spellStart"/>
        <w:r>
          <w:t>Convida</w:t>
        </w:r>
        <w:proofErr w:type="spellEnd"/>
        <w:r>
          <w:t xml:space="preserve"> Wireless</w:t>
        </w:r>
      </w:ins>
    </w:p>
    <w:p w14:paraId="1B14F1A3" w14:textId="77777777" w:rsidR="00210443" w:rsidRDefault="00210443">
      <w:pPr>
        <w:pStyle w:val="Reference"/>
        <w:numPr>
          <w:ilvl w:val="0"/>
          <w:numId w:val="0"/>
        </w:numPr>
        <w:ind w:left="567"/>
        <w:rPr>
          <w:rFonts w:eastAsia="Times New Roman"/>
        </w:rPr>
        <w:pPrChange w:id="23"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9CBE4" w14:textId="77777777" w:rsidR="00A565DF" w:rsidRDefault="00A565DF">
      <w:pPr>
        <w:spacing w:after="0"/>
      </w:pPr>
      <w:r>
        <w:separator/>
      </w:r>
    </w:p>
  </w:endnote>
  <w:endnote w:type="continuationSeparator" w:id="0">
    <w:p w14:paraId="5B79CEB0" w14:textId="77777777" w:rsidR="00A565DF" w:rsidRDefault="00A56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E168" w14:textId="01EEE206" w:rsidR="00115477" w:rsidRDefault="0011547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709F8" w14:textId="77777777" w:rsidR="00A565DF" w:rsidRDefault="00A565DF">
      <w:pPr>
        <w:spacing w:after="0"/>
      </w:pPr>
      <w:r>
        <w:separator/>
      </w:r>
    </w:p>
  </w:footnote>
  <w:footnote w:type="continuationSeparator" w:id="0">
    <w:p w14:paraId="59B24C3C" w14:textId="77777777" w:rsidR="00A565DF" w:rsidRDefault="00A565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D077" w14:textId="77777777" w:rsidR="00115477" w:rsidRDefault="0011547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
  </w:num>
  <w:num w:numId="4">
    <w:abstractNumId w:val="10"/>
  </w:num>
  <w:num w:numId="5">
    <w:abstractNumId w:val="7"/>
  </w:num>
  <w:num w:numId="6">
    <w:abstractNumId w:val="23"/>
  </w:num>
  <w:num w:numId="7">
    <w:abstractNumId w:val="0"/>
  </w:num>
  <w:num w:numId="8">
    <w:abstractNumId w:val="28"/>
  </w:num>
  <w:num w:numId="9">
    <w:abstractNumId w:val="18"/>
  </w:num>
  <w:num w:numId="10">
    <w:abstractNumId w:val="16"/>
  </w:num>
  <w:num w:numId="11">
    <w:abstractNumId w:val="19"/>
  </w:num>
  <w:num w:numId="12">
    <w:abstractNumId w:val="20"/>
  </w:num>
  <w:num w:numId="13">
    <w:abstractNumId w:val="15"/>
  </w:num>
  <w:num w:numId="14">
    <w:abstractNumId w:val="3"/>
  </w:num>
  <w:num w:numId="15">
    <w:abstractNumId w:val="29"/>
  </w:num>
  <w:num w:numId="16">
    <w:abstractNumId w:val="5"/>
  </w:num>
  <w:num w:numId="17">
    <w:abstractNumId w:val="27"/>
  </w:num>
  <w:num w:numId="18">
    <w:abstractNumId w:val="17"/>
  </w:num>
  <w:num w:numId="19">
    <w:abstractNumId w:val="25"/>
  </w:num>
  <w:num w:numId="20">
    <w:abstractNumId w:val="2"/>
  </w:num>
  <w:num w:numId="21">
    <w:abstractNumId w:val="22"/>
  </w:num>
  <w:num w:numId="22">
    <w:abstractNumId w:val="12"/>
  </w:num>
  <w:num w:numId="23">
    <w:abstractNumId w:val="9"/>
  </w:num>
  <w:num w:numId="24">
    <w:abstractNumId w:val="21"/>
  </w:num>
  <w:num w:numId="25">
    <w:abstractNumId w:val="11"/>
  </w:num>
  <w:num w:numId="26">
    <w:abstractNumId w:val="6"/>
  </w:num>
  <w:num w:numId="27">
    <w:abstractNumId w:val="8"/>
  </w:num>
  <w:num w:numId="28">
    <w:abstractNumId w:val="1"/>
  </w:num>
  <w:num w:numId="29">
    <w:abstractNumId w:val="24"/>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1ECE"/>
    <w:rsid w:val="00012390"/>
    <w:rsid w:val="00015D15"/>
    <w:rsid w:val="0002048B"/>
    <w:rsid w:val="000207F8"/>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477"/>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098"/>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F3A"/>
    <w:rsid w:val="00203F96"/>
    <w:rsid w:val="0020442A"/>
    <w:rsid w:val="002069B2"/>
    <w:rsid w:val="00207FA3"/>
    <w:rsid w:val="0021044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D7DFB"/>
    <w:rsid w:val="002E17F2"/>
    <w:rsid w:val="002E2648"/>
    <w:rsid w:val="002E78B2"/>
    <w:rsid w:val="002E7CAE"/>
    <w:rsid w:val="002F0D3D"/>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18DE"/>
    <w:rsid w:val="00362648"/>
    <w:rsid w:val="003629F4"/>
    <w:rsid w:val="003664A8"/>
    <w:rsid w:val="00370E47"/>
    <w:rsid w:val="003727C0"/>
    <w:rsid w:val="003740C2"/>
    <w:rsid w:val="003742AC"/>
    <w:rsid w:val="00377CE1"/>
    <w:rsid w:val="00382FE9"/>
    <w:rsid w:val="00385BF0"/>
    <w:rsid w:val="003861CE"/>
    <w:rsid w:val="00387EE5"/>
    <w:rsid w:val="00390BA0"/>
    <w:rsid w:val="00391F45"/>
    <w:rsid w:val="0039221C"/>
    <w:rsid w:val="00393762"/>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44D"/>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2F3F"/>
    <w:rsid w:val="006A46FB"/>
    <w:rsid w:val="006A50F8"/>
    <w:rsid w:val="006A5226"/>
    <w:rsid w:val="006A5E28"/>
    <w:rsid w:val="006A697B"/>
    <w:rsid w:val="006A7070"/>
    <w:rsid w:val="006A7AFF"/>
    <w:rsid w:val="006B0946"/>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0099"/>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4AE"/>
    <w:rsid w:val="00794961"/>
    <w:rsid w:val="00794FC4"/>
    <w:rsid w:val="00795927"/>
    <w:rsid w:val="00795C92"/>
    <w:rsid w:val="00796231"/>
    <w:rsid w:val="007967DE"/>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D7C64"/>
    <w:rsid w:val="007E054B"/>
    <w:rsid w:val="007E1119"/>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562"/>
    <w:rsid w:val="00850780"/>
    <w:rsid w:val="00850E66"/>
    <w:rsid w:val="008565FC"/>
    <w:rsid w:val="00856911"/>
    <w:rsid w:val="00860248"/>
    <w:rsid w:val="00862FEF"/>
    <w:rsid w:val="008677FD"/>
    <w:rsid w:val="008706D4"/>
    <w:rsid w:val="00870F8A"/>
    <w:rsid w:val="008710F4"/>
    <w:rsid w:val="00871474"/>
    <w:rsid w:val="008719A4"/>
    <w:rsid w:val="00871D23"/>
    <w:rsid w:val="00874312"/>
    <w:rsid w:val="0087437C"/>
    <w:rsid w:val="00875CD7"/>
    <w:rsid w:val="00876B4D"/>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476"/>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1080F"/>
    <w:rsid w:val="00A10916"/>
    <w:rsid w:val="00A138A9"/>
    <w:rsid w:val="00A13E54"/>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5DF"/>
    <w:rsid w:val="00A56865"/>
    <w:rsid w:val="00A61499"/>
    <w:rsid w:val="00A62A77"/>
    <w:rsid w:val="00A63483"/>
    <w:rsid w:val="00A63855"/>
    <w:rsid w:val="00A657D7"/>
    <w:rsid w:val="00A660AC"/>
    <w:rsid w:val="00A67E6C"/>
    <w:rsid w:val="00A70427"/>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3E"/>
    <w:rsid w:val="00B10464"/>
    <w:rsid w:val="00B1231F"/>
    <w:rsid w:val="00B157F9"/>
    <w:rsid w:val="00B15D37"/>
    <w:rsid w:val="00B20256"/>
    <w:rsid w:val="00B20D09"/>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67914"/>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24A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6B6D"/>
    <w:rsid w:val="00C67AF0"/>
    <w:rsid w:val="00C70697"/>
    <w:rsid w:val="00C72093"/>
    <w:rsid w:val="00C72EF4"/>
    <w:rsid w:val="00C739D1"/>
    <w:rsid w:val="00C744FE"/>
    <w:rsid w:val="00C75D2F"/>
    <w:rsid w:val="00C767BE"/>
    <w:rsid w:val="00C76E3C"/>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01F1"/>
    <w:rsid w:val="00CA1ED8"/>
    <w:rsid w:val="00CA5D4C"/>
    <w:rsid w:val="00CA6056"/>
    <w:rsid w:val="00CA785F"/>
    <w:rsid w:val="00CB1D24"/>
    <w:rsid w:val="00CB1F63"/>
    <w:rsid w:val="00CB24DA"/>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338B"/>
    <w:rsid w:val="00D64C5B"/>
    <w:rsid w:val="00D652B5"/>
    <w:rsid w:val="00D66155"/>
    <w:rsid w:val="00D676FE"/>
    <w:rsid w:val="00D702F3"/>
    <w:rsid w:val="00D708B0"/>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FFE"/>
    <w:rsid w:val="00E94F8A"/>
    <w:rsid w:val="00E95683"/>
    <w:rsid w:val="00EA5FC1"/>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4E8B"/>
    <w:rsid w:val="00ED5358"/>
    <w:rsid w:val="00ED7D1D"/>
    <w:rsid w:val="00EE15A9"/>
    <w:rsid w:val="00EE39A2"/>
    <w:rsid w:val="00EE4050"/>
    <w:rsid w:val="00EE481C"/>
    <w:rsid w:val="00EF1159"/>
    <w:rsid w:val="00EF18FE"/>
    <w:rsid w:val="00EF1922"/>
    <w:rsid w:val="00EF2CC3"/>
    <w:rsid w:val="00EF5787"/>
    <w:rsid w:val="00EF60D0"/>
    <w:rsid w:val="00EF6B02"/>
    <w:rsid w:val="00F02BCF"/>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6DC7"/>
    <w:rsid w:val="00FE7336"/>
    <w:rsid w:val="00FE787C"/>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Normal"/>
    <w:rsid w:val="00575D5C"/>
    <w:pPr>
      <w:widowControl w:val="0"/>
      <w:numPr>
        <w:ilvl w:val="1"/>
        <w:numId w:val="29"/>
      </w:numPr>
      <w:adjustRightInd w:val="0"/>
      <w:spacing w:before="120" w:after="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15ADC-E6FB-44F9-9153-6BFB8B68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0</TotalTime>
  <Pages>27</Pages>
  <Words>9286</Words>
  <Characters>49217</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2008-01-31T16:09:00Z</cp:lastPrinted>
  <dcterms:created xsi:type="dcterms:W3CDTF">2021-07-29T15:29:00Z</dcterms:created>
  <dcterms:modified xsi:type="dcterms:W3CDTF">2021-07-29T15:29:00Z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