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9FF65" w14:textId="77777777" w:rsidR="00141331" w:rsidRDefault="00E516F7">
      <w:pPr>
        <w:pStyle w:val="ae"/>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ae"/>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proofErr w:type="gramStart"/>
      <w:r>
        <w:rPr>
          <w:rFonts w:hint="eastAsia"/>
          <w:bCs/>
          <w:sz w:val="24"/>
          <w:szCs w:val="24"/>
          <w:lang w:eastAsia="zh-CN"/>
        </w:rPr>
        <w:t>9</w:t>
      </w:r>
      <w:r>
        <w:rPr>
          <w:bCs/>
          <w:sz w:val="24"/>
          <w:szCs w:val="24"/>
          <w:vertAlign w:val="superscript"/>
          <w:lang w:eastAsia="zh-CN"/>
        </w:rPr>
        <w:t>th</w:t>
      </w:r>
      <w:r>
        <w:rPr>
          <w:bCs/>
          <w:sz w:val="24"/>
          <w:szCs w:val="24"/>
          <w:lang w:eastAsia="zh-CN"/>
        </w:rPr>
        <w:t xml:space="preserve">  –</w:t>
      </w:r>
      <w:proofErr w:type="gramEnd"/>
      <w:r>
        <w:rPr>
          <w:bCs/>
          <w:sz w:val="24"/>
          <w:szCs w:val="24"/>
          <w:lang w:eastAsia="zh-CN"/>
        </w:rPr>
        <w:t xml:space="preserve">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ae"/>
        <w:rPr>
          <w:bCs/>
          <w:sz w:val="24"/>
        </w:rPr>
      </w:pPr>
    </w:p>
    <w:p w14:paraId="0EC38DF2" w14:textId="77777777" w:rsidR="00141331" w:rsidRDefault="00E516F7">
      <w:pPr>
        <w:pStyle w:val="CRCoverPage"/>
        <w:tabs>
          <w:tab w:val="left" w:pos="1985"/>
        </w:tabs>
        <w:rPr>
          <w:rFonts w:eastAsia="宋体"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w:t>
      </w:r>
      <w:proofErr w:type="gramStart"/>
      <w:r>
        <w:rPr>
          <w:rFonts w:ascii="Arial" w:hAnsi="Arial" w:cs="Arial"/>
          <w:b/>
        </w:rPr>
        <w:t>][</w:t>
      </w:r>
      <w:proofErr w:type="gramEnd"/>
      <w:r>
        <w:rPr>
          <w:rFonts w:ascii="Arial" w:hAnsi="Arial" w:cs="Arial"/>
          <w:b/>
        </w:rPr>
        <w:t>603][POS]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[Post114-e][603][POS]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w:t>
      </w:r>
      <w:proofErr w:type="gramStart"/>
      <w:r>
        <w:t>/(</w:t>
      </w:r>
      <w:proofErr w:type="gramEnd"/>
      <w:r>
        <w:t>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1"/>
        <w:rPr>
          <w:lang w:eastAsia="zh-CN"/>
        </w:rPr>
      </w:pPr>
      <w:r>
        <w:t>2</w:t>
      </w:r>
      <w:r>
        <w:tab/>
      </w:r>
      <w:r>
        <w:rPr>
          <w:lang w:eastAsia="ko-KR"/>
        </w:rPr>
        <w:t>Contact Information</w:t>
      </w:r>
    </w:p>
    <w:p w14:paraId="35711DF2" w14:textId="77777777" w:rsidR="00141331" w:rsidRDefault="00141331"/>
    <w:tbl>
      <w:tblPr>
        <w:tblStyle w:val="af3"/>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rFonts w:hint="eastAsia"/>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rFonts w:hint="eastAsia"/>
                <w:lang w:val="en-US"/>
              </w:rPr>
            </w:pPr>
            <w:r>
              <w:rPr>
                <w:rFonts w:hint="eastAsia"/>
                <w:lang w:val="en-US"/>
              </w:rPr>
              <w:t>lijianxiang@datangmobile.cn</w:t>
            </w:r>
          </w:p>
        </w:tc>
      </w:tr>
      <w:tr w:rsidR="00141331"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1C1A435" w14:textId="77777777" w:rsidR="00141331" w:rsidRPr="00C601BD" w:rsidRDefault="00141331">
            <w:pPr>
              <w:pStyle w:val="TAC"/>
              <w:jc w:val="left"/>
              <w:rPr>
                <w:lang w:val="en-US" w:eastAsia="ko-KR"/>
              </w:rPr>
            </w:pPr>
          </w:p>
        </w:tc>
      </w:tr>
      <w:tr w:rsidR="00141331"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77777777" w:rsidR="00141331" w:rsidRDefault="0014133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464D785" w14:textId="77777777" w:rsidR="00141331" w:rsidRDefault="00141331">
            <w:pPr>
              <w:pStyle w:val="TAC"/>
              <w:jc w:val="left"/>
              <w:rPr>
                <w:lang w:val="en-US"/>
              </w:rPr>
            </w:pPr>
          </w:p>
        </w:tc>
      </w:tr>
      <w:tr w:rsidR="00141331"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464364A" w14:textId="77777777" w:rsidR="00141331" w:rsidRPr="00C601BD" w:rsidRDefault="00141331">
            <w:pPr>
              <w:pStyle w:val="TAC"/>
              <w:jc w:val="left"/>
              <w:rPr>
                <w:lang w:val="en-US" w:eastAsia="ko-KR"/>
              </w:rPr>
            </w:pPr>
          </w:p>
        </w:tc>
      </w:tr>
      <w:tr w:rsidR="00141331"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56F5AF3" w14:textId="77777777" w:rsidR="00141331" w:rsidRPr="00C601BD" w:rsidRDefault="00141331">
            <w:pPr>
              <w:pStyle w:val="TAC"/>
              <w:jc w:val="left"/>
              <w:rPr>
                <w:lang w:val="en-US" w:eastAsia="ko-KR"/>
              </w:rPr>
            </w:pPr>
          </w:p>
        </w:tc>
      </w:tr>
      <w:tr w:rsidR="00141331"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3F51473" w14:textId="77777777" w:rsidR="00141331" w:rsidRPr="00C601BD" w:rsidRDefault="00141331">
            <w:pPr>
              <w:pStyle w:val="TAC"/>
              <w:jc w:val="left"/>
              <w:rPr>
                <w:lang w:val="en-US" w:eastAsia="ko-KR"/>
              </w:rPr>
            </w:pPr>
          </w:p>
        </w:tc>
      </w:tr>
      <w:tr w:rsidR="00141331"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DAC5EFA" w14:textId="77777777" w:rsidR="00141331" w:rsidRPr="00C601BD" w:rsidRDefault="00141331">
            <w:pPr>
              <w:pStyle w:val="TAC"/>
              <w:jc w:val="left"/>
              <w:rPr>
                <w:lang w:val="en-US" w:eastAsia="ko-KR"/>
              </w:rPr>
            </w:pPr>
          </w:p>
        </w:tc>
      </w:tr>
    </w:tbl>
    <w:p w14:paraId="0E46656A" w14:textId="77777777" w:rsidR="00141331" w:rsidRDefault="00141331"/>
    <w:p w14:paraId="3DAD4AA8" w14:textId="77777777" w:rsidR="00141331" w:rsidRDefault="00E516F7">
      <w:pPr>
        <w:pStyle w:val="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21"/>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31"/>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afb"/>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afb"/>
        <w:numPr>
          <w:ilvl w:val="0"/>
          <w:numId w:val="15"/>
        </w:numPr>
        <w:rPr>
          <w:rFonts w:ascii="Times New Roman" w:hAnsi="Times New Roman"/>
          <w:sz w:val="18"/>
          <w:lang w:val="en-US" w:eastAsia="zh-CN"/>
        </w:rPr>
      </w:pPr>
      <w:r w:rsidRPr="00C601BD">
        <w:rPr>
          <w:rFonts w:ascii="Times New Roman" w:hAnsi="Times New Roman"/>
          <w:sz w:val="20"/>
          <w:lang w:val="en-US" w:eastAsia="ja-JP"/>
        </w:rPr>
        <w:t xml:space="preserve">The </w:t>
      </w:r>
      <w:proofErr w:type="spellStart"/>
      <w:r w:rsidRPr="00C601BD">
        <w:rPr>
          <w:rFonts w:ascii="Times New Roman" w:hAnsi="Times New Roman"/>
          <w:sz w:val="20"/>
          <w:lang w:val="en-US" w:eastAsia="ja-JP"/>
        </w:rPr>
        <w:t>QoS</w:t>
      </w:r>
      <w:proofErr w:type="spellEnd"/>
      <w:r w:rsidRPr="00C601BD">
        <w:rPr>
          <w:rFonts w:ascii="Times New Roman" w:hAnsi="Times New Roman"/>
          <w:sz w:val="20"/>
          <w:lang w:val="en-US" w:eastAsia="ja-JP"/>
        </w:rPr>
        <w:t xml:space="preserve"> in LPP </w:t>
      </w:r>
      <w:proofErr w:type="spellStart"/>
      <w:r w:rsidRPr="00C601BD">
        <w:rPr>
          <w:rFonts w:ascii="Times New Roman" w:hAnsi="Times New Roman"/>
          <w:sz w:val="20"/>
          <w:lang w:val="en-US" w:eastAsia="ja-JP"/>
        </w:rPr>
        <w:t>RequestLocationInformation</w:t>
      </w:r>
      <w:proofErr w:type="spellEnd"/>
      <w:r w:rsidRPr="00C601BD">
        <w:rPr>
          <w:rFonts w:ascii="Times New Roman" w:hAnsi="Times New Roman"/>
          <w:sz w:val="20"/>
          <w:lang w:val="en-US" w:eastAsia="ja-JP"/>
        </w:rPr>
        <w:t xml:space="preserve">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afb"/>
        <w:numPr>
          <w:ilvl w:val="0"/>
          <w:numId w:val="15"/>
        </w:numPr>
        <w:rPr>
          <w:rFonts w:ascii="Times New Roman" w:hAnsi="Times New Roman"/>
          <w:sz w:val="16"/>
          <w:lang w:val="en-US" w:eastAsia="zh-CN"/>
        </w:rPr>
      </w:pPr>
      <w:r w:rsidRPr="00C601BD">
        <w:rPr>
          <w:rFonts w:ascii="Times New Roman" w:hAnsi="Times New Roman"/>
          <w:sz w:val="20"/>
          <w:lang w:val="en-US" w:eastAsia="ja-JP"/>
        </w:rPr>
        <w:t xml:space="preserve">Enable the LMF to request an activation/deactivation </w:t>
      </w:r>
      <w:proofErr w:type="gramStart"/>
      <w:r w:rsidRPr="00C601BD">
        <w:rPr>
          <w:rFonts w:ascii="Times New Roman" w:hAnsi="Times New Roman"/>
          <w:sz w:val="20"/>
          <w:lang w:val="en-US" w:eastAsia="ja-JP"/>
        </w:rPr>
        <w:t>for  the</w:t>
      </w:r>
      <w:proofErr w:type="gramEnd"/>
      <w:r w:rsidRPr="00C601BD">
        <w:rPr>
          <w:rFonts w:ascii="Times New Roman" w:hAnsi="Times New Roman"/>
          <w:sz w:val="20"/>
          <w:lang w:val="en-US" w:eastAsia="ja-JP"/>
        </w:rPr>
        <w:t xml:space="preserv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afb"/>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afb"/>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afb"/>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 xml:space="preserve">The criteria or event for triggering on-demand DL-PRS are internal to the UE and may depend on various factors. E.g., when an application residing in the UE requires a location, there may be no (or not sufficient) DL-PRS resources available; e.g., all </w:t>
            </w:r>
            <w:proofErr w:type="spellStart"/>
            <w:r>
              <w:rPr>
                <w:lang w:val="en-US"/>
              </w:rPr>
              <w:t>gNBs</w:t>
            </w:r>
            <w:proofErr w:type="spellEnd"/>
            <w:r>
              <w:rPr>
                <w:lang w:val="en-US"/>
              </w:rPr>
              <w:t xml:space="preserve"> located around the UE location may have the DL-PRS "turned-off". Obviously, this would trigger a request for DL-PRS. An application may have low latency requirements, and if DL-PRS is currently available with a periodicity </w:t>
            </w:r>
            <w:proofErr w:type="gramStart"/>
            <w:r>
              <w:rPr>
                <w:lang w:val="en-US"/>
              </w:rPr>
              <w:t>of  e.g</w:t>
            </w:r>
            <w:proofErr w:type="gramEnd"/>
            <w:r>
              <w:rPr>
                <w:lang w:val="en-US"/>
              </w:rPr>
              <w:t>.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There is also no principle difference to a "normal" LPP Request Assistance Data, which is also triggered based on the UE needs. The LMF indicates in a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a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4A4666">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4A4666">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 xml:space="preserve">esides, on-demand PRS is not only to satisfy the positioning </w:t>
            </w:r>
            <w:proofErr w:type="spellStart"/>
            <w:r>
              <w:rPr>
                <w:rFonts w:hint="eastAsia"/>
                <w:lang w:val="en-US"/>
              </w:rPr>
              <w:t>QoS</w:t>
            </w:r>
            <w:proofErr w:type="spellEnd"/>
            <w:r>
              <w:rPr>
                <w:rFonts w:hint="eastAsia"/>
                <w:lang w:val="en-US"/>
              </w:rPr>
              <w:t xml:space="preserve"> requirement of UE, but also for network efficiency, i.e., UE may request to turn off some PRS transmission even when the positioning </w:t>
            </w:r>
            <w:proofErr w:type="spellStart"/>
            <w:r>
              <w:rPr>
                <w:rFonts w:hint="eastAsia"/>
                <w:lang w:val="en-US"/>
              </w:rPr>
              <w:t>QoS</w:t>
            </w:r>
            <w:proofErr w:type="spellEnd"/>
            <w:r>
              <w:rPr>
                <w:rFonts w:hint="eastAsia"/>
                <w:lang w:val="en-US"/>
              </w:rPr>
              <w:t xml:space="preserve"> requirement is satisfied. Thus, a unified event or criteria is not appropriate.</w:t>
            </w:r>
          </w:p>
          <w:p w14:paraId="2F729498" w14:textId="77777777" w:rsidR="00E82B89" w:rsidRPr="004F49DF" w:rsidRDefault="00E82B89" w:rsidP="004A4666">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141331"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0603D7E8"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BA4CB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1CF9AB" w14:textId="77777777" w:rsidR="00141331" w:rsidRPr="00C601BD" w:rsidRDefault="00141331">
            <w:pPr>
              <w:pStyle w:val="TAC"/>
              <w:spacing w:before="20" w:after="20"/>
              <w:ind w:left="57" w:right="57"/>
              <w:jc w:val="left"/>
              <w:rPr>
                <w:lang w:val="en-US"/>
              </w:rPr>
            </w:pPr>
          </w:p>
        </w:tc>
      </w:tr>
      <w:tr w:rsidR="00141331"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8FF19D"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34E0FC" w14:textId="77777777" w:rsidR="00141331" w:rsidRDefault="00141331">
            <w:pPr>
              <w:pStyle w:val="TAC"/>
              <w:spacing w:before="20" w:after="20"/>
              <w:ind w:left="57" w:right="57"/>
              <w:jc w:val="left"/>
              <w:rPr>
                <w:lang w:val="en-US"/>
              </w:rPr>
            </w:pPr>
          </w:p>
        </w:tc>
      </w:tr>
      <w:tr w:rsidR="00141331"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66FE1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2EEF1B" w14:textId="77777777" w:rsidR="00141331" w:rsidRPr="00C601BD" w:rsidRDefault="00141331">
            <w:pPr>
              <w:pStyle w:val="TAC"/>
              <w:spacing w:before="20" w:after="20"/>
              <w:ind w:left="57" w:right="57"/>
              <w:jc w:val="left"/>
              <w:rPr>
                <w:lang w:val="en-US"/>
              </w:rPr>
            </w:pPr>
          </w:p>
        </w:tc>
      </w:tr>
      <w:tr w:rsidR="00141331"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27A202"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EF912" w14:textId="77777777" w:rsidR="00141331" w:rsidRPr="00C601BD" w:rsidRDefault="00141331">
            <w:pPr>
              <w:pStyle w:val="TAC"/>
              <w:spacing w:before="20" w:after="20"/>
              <w:ind w:left="57" w:right="57"/>
              <w:jc w:val="left"/>
              <w:rPr>
                <w:lang w:val="en-US"/>
              </w:rPr>
            </w:pPr>
          </w:p>
        </w:tc>
      </w:tr>
      <w:tr w:rsidR="00141331"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CD322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09FB2D" w14:textId="77777777" w:rsidR="00141331" w:rsidRPr="00C601BD" w:rsidRDefault="00141331">
            <w:pPr>
              <w:pStyle w:val="TAC"/>
              <w:spacing w:before="20" w:after="20"/>
              <w:ind w:left="57" w:right="57"/>
              <w:jc w:val="left"/>
              <w:rPr>
                <w:lang w:val="en-US"/>
              </w:rPr>
            </w:pPr>
          </w:p>
        </w:tc>
      </w:tr>
      <w:tr w:rsidR="00141331"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2ED5E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D00409" w14:textId="77777777" w:rsidR="00141331" w:rsidRPr="00C601BD" w:rsidRDefault="00141331">
            <w:pPr>
              <w:pStyle w:val="TAC"/>
              <w:spacing w:before="20" w:after="20"/>
              <w:ind w:left="57" w:right="57"/>
              <w:jc w:val="left"/>
              <w:rPr>
                <w:lang w:val="en-US"/>
              </w:rPr>
            </w:pPr>
          </w:p>
        </w:tc>
      </w:tr>
      <w:tr w:rsidR="00141331"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3197E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9CAA3F" w14:textId="77777777" w:rsidR="00141331" w:rsidRPr="00C601BD" w:rsidRDefault="00141331">
            <w:pPr>
              <w:pStyle w:val="TAC"/>
              <w:spacing w:before="20" w:after="20"/>
              <w:ind w:left="57" w:right="57"/>
              <w:jc w:val="left"/>
              <w:rPr>
                <w:lang w:val="en-US"/>
              </w:rPr>
            </w:pPr>
          </w:p>
        </w:tc>
      </w:tr>
      <w:tr w:rsidR="00141331"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60D15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4CE048" w14:textId="77777777" w:rsidR="00141331" w:rsidRPr="00C601BD" w:rsidRDefault="00141331">
            <w:pPr>
              <w:pStyle w:val="TAC"/>
              <w:spacing w:before="20" w:after="20"/>
              <w:ind w:left="57" w:right="57"/>
              <w:jc w:val="left"/>
              <w:rPr>
                <w:lang w:val="en-US"/>
              </w:rPr>
            </w:pPr>
          </w:p>
        </w:tc>
      </w:tr>
      <w:tr w:rsidR="00141331"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141331" w:rsidRPr="00C601BD" w:rsidRDefault="00141331">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31"/>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afb"/>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afb"/>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afb"/>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lastRenderedPageBreak/>
        <w:t>Hence, the above options can be written based upon:</w:t>
      </w:r>
    </w:p>
    <w:p w14:paraId="2E01096A" w14:textId="77777777" w:rsidR="00141331" w:rsidRDefault="00E516F7">
      <w:pPr>
        <w:pStyle w:val="afb"/>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On-demand PRS is not only to satisfy positioning QoS but also for other purpose, e.g. for PRS overhead reduction and network energy saving. In the latter case, even QoS is satisfied by the current PRS configuration, UE may also trigger on-demand PRS to request/recommend LMF/</w:t>
            </w:r>
            <w:proofErr w:type="spellStart"/>
            <w:r>
              <w:rPr>
                <w:rFonts w:hint="eastAsia"/>
                <w:lang w:val="en-US"/>
              </w:rPr>
              <w:t>gNB</w:t>
            </w:r>
            <w:proofErr w:type="spellEnd"/>
            <w:r>
              <w:rPr>
                <w:rFonts w:hint="eastAsia"/>
                <w:lang w:val="en-US"/>
              </w:rPr>
              <w:t xml:space="preserve">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4A4666">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w:t>
            </w:r>
            <w:proofErr w:type="spellStart"/>
            <w:r>
              <w:rPr>
                <w:rFonts w:hint="eastAsia"/>
                <w:lang w:val="en-US"/>
              </w:rPr>
              <w:t>QoS</w:t>
            </w:r>
            <w:proofErr w:type="spellEnd"/>
            <w:r>
              <w:rPr>
                <w:rFonts w:hint="eastAsia"/>
                <w:lang w:val="en-US"/>
              </w:rPr>
              <w:t xml:space="preserve">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7777777" w:rsidR="00141331" w:rsidRPr="00CF216E"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68AB84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CC5E66" w14:textId="77777777" w:rsidR="00141331" w:rsidRPr="00C601BD" w:rsidRDefault="00141331">
            <w:pPr>
              <w:pStyle w:val="TAC"/>
              <w:spacing w:before="20" w:after="20"/>
              <w:ind w:left="57" w:right="57"/>
              <w:jc w:val="left"/>
              <w:rPr>
                <w:lang w:val="en-US"/>
              </w:rPr>
            </w:pP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5781F7D"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5CD421" w14:textId="77777777" w:rsidR="00141331" w:rsidRDefault="00141331">
            <w:pPr>
              <w:pStyle w:val="TAC"/>
              <w:spacing w:before="20" w:after="20"/>
              <w:ind w:left="57" w:right="57"/>
              <w:jc w:val="left"/>
              <w:rPr>
                <w:lang w:val="en-US"/>
              </w:rPr>
            </w:pP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4A39B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946409" w14:textId="77777777" w:rsidR="00141331" w:rsidRPr="00C601BD" w:rsidRDefault="00141331">
            <w:pPr>
              <w:pStyle w:val="TAC"/>
              <w:spacing w:before="20" w:after="20"/>
              <w:ind w:left="57" w:right="57"/>
              <w:jc w:val="left"/>
              <w:rPr>
                <w:lang w:val="en-US"/>
              </w:rPr>
            </w:pPr>
          </w:p>
        </w:tc>
      </w:tr>
      <w:tr w:rsidR="00141331"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2A8AA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75688" w14:textId="77777777" w:rsidR="00141331" w:rsidRPr="00C601BD" w:rsidRDefault="00141331">
            <w:pPr>
              <w:pStyle w:val="TAC"/>
              <w:spacing w:before="20" w:after="20"/>
              <w:ind w:left="57" w:right="57"/>
              <w:jc w:val="left"/>
              <w:rPr>
                <w:lang w:val="en-US"/>
              </w:rPr>
            </w:pPr>
          </w:p>
        </w:tc>
      </w:tr>
      <w:tr w:rsidR="00141331"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C904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86955" w14:textId="77777777" w:rsidR="00141331" w:rsidRPr="00C601BD" w:rsidRDefault="00141331">
            <w:pPr>
              <w:pStyle w:val="TAC"/>
              <w:spacing w:before="20" w:after="20"/>
              <w:ind w:left="57" w:right="57"/>
              <w:jc w:val="left"/>
              <w:rPr>
                <w:lang w:val="en-US"/>
              </w:rPr>
            </w:pPr>
          </w:p>
        </w:tc>
      </w:tr>
      <w:tr w:rsidR="00141331"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AA3F0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3FDEEE" w14:textId="77777777" w:rsidR="00141331" w:rsidRPr="00C601BD" w:rsidRDefault="00141331">
            <w:pPr>
              <w:pStyle w:val="TAC"/>
              <w:spacing w:before="20" w:after="20"/>
              <w:ind w:left="57" w:right="57"/>
              <w:jc w:val="left"/>
              <w:rPr>
                <w:lang w:val="en-US"/>
              </w:rPr>
            </w:pPr>
          </w:p>
        </w:tc>
      </w:tr>
      <w:tr w:rsidR="00141331"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CB700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96C41F" w14:textId="77777777" w:rsidR="00141331" w:rsidRPr="00C601BD" w:rsidRDefault="00141331">
            <w:pPr>
              <w:pStyle w:val="TAC"/>
              <w:spacing w:before="20" w:after="20"/>
              <w:ind w:left="57" w:right="57"/>
              <w:jc w:val="left"/>
              <w:rPr>
                <w:lang w:val="en-US"/>
              </w:rPr>
            </w:pPr>
          </w:p>
        </w:tc>
      </w:tr>
      <w:tr w:rsidR="00141331"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141331" w:rsidRPr="00C601BD" w:rsidRDefault="00141331">
            <w:pPr>
              <w:pStyle w:val="TAC"/>
              <w:spacing w:before="20" w:after="20"/>
              <w:ind w:left="57" w:right="57"/>
              <w:jc w:val="left"/>
              <w:rPr>
                <w:lang w:val="en-US"/>
              </w:rPr>
            </w:pPr>
          </w:p>
        </w:tc>
      </w:tr>
      <w:tr w:rsidR="00141331"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141331" w:rsidRPr="00C601BD" w:rsidRDefault="00141331">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31"/>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take into account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lastRenderedPageBreak/>
        <w:t xml:space="preserve">Thus, the same trigger that is applicable to UE-bases should be applicable to UE-assisted </w:t>
      </w:r>
      <w:proofErr w:type="spellStart"/>
      <w:r>
        <w:rPr>
          <w:lang w:eastAsia="ja-JP"/>
        </w:rPr>
        <w:t>i.e</w:t>
      </w:r>
      <w:proofErr w:type="spellEnd"/>
      <w:r>
        <w:rPr>
          <w:lang w:eastAsia="ja-JP"/>
        </w:rPr>
        <w:t xml:space="preserve"> Positioning </w:t>
      </w:r>
      <w:proofErr w:type="spellStart"/>
      <w:r>
        <w:rPr>
          <w:lang w:eastAsia="ja-JP"/>
        </w:rPr>
        <w:t>QoS</w:t>
      </w:r>
      <w:proofErr w:type="spellEnd"/>
      <w:r>
        <w:rPr>
          <w:lang w:eastAsia="ja-JP"/>
        </w:rPr>
        <w:t xml:space="preserve">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4A4666">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4A4666">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w:t>
            </w:r>
            <w:proofErr w:type="spellStart"/>
            <w:r>
              <w:rPr>
                <w:rFonts w:hint="eastAsia"/>
                <w:lang w:val="en-US"/>
              </w:rPr>
              <w:t>QoS</w:t>
            </w:r>
            <w:proofErr w:type="spellEnd"/>
            <w:r>
              <w:rPr>
                <w:rFonts w:hint="eastAsia"/>
                <w:lang w:val="en-US"/>
              </w:rPr>
              <w:t xml:space="preserve">,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141331"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77777777" w:rsidR="00141331" w:rsidRPr="00FE6DC7"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5977ABE5"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141331" w:rsidRPr="00C601BD" w:rsidRDefault="00141331">
            <w:pPr>
              <w:pStyle w:val="TAC"/>
              <w:spacing w:before="20" w:after="20"/>
              <w:ind w:left="57" w:right="57"/>
              <w:jc w:val="left"/>
              <w:rPr>
                <w:lang w:val="en-US"/>
              </w:rPr>
            </w:pPr>
          </w:p>
        </w:tc>
      </w:tr>
      <w:tr w:rsidR="00141331"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83C7BB"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921C9D" w14:textId="77777777" w:rsidR="00141331" w:rsidRDefault="00141331">
            <w:pPr>
              <w:pStyle w:val="TAC"/>
              <w:spacing w:before="20" w:after="20"/>
              <w:ind w:left="57" w:right="57"/>
              <w:jc w:val="left"/>
              <w:rPr>
                <w:lang w:val="en-US"/>
              </w:rPr>
            </w:pPr>
          </w:p>
        </w:tc>
      </w:tr>
      <w:tr w:rsidR="00141331"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4D8B25"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DFE39B" w14:textId="77777777" w:rsidR="00141331" w:rsidRPr="00C601BD" w:rsidRDefault="00141331">
            <w:pPr>
              <w:pStyle w:val="TAC"/>
              <w:spacing w:before="20" w:after="20"/>
              <w:ind w:left="57" w:right="57"/>
              <w:jc w:val="left"/>
              <w:rPr>
                <w:lang w:val="en-US"/>
              </w:rPr>
            </w:pPr>
          </w:p>
        </w:tc>
      </w:tr>
      <w:tr w:rsidR="00141331"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8E1F2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77777777" w:rsidR="00141331" w:rsidRPr="00C601BD" w:rsidRDefault="00141331">
            <w:pPr>
              <w:pStyle w:val="TAC"/>
              <w:spacing w:before="20" w:after="20"/>
              <w:ind w:left="57" w:right="57"/>
              <w:jc w:val="left"/>
              <w:rPr>
                <w:lang w:val="en-US"/>
              </w:rPr>
            </w:pPr>
          </w:p>
        </w:tc>
      </w:tr>
      <w:tr w:rsidR="00141331"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C7F5B36"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DAD8E6" w14:textId="77777777" w:rsidR="00141331" w:rsidRPr="00C601BD" w:rsidRDefault="00141331">
            <w:pPr>
              <w:pStyle w:val="TAC"/>
              <w:spacing w:before="20" w:after="20"/>
              <w:ind w:left="57" w:right="57"/>
              <w:jc w:val="left"/>
              <w:rPr>
                <w:lang w:val="en-US"/>
              </w:rPr>
            </w:pPr>
          </w:p>
        </w:tc>
      </w:tr>
      <w:tr w:rsidR="00141331"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D93A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28E63" w14:textId="77777777" w:rsidR="00141331" w:rsidRPr="00C601BD" w:rsidRDefault="00141331">
            <w:pPr>
              <w:pStyle w:val="TAC"/>
              <w:spacing w:before="20" w:after="20"/>
              <w:ind w:left="57" w:right="57"/>
              <w:jc w:val="left"/>
              <w:rPr>
                <w:lang w:val="en-US"/>
              </w:rPr>
            </w:pPr>
          </w:p>
        </w:tc>
      </w:tr>
      <w:tr w:rsidR="00141331"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36AA9B"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3BD0C0" w14:textId="77777777" w:rsidR="00141331" w:rsidRPr="00C601BD" w:rsidRDefault="00141331">
            <w:pPr>
              <w:pStyle w:val="TAC"/>
              <w:spacing w:before="20" w:after="20"/>
              <w:ind w:left="57" w:right="57"/>
              <w:jc w:val="left"/>
              <w:rPr>
                <w:lang w:val="en-US"/>
              </w:rPr>
            </w:pPr>
          </w:p>
        </w:tc>
      </w:tr>
      <w:tr w:rsidR="00141331"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818BD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DDBB06" w14:textId="77777777" w:rsidR="00141331" w:rsidRPr="00C601BD" w:rsidRDefault="00141331">
            <w:pPr>
              <w:pStyle w:val="TAC"/>
              <w:spacing w:before="20" w:after="20"/>
              <w:ind w:left="57" w:right="57"/>
              <w:jc w:val="left"/>
              <w:rPr>
                <w:lang w:val="en-US"/>
              </w:rPr>
            </w:pPr>
          </w:p>
        </w:tc>
      </w:tr>
      <w:tr w:rsidR="00141331"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141331" w:rsidRPr="00C601BD" w:rsidRDefault="00141331">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4A4666">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4A4666">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4A4666">
            <w:pPr>
              <w:pStyle w:val="TAC"/>
              <w:spacing w:before="20" w:after="20"/>
              <w:ind w:left="57" w:right="57"/>
              <w:jc w:val="left"/>
            </w:pPr>
          </w:p>
        </w:tc>
      </w:tr>
      <w:tr w:rsidR="00141331"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7E3E25"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141331" w:rsidRPr="00E22D59" w:rsidRDefault="00141331">
            <w:pPr>
              <w:pStyle w:val="TAC"/>
              <w:spacing w:before="20" w:after="20"/>
              <w:ind w:left="57" w:right="57"/>
              <w:jc w:val="left"/>
              <w:rPr>
                <w:lang w:val="en-US"/>
              </w:rPr>
            </w:pPr>
          </w:p>
        </w:tc>
      </w:tr>
      <w:tr w:rsidR="00141331"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E2974A"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D2BEB0" w14:textId="77777777" w:rsidR="00141331" w:rsidRDefault="00141331">
            <w:pPr>
              <w:pStyle w:val="TAC"/>
              <w:spacing w:before="20" w:after="20"/>
              <w:ind w:left="57" w:right="57"/>
              <w:jc w:val="left"/>
              <w:rPr>
                <w:lang w:val="en-US"/>
              </w:rPr>
            </w:pPr>
          </w:p>
        </w:tc>
      </w:tr>
      <w:tr w:rsidR="00141331"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103AEF"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141331" w:rsidRPr="00E22D59" w:rsidRDefault="00141331">
            <w:pPr>
              <w:pStyle w:val="TAC"/>
              <w:spacing w:before="20" w:after="20"/>
              <w:ind w:left="57" w:right="57"/>
              <w:jc w:val="left"/>
              <w:rPr>
                <w:lang w:val="en-US"/>
              </w:rPr>
            </w:pPr>
          </w:p>
        </w:tc>
      </w:tr>
      <w:tr w:rsidR="0014133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8A125F"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77777777" w:rsidR="00141331" w:rsidRPr="00E22D59" w:rsidRDefault="00141331">
            <w:pPr>
              <w:pStyle w:val="TAC"/>
              <w:spacing w:before="20" w:after="20"/>
              <w:ind w:left="57" w:right="57"/>
              <w:jc w:val="left"/>
              <w:rPr>
                <w:lang w:val="en-US"/>
              </w:rPr>
            </w:pPr>
          </w:p>
        </w:tc>
      </w:tr>
      <w:tr w:rsidR="00141331"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B7E04BB"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8853C6" w14:textId="77777777" w:rsidR="00141331" w:rsidRPr="00E22D59" w:rsidRDefault="00141331">
            <w:pPr>
              <w:pStyle w:val="TAC"/>
              <w:spacing w:before="20" w:after="20"/>
              <w:ind w:left="57" w:right="57"/>
              <w:jc w:val="left"/>
              <w:rPr>
                <w:lang w:val="en-US"/>
              </w:rPr>
            </w:pPr>
          </w:p>
        </w:tc>
      </w:tr>
      <w:tr w:rsidR="00141331"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7B8E77"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155D58" w14:textId="77777777" w:rsidR="00141331" w:rsidRPr="00E22D59" w:rsidRDefault="00141331">
            <w:pPr>
              <w:pStyle w:val="TAC"/>
              <w:spacing w:before="20" w:after="20"/>
              <w:ind w:left="57" w:right="57"/>
              <w:jc w:val="left"/>
              <w:rPr>
                <w:lang w:val="en-US"/>
              </w:rPr>
            </w:pPr>
          </w:p>
        </w:tc>
      </w:tr>
      <w:tr w:rsidR="00141331"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F926A5"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4C83F3" w14:textId="77777777" w:rsidR="00141331" w:rsidRPr="00E22D59" w:rsidRDefault="00141331">
            <w:pPr>
              <w:pStyle w:val="TAC"/>
              <w:spacing w:before="20" w:after="20"/>
              <w:ind w:left="57" w:right="57"/>
              <w:jc w:val="left"/>
              <w:rPr>
                <w:lang w:val="en-US"/>
              </w:rPr>
            </w:pPr>
          </w:p>
        </w:tc>
      </w:tr>
      <w:tr w:rsidR="00141331"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1CAADB"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D38B71" w14:textId="77777777" w:rsidR="00141331" w:rsidRPr="00E22D59" w:rsidRDefault="00141331">
            <w:pPr>
              <w:pStyle w:val="TAC"/>
              <w:spacing w:before="20" w:after="20"/>
              <w:ind w:left="57" w:right="57"/>
              <w:jc w:val="left"/>
              <w:rPr>
                <w:lang w:val="en-US"/>
              </w:rPr>
            </w:pPr>
          </w:p>
        </w:tc>
      </w:tr>
      <w:tr w:rsidR="00141331"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141331" w:rsidRPr="00E22D59" w:rsidRDefault="00141331">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21"/>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 xml:space="preserve">When there are fewer UEs that need to be positioned, it may be possible to configure UE specific PRS [11]; </w:t>
      </w:r>
      <w:proofErr w:type="spellStart"/>
      <w:r>
        <w:rPr>
          <w:lang w:eastAsia="ja-JP"/>
        </w:rPr>
        <w:t>i.e</w:t>
      </w:r>
      <w:proofErr w:type="spellEnd"/>
      <w:r>
        <w:rPr>
          <w:lang w:eastAsia="ja-JP"/>
        </w:rPr>
        <w:t xml:space="preserv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77777777" w:rsidR="00141331" w:rsidRDefault="00141331">
      <w:pPr>
        <w:jc w:val="both"/>
        <w:rPr>
          <w:rFonts w:eastAsia="Times New Roman" w:cs="Arial"/>
        </w:rPr>
      </w:pPr>
    </w:p>
    <w:p w14:paraId="4B491624" w14:textId="77777777" w:rsidR="00141331" w:rsidRDefault="00E516F7">
      <w:r>
        <w:rPr>
          <w:noProof/>
          <w:lang w:val="en-US" w:eastAsia="zh-CN"/>
        </w:rPr>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 xml:space="preserve">The question (and its relation to the introductory text) is not quite clear. There is certainly (explicit) </w:t>
            </w:r>
            <w:proofErr w:type="spellStart"/>
            <w:r>
              <w:rPr>
                <w:lang w:val="en-US"/>
              </w:rPr>
              <w:t>signalling</w:t>
            </w:r>
            <w:proofErr w:type="spellEnd"/>
            <w:r>
              <w:rPr>
                <w:lang w:val="en-US"/>
              </w:rPr>
              <w:t xml:space="preserve">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4A46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4A4666">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141331"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77777777" w:rsidR="00141331" w:rsidRPr="00C66B6D"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3DE04699"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12024" w14:textId="77777777" w:rsidR="00141331" w:rsidRPr="00C601BD" w:rsidRDefault="00141331">
            <w:pPr>
              <w:pStyle w:val="TAC"/>
              <w:spacing w:before="20" w:after="20"/>
              <w:ind w:left="57" w:right="57"/>
              <w:jc w:val="left"/>
              <w:rPr>
                <w:lang w:val="en-US"/>
              </w:rPr>
            </w:pPr>
          </w:p>
        </w:tc>
      </w:tr>
      <w:tr w:rsidR="00141331"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77777777" w:rsidR="00141331" w:rsidRDefault="00141331">
            <w:pPr>
              <w:pStyle w:val="TAC"/>
              <w:spacing w:before="20" w:after="20"/>
              <w:ind w:left="57" w:right="57"/>
              <w:jc w:val="left"/>
              <w:rPr>
                <w:lang w:val="en-US"/>
              </w:rPr>
            </w:pPr>
          </w:p>
        </w:tc>
      </w:tr>
      <w:tr w:rsidR="00141331"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220D1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D8EC3" w14:textId="77777777" w:rsidR="00141331" w:rsidRPr="00C601BD" w:rsidRDefault="00141331">
            <w:pPr>
              <w:pStyle w:val="TAC"/>
              <w:spacing w:before="20" w:after="20"/>
              <w:ind w:left="57" w:right="57"/>
              <w:jc w:val="left"/>
              <w:rPr>
                <w:lang w:val="en-US"/>
              </w:rPr>
            </w:pPr>
          </w:p>
        </w:tc>
      </w:tr>
      <w:tr w:rsidR="00141331"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77777777" w:rsidR="00141331" w:rsidRPr="00C601BD" w:rsidRDefault="00141331">
            <w:pPr>
              <w:pStyle w:val="TAC"/>
              <w:spacing w:before="20" w:after="20"/>
              <w:ind w:left="57" w:right="57"/>
              <w:jc w:val="left"/>
              <w:rPr>
                <w:lang w:val="en-US"/>
              </w:rPr>
            </w:pPr>
          </w:p>
        </w:tc>
      </w:tr>
      <w:tr w:rsidR="00141331"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64BD38"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BBADDE" w14:textId="77777777" w:rsidR="00141331" w:rsidRPr="00C601BD" w:rsidRDefault="00141331">
            <w:pPr>
              <w:pStyle w:val="TAC"/>
              <w:spacing w:before="20" w:after="20"/>
              <w:ind w:left="57" w:right="57"/>
              <w:jc w:val="left"/>
              <w:rPr>
                <w:lang w:val="en-US"/>
              </w:rPr>
            </w:pPr>
          </w:p>
        </w:tc>
      </w:tr>
      <w:tr w:rsidR="00141331"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26CC6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7C5FCA" w14:textId="77777777" w:rsidR="00141331" w:rsidRPr="00C601BD" w:rsidRDefault="00141331">
            <w:pPr>
              <w:pStyle w:val="TAC"/>
              <w:spacing w:before="20" w:after="20"/>
              <w:ind w:left="57" w:right="57"/>
              <w:jc w:val="left"/>
              <w:rPr>
                <w:lang w:val="en-US"/>
              </w:rPr>
            </w:pPr>
          </w:p>
        </w:tc>
      </w:tr>
      <w:tr w:rsidR="00141331"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59E71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31DA5" w14:textId="77777777" w:rsidR="00141331" w:rsidRPr="00C601BD" w:rsidRDefault="00141331">
            <w:pPr>
              <w:pStyle w:val="TAC"/>
              <w:spacing w:before="20" w:after="20"/>
              <w:ind w:left="57" w:right="57"/>
              <w:jc w:val="left"/>
              <w:rPr>
                <w:lang w:val="en-US"/>
              </w:rPr>
            </w:pPr>
          </w:p>
        </w:tc>
      </w:tr>
      <w:tr w:rsidR="00141331"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141331" w:rsidRPr="00C601BD" w:rsidRDefault="00141331">
            <w:pPr>
              <w:pStyle w:val="TAC"/>
              <w:spacing w:before="20" w:after="20"/>
              <w:ind w:left="57" w:right="57"/>
              <w:jc w:val="left"/>
              <w:rPr>
                <w:lang w:val="en-US"/>
              </w:rPr>
            </w:pPr>
          </w:p>
        </w:tc>
      </w:tr>
      <w:tr w:rsidR="00141331"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141331" w:rsidRPr="00C601BD" w:rsidRDefault="00141331">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1"/>
      </w:pPr>
      <w:r>
        <w:rPr>
          <w:lang w:eastAsia="zh-CN"/>
        </w:rPr>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21"/>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afb"/>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afb"/>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afb"/>
        <w:rPr>
          <w:rFonts w:ascii="Times New Roman" w:hAnsi="Times New Roman"/>
          <w:sz w:val="20"/>
          <w:lang w:val="en-US" w:eastAsia="ja-JP"/>
        </w:rPr>
      </w:pPr>
    </w:p>
    <w:p w14:paraId="46D070AC" w14:textId="77777777" w:rsidR="00141331" w:rsidRDefault="00E516F7">
      <w:pPr>
        <w:pStyle w:val="31"/>
        <w:rPr>
          <w:rFonts w:eastAsia="宋体"/>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w:t>
      </w:r>
      <w:proofErr w:type="spellStart"/>
      <w:r>
        <w:rPr>
          <w:lang w:eastAsia="ja-JP"/>
        </w:rPr>
        <w:t>gNBs</w:t>
      </w:r>
      <w:proofErr w:type="spellEnd"/>
      <w:r>
        <w:rPr>
          <w:lang w:eastAsia="ja-JP"/>
        </w:rPr>
        <w:t xml:space="preserve"> for the initiation of DL-PRS transmissions. </w:t>
      </w:r>
    </w:p>
    <w:p w14:paraId="42FC7203" w14:textId="77777777" w:rsidR="00141331" w:rsidRDefault="00E516F7">
      <w:pPr>
        <w:rPr>
          <w:rFonts w:eastAsia="Times New Roman"/>
        </w:rPr>
      </w:pPr>
      <w:r>
        <w:rPr>
          <w:lang w:eastAsia="ja-JP"/>
        </w:rPr>
        <w:lastRenderedPageBreak/>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313.8pt;mso-width-percent:0;mso-height-percent:0;mso-width-percent:0;mso-height-percent:0" o:ole="">
            <v:imagedata r:id="rId14" o:title=""/>
          </v:shape>
          <o:OLEObject Type="Embed" ProgID="Visio.Drawing.15" ShapeID="_x0000_i1025" DrawAspect="Content" ObjectID="_1688825305" r:id="rId15"/>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 xml:space="preserve">LMF request for DL-PRS transmission from different </w:t>
      </w:r>
      <w:proofErr w:type="spellStart"/>
      <w:r>
        <w:rPr>
          <w:rFonts w:eastAsia="Times New Roman"/>
          <w:lang w:eastAsia="ja-JP"/>
        </w:rPr>
        <w:t>gNBs</w:t>
      </w:r>
      <w:proofErr w:type="spellEnd"/>
      <w:r>
        <w:rPr>
          <w:rFonts w:eastAsia="Times New Roman"/>
          <w:lang w:eastAsia="ja-JP"/>
        </w:rPr>
        <w:t xml:space="preserve">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w:t>
            </w:r>
            <w:proofErr w:type="gramStart"/>
            <w:r>
              <w:rPr>
                <w:lang w:val="en-US"/>
              </w:rPr>
              <w:t>"  (</w:t>
            </w:r>
            <w:proofErr w:type="gramEnd"/>
            <w:r>
              <w:rPr>
                <w:lang w:val="en-US"/>
              </w:rPr>
              <w:t>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w:t>
            </w:r>
            <w:proofErr w:type="spellStart"/>
            <w:r>
              <w:rPr>
                <w:lang w:val="en-US"/>
              </w:rPr>
              <w:t>posSI</w:t>
            </w:r>
            <w:proofErr w:type="spellEnd"/>
            <w:r>
              <w:rPr>
                <w:lang w:val="en-US"/>
              </w:rPr>
              <w:t>);</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r>
            <w:proofErr w:type="spellStart"/>
            <w:r>
              <w:rPr>
                <w:lang w:val="en-US"/>
              </w:rPr>
              <w:t>NRPPa</w:t>
            </w:r>
            <w:proofErr w:type="spellEnd"/>
            <w:r>
              <w:rPr>
                <w:lang w:val="en-US"/>
              </w:rPr>
              <w:t xml:space="preserve">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r>
            <w:proofErr w:type="spellStart"/>
            <w:r>
              <w:rPr>
                <w:lang w:val="en-US"/>
              </w:rPr>
              <w:t>NRPPa</w:t>
            </w:r>
            <w:proofErr w:type="spellEnd"/>
            <w:r>
              <w:rPr>
                <w:lang w:val="en-US"/>
              </w:rPr>
              <w:t xml:space="preserve">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w:t>
            </w:r>
            <w:proofErr w:type="spellStart"/>
            <w:r>
              <w:rPr>
                <w:lang w:val="en-US"/>
              </w:rPr>
              <w:t>posSI</w:t>
            </w:r>
            <w:proofErr w:type="spellEnd"/>
            <w:r>
              <w:rPr>
                <w:lang w:val="en-US"/>
              </w:rPr>
              <w:t>)</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4A4666">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4A4666">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4A4666">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4A4666">
            <w:pPr>
              <w:pStyle w:val="TAC"/>
              <w:spacing w:before="20" w:after="20"/>
              <w:ind w:left="57" w:right="57"/>
              <w:jc w:val="left"/>
              <w:rPr>
                <w:lang w:val="en-US"/>
              </w:rPr>
            </w:pPr>
            <w:r>
              <w:rPr>
                <w:lang w:val="en-US"/>
              </w:rPr>
              <w:t>S</w:t>
            </w:r>
            <w:r>
              <w:rPr>
                <w:rFonts w:hint="eastAsia"/>
                <w:lang w:val="en-US"/>
              </w:rPr>
              <w:t>tep1: possible available DL-PRS provided by LMF(</w:t>
            </w:r>
            <w:proofErr w:type="spellStart"/>
            <w:r>
              <w:rPr>
                <w:rFonts w:hint="eastAsia"/>
                <w:lang w:val="en-US"/>
              </w:rPr>
              <w:t>posSI</w:t>
            </w:r>
            <w:proofErr w:type="spellEnd"/>
            <w:r>
              <w:rPr>
                <w:rFonts w:hint="eastAsia"/>
                <w:lang w:val="en-US"/>
              </w:rPr>
              <w:t xml:space="preserve"> or dedicated LPP);</w:t>
            </w:r>
          </w:p>
          <w:p w14:paraId="3BDC151F" w14:textId="77777777" w:rsidR="005A300E" w:rsidRDefault="005A300E" w:rsidP="004A4666">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4A4666">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141331"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77777777" w:rsidR="00141331" w:rsidRPr="005A300E"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67B38A6"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38F12E" w14:textId="77777777" w:rsidR="00141331" w:rsidRPr="00733F4F" w:rsidRDefault="00141331">
            <w:pPr>
              <w:pStyle w:val="TAC"/>
              <w:spacing w:before="20" w:after="20"/>
              <w:ind w:left="57" w:right="57"/>
              <w:jc w:val="left"/>
              <w:rPr>
                <w:lang w:val="en-US"/>
              </w:rPr>
            </w:pPr>
          </w:p>
        </w:tc>
      </w:tr>
      <w:tr w:rsidR="00141331"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CCA52E"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B77E" w14:textId="77777777" w:rsidR="00141331" w:rsidRDefault="00141331">
            <w:pPr>
              <w:pStyle w:val="TAC"/>
              <w:spacing w:before="20" w:after="20"/>
              <w:ind w:left="57" w:right="57"/>
              <w:jc w:val="left"/>
              <w:rPr>
                <w:lang w:val="en-US"/>
              </w:rPr>
            </w:pPr>
          </w:p>
        </w:tc>
      </w:tr>
      <w:tr w:rsidR="00141331"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B406D9"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778914" w14:textId="77777777" w:rsidR="00141331" w:rsidRPr="00733F4F" w:rsidRDefault="00141331">
            <w:pPr>
              <w:pStyle w:val="TAC"/>
              <w:spacing w:before="20" w:after="20"/>
              <w:ind w:left="57" w:right="57"/>
              <w:jc w:val="left"/>
              <w:rPr>
                <w:lang w:val="en-US"/>
              </w:rPr>
            </w:pPr>
          </w:p>
        </w:tc>
      </w:tr>
      <w:tr w:rsidR="00141331"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77777777" w:rsidR="00141331" w:rsidRPr="00733F4F" w:rsidRDefault="00141331">
            <w:pPr>
              <w:pStyle w:val="TAC"/>
              <w:spacing w:before="20" w:after="20"/>
              <w:ind w:left="57" w:right="57"/>
              <w:jc w:val="left"/>
              <w:rPr>
                <w:lang w:val="en-US"/>
              </w:rPr>
            </w:pPr>
          </w:p>
        </w:tc>
      </w:tr>
      <w:tr w:rsidR="00141331"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19A57D"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EE8294" w14:textId="77777777" w:rsidR="00141331" w:rsidRPr="00733F4F" w:rsidRDefault="00141331">
            <w:pPr>
              <w:pStyle w:val="TAC"/>
              <w:spacing w:before="20" w:after="20"/>
              <w:ind w:left="57" w:right="57"/>
              <w:jc w:val="left"/>
              <w:rPr>
                <w:lang w:val="en-US"/>
              </w:rPr>
            </w:pPr>
          </w:p>
        </w:tc>
      </w:tr>
      <w:tr w:rsidR="00141331"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DC80EA"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4A6FF1" w14:textId="77777777" w:rsidR="00141331" w:rsidRPr="00733F4F" w:rsidRDefault="00141331">
            <w:pPr>
              <w:pStyle w:val="TAC"/>
              <w:spacing w:before="20" w:after="20"/>
              <w:ind w:left="57" w:right="57"/>
              <w:jc w:val="left"/>
              <w:rPr>
                <w:lang w:val="en-US"/>
              </w:rPr>
            </w:pPr>
          </w:p>
        </w:tc>
      </w:tr>
      <w:tr w:rsidR="00141331"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3B27A1"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C0DF4" w14:textId="77777777" w:rsidR="00141331" w:rsidRPr="00733F4F" w:rsidRDefault="00141331">
            <w:pPr>
              <w:pStyle w:val="TAC"/>
              <w:spacing w:before="20" w:after="20"/>
              <w:ind w:left="57" w:right="57"/>
              <w:jc w:val="left"/>
              <w:rPr>
                <w:lang w:val="en-US"/>
              </w:rPr>
            </w:pPr>
          </w:p>
        </w:tc>
      </w:tr>
      <w:tr w:rsidR="00141331"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141331" w:rsidRPr="00733F4F" w:rsidRDefault="00141331">
            <w:pPr>
              <w:pStyle w:val="TAC"/>
              <w:spacing w:before="20" w:after="20"/>
              <w:ind w:left="57" w:right="57"/>
              <w:jc w:val="left"/>
              <w:rPr>
                <w:lang w:val="en-US"/>
              </w:rPr>
            </w:pPr>
          </w:p>
        </w:tc>
      </w:tr>
      <w:tr w:rsidR="00141331"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141331" w:rsidRPr="00733F4F" w:rsidRDefault="00141331">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31"/>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95pt;height:331.5pt;mso-width-percent:0;mso-height-percent:0;mso-width-percent:0;mso-height-percent:0" o:ole="">
            <v:imagedata r:id="rId16" o:title=""/>
          </v:shape>
          <o:OLEObject Type="Embed" ProgID="Visio.Drawing.15" ShapeID="_x0000_i1026" DrawAspect="Content" ObjectID="_1688825306" r:id="rId17"/>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w:t>
      </w:r>
      <w:proofErr w:type="spellStart"/>
      <w:r>
        <w:t>posSIBs</w:t>
      </w:r>
      <w:proofErr w:type="spellEnd"/>
      <w:r>
        <w:t>).</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lastRenderedPageBreak/>
        <w:t xml:space="preserve">LMF requests the serving and non-serving </w:t>
      </w:r>
      <w:proofErr w:type="spellStart"/>
      <w:r>
        <w:rPr>
          <w:rFonts w:eastAsia="Times New Roman"/>
          <w:lang w:eastAsia="ja-JP"/>
        </w:rPr>
        <w:t>gNBs</w:t>
      </w:r>
      <w:proofErr w:type="spellEnd"/>
      <w:r>
        <w:rPr>
          <w:rFonts w:eastAsia="Times New Roman"/>
          <w:lang w:eastAsia="ja-JP"/>
        </w:rPr>
        <w:t xml:space="preserve">/TRPs for changing the current DL-PRS configuration via </w:t>
      </w:r>
      <w:proofErr w:type="spellStart"/>
      <w:r>
        <w:rPr>
          <w:rFonts w:eastAsia="Times New Roman"/>
          <w:lang w:eastAsia="ja-JP"/>
        </w:rPr>
        <w:t>NRPPa</w:t>
      </w:r>
      <w:proofErr w:type="spellEnd"/>
      <w:r>
        <w:rPr>
          <w:rFonts w:eastAsia="Times New Roman"/>
          <w:lang w:eastAsia="ja-JP"/>
        </w:rPr>
        <w:t>.</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/TRPs provide the DL-PRS transmission update in the </w:t>
      </w:r>
      <w:proofErr w:type="spellStart"/>
      <w:r>
        <w:rPr>
          <w:rFonts w:eastAsia="Times New Roman"/>
          <w:lang w:eastAsia="ja-JP"/>
        </w:rPr>
        <w:t>NRPPa</w:t>
      </w:r>
      <w:proofErr w:type="spellEnd"/>
      <w:r>
        <w:rPr>
          <w:rFonts w:eastAsia="Times New Roman"/>
          <w:lang w:eastAsia="ja-JP"/>
        </w:rPr>
        <w:t xml:space="preserve">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w:t>
      </w:r>
      <w:proofErr w:type="spellStart"/>
      <w:r>
        <w:rPr>
          <w:rFonts w:eastAsia="Times New Roman"/>
          <w:lang w:eastAsia="ja-JP"/>
        </w:rPr>
        <w:t>gNBs</w:t>
      </w:r>
      <w:proofErr w:type="spellEnd"/>
      <w:r>
        <w:rPr>
          <w:rFonts w:eastAsia="Times New Roman"/>
          <w:lang w:eastAsia="ja-JP"/>
        </w:rPr>
        <w:t xml:space="preserve"> via       </w:t>
      </w:r>
      <w:r>
        <w:rPr>
          <w:rFonts w:eastAsia="Times New Roman"/>
          <w:lang w:eastAsia="ja-JP"/>
        </w:rPr>
        <w:tab/>
      </w:r>
      <w:proofErr w:type="spellStart"/>
      <w:r>
        <w:rPr>
          <w:rFonts w:eastAsia="Times New Roman"/>
          <w:lang w:eastAsia="ja-JP"/>
        </w:rPr>
        <w:t>NRPPa</w:t>
      </w:r>
      <w:proofErr w:type="spellEnd"/>
      <w:r>
        <w:rPr>
          <w:rFonts w:eastAsia="Times New Roman"/>
          <w:lang w:eastAsia="ja-JP"/>
        </w:rPr>
        <w:t xml:space="preserve">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 xml:space="preserve">7b. </w:t>
      </w:r>
      <w:proofErr w:type="spellStart"/>
      <w:r>
        <w:rPr>
          <w:rFonts w:eastAsia="Times New Roman"/>
          <w:lang w:eastAsia="ja-JP"/>
        </w:rPr>
        <w:t>gNBs</w:t>
      </w:r>
      <w:proofErr w:type="spellEnd"/>
      <w:r>
        <w:rPr>
          <w:rFonts w:eastAsia="Times New Roman"/>
          <w:lang w:eastAsia="ja-JP"/>
        </w:rPr>
        <w:t xml:space="preserve">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4A4666">
            <w:pPr>
              <w:pStyle w:val="TAC"/>
              <w:spacing w:before="20" w:after="20"/>
              <w:ind w:left="57" w:right="57"/>
              <w:jc w:val="left"/>
              <w:rPr>
                <w:lang w:val="en-US"/>
              </w:rPr>
            </w:pPr>
            <w:r>
              <w:rPr>
                <w:lang w:val="en-US"/>
              </w:rPr>
              <w:t>S</w:t>
            </w:r>
            <w:r>
              <w:rPr>
                <w:rFonts w:hint="eastAsia"/>
                <w:lang w:val="en-US"/>
              </w:rPr>
              <w:t>ee our response to Question 6.</w:t>
            </w:r>
          </w:p>
        </w:tc>
      </w:tr>
      <w:tr w:rsidR="00141331"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77777777" w:rsidR="00141331" w:rsidRPr="00860248"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2147B550"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141331" w:rsidRPr="00C601BD" w:rsidRDefault="00141331">
            <w:pPr>
              <w:pStyle w:val="TAC"/>
              <w:spacing w:before="20" w:after="20"/>
              <w:ind w:left="57" w:right="57"/>
              <w:jc w:val="left"/>
              <w:rPr>
                <w:lang w:val="en-US"/>
              </w:rPr>
            </w:pPr>
          </w:p>
        </w:tc>
      </w:tr>
      <w:tr w:rsidR="00141331"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12C4EA"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194151" w14:textId="77777777" w:rsidR="00141331" w:rsidRDefault="00141331">
            <w:pPr>
              <w:pStyle w:val="TAC"/>
              <w:spacing w:before="20" w:after="20"/>
              <w:ind w:left="57" w:right="57"/>
              <w:jc w:val="left"/>
              <w:rPr>
                <w:lang w:val="en-US"/>
              </w:rPr>
            </w:pPr>
          </w:p>
        </w:tc>
      </w:tr>
      <w:tr w:rsidR="00141331"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BF7B30"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5AA79" w14:textId="77777777" w:rsidR="00141331" w:rsidRPr="00C601BD" w:rsidRDefault="00141331">
            <w:pPr>
              <w:pStyle w:val="TAC"/>
              <w:spacing w:before="20" w:after="20"/>
              <w:ind w:left="57" w:right="57"/>
              <w:jc w:val="left"/>
              <w:rPr>
                <w:lang w:val="en-US"/>
              </w:rPr>
            </w:pPr>
          </w:p>
        </w:tc>
      </w:tr>
      <w:tr w:rsidR="00141331"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77777777" w:rsidR="00141331" w:rsidRPr="00C601BD" w:rsidRDefault="00141331">
            <w:pPr>
              <w:pStyle w:val="TAC"/>
              <w:spacing w:before="20" w:after="20"/>
              <w:ind w:left="57" w:right="57"/>
              <w:jc w:val="left"/>
              <w:rPr>
                <w:lang w:val="en-US"/>
              </w:rPr>
            </w:pPr>
          </w:p>
        </w:tc>
      </w:tr>
      <w:tr w:rsidR="00141331"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64D33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77777777" w:rsidR="00141331" w:rsidRPr="00C601BD" w:rsidRDefault="00141331">
            <w:pPr>
              <w:pStyle w:val="TAC"/>
              <w:spacing w:before="20" w:after="20"/>
              <w:ind w:left="57" w:right="57"/>
              <w:jc w:val="left"/>
              <w:rPr>
                <w:lang w:val="en-US"/>
              </w:rPr>
            </w:pPr>
          </w:p>
        </w:tc>
      </w:tr>
      <w:tr w:rsidR="00141331"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83E8A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81A736" w14:textId="77777777" w:rsidR="00141331" w:rsidRPr="00C601BD" w:rsidRDefault="00141331">
            <w:pPr>
              <w:pStyle w:val="TAC"/>
              <w:spacing w:before="20" w:after="20"/>
              <w:ind w:left="57" w:right="57"/>
              <w:jc w:val="left"/>
              <w:rPr>
                <w:lang w:val="en-US"/>
              </w:rPr>
            </w:pPr>
          </w:p>
        </w:tc>
      </w:tr>
      <w:tr w:rsidR="00141331"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2130C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59EC36" w14:textId="77777777" w:rsidR="00141331" w:rsidRPr="00C601BD" w:rsidRDefault="00141331">
            <w:pPr>
              <w:pStyle w:val="TAC"/>
              <w:spacing w:before="20" w:after="20"/>
              <w:ind w:left="57" w:right="57"/>
              <w:jc w:val="left"/>
              <w:rPr>
                <w:lang w:val="en-US"/>
              </w:rPr>
            </w:pPr>
          </w:p>
        </w:tc>
      </w:tr>
      <w:tr w:rsidR="00141331"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141331" w:rsidRPr="00C601BD" w:rsidRDefault="00141331">
            <w:pPr>
              <w:pStyle w:val="TAC"/>
              <w:spacing w:before="20" w:after="20"/>
              <w:ind w:left="57" w:right="57"/>
              <w:jc w:val="left"/>
              <w:rPr>
                <w:lang w:val="en-US"/>
              </w:rPr>
            </w:pPr>
          </w:p>
        </w:tc>
      </w:tr>
      <w:tr w:rsidR="00141331"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141331" w:rsidRPr="00C601BD" w:rsidRDefault="00141331">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afb"/>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afb"/>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afb"/>
        <w:numPr>
          <w:ilvl w:val="0"/>
          <w:numId w:val="22"/>
        </w:numPr>
        <w:rPr>
          <w:rFonts w:ascii="Times New Roman" w:hAnsi="Times New Roman"/>
          <w:sz w:val="20"/>
          <w:lang w:val="en-US" w:eastAsia="zh-CN"/>
        </w:rPr>
      </w:pPr>
      <w:r>
        <w:rPr>
          <w:rFonts w:ascii="Times New Roman" w:hAnsi="Times New Roman"/>
          <w:sz w:val="20"/>
          <w:lang w:val="en-US" w:eastAsia="zh-CN"/>
        </w:rPr>
        <w:t xml:space="preserve">If several UEs request the same configuration index; then LMF may request </w:t>
      </w:r>
      <w:proofErr w:type="spellStart"/>
      <w:r>
        <w:rPr>
          <w:rFonts w:ascii="Times New Roman" w:hAnsi="Times New Roman"/>
          <w:sz w:val="20"/>
          <w:lang w:val="en-US" w:eastAsia="zh-CN"/>
        </w:rPr>
        <w:t>gNBs</w:t>
      </w:r>
      <w:proofErr w:type="spellEnd"/>
      <w:r>
        <w:rPr>
          <w:rFonts w:ascii="Times New Roman" w:hAnsi="Times New Roman"/>
          <w:sz w:val="20"/>
          <w:lang w:val="en-US" w:eastAsia="zh-CN"/>
        </w:rPr>
        <w:t xml:space="preserve"> to change the configuration.</w:t>
      </w:r>
    </w:p>
    <w:p w14:paraId="50B28BF3" w14:textId="77777777" w:rsidR="00141331" w:rsidRPr="00C601BD" w:rsidRDefault="00E516F7">
      <w:pPr>
        <w:pStyle w:val="afb"/>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 xml:space="preserve">I think we should discuss the </w:t>
            </w:r>
            <w:proofErr w:type="spellStart"/>
            <w:r>
              <w:rPr>
                <w:lang w:val="en-US"/>
              </w:rPr>
              <w:t>signalling</w:t>
            </w:r>
            <w:proofErr w:type="spellEnd"/>
            <w:r>
              <w:rPr>
                <w:lang w:val="en-US"/>
              </w:rPr>
              <w:t>, not the LMF behavior (which won’t be standardized anyway).</w:t>
            </w:r>
          </w:p>
        </w:tc>
      </w:tr>
      <w:tr w:rsidR="00393762" w14:paraId="05A34F6F" w14:textId="77777777" w:rsidTr="004A4666">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4A4666">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4A4666">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4A4666">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4A4666">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141331"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77777777" w:rsidR="00141331" w:rsidRPr="00393762" w:rsidRDefault="00141331">
            <w:pPr>
              <w:pStyle w:val="TAC"/>
              <w:spacing w:before="20" w:after="20"/>
              <w:ind w:left="57" w:right="57"/>
              <w:jc w:val="left"/>
              <w:rPr>
                <w:lang w:val="en-GB"/>
              </w:rPr>
            </w:pPr>
          </w:p>
        </w:tc>
        <w:tc>
          <w:tcPr>
            <w:tcW w:w="3544" w:type="dxa"/>
            <w:tcBorders>
              <w:top w:val="single" w:sz="4" w:space="0" w:color="auto"/>
              <w:left w:val="single" w:sz="4" w:space="0" w:color="auto"/>
              <w:bottom w:val="single" w:sz="4" w:space="0" w:color="auto"/>
              <w:right w:val="single" w:sz="4" w:space="0" w:color="auto"/>
            </w:tcBorders>
          </w:tcPr>
          <w:p w14:paraId="70840D6A"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5038AB4" w14:textId="77777777" w:rsidR="00141331" w:rsidRPr="00C601BD" w:rsidRDefault="00141331">
            <w:pPr>
              <w:pStyle w:val="TAC"/>
              <w:spacing w:before="20" w:after="20"/>
              <w:ind w:left="57" w:right="57"/>
              <w:jc w:val="left"/>
              <w:rPr>
                <w:lang w:val="en-US"/>
              </w:rPr>
            </w:pPr>
          </w:p>
        </w:tc>
      </w:tr>
      <w:tr w:rsidR="00141331"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77777777" w:rsidR="00141331"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33C5822"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D0DAF99" w14:textId="77777777" w:rsidR="00141331" w:rsidRDefault="00141331">
            <w:pPr>
              <w:pStyle w:val="TAC"/>
              <w:spacing w:before="20" w:after="20"/>
              <w:ind w:left="57" w:right="57"/>
              <w:jc w:val="left"/>
              <w:rPr>
                <w:lang w:val="en-US"/>
              </w:rPr>
            </w:pPr>
          </w:p>
        </w:tc>
      </w:tr>
      <w:tr w:rsidR="00141331"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921904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95196" w14:textId="77777777" w:rsidR="00141331" w:rsidRPr="00C601BD" w:rsidRDefault="00141331">
            <w:pPr>
              <w:pStyle w:val="TAC"/>
              <w:spacing w:before="20" w:after="20"/>
              <w:ind w:left="57" w:right="57"/>
              <w:jc w:val="left"/>
              <w:rPr>
                <w:lang w:val="en-US"/>
              </w:rPr>
            </w:pPr>
          </w:p>
        </w:tc>
      </w:tr>
      <w:tr w:rsidR="00141331"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19984D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141331" w:rsidRPr="00C601BD" w:rsidRDefault="00141331">
            <w:pPr>
              <w:pStyle w:val="TAC"/>
              <w:spacing w:before="20" w:after="20"/>
              <w:ind w:left="57" w:right="57"/>
              <w:jc w:val="left"/>
              <w:rPr>
                <w:lang w:val="en-US"/>
              </w:rPr>
            </w:pPr>
          </w:p>
        </w:tc>
      </w:tr>
      <w:tr w:rsidR="00141331"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128F48"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F0F8948" w14:textId="77777777" w:rsidR="00141331" w:rsidRPr="00C601BD" w:rsidRDefault="00141331">
            <w:pPr>
              <w:pStyle w:val="TAC"/>
              <w:spacing w:before="20" w:after="20"/>
              <w:ind w:left="57" w:right="57"/>
              <w:jc w:val="left"/>
              <w:rPr>
                <w:lang w:val="en-US"/>
              </w:rPr>
            </w:pPr>
          </w:p>
        </w:tc>
      </w:tr>
      <w:tr w:rsidR="00141331"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EA26E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AE3C402" w14:textId="77777777" w:rsidR="00141331" w:rsidRPr="00C601BD" w:rsidRDefault="00141331">
            <w:pPr>
              <w:pStyle w:val="TAC"/>
              <w:spacing w:before="20" w:after="20"/>
              <w:ind w:left="57" w:right="57"/>
              <w:jc w:val="left"/>
              <w:rPr>
                <w:lang w:val="en-US"/>
              </w:rPr>
            </w:pPr>
          </w:p>
        </w:tc>
      </w:tr>
      <w:tr w:rsidR="00141331"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4751EDEC"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D214ABB" w14:textId="77777777" w:rsidR="00141331" w:rsidRPr="00C601BD" w:rsidRDefault="00141331">
            <w:pPr>
              <w:pStyle w:val="TAC"/>
              <w:spacing w:before="20" w:after="20"/>
              <w:ind w:left="57" w:right="57"/>
              <w:jc w:val="left"/>
              <w:rPr>
                <w:lang w:val="en-US"/>
              </w:rPr>
            </w:pPr>
          </w:p>
        </w:tc>
      </w:tr>
      <w:tr w:rsidR="00141331"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AAF36BC"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ED37CCC" w14:textId="77777777" w:rsidR="00141331" w:rsidRPr="00C601BD" w:rsidRDefault="00141331">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lastRenderedPageBreak/>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4" w:author="CATT" w:date="2021-07-26T17:13:00Z">
        <w:r w:rsidR="00F647B9">
          <w:rPr>
            <w:rFonts w:hint="eastAsia"/>
            <w:lang w:eastAsia="zh-CN"/>
          </w:rPr>
          <w:t>9</w:t>
        </w:r>
      </w:ins>
      <w:del w:id="5"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afb"/>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4A4666">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4A4666">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4A4666">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4A4666">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w:t>
            </w:r>
            <w:proofErr w:type="spellStart"/>
            <w:r>
              <w:rPr>
                <w:rFonts w:hint="eastAsia"/>
                <w:lang w:val="en-US"/>
              </w:rPr>
              <w:t>QoS</w:t>
            </w:r>
            <w:proofErr w:type="spellEnd"/>
            <w:r>
              <w:rPr>
                <w:rFonts w:hint="eastAsia"/>
                <w:lang w:val="en-US"/>
              </w:rPr>
              <w:t xml:space="preserve"> requirement of UE. </w:t>
            </w:r>
          </w:p>
        </w:tc>
      </w:tr>
      <w:tr w:rsidR="00141331"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77777777" w:rsidR="00141331" w:rsidRPr="001E5DEC" w:rsidRDefault="00141331">
            <w:pPr>
              <w:pStyle w:val="TAC"/>
              <w:spacing w:before="20" w:after="20"/>
              <w:ind w:left="57" w:right="57"/>
              <w:jc w:val="left"/>
              <w:rPr>
                <w:lang w:val="en-GB"/>
              </w:rPr>
            </w:pP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77777777" w:rsidR="00141331" w:rsidRPr="00C601BD" w:rsidRDefault="00141331">
            <w:pPr>
              <w:pStyle w:val="TAC"/>
              <w:spacing w:before="20" w:after="20"/>
              <w:ind w:left="57" w:right="57"/>
              <w:jc w:val="left"/>
              <w:rPr>
                <w:lang w:val="en-US"/>
              </w:rPr>
            </w:pPr>
          </w:p>
        </w:tc>
      </w:tr>
      <w:tr w:rsidR="00141331"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77777777" w:rsidR="00141331"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2C228A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D9DFDBD" w14:textId="77777777" w:rsidR="00141331" w:rsidRDefault="00141331">
            <w:pPr>
              <w:pStyle w:val="TAC"/>
              <w:spacing w:before="20" w:after="20"/>
              <w:ind w:left="57" w:right="57"/>
              <w:jc w:val="left"/>
              <w:rPr>
                <w:lang w:val="en-US"/>
              </w:rPr>
            </w:pPr>
          </w:p>
        </w:tc>
      </w:tr>
      <w:tr w:rsidR="00141331"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B466533"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6A52584" w14:textId="77777777" w:rsidR="00141331" w:rsidRPr="00C601BD" w:rsidRDefault="00141331">
            <w:pPr>
              <w:pStyle w:val="TAC"/>
              <w:spacing w:before="20" w:after="20"/>
              <w:ind w:left="57" w:right="57"/>
              <w:jc w:val="left"/>
              <w:rPr>
                <w:lang w:val="en-US"/>
              </w:rPr>
            </w:pPr>
          </w:p>
        </w:tc>
      </w:tr>
      <w:tr w:rsidR="00141331"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4BA0351" w14:textId="77777777" w:rsidR="00141331" w:rsidRPr="00C601BD" w:rsidRDefault="00141331">
            <w:pPr>
              <w:pStyle w:val="TAC"/>
              <w:spacing w:before="20" w:after="20"/>
              <w:ind w:left="57" w:right="57"/>
              <w:jc w:val="left"/>
              <w:rPr>
                <w:lang w:val="en-US"/>
              </w:rPr>
            </w:pPr>
          </w:p>
        </w:tc>
      </w:tr>
      <w:tr w:rsidR="00141331"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C55DD88" w14:textId="77777777" w:rsidR="00141331" w:rsidRPr="00C601BD" w:rsidRDefault="00141331">
            <w:pPr>
              <w:pStyle w:val="TAC"/>
              <w:spacing w:before="20" w:after="20"/>
              <w:ind w:left="57" w:right="57"/>
              <w:jc w:val="left"/>
              <w:rPr>
                <w:lang w:val="en-US"/>
              </w:rPr>
            </w:pPr>
          </w:p>
        </w:tc>
      </w:tr>
      <w:tr w:rsidR="00141331"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77EAB75"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1845415" w14:textId="77777777" w:rsidR="00141331" w:rsidRPr="00C601BD" w:rsidRDefault="00141331">
            <w:pPr>
              <w:pStyle w:val="TAC"/>
              <w:spacing w:before="20" w:after="20"/>
              <w:ind w:left="57" w:right="57"/>
              <w:jc w:val="left"/>
              <w:rPr>
                <w:lang w:val="en-US"/>
              </w:rPr>
            </w:pPr>
          </w:p>
        </w:tc>
      </w:tr>
      <w:tr w:rsidR="00141331"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65107A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D9FE051" w14:textId="77777777" w:rsidR="00141331" w:rsidRPr="00C601BD" w:rsidRDefault="00141331">
            <w:pPr>
              <w:pStyle w:val="TAC"/>
              <w:spacing w:before="20" w:after="20"/>
              <w:ind w:left="57" w:right="57"/>
              <w:jc w:val="left"/>
              <w:rPr>
                <w:lang w:val="en-US"/>
              </w:rPr>
            </w:pPr>
          </w:p>
        </w:tc>
      </w:tr>
      <w:tr w:rsidR="00141331"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02D311F"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0C25BFC" w14:textId="77777777" w:rsidR="00141331" w:rsidRPr="00C601BD" w:rsidRDefault="00141331">
            <w:pPr>
              <w:pStyle w:val="TAC"/>
              <w:spacing w:before="20" w:after="20"/>
              <w:ind w:left="57" w:right="57"/>
              <w:jc w:val="left"/>
              <w:rPr>
                <w:lang w:val="en-US"/>
              </w:rPr>
            </w:pPr>
          </w:p>
        </w:tc>
      </w:tr>
      <w:tr w:rsidR="00141331"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141331" w:rsidRPr="00C601BD" w:rsidRDefault="00141331">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afb"/>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afb"/>
        <w:rPr>
          <w:rFonts w:ascii="Times New Roman" w:hAnsi="Times New Roman"/>
          <w:sz w:val="20"/>
          <w:lang w:val="en-US" w:eastAsia="zh-CN"/>
        </w:rPr>
      </w:pPr>
    </w:p>
    <w:p w14:paraId="2B0C7146" w14:textId="77777777" w:rsidR="00141331" w:rsidRPr="00C601BD" w:rsidRDefault="00E516F7">
      <w:pPr>
        <w:pStyle w:val="afb"/>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afb"/>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afb"/>
        <w:ind w:left="927"/>
        <w:rPr>
          <w:rFonts w:ascii="Times New Roman" w:hAnsi="Times New Roman"/>
          <w:sz w:val="20"/>
          <w:lang w:eastAsia="zh-CN"/>
        </w:rPr>
      </w:pPr>
    </w:p>
    <w:p w14:paraId="55EBD411" w14:textId="77777777" w:rsidR="00141331" w:rsidRPr="00C601BD" w:rsidRDefault="00E516F7">
      <w:pPr>
        <w:pStyle w:val="afb"/>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afb"/>
        <w:rPr>
          <w:rFonts w:ascii="Times New Roman" w:hAnsi="Times New Roman"/>
          <w:sz w:val="20"/>
          <w:lang w:val="en-US" w:eastAsia="zh-CN"/>
        </w:rPr>
      </w:pPr>
    </w:p>
    <w:p w14:paraId="772C04F9" w14:textId="77777777" w:rsidR="00141331" w:rsidRPr="00C601BD" w:rsidRDefault="00E516F7">
      <w:pPr>
        <w:pStyle w:val="afb"/>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afb"/>
        <w:rPr>
          <w:rFonts w:ascii="Times New Roman" w:hAnsi="Times New Roman"/>
          <w:sz w:val="20"/>
          <w:lang w:val="en-US" w:eastAsia="zh-CN"/>
        </w:rPr>
      </w:pPr>
    </w:p>
    <w:p w14:paraId="02152A75" w14:textId="77777777" w:rsidR="00141331" w:rsidRPr="00C601BD" w:rsidRDefault="00E516F7">
      <w:pPr>
        <w:pStyle w:val="afb"/>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w:t>
            </w:r>
            <w:proofErr w:type="spellStart"/>
            <w:r>
              <w:rPr>
                <w:lang w:val="en-US"/>
              </w:rPr>
              <w:t>signalling</w:t>
            </w:r>
            <w:proofErr w:type="spellEnd"/>
            <w:r>
              <w:rPr>
                <w:lang w:val="en-US"/>
              </w:rPr>
              <w:t xml:space="preserve"> (this is not to say we support it, just to say it may be discussed). The rest should be left to implementation. </w:t>
            </w:r>
          </w:p>
        </w:tc>
      </w:tr>
      <w:tr w:rsidR="00893AB7" w14:paraId="72FE1B25" w14:textId="77777777" w:rsidTr="004A4666">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4A4666">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4A4666">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4A4666">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4A4666">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141331"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77777777" w:rsidR="00141331" w:rsidRPr="00893AB7" w:rsidRDefault="00141331">
            <w:pPr>
              <w:pStyle w:val="TAC"/>
              <w:spacing w:before="20" w:after="20"/>
              <w:ind w:left="57" w:right="57"/>
              <w:jc w:val="left"/>
              <w:rPr>
                <w:lang w:val="en-GB"/>
              </w:rPr>
            </w:pPr>
          </w:p>
        </w:tc>
        <w:tc>
          <w:tcPr>
            <w:tcW w:w="3544" w:type="dxa"/>
            <w:tcBorders>
              <w:top w:val="single" w:sz="4" w:space="0" w:color="auto"/>
              <w:left w:val="single" w:sz="4" w:space="0" w:color="auto"/>
              <w:bottom w:val="single" w:sz="4" w:space="0" w:color="auto"/>
              <w:right w:val="single" w:sz="4" w:space="0" w:color="auto"/>
            </w:tcBorders>
          </w:tcPr>
          <w:p w14:paraId="52135B8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4BABC580" w14:textId="77777777" w:rsidR="00141331" w:rsidRPr="00C601BD" w:rsidRDefault="00141331">
            <w:pPr>
              <w:pStyle w:val="TAC"/>
              <w:spacing w:before="20" w:after="20"/>
              <w:ind w:left="57" w:right="57"/>
              <w:jc w:val="left"/>
              <w:rPr>
                <w:lang w:val="en-US"/>
              </w:rPr>
            </w:pPr>
          </w:p>
        </w:tc>
      </w:tr>
      <w:tr w:rsidR="00141331"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77777777" w:rsidR="00141331"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79D34461"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8F32F34" w14:textId="77777777" w:rsidR="00141331" w:rsidRDefault="00141331">
            <w:pPr>
              <w:pStyle w:val="TAC"/>
              <w:spacing w:before="20" w:after="20"/>
              <w:ind w:left="57" w:right="57"/>
              <w:jc w:val="left"/>
              <w:rPr>
                <w:lang w:val="en-US"/>
              </w:rPr>
            </w:pPr>
          </w:p>
        </w:tc>
      </w:tr>
      <w:tr w:rsidR="00141331"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6B39A2C"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32E670C" w14:textId="77777777" w:rsidR="00141331" w:rsidRPr="00C601BD" w:rsidRDefault="00141331">
            <w:pPr>
              <w:pStyle w:val="TAC"/>
              <w:spacing w:before="20" w:after="20"/>
              <w:ind w:left="57" w:right="57"/>
              <w:jc w:val="left"/>
              <w:rPr>
                <w:lang w:val="en-US"/>
              </w:rPr>
            </w:pPr>
          </w:p>
        </w:tc>
      </w:tr>
      <w:tr w:rsidR="00141331"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CC7F71"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C41DFD4" w14:textId="77777777" w:rsidR="00141331" w:rsidRPr="00C601BD" w:rsidRDefault="00141331">
            <w:pPr>
              <w:pStyle w:val="TAC"/>
              <w:spacing w:before="20" w:after="20"/>
              <w:ind w:left="57" w:right="57"/>
              <w:jc w:val="left"/>
              <w:rPr>
                <w:lang w:val="en-US"/>
              </w:rPr>
            </w:pPr>
          </w:p>
        </w:tc>
      </w:tr>
      <w:tr w:rsidR="00141331"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AE8669"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B672D6D" w14:textId="77777777" w:rsidR="00141331" w:rsidRPr="00C601BD" w:rsidRDefault="00141331">
            <w:pPr>
              <w:pStyle w:val="TAC"/>
              <w:spacing w:before="20" w:after="20"/>
              <w:ind w:left="57" w:right="57"/>
              <w:jc w:val="left"/>
              <w:rPr>
                <w:lang w:val="en-US"/>
              </w:rPr>
            </w:pPr>
          </w:p>
        </w:tc>
      </w:tr>
      <w:tr w:rsidR="00141331"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44B025C"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141331" w:rsidRPr="00C601BD" w:rsidRDefault="00141331">
            <w:pPr>
              <w:pStyle w:val="TAC"/>
              <w:spacing w:before="20" w:after="20"/>
              <w:ind w:left="57" w:right="57"/>
              <w:jc w:val="left"/>
              <w:rPr>
                <w:lang w:val="en-US"/>
              </w:rPr>
            </w:pPr>
          </w:p>
        </w:tc>
      </w:tr>
      <w:tr w:rsidR="00141331"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85B7621"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7777777" w:rsidR="00141331" w:rsidRPr="00C601BD" w:rsidRDefault="00141331">
            <w:pPr>
              <w:pStyle w:val="TAC"/>
              <w:spacing w:before="20" w:after="20"/>
              <w:ind w:left="57" w:right="57"/>
              <w:jc w:val="left"/>
              <w:rPr>
                <w:lang w:val="en-US"/>
              </w:rPr>
            </w:pPr>
          </w:p>
        </w:tc>
      </w:tr>
      <w:tr w:rsidR="00141331"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BC38AC0"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EC365" w14:textId="77777777" w:rsidR="00141331" w:rsidRPr="00C601BD" w:rsidRDefault="00141331">
            <w:pPr>
              <w:pStyle w:val="TAC"/>
              <w:spacing w:before="20" w:after="20"/>
              <w:ind w:left="57" w:right="57"/>
              <w:jc w:val="left"/>
              <w:rPr>
                <w:lang w:val="en-US"/>
              </w:rPr>
            </w:pPr>
          </w:p>
        </w:tc>
      </w:tr>
      <w:tr w:rsidR="00141331"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141331" w:rsidRPr="00C601BD" w:rsidRDefault="00141331">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58B6FCD7" w14:textId="77777777" w:rsidR="00141331" w:rsidRDefault="00E516F7">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77777777" w:rsidR="00141331" w:rsidRPr="00C601BD" w:rsidRDefault="00E516F7">
      <w:pPr>
        <w:pStyle w:val="afb"/>
        <w:numPr>
          <w:ilvl w:val="0"/>
          <w:numId w:val="16"/>
        </w:numPr>
        <w:jc w:val="both"/>
        <w:rPr>
          <w:rFonts w:ascii="Times New Roman" w:hAnsi="Times New Roman"/>
          <w:sz w:val="20"/>
          <w:szCs w:val="20"/>
          <w:lang w:val="en-US" w:eastAsia="zh-CN"/>
        </w:rPr>
      </w:pPr>
      <w:r>
        <w:rPr>
          <w:rFonts w:ascii="Times New Roman" w:hAnsi="Times New Roman"/>
          <w:sz w:val="20"/>
          <w:szCs w:val="20"/>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77777777"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4A466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4A4666">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141331"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7777777" w:rsidR="00141331" w:rsidRPr="00B26749"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EAAB09B"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141331" w:rsidRPr="00C601BD" w:rsidRDefault="00141331">
            <w:pPr>
              <w:pStyle w:val="TAC"/>
              <w:spacing w:before="20" w:after="20"/>
              <w:ind w:left="57" w:right="57"/>
              <w:jc w:val="left"/>
              <w:rPr>
                <w:lang w:val="en-US"/>
              </w:rPr>
            </w:pPr>
          </w:p>
        </w:tc>
      </w:tr>
      <w:tr w:rsidR="00141331"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E86573"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88B3F6" w14:textId="77777777" w:rsidR="00141331" w:rsidRDefault="00141331">
            <w:pPr>
              <w:pStyle w:val="TAC"/>
              <w:spacing w:before="20" w:after="20"/>
              <w:ind w:left="57" w:right="57"/>
              <w:jc w:val="left"/>
              <w:rPr>
                <w:lang w:val="en-US"/>
              </w:rPr>
            </w:pPr>
          </w:p>
        </w:tc>
      </w:tr>
      <w:tr w:rsidR="00141331"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048A32"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368CE2" w14:textId="77777777" w:rsidR="00141331" w:rsidRPr="00C601BD" w:rsidRDefault="00141331">
            <w:pPr>
              <w:pStyle w:val="TAC"/>
              <w:spacing w:before="20" w:after="20"/>
              <w:ind w:left="57" w:right="57"/>
              <w:jc w:val="left"/>
              <w:rPr>
                <w:lang w:val="en-US"/>
              </w:rPr>
            </w:pPr>
          </w:p>
        </w:tc>
      </w:tr>
      <w:tr w:rsidR="00141331"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C9A27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6B0B99" w14:textId="77777777" w:rsidR="00141331" w:rsidRPr="00C601BD" w:rsidRDefault="00141331">
            <w:pPr>
              <w:pStyle w:val="TAC"/>
              <w:spacing w:before="20" w:after="20"/>
              <w:ind w:left="57" w:right="57"/>
              <w:jc w:val="left"/>
              <w:rPr>
                <w:lang w:val="en-US"/>
              </w:rPr>
            </w:pPr>
          </w:p>
        </w:tc>
      </w:tr>
      <w:tr w:rsidR="00141331"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77BA3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30D90D" w14:textId="77777777" w:rsidR="00141331" w:rsidRPr="00C601BD" w:rsidRDefault="00141331">
            <w:pPr>
              <w:pStyle w:val="TAC"/>
              <w:spacing w:before="20" w:after="20"/>
              <w:ind w:left="57" w:right="57"/>
              <w:jc w:val="left"/>
              <w:rPr>
                <w:lang w:val="en-US"/>
              </w:rPr>
            </w:pPr>
          </w:p>
        </w:tc>
      </w:tr>
      <w:tr w:rsidR="00141331"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2553B"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141331" w:rsidRPr="00C601BD" w:rsidRDefault="00141331">
            <w:pPr>
              <w:pStyle w:val="TAC"/>
              <w:spacing w:before="20" w:after="20"/>
              <w:ind w:left="57" w:right="57"/>
              <w:jc w:val="left"/>
              <w:rPr>
                <w:lang w:val="en-US"/>
              </w:rPr>
            </w:pPr>
          </w:p>
        </w:tc>
      </w:tr>
      <w:tr w:rsidR="00141331"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7AC47B"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141331" w:rsidRPr="00C601BD" w:rsidRDefault="00141331">
            <w:pPr>
              <w:pStyle w:val="TAC"/>
              <w:spacing w:before="20" w:after="20"/>
              <w:ind w:left="57" w:right="57"/>
              <w:jc w:val="left"/>
              <w:rPr>
                <w:lang w:val="en-US"/>
              </w:rPr>
            </w:pPr>
          </w:p>
        </w:tc>
      </w:tr>
      <w:tr w:rsidR="00141331"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C954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684ECA" w14:textId="77777777" w:rsidR="00141331" w:rsidRPr="00C601BD" w:rsidRDefault="00141331">
            <w:pPr>
              <w:pStyle w:val="TAC"/>
              <w:spacing w:before="20" w:after="20"/>
              <w:ind w:left="57" w:right="57"/>
              <w:jc w:val="left"/>
              <w:rPr>
                <w:lang w:val="en-US"/>
              </w:rPr>
            </w:pPr>
          </w:p>
        </w:tc>
      </w:tr>
      <w:tr w:rsidR="00141331"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141331" w:rsidRPr="00C601BD" w:rsidRDefault="00141331">
            <w:pPr>
              <w:pStyle w:val="TAC"/>
              <w:spacing w:before="20" w:after="20"/>
              <w:ind w:left="57" w:right="57"/>
              <w:jc w:val="left"/>
              <w:rPr>
                <w:lang w:val="en-US"/>
              </w:rPr>
            </w:pPr>
          </w:p>
        </w:tc>
      </w:tr>
    </w:tbl>
    <w:p w14:paraId="278FD145" w14:textId="77777777" w:rsidR="00141331" w:rsidRDefault="00141331">
      <w:pPr>
        <w:rPr>
          <w:b/>
          <w:bCs/>
          <w:highlight w:val="yellow"/>
        </w:rPr>
      </w:pPr>
      <w:bookmarkStart w:id="6" w:name="OLE_LINK3"/>
      <w:bookmarkStart w:id="7" w:name="OLE_LINK4"/>
    </w:p>
    <w:bookmarkEnd w:id="6"/>
    <w:bookmarkEnd w:id="7"/>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40"/>
      </w:pPr>
      <w:r>
        <w:rPr>
          <w:i/>
        </w:rPr>
        <w:t>NR-DL-TDOA-</w:t>
      </w:r>
      <w:proofErr w:type="spellStart"/>
      <w:r>
        <w:rPr>
          <w:i/>
        </w:rPr>
        <w:t>TargetDeviceErrorCauses</w:t>
      </w:r>
      <w:proofErr w:type="spellEnd"/>
    </w:p>
    <w:p w14:paraId="2D4C1931" w14:textId="77777777" w:rsidR="00141331" w:rsidRDefault="00E516F7">
      <w:pPr>
        <w:keepLines/>
      </w:pPr>
      <w:r>
        <w:t xml:space="preserve">The IE </w:t>
      </w:r>
      <w:r>
        <w:rPr>
          <w:i/>
        </w:rPr>
        <w:t>NR-DL-TDOA-</w:t>
      </w:r>
      <w:proofErr w:type="spellStart"/>
      <w:r>
        <w:rPr>
          <w:i/>
        </w:rPr>
        <w:t>TargetDeviceErrorCauses</w:t>
      </w:r>
      <w:proofErr w:type="spellEnd"/>
      <w:r>
        <w:rPr>
          <w:i/>
        </w:rPr>
        <w:t xml:space="preserve">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w:t>
      </w:r>
      <w:proofErr w:type="gramStart"/>
      <w:r>
        <w:rPr>
          <w:snapToGrid w:val="0"/>
        </w:rPr>
        <w:t>r16 :</w:t>
      </w:r>
      <w:proofErr w:type="gramEnd"/>
      <w:r>
        <w:rPr>
          <w:snapToGrid w:val="0"/>
        </w:rPr>
        <w:t>:=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unableToMeasureAnyTRP</w:t>
      </w:r>
      <w:proofErr w:type="spellEnd"/>
      <w:r>
        <w:rPr>
          <w:snapToGrid w:val="0"/>
        </w:rPr>
        <w:t>,</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attemptedButUnableToMeasureSomeNeighbourTRPs</w:t>
      </w:r>
      <w:proofErr w:type="spellEnd"/>
      <w:r>
        <w:rPr>
          <w:snapToGrid w:val="0"/>
        </w:rPr>
        <w:t>,</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thereWereNotEnoughSignalsReceivedForUeBasedDL</w:t>
      </w:r>
      <w:proofErr w:type="spellEnd"/>
      <w:r>
        <w:rPr>
          <w:snapToGrid w:val="0"/>
        </w:rPr>
        <w:t>-TDOA,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locationCalculationAssistanceDataMissing</w:t>
      </w:r>
      <w:proofErr w:type="spellEnd"/>
      <w:r>
        <w:rPr>
          <w:snapToGrid w:val="0"/>
        </w:rPr>
        <w:t>,</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w:t>
      </w:r>
      <w:proofErr w:type="spellStart"/>
      <w:proofErr w:type="gramStart"/>
      <w:r>
        <w:rPr>
          <w:snapToGrid w:val="0"/>
        </w:rPr>
        <w:t>ConfigurationRequestCauses</w:t>
      </w:r>
      <w:proofErr w:type="spellEnd"/>
      <w:r>
        <w:rPr>
          <w:snapToGrid w:val="0"/>
        </w:rPr>
        <w:t xml:space="preserve"> :</w:t>
      </w:r>
      <w:proofErr w:type="gramEnd"/>
      <w:r>
        <w:rPr>
          <w:snapToGrid w:val="0"/>
        </w:rPr>
        <w:t>:=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nlos-ReferenceTRP</w:t>
      </w:r>
      <w:proofErr w:type="spellEnd"/>
      <w:r>
        <w:rPr>
          <w:snapToGrid w:val="0"/>
        </w:rPr>
        <w:t>,</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nlos-MeasuredTRPs</w:t>
      </w:r>
      <w:proofErr w:type="spellEnd"/>
      <w:r>
        <w:rPr>
          <w:snapToGrid w:val="0"/>
        </w:rPr>
        <w:t>,</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rangingErrors</w:t>
      </w:r>
      <w:proofErr w:type="spellEnd"/>
      <w:r>
        <w:rPr>
          <w:snapToGrid w:val="0"/>
        </w:rPr>
        <w:t>,</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r>
      <w:proofErr w:type="spellStart"/>
      <w:r>
        <w:rPr>
          <w:snapToGrid w:val="0"/>
        </w:rPr>
        <w:t>measurementTimestamp</w:t>
      </w:r>
      <w:proofErr w:type="spellEnd"/>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w:t>
            </w:r>
            <w:proofErr w:type="spellStart"/>
            <w:r w:rsidRPr="00C601BD">
              <w:rPr>
                <w:i/>
                <w:iCs/>
                <w:snapToGrid w:val="0"/>
                <w:lang w:val="en-US"/>
              </w:rPr>
              <w:t>ConfigurationRequestCauses</w:t>
            </w:r>
            <w:proofErr w:type="spellEnd"/>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4A4666">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4A4666">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4A4666">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4A4666">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141331"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77777777" w:rsidR="00141331" w:rsidRPr="007A6B15"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59E01191" w14:textId="77777777" w:rsidR="00141331" w:rsidRPr="00EF11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141331" w:rsidRPr="00EF1159" w:rsidRDefault="00141331">
            <w:pPr>
              <w:pStyle w:val="TAC"/>
              <w:spacing w:before="20" w:after="20"/>
              <w:ind w:left="57" w:right="57"/>
              <w:jc w:val="left"/>
              <w:rPr>
                <w:lang w:val="en-US"/>
              </w:rPr>
            </w:pPr>
          </w:p>
        </w:tc>
      </w:tr>
      <w:tr w:rsidR="00141331"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1F65A6"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8B6C32" w14:textId="77777777" w:rsidR="00141331" w:rsidRDefault="00141331">
            <w:pPr>
              <w:pStyle w:val="TAC"/>
              <w:spacing w:before="20" w:after="20"/>
              <w:ind w:left="57" w:right="57"/>
              <w:jc w:val="left"/>
              <w:rPr>
                <w:lang w:val="en-US"/>
              </w:rPr>
            </w:pPr>
          </w:p>
        </w:tc>
      </w:tr>
      <w:tr w:rsidR="00141331"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77777777" w:rsidR="00141331" w:rsidRPr="00EF11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469E29" w14:textId="77777777" w:rsidR="00141331" w:rsidRPr="00EF11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E7212" w14:textId="77777777" w:rsidR="00141331" w:rsidRPr="00EF1159" w:rsidRDefault="00141331">
            <w:pPr>
              <w:pStyle w:val="TAC"/>
              <w:spacing w:before="20" w:after="20"/>
              <w:ind w:left="57" w:right="57"/>
              <w:jc w:val="left"/>
              <w:rPr>
                <w:lang w:val="en-US"/>
              </w:rPr>
            </w:pPr>
          </w:p>
        </w:tc>
      </w:tr>
      <w:tr w:rsidR="00141331"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77777777" w:rsidR="00141331" w:rsidRPr="00EF11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124142" w14:textId="77777777" w:rsidR="00141331" w:rsidRPr="00EF11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5E4011" w14:textId="77777777" w:rsidR="00141331" w:rsidRPr="00EF1159" w:rsidRDefault="00141331">
            <w:pPr>
              <w:pStyle w:val="TAC"/>
              <w:spacing w:before="20" w:after="20"/>
              <w:ind w:left="57" w:right="57"/>
              <w:jc w:val="left"/>
              <w:rPr>
                <w:lang w:val="en-US"/>
              </w:rPr>
            </w:pPr>
          </w:p>
        </w:tc>
      </w:tr>
      <w:tr w:rsidR="00141331"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77777777" w:rsidR="00141331" w:rsidRPr="00EF11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88AD72" w14:textId="77777777" w:rsidR="00141331" w:rsidRPr="00EF11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72B1D1" w14:textId="77777777" w:rsidR="00141331" w:rsidRPr="00EF1159" w:rsidRDefault="00141331">
            <w:pPr>
              <w:pStyle w:val="TAC"/>
              <w:spacing w:before="20" w:after="20"/>
              <w:ind w:left="57" w:right="57"/>
              <w:jc w:val="left"/>
              <w:rPr>
                <w:lang w:val="en-US"/>
              </w:rPr>
            </w:pPr>
          </w:p>
        </w:tc>
      </w:tr>
      <w:tr w:rsidR="00141331"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77777777" w:rsidR="00141331" w:rsidRPr="00EF11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A91824" w14:textId="77777777" w:rsidR="00141331" w:rsidRPr="00EF11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0FFBC1" w14:textId="77777777" w:rsidR="00141331" w:rsidRPr="00EF1159" w:rsidRDefault="00141331">
            <w:pPr>
              <w:pStyle w:val="TAC"/>
              <w:spacing w:before="20" w:after="20"/>
              <w:ind w:left="57" w:right="57"/>
              <w:jc w:val="left"/>
              <w:rPr>
                <w:lang w:val="en-US"/>
              </w:rPr>
            </w:pPr>
          </w:p>
        </w:tc>
      </w:tr>
      <w:tr w:rsidR="00141331"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77777777" w:rsidR="00141331" w:rsidRPr="00EF11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1DA2C1" w14:textId="77777777" w:rsidR="00141331" w:rsidRPr="00EF11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9BB01" w14:textId="77777777" w:rsidR="00141331" w:rsidRPr="00EF1159" w:rsidRDefault="00141331">
            <w:pPr>
              <w:pStyle w:val="TAC"/>
              <w:spacing w:before="20" w:after="20"/>
              <w:ind w:left="57" w:right="57"/>
              <w:jc w:val="left"/>
              <w:rPr>
                <w:lang w:val="en-US"/>
              </w:rPr>
            </w:pPr>
          </w:p>
        </w:tc>
      </w:tr>
      <w:tr w:rsidR="00141331"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77777777" w:rsidR="00141331" w:rsidRPr="00EF11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BD1491" w14:textId="77777777" w:rsidR="00141331" w:rsidRPr="00EF11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CAC530" w14:textId="77777777" w:rsidR="00141331" w:rsidRPr="00EF1159" w:rsidRDefault="00141331">
            <w:pPr>
              <w:pStyle w:val="TAC"/>
              <w:spacing w:before="20" w:after="20"/>
              <w:ind w:left="57" w:right="57"/>
              <w:jc w:val="left"/>
              <w:rPr>
                <w:lang w:val="en-US"/>
              </w:rPr>
            </w:pPr>
          </w:p>
        </w:tc>
      </w:tr>
      <w:tr w:rsidR="00141331"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141331" w:rsidRPr="00EF11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141331" w:rsidRPr="00EF11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141331" w:rsidRPr="00EF1159" w:rsidRDefault="00141331">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w:t>
      </w:r>
      <w:proofErr w:type="spellStart"/>
      <w:r>
        <w:t>ResourceSets</w:t>
      </w:r>
      <w:proofErr w:type="spellEnd"/>
      <w:r>
        <w:t xml:space="preserve">/Resources that resulted in poor RSRP. Below UE reports the PFL, TRPs, </w:t>
      </w:r>
      <w:proofErr w:type="spellStart"/>
      <w:r>
        <w:t>ResourceSet</w:t>
      </w:r>
      <w:proofErr w:type="spellEnd"/>
      <w:r>
        <w:t xml:space="preserve">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PoorRSRP-ContributorPFL-List-</w:t>
      </w:r>
      <w:proofErr w:type="gramStart"/>
      <w:r>
        <w:rPr>
          <w:snapToGrid w:val="0"/>
        </w:rPr>
        <w:t>r17       ::</w:t>
      </w:r>
      <w:proofErr w:type="gramEnd"/>
      <w:r>
        <w:rPr>
          <w:snapToGrid w:val="0"/>
        </w:rPr>
        <w:t>=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proofErr w:type="gramStart"/>
      <w:r>
        <w:rPr>
          <w:snapToGrid w:val="0"/>
        </w:rPr>
        <w:tab/>
        <w:t xml:space="preserve">       ::</w:t>
      </w:r>
      <w:proofErr w:type="gramEnd"/>
      <w:r>
        <w:rPr>
          <w:snapToGrid w:val="0"/>
        </w:rPr>
        <w:t>= SEQUENCE {</w:t>
      </w:r>
    </w:p>
    <w:p w14:paraId="57B7309C" w14:textId="77777777" w:rsidR="00141331" w:rsidRDefault="00E516F7">
      <w:pPr>
        <w:pStyle w:val="PL"/>
        <w:rPr>
          <w:snapToGrid w:val="0"/>
        </w:rPr>
      </w:pPr>
      <w:r>
        <w:rPr>
          <w:snapToGrid w:val="0"/>
        </w:rPr>
        <w:t xml:space="preserve"> </w:t>
      </w:r>
      <w:r>
        <w:rPr>
          <w:snapToGrid w:val="0"/>
        </w:rPr>
        <w:tab/>
      </w:r>
      <w:proofErr w:type="gramStart"/>
      <w:r>
        <w:rPr>
          <w:snapToGrid w:val="0"/>
        </w:rPr>
        <w:t>positioningFrequencyLayerID-r17</w:t>
      </w:r>
      <w:proofErr w:type="gramEnd"/>
      <w:r>
        <w:rPr>
          <w:snapToGrid w:val="0"/>
        </w:rPr>
        <w:tab/>
      </w:r>
      <w:r>
        <w:rPr>
          <w:snapToGrid w:val="0"/>
        </w:rPr>
        <w:tab/>
      </w:r>
      <w:r>
        <w:rPr>
          <w:snapToGrid w:val="0"/>
        </w:rPr>
        <w:tab/>
        <w:t>INTEGER</w:t>
      </w:r>
      <w:r>
        <w:rPr>
          <w:snapToGrid w:val="0"/>
        </w:rPr>
        <w:tab/>
        <w:t>(1..4),</w:t>
      </w:r>
    </w:p>
    <w:p w14:paraId="29D0B6E0" w14:textId="77777777" w:rsidR="00141331" w:rsidRDefault="00E516F7">
      <w:pPr>
        <w:pStyle w:val="PL"/>
        <w:rPr>
          <w:snapToGrid w:val="0"/>
        </w:rPr>
      </w:pPr>
      <w:r>
        <w:rPr>
          <w:snapToGrid w:val="0"/>
        </w:rPr>
        <w:tab/>
      </w:r>
      <w:proofErr w:type="gramStart"/>
      <w:r>
        <w:rPr>
          <w:snapToGrid w:val="0"/>
        </w:rPr>
        <w:t>trp-ContributorList-r17</w:t>
      </w:r>
      <w:proofErr w:type="gramEnd"/>
      <w:r>
        <w:rPr>
          <w:snapToGrid w:val="0"/>
        </w:rPr>
        <w:tab/>
      </w:r>
      <w:r>
        <w:rPr>
          <w:snapToGrid w:val="0"/>
        </w:rPr>
        <w:tab/>
      </w:r>
      <w:r>
        <w:rPr>
          <w:snapToGrid w:val="0"/>
        </w:rPr>
        <w:tab/>
      </w:r>
      <w:r>
        <w:rPr>
          <w:snapToGrid w:val="0"/>
        </w:rPr>
        <w:tab/>
      </w:r>
      <w:r>
        <w:rPr>
          <w:snapToGrid w:val="0"/>
        </w:rPr>
        <w:tab/>
      </w:r>
      <w:r>
        <w:rPr>
          <w:snapToGrid w:val="0"/>
        </w:rPr>
        <w:tab/>
        <w:t>SEQUENCE (SIZE (1..64))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proofErr w:type="gramStart"/>
      <w:r>
        <w:rPr>
          <w:snapToGrid w:val="0"/>
        </w:rPr>
        <w:tab/>
        <w:t xml:space="preserve">           ::</w:t>
      </w:r>
      <w:proofErr w:type="gramEnd"/>
      <w:r>
        <w:rPr>
          <w:snapToGrid w:val="0"/>
        </w:rPr>
        <w:t>= SEQUENCE {</w:t>
      </w:r>
    </w:p>
    <w:p w14:paraId="57D50888" w14:textId="77777777" w:rsidR="00141331" w:rsidRDefault="00E516F7">
      <w:pPr>
        <w:pStyle w:val="PL"/>
        <w:rPr>
          <w:snapToGrid w:val="0"/>
        </w:rPr>
      </w:pPr>
      <w:r>
        <w:rPr>
          <w:snapToGrid w:val="0"/>
        </w:rPr>
        <w:t xml:space="preserve"> </w:t>
      </w:r>
      <w:r>
        <w:rPr>
          <w:snapToGrid w:val="0"/>
        </w:rPr>
        <w:tab/>
      </w:r>
      <w:proofErr w:type="gramStart"/>
      <w:r>
        <w:rPr>
          <w:snapToGrid w:val="0"/>
        </w:rPr>
        <w:t>trpID-r17</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(0..255),</w:t>
      </w:r>
    </w:p>
    <w:p w14:paraId="22B523D9" w14:textId="77777777" w:rsidR="00141331" w:rsidRDefault="00E516F7">
      <w:pPr>
        <w:pStyle w:val="PL"/>
        <w:rPr>
          <w:snapToGrid w:val="0"/>
        </w:rPr>
      </w:pPr>
      <w:r>
        <w:rPr>
          <w:snapToGrid w:val="0"/>
        </w:rPr>
        <w:tab/>
      </w:r>
      <w:proofErr w:type="gramStart"/>
      <w:r>
        <w:rPr>
          <w:snapToGrid w:val="0"/>
        </w:rPr>
        <w:t>resourceSetList-r17</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SEQUENCE (SIZE (1..2)) OF </w:t>
      </w:r>
      <w:proofErr w:type="spellStart"/>
      <w:r>
        <w:rPr>
          <w:snapToGrid w:val="0"/>
        </w:rPr>
        <w:t>ResourceSet</w:t>
      </w:r>
      <w:proofErr w:type="spellEnd"/>
      <w:r>
        <w:rPr>
          <w:snapToGrid w:val="0"/>
        </w:rPr>
        <w: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proofErr w:type="spellStart"/>
      <w:r>
        <w:rPr>
          <w:snapToGrid w:val="0"/>
        </w:rPr>
        <w:t>ResourceSet</w:t>
      </w:r>
      <w:proofErr w:type="spellEnd"/>
      <w:r>
        <w:rPr>
          <w:snapToGrid w:val="0"/>
        </w:rPr>
        <w:t>-Contributor</w:t>
      </w:r>
      <w:r>
        <w:rPr>
          <w:snapToGrid w:val="0"/>
        </w:rPr>
        <w:tab/>
      </w:r>
      <w:r>
        <w:rPr>
          <w:snapToGrid w:val="0"/>
        </w:rPr>
        <w:tab/>
      </w:r>
      <w:r>
        <w:rPr>
          <w:snapToGrid w:val="0"/>
        </w:rPr>
        <w:tab/>
      </w:r>
      <w:proofErr w:type="gramStart"/>
      <w:r>
        <w:rPr>
          <w:snapToGrid w:val="0"/>
        </w:rPr>
        <w:tab/>
        <w:t xml:space="preserve">   ::</w:t>
      </w:r>
      <w:proofErr w:type="gramEnd"/>
      <w:r>
        <w:rPr>
          <w:snapToGrid w:val="0"/>
        </w:rPr>
        <w:t>= SEQUENCE {</w:t>
      </w:r>
    </w:p>
    <w:p w14:paraId="7BCB2914" w14:textId="77777777" w:rsidR="00141331" w:rsidRDefault="00E516F7">
      <w:pPr>
        <w:pStyle w:val="PL"/>
        <w:rPr>
          <w:snapToGrid w:val="0"/>
        </w:rPr>
      </w:pPr>
      <w:r>
        <w:rPr>
          <w:snapToGrid w:val="0"/>
        </w:rPr>
        <w:t xml:space="preserve"> </w:t>
      </w:r>
      <w:r>
        <w:rPr>
          <w:snapToGrid w:val="0"/>
        </w:rPr>
        <w:tab/>
      </w:r>
      <w:proofErr w:type="gramStart"/>
      <w:r>
        <w:rPr>
          <w:snapToGrid w:val="0"/>
        </w:rPr>
        <w:t>resourceSetID-r17</w:t>
      </w:r>
      <w:proofErr w:type="gramEnd"/>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(0..7),</w:t>
      </w:r>
    </w:p>
    <w:p w14:paraId="3BF3F195" w14:textId="77777777" w:rsidR="00141331" w:rsidRDefault="00E516F7">
      <w:pPr>
        <w:pStyle w:val="PL"/>
        <w:rPr>
          <w:snapToGrid w:val="0"/>
        </w:rPr>
      </w:pPr>
      <w:r>
        <w:rPr>
          <w:snapToGrid w:val="0"/>
        </w:rPr>
        <w:tab/>
      </w:r>
      <w:proofErr w:type="gramStart"/>
      <w:r>
        <w:rPr>
          <w:snapToGrid w:val="0"/>
        </w:rPr>
        <w:t>resourceList-r17</w:t>
      </w:r>
      <w:proofErr w:type="gramEnd"/>
      <w:r>
        <w:rPr>
          <w:snapToGrid w:val="0"/>
        </w:rPr>
        <w:tab/>
      </w:r>
      <w:r>
        <w:rPr>
          <w:snapToGrid w:val="0"/>
        </w:rPr>
        <w:tab/>
      </w:r>
      <w:r>
        <w:rPr>
          <w:snapToGrid w:val="0"/>
        </w:rPr>
        <w:tab/>
      </w:r>
      <w:r>
        <w:rPr>
          <w:snapToGrid w:val="0"/>
        </w:rPr>
        <w:tab/>
      </w:r>
      <w:r>
        <w:rPr>
          <w:snapToGrid w:val="0"/>
        </w:rPr>
        <w:tab/>
      </w:r>
      <w:r>
        <w:rPr>
          <w:snapToGrid w:val="0"/>
        </w:rPr>
        <w:tab/>
        <w:t>SEQUENCE (SIZE(1..64))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4A4666">
            <w:pPr>
              <w:pStyle w:val="TAC"/>
              <w:spacing w:before="20" w:after="20"/>
              <w:ind w:left="57" w:right="57"/>
              <w:jc w:val="left"/>
              <w:rPr>
                <w:lang w:val="en-US"/>
              </w:rPr>
            </w:pPr>
            <w:r>
              <w:rPr>
                <w:rFonts w:hint="eastAsia"/>
                <w:lang w:val="en-US"/>
              </w:rPr>
              <w:t>Please see our response to Question 12.</w:t>
            </w:r>
          </w:p>
        </w:tc>
      </w:tr>
      <w:tr w:rsidR="00141331"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77777777" w:rsidR="00141331" w:rsidRPr="00980C40"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6C716C29"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141331" w:rsidRPr="00E516F7" w:rsidRDefault="00141331">
            <w:pPr>
              <w:pStyle w:val="TAC"/>
              <w:spacing w:before="20" w:after="20"/>
              <w:ind w:left="57" w:right="57"/>
              <w:jc w:val="left"/>
              <w:rPr>
                <w:lang w:val="en-US"/>
              </w:rPr>
            </w:pPr>
          </w:p>
        </w:tc>
      </w:tr>
      <w:tr w:rsidR="00141331"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77777777" w:rsidR="00141331" w:rsidRDefault="00141331">
            <w:pPr>
              <w:pStyle w:val="TAC"/>
              <w:spacing w:before="20" w:after="20"/>
              <w:ind w:left="57" w:right="57"/>
              <w:jc w:val="left"/>
              <w:rPr>
                <w:lang w:val="en-US"/>
              </w:rPr>
            </w:pPr>
          </w:p>
        </w:tc>
      </w:tr>
      <w:tr w:rsidR="00141331"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0D3DBF"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141331" w:rsidRPr="00E516F7" w:rsidRDefault="00141331">
            <w:pPr>
              <w:pStyle w:val="TAC"/>
              <w:spacing w:before="20" w:after="20"/>
              <w:ind w:left="57" w:right="57"/>
              <w:jc w:val="left"/>
              <w:rPr>
                <w:lang w:val="en-US"/>
              </w:rPr>
            </w:pPr>
          </w:p>
        </w:tc>
      </w:tr>
      <w:tr w:rsidR="00141331"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8745E2"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90D9DF" w14:textId="77777777" w:rsidR="00141331" w:rsidRPr="00E516F7" w:rsidRDefault="00141331">
            <w:pPr>
              <w:pStyle w:val="TAC"/>
              <w:spacing w:before="20" w:after="20"/>
              <w:ind w:left="57" w:right="57"/>
              <w:jc w:val="left"/>
              <w:rPr>
                <w:lang w:val="en-US"/>
              </w:rPr>
            </w:pPr>
          </w:p>
        </w:tc>
      </w:tr>
      <w:tr w:rsidR="00141331"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FF3E22"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FF73D9" w14:textId="77777777" w:rsidR="00141331" w:rsidRPr="00E516F7" w:rsidRDefault="00141331">
            <w:pPr>
              <w:pStyle w:val="TAC"/>
              <w:spacing w:before="20" w:after="20"/>
              <w:ind w:left="57" w:right="57"/>
              <w:jc w:val="left"/>
              <w:rPr>
                <w:lang w:val="en-US"/>
              </w:rPr>
            </w:pPr>
          </w:p>
        </w:tc>
      </w:tr>
      <w:tr w:rsidR="00141331"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29B0E0"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33A2B" w14:textId="77777777" w:rsidR="00141331" w:rsidRPr="00E516F7" w:rsidRDefault="00141331">
            <w:pPr>
              <w:pStyle w:val="TAC"/>
              <w:spacing w:before="20" w:after="20"/>
              <w:ind w:left="57" w:right="57"/>
              <w:jc w:val="left"/>
              <w:rPr>
                <w:lang w:val="en-US"/>
              </w:rPr>
            </w:pPr>
          </w:p>
        </w:tc>
      </w:tr>
      <w:tr w:rsidR="00141331"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8FD240"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81E5DF" w14:textId="77777777" w:rsidR="00141331" w:rsidRPr="00E516F7" w:rsidRDefault="00141331">
            <w:pPr>
              <w:pStyle w:val="TAC"/>
              <w:spacing w:before="20" w:after="20"/>
              <w:ind w:left="57" w:right="57"/>
              <w:jc w:val="left"/>
              <w:rPr>
                <w:lang w:val="en-US"/>
              </w:rPr>
            </w:pPr>
          </w:p>
        </w:tc>
      </w:tr>
      <w:tr w:rsidR="00141331"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9B727C"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141331" w:rsidRPr="00E516F7" w:rsidRDefault="00141331">
            <w:pPr>
              <w:pStyle w:val="TAC"/>
              <w:spacing w:before="20" w:after="20"/>
              <w:ind w:left="57" w:right="57"/>
              <w:jc w:val="left"/>
              <w:rPr>
                <w:lang w:val="en-US"/>
              </w:rPr>
            </w:pPr>
          </w:p>
        </w:tc>
      </w:tr>
      <w:tr w:rsidR="00141331"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141331" w:rsidRPr="00E516F7" w:rsidRDefault="00141331">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4A4666">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4A4666">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141331"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7777777" w:rsidR="00141331" w:rsidRDefault="00141331">
            <w:pPr>
              <w:pStyle w:val="TAC"/>
              <w:spacing w:before="20" w:after="20"/>
              <w:ind w:left="57" w:right="57"/>
              <w:jc w:val="left"/>
              <w:rPr>
                <w:lang w:val="en-US"/>
              </w:rPr>
            </w:pPr>
            <w:bookmarkStart w:id="8" w:name="_GoBack"/>
            <w:bookmarkEnd w:id="8"/>
          </w:p>
        </w:tc>
        <w:tc>
          <w:tcPr>
            <w:tcW w:w="2478" w:type="dxa"/>
            <w:tcBorders>
              <w:top w:val="single" w:sz="4" w:space="0" w:color="auto"/>
              <w:left w:val="single" w:sz="4" w:space="0" w:color="auto"/>
              <w:bottom w:val="single" w:sz="4" w:space="0" w:color="auto"/>
              <w:right w:val="single" w:sz="4" w:space="0" w:color="auto"/>
            </w:tcBorders>
          </w:tcPr>
          <w:p w14:paraId="07C1C1A4"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2E675A" w14:textId="77777777" w:rsidR="00141331" w:rsidRDefault="00141331">
            <w:pPr>
              <w:pStyle w:val="TAC"/>
              <w:spacing w:before="20" w:after="20"/>
              <w:ind w:left="57" w:right="57"/>
              <w:jc w:val="left"/>
              <w:rPr>
                <w:lang w:val="en-US"/>
              </w:rPr>
            </w:pPr>
          </w:p>
        </w:tc>
      </w:tr>
      <w:tr w:rsidR="00141331"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E7E8CC"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DAA45E" w14:textId="77777777" w:rsidR="00141331" w:rsidRPr="00E516F7" w:rsidRDefault="00141331">
            <w:pPr>
              <w:pStyle w:val="TAC"/>
              <w:spacing w:before="20" w:after="20"/>
              <w:ind w:left="57" w:right="57"/>
              <w:jc w:val="left"/>
              <w:rPr>
                <w:lang w:val="en-US"/>
              </w:rPr>
            </w:pPr>
          </w:p>
        </w:tc>
      </w:tr>
      <w:tr w:rsidR="00141331"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C1699A"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FD2E95" w14:textId="77777777" w:rsidR="00141331" w:rsidRPr="00E516F7" w:rsidRDefault="00141331">
            <w:pPr>
              <w:pStyle w:val="TAC"/>
              <w:spacing w:before="20" w:after="20"/>
              <w:ind w:left="57" w:right="57"/>
              <w:jc w:val="left"/>
              <w:rPr>
                <w:lang w:val="en-US"/>
              </w:rPr>
            </w:pPr>
          </w:p>
        </w:tc>
      </w:tr>
      <w:tr w:rsidR="00141331"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9BB088"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D04219" w14:textId="77777777" w:rsidR="00141331" w:rsidRPr="00E516F7" w:rsidRDefault="00141331">
            <w:pPr>
              <w:pStyle w:val="TAC"/>
              <w:spacing w:before="20" w:after="20"/>
              <w:ind w:left="57" w:right="57"/>
              <w:jc w:val="left"/>
              <w:rPr>
                <w:lang w:val="en-US"/>
              </w:rPr>
            </w:pPr>
          </w:p>
        </w:tc>
      </w:tr>
      <w:tr w:rsidR="00141331"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DFD9AC"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AE9923" w14:textId="77777777" w:rsidR="00141331" w:rsidRPr="00E516F7" w:rsidRDefault="00141331">
            <w:pPr>
              <w:pStyle w:val="TAC"/>
              <w:spacing w:before="20" w:after="20"/>
              <w:ind w:left="57" w:right="57"/>
              <w:jc w:val="left"/>
              <w:rPr>
                <w:lang w:val="en-US"/>
              </w:rPr>
            </w:pPr>
          </w:p>
        </w:tc>
      </w:tr>
      <w:tr w:rsidR="00141331"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6B8908"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74EF1E" w14:textId="77777777" w:rsidR="00141331" w:rsidRPr="00E516F7" w:rsidRDefault="00141331">
            <w:pPr>
              <w:pStyle w:val="TAC"/>
              <w:spacing w:before="20" w:after="20"/>
              <w:ind w:left="57" w:right="57"/>
              <w:jc w:val="left"/>
              <w:rPr>
                <w:lang w:val="en-US"/>
              </w:rPr>
            </w:pPr>
          </w:p>
        </w:tc>
      </w:tr>
      <w:tr w:rsidR="00141331"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E0C5B5"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D7D7B" w14:textId="77777777" w:rsidR="00141331" w:rsidRPr="00E516F7" w:rsidRDefault="00141331">
            <w:pPr>
              <w:pStyle w:val="TAC"/>
              <w:spacing w:before="20" w:after="20"/>
              <w:ind w:left="57" w:right="57"/>
              <w:jc w:val="left"/>
              <w:rPr>
                <w:lang w:val="en-US"/>
              </w:rPr>
            </w:pPr>
          </w:p>
        </w:tc>
      </w:tr>
      <w:tr w:rsidR="00141331"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141331" w:rsidRPr="00E516F7" w:rsidRDefault="00141331">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21"/>
        <w:rPr>
          <w:lang w:eastAsia="zh-CN"/>
        </w:rPr>
      </w:pPr>
      <w:r>
        <w:lastRenderedPageBreak/>
        <w:tab/>
        <w:t xml:space="preserve"> </w:t>
      </w:r>
    </w:p>
    <w:p w14:paraId="6E04ECF3" w14:textId="77777777" w:rsidR="00141331" w:rsidRDefault="00141331">
      <w:pPr>
        <w:rPr>
          <w:lang w:eastAsia="zh-CN"/>
        </w:rPr>
      </w:pPr>
    </w:p>
    <w:p w14:paraId="4E031865" w14:textId="77777777" w:rsidR="00141331" w:rsidRDefault="00E516F7">
      <w:pPr>
        <w:pStyle w:val="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Provide Assistance Data message and/or a new </w:t>
      </w:r>
      <w:proofErr w:type="spellStart"/>
      <w:r w:rsidRPr="00E516F7">
        <w:rPr>
          <w:lang w:val="en-US"/>
        </w:rPr>
        <w:t>posSIB</w:t>
      </w:r>
      <w:proofErr w:type="spellEnd"/>
      <w:r w:rsidRPr="00E516F7">
        <w:rPr>
          <w:lang w:val="en-US"/>
        </w:rPr>
        <w:t>.</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procedure(s) for on-demand DL-PRS should support at least the following functionality (up to RAN3 what is in </w:t>
      </w:r>
      <w:proofErr w:type="spellStart"/>
      <w:r w:rsidRPr="00E516F7">
        <w:rPr>
          <w:lang w:val="en-US"/>
        </w:rPr>
        <w:t>NRPPa</w:t>
      </w:r>
      <w:proofErr w:type="spellEnd"/>
      <w:r w:rsidRPr="00E516F7">
        <w:rPr>
          <w:lang w:val="en-US"/>
        </w:rPr>
        <w:t xml:space="preserve">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Providing the requested on-demand DL-PRS configuration information from an LMF to the </w:t>
      </w:r>
      <w:proofErr w:type="spellStart"/>
      <w:r w:rsidRPr="00E516F7">
        <w:rPr>
          <w:lang w:val="en-US"/>
        </w:rPr>
        <w:t>gNB</w:t>
      </w:r>
      <w:proofErr w:type="spellEnd"/>
      <w:r w:rsidRPr="00E516F7">
        <w:rPr>
          <w:lang w:val="en-US"/>
        </w:rPr>
        <w:t xml:space="preserve"> (e.g., explicit parameter or identifier of a predefined DL-PRS configuration), and confirmation of the request by the </w:t>
      </w:r>
      <w:proofErr w:type="spellStart"/>
      <w:r w:rsidRPr="00E516F7">
        <w:rPr>
          <w:lang w:val="en-US"/>
        </w:rPr>
        <w:t>gNB</w:t>
      </w:r>
      <w:proofErr w:type="spellEnd"/>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Provision of (possible/allowed) on-demand DL-PRS configurations that the </w:t>
      </w:r>
      <w:proofErr w:type="spellStart"/>
      <w:r w:rsidRPr="00E516F7">
        <w:rPr>
          <w:lang w:val="en-US"/>
        </w:rPr>
        <w:t>gNB</w:t>
      </w:r>
      <w:proofErr w:type="spellEnd"/>
      <w:r w:rsidRPr="00E516F7">
        <w:rPr>
          <w:lang w:val="en-US"/>
        </w:rPr>
        <w:t xml:space="preserve"> can support from a </w:t>
      </w:r>
      <w:proofErr w:type="spellStart"/>
      <w:r w:rsidRPr="00E516F7">
        <w:rPr>
          <w:lang w:val="en-US"/>
        </w:rPr>
        <w:t>gNB</w:t>
      </w:r>
      <w:proofErr w:type="spellEnd"/>
      <w:r w:rsidRPr="00E516F7">
        <w:rPr>
          <w:lang w:val="en-US"/>
        </w:rPr>
        <w:t xml:space="preserve">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1"/>
      </w:pPr>
      <w:r>
        <w:lastRenderedPageBreak/>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Default="00E516F7">
      <w:pPr>
        <w:pStyle w:val="Reference"/>
        <w:rPr>
          <w:sz w:val="16"/>
        </w:rPr>
      </w:pPr>
      <w:r>
        <w:t>R2-2103901</w:t>
      </w:r>
      <w:r>
        <w:rPr>
          <w:lang w:eastAsia="ja-JP"/>
        </w:rPr>
        <w:t>, "On-Demand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77777777" w:rsidR="00141331" w:rsidRDefault="00E516F7">
      <w:pPr>
        <w:pStyle w:val="Reference"/>
        <w:rPr>
          <w:rFonts w:eastAsia="Times New Roman"/>
        </w:rPr>
      </w:pPr>
      <w:r>
        <w:t>R2-2104803, "Further discussion on on-demand PRS", CATT.</w:t>
      </w: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8A0CC" w14:textId="77777777" w:rsidR="00E92D55" w:rsidRDefault="00E92D55">
      <w:pPr>
        <w:spacing w:after="0"/>
      </w:pPr>
      <w:r>
        <w:separator/>
      </w:r>
    </w:p>
  </w:endnote>
  <w:endnote w:type="continuationSeparator" w:id="0">
    <w:p w14:paraId="4DB5CEB8" w14:textId="77777777" w:rsidR="00E92D55" w:rsidRDefault="00E92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script"/>
    <w:pitch w:val="fixed"/>
    <w:sig w:usb0="00000000"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0E168" w14:textId="77777777" w:rsidR="002524BC" w:rsidRDefault="002524B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05125">
      <w:rPr>
        <w:rStyle w:val="af5"/>
        <w:noProof/>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05125">
      <w:rPr>
        <w:rStyle w:val="af5"/>
        <w:noProof/>
      </w:rPr>
      <w:t>20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389DB" w14:textId="77777777" w:rsidR="00E92D55" w:rsidRDefault="00E92D55">
      <w:pPr>
        <w:spacing w:after="0"/>
      </w:pPr>
      <w:r>
        <w:separator/>
      </w:r>
    </w:p>
  </w:footnote>
  <w:footnote w:type="continuationSeparator" w:id="0">
    <w:p w14:paraId="37589D17" w14:textId="77777777" w:rsidR="00E92D55" w:rsidRDefault="00E92D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CD077" w14:textId="77777777" w:rsidR="002524BC" w:rsidRDefault="002524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54C98C"/>
    <w:multiLevelType w:val="singleLevel"/>
    <w:tmpl w:val="0254C98C"/>
    <w:lvl w:ilvl="0">
      <w:start w:val="1"/>
      <w:numFmt w:val="decimal"/>
      <w:suff w:val="space"/>
      <w:lvlText w:val="%1."/>
      <w:lvlJc w:val="left"/>
    </w:lvl>
  </w:abstractNum>
  <w:abstractNum w:abstractNumId="2">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
  </w:num>
  <w:num w:numId="4">
    <w:abstractNumId w:val="8"/>
  </w:num>
  <w:num w:numId="5">
    <w:abstractNumId w:val="6"/>
  </w:num>
  <w:num w:numId="6">
    <w:abstractNumId w:val="20"/>
  </w:num>
  <w:num w:numId="7">
    <w:abstractNumId w:val="0"/>
  </w:num>
  <w:num w:numId="8">
    <w:abstractNumId w:val="24"/>
  </w:num>
  <w:num w:numId="9">
    <w:abstractNumId w:val="15"/>
  </w:num>
  <w:num w:numId="10">
    <w:abstractNumId w:val="13"/>
  </w:num>
  <w:num w:numId="11">
    <w:abstractNumId w:val="16"/>
  </w:num>
  <w:num w:numId="12">
    <w:abstractNumId w:val="17"/>
  </w:num>
  <w:num w:numId="13">
    <w:abstractNumId w:val="12"/>
  </w:num>
  <w:num w:numId="14">
    <w:abstractNumId w:val="2"/>
  </w:num>
  <w:num w:numId="15">
    <w:abstractNumId w:val="25"/>
  </w:num>
  <w:num w:numId="16">
    <w:abstractNumId w:val="4"/>
  </w:num>
  <w:num w:numId="17">
    <w:abstractNumId w:val="23"/>
  </w:num>
  <w:num w:numId="18">
    <w:abstractNumId w:val="14"/>
  </w:num>
  <w:num w:numId="19">
    <w:abstractNumId w:val="21"/>
  </w:num>
  <w:num w:numId="20">
    <w:abstractNumId w:val="1"/>
  </w:num>
  <w:num w:numId="21">
    <w:abstractNumId w:val="19"/>
  </w:num>
  <w:num w:numId="22">
    <w:abstractNumId w:val="10"/>
  </w:num>
  <w:num w:numId="23">
    <w:abstractNumId w:val="7"/>
  </w:num>
  <w:num w:numId="24">
    <w:abstractNumId w:val="18"/>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D2"/>
    <w:rsid w:val="000006E1"/>
    <w:rsid w:val="00002A37"/>
    <w:rsid w:val="00002FB7"/>
    <w:rsid w:val="00003578"/>
    <w:rsid w:val="00003FB3"/>
    <w:rsid w:val="0000564C"/>
    <w:rsid w:val="00006446"/>
    <w:rsid w:val="00006896"/>
    <w:rsid w:val="00007CDC"/>
    <w:rsid w:val="00011B28"/>
    <w:rsid w:val="00012390"/>
    <w:rsid w:val="00015D15"/>
    <w:rsid w:val="0002048B"/>
    <w:rsid w:val="000207F8"/>
    <w:rsid w:val="0002564D"/>
    <w:rsid w:val="00025ECA"/>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643"/>
    <w:rsid w:val="00116765"/>
    <w:rsid w:val="00121485"/>
    <w:rsid w:val="001219F5"/>
    <w:rsid w:val="00121A20"/>
    <w:rsid w:val="0012377F"/>
    <w:rsid w:val="00124314"/>
    <w:rsid w:val="00126B4A"/>
    <w:rsid w:val="00127A9E"/>
    <w:rsid w:val="0013132D"/>
    <w:rsid w:val="00132FD0"/>
    <w:rsid w:val="001344C0"/>
    <w:rsid w:val="001346FA"/>
    <w:rsid w:val="00135252"/>
    <w:rsid w:val="0013557F"/>
    <w:rsid w:val="00137AB5"/>
    <w:rsid w:val="00137F0B"/>
    <w:rsid w:val="00141331"/>
    <w:rsid w:val="00147ABF"/>
    <w:rsid w:val="00151E23"/>
    <w:rsid w:val="00152371"/>
    <w:rsid w:val="001526E0"/>
    <w:rsid w:val="001551B5"/>
    <w:rsid w:val="00156526"/>
    <w:rsid w:val="001568A6"/>
    <w:rsid w:val="00161095"/>
    <w:rsid w:val="00161193"/>
    <w:rsid w:val="00163086"/>
    <w:rsid w:val="001659C1"/>
    <w:rsid w:val="00166EDF"/>
    <w:rsid w:val="00167A2C"/>
    <w:rsid w:val="00171692"/>
    <w:rsid w:val="00171F2B"/>
    <w:rsid w:val="001729A9"/>
    <w:rsid w:val="00173A8E"/>
    <w:rsid w:val="001740E0"/>
    <w:rsid w:val="0017502C"/>
    <w:rsid w:val="00177F80"/>
    <w:rsid w:val="001809D2"/>
    <w:rsid w:val="0018143F"/>
    <w:rsid w:val="00181FF8"/>
    <w:rsid w:val="0018255D"/>
    <w:rsid w:val="00184458"/>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3916"/>
    <w:rsid w:val="001F54C5"/>
    <w:rsid w:val="001F5693"/>
    <w:rsid w:val="001F662C"/>
    <w:rsid w:val="001F7074"/>
    <w:rsid w:val="00200490"/>
    <w:rsid w:val="00200B6D"/>
    <w:rsid w:val="00200D39"/>
    <w:rsid w:val="00201F3A"/>
    <w:rsid w:val="00203F96"/>
    <w:rsid w:val="0020442A"/>
    <w:rsid w:val="002069B2"/>
    <w:rsid w:val="00207FA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47AF"/>
    <w:rsid w:val="00235213"/>
    <w:rsid w:val="00235632"/>
    <w:rsid w:val="00235872"/>
    <w:rsid w:val="00241559"/>
    <w:rsid w:val="002421F3"/>
    <w:rsid w:val="00243007"/>
    <w:rsid w:val="002435B3"/>
    <w:rsid w:val="002458EB"/>
    <w:rsid w:val="00246B50"/>
    <w:rsid w:val="002500C8"/>
    <w:rsid w:val="002524BC"/>
    <w:rsid w:val="002541B7"/>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E17F2"/>
    <w:rsid w:val="002E2648"/>
    <w:rsid w:val="002E78B2"/>
    <w:rsid w:val="002E7CAE"/>
    <w:rsid w:val="002F13AA"/>
    <w:rsid w:val="002F2771"/>
    <w:rsid w:val="002F37A9"/>
    <w:rsid w:val="002F6A0D"/>
    <w:rsid w:val="00301CE6"/>
    <w:rsid w:val="0030256B"/>
    <w:rsid w:val="00303ACF"/>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4579"/>
    <w:rsid w:val="00335858"/>
    <w:rsid w:val="00336BDA"/>
    <w:rsid w:val="00337DA6"/>
    <w:rsid w:val="00342BD7"/>
    <w:rsid w:val="00346DB5"/>
    <w:rsid w:val="003472F1"/>
    <w:rsid w:val="00347341"/>
    <w:rsid w:val="003477B1"/>
    <w:rsid w:val="00351290"/>
    <w:rsid w:val="00355B41"/>
    <w:rsid w:val="0035735C"/>
    <w:rsid w:val="00357380"/>
    <w:rsid w:val="003602D9"/>
    <w:rsid w:val="003604CE"/>
    <w:rsid w:val="00362648"/>
    <w:rsid w:val="003629F4"/>
    <w:rsid w:val="003664A8"/>
    <w:rsid w:val="00370E47"/>
    <w:rsid w:val="003727C0"/>
    <w:rsid w:val="003740C2"/>
    <w:rsid w:val="003742AC"/>
    <w:rsid w:val="00377CE1"/>
    <w:rsid w:val="00382FE9"/>
    <w:rsid w:val="00385BF0"/>
    <w:rsid w:val="003861CE"/>
    <w:rsid w:val="00387EE5"/>
    <w:rsid w:val="00391F45"/>
    <w:rsid w:val="0039221C"/>
    <w:rsid w:val="00393762"/>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1197"/>
    <w:rsid w:val="003E15FA"/>
    <w:rsid w:val="003E3B51"/>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24B"/>
    <w:rsid w:val="0056558F"/>
    <w:rsid w:val="00567B83"/>
    <w:rsid w:val="00570A89"/>
    <w:rsid w:val="00572505"/>
    <w:rsid w:val="005737AC"/>
    <w:rsid w:val="005748BC"/>
    <w:rsid w:val="00580A08"/>
    <w:rsid w:val="00582809"/>
    <w:rsid w:val="00582BAE"/>
    <w:rsid w:val="00583A7F"/>
    <w:rsid w:val="0058488C"/>
    <w:rsid w:val="0058798C"/>
    <w:rsid w:val="005900FA"/>
    <w:rsid w:val="0059204A"/>
    <w:rsid w:val="005935A4"/>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2463"/>
    <w:rsid w:val="00655442"/>
    <w:rsid w:val="00655733"/>
    <w:rsid w:val="00655ACD"/>
    <w:rsid w:val="00656A92"/>
    <w:rsid w:val="00656DDE"/>
    <w:rsid w:val="0066011D"/>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46FB"/>
    <w:rsid w:val="006A5226"/>
    <w:rsid w:val="006A5E28"/>
    <w:rsid w:val="006A697B"/>
    <w:rsid w:val="006A7070"/>
    <w:rsid w:val="006A7AFF"/>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961"/>
    <w:rsid w:val="00794FC4"/>
    <w:rsid w:val="00795927"/>
    <w:rsid w:val="00795C92"/>
    <w:rsid w:val="00796231"/>
    <w:rsid w:val="007967DE"/>
    <w:rsid w:val="007A1CB3"/>
    <w:rsid w:val="007A306F"/>
    <w:rsid w:val="007A43A6"/>
    <w:rsid w:val="007A4B19"/>
    <w:rsid w:val="007A58A6"/>
    <w:rsid w:val="007A6B15"/>
    <w:rsid w:val="007A7798"/>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7526"/>
    <w:rsid w:val="007E054B"/>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E7"/>
    <w:rsid w:val="0084743F"/>
    <w:rsid w:val="0085050A"/>
    <w:rsid w:val="00850780"/>
    <w:rsid w:val="008565FC"/>
    <w:rsid w:val="00856911"/>
    <w:rsid w:val="00860248"/>
    <w:rsid w:val="00862FEF"/>
    <w:rsid w:val="008677FD"/>
    <w:rsid w:val="008706D4"/>
    <w:rsid w:val="00870F8A"/>
    <w:rsid w:val="008710F4"/>
    <w:rsid w:val="00871474"/>
    <w:rsid w:val="008719A4"/>
    <w:rsid w:val="00871D23"/>
    <w:rsid w:val="00874312"/>
    <w:rsid w:val="0087437C"/>
    <w:rsid w:val="00875CD7"/>
    <w:rsid w:val="00876B4D"/>
    <w:rsid w:val="00877CDF"/>
    <w:rsid w:val="00877F18"/>
    <w:rsid w:val="00880071"/>
    <w:rsid w:val="00880ABA"/>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7D8"/>
    <w:rsid w:val="008B0483"/>
    <w:rsid w:val="008B120C"/>
    <w:rsid w:val="008B4B3D"/>
    <w:rsid w:val="008B4C0C"/>
    <w:rsid w:val="008B51A0"/>
    <w:rsid w:val="008B592A"/>
    <w:rsid w:val="008B6992"/>
    <w:rsid w:val="008B7B5C"/>
    <w:rsid w:val="008C0C99"/>
    <w:rsid w:val="008C2017"/>
    <w:rsid w:val="008C2F69"/>
    <w:rsid w:val="008C313A"/>
    <w:rsid w:val="008C4958"/>
    <w:rsid w:val="008C4BAA"/>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D1B3A"/>
    <w:rsid w:val="009D2C07"/>
    <w:rsid w:val="009D3751"/>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8A8"/>
    <w:rsid w:val="00A04F49"/>
    <w:rsid w:val="00A1080F"/>
    <w:rsid w:val="00A10916"/>
    <w:rsid w:val="00A138A9"/>
    <w:rsid w:val="00A13E54"/>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6297"/>
    <w:rsid w:val="00A389B3"/>
    <w:rsid w:val="00A41E2B"/>
    <w:rsid w:val="00A45568"/>
    <w:rsid w:val="00A45B74"/>
    <w:rsid w:val="00A5131E"/>
    <w:rsid w:val="00A51C10"/>
    <w:rsid w:val="00A52E1D"/>
    <w:rsid w:val="00A541DE"/>
    <w:rsid w:val="00A56865"/>
    <w:rsid w:val="00A61499"/>
    <w:rsid w:val="00A62A77"/>
    <w:rsid w:val="00A63483"/>
    <w:rsid w:val="00A63855"/>
    <w:rsid w:val="00A657D7"/>
    <w:rsid w:val="00A660AC"/>
    <w:rsid w:val="00A67E6C"/>
    <w:rsid w:val="00A70427"/>
    <w:rsid w:val="00A71B99"/>
    <w:rsid w:val="00A73875"/>
    <w:rsid w:val="00A739D0"/>
    <w:rsid w:val="00A74B6D"/>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4AB8"/>
    <w:rsid w:val="00AB53BB"/>
    <w:rsid w:val="00AB580B"/>
    <w:rsid w:val="00AB655E"/>
    <w:rsid w:val="00AC007F"/>
    <w:rsid w:val="00AC246E"/>
    <w:rsid w:val="00AC2ECD"/>
    <w:rsid w:val="00AC3119"/>
    <w:rsid w:val="00AC49FB"/>
    <w:rsid w:val="00AC5A10"/>
    <w:rsid w:val="00AC73A5"/>
    <w:rsid w:val="00AC7C61"/>
    <w:rsid w:val="00AD0252"/>
    <w:rsid w:val="00AD0AA3"/>
    <w:rsid w:val="00AD1CFE"/>
    <w:rsid w:val="00AD3F94"/>
    <w:rsid w:val="00AD4A5A"/>
    <w:rsid w:val="00AD4FE6"/>
    <w:rsid w:val="00AD6597"/>
    <w:rsid w:val="00AD6BF3"/>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3E"/>
    <w:rsid w:val="00B10464"/>
    <w:rsid w:val="00B1231F"/>
    <w:rsid w:val="00B157F9"/>
    <w:rsid w:val="00B15D37"/>
    <w:rsid w:val="00B20256"/>
    <w:rsid w:val="00B20D09"/>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47A"/>
    <w:rsid w:val="00BB2A25"/>
    <w:rsid w:val="00BB51E9"/>
    <w:rsid w:val="00BC0FDC"/>
    <w:rsid w:val="00BC244B"/>
    <w:rsid w:val="00BC3053"/>
    <w:rsid w:val="00BC4D2E"/>
    <w:rsid w:val="00BC5408"/>
    <w:rsid w:val="00BC714D"/>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1BD"/>
    <w:rsid w:val="00C60783"/>
    <w:rsid w:val="00C64672"/>
    <w:rsid w:val="00C65AEF"/>
    <w:rsid w:val="00C66B6D"/>
    <w:rsid w:val="00C67AF0"/>
    <w:rsid w:val="00C70697"/>
    <w:rsid w:val="00C72093"/>
    <w:rsid w:val="00C72EF4"/>
    <w:rsid w:val="00C739D1"/>
    <w:rsid w:val="00C744FE"/>
    <w:rsid w:val="00C75D2F"/>
    <w:rsid w:val="00C767BE"/>
    <w:rsid w:val="00C76E3C"/>
    <w:rsid w:val="00C80000"/>
    <w:rsid w:val="00C80766"/>
    <w:rsid w:val="00C81568"/>
    <w:rsid w:val="00C83216"/>
    <w:rsid w:val="00C83C38"/>
    <w:rsid w:val="00C843A2"/>
    <w:rsid w:val="00C8608E"/>
    <w:rsid w:val="00C9027A"/>
    <w:rsid w:val="00C9068E"/>
    <w:rsid w:val="00C93814"/>
    <w:rsid w:val="00C93C4B"/>
    <w:rsid w:val="00C944AB"/>
    <w:rsid w:val="00C95B40"/>
    <w:rsid w:val="00C96A45"/>
    <w:rsid w:val="00CA1ED8"/>
    <w:rsid w:val="00CA5D4C"/>
    <w:rsid w:val="00CA6056"/>
    <w:rsid w:val="00CA785F"/>
    <w:rsid w:val="00CB1D24"/>
    <w:rsid w:val="00CB1F63"/>
    <w:rsid w:val="00CB24DA"/>
    <w:rsid w:val="00CB7170"/>
    <w:rsid w:val="00CB779F"/>
    <w:rsid w:val="00CC040E"/>
    <w:rsid w:val="00CC111F"/>
    <w:rsid w:val="00CC2011"/>
    <w:rsid w:val="00CC38A2"/>
    <w:rsid w:val="00CC3EA0"/>
    <w:rsid w:val="00CC42D2"/>
    <w:rsid w:val="00CC7B45"/>
    <w:rsid w:val="00CD0097"/>
    <w:rsid w:val="00CD1188"/>
    <w:rsid w:val="00CD1883"/>
    <w:rsid w:val="00CD2ED1"/>
    <w:rsid w:val="00CD337B"/>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3A10"/>
    <w:rsid w:val="00CF3B1F"/>
    <w:rsid w:val="00CF3BF6"/>
    <w:rsid w:val="00CF3F32"/>
    <w:rsid w:val="00CF625B"/>
    <w:rsid w:val="00CF687E"/>
    <w:rsid w:val="00D02F9B"/>
    <w:rsid w:val="00D0349B"/>
    <w:rsid w:val="00D10249"/>
    <w:rsid w:val="00D115C3"/>
    <w:rsid w:val="00D11897"/>
    <w:rsid w:val="00D13135"/>
    <w:rsid w:val="00D13E4E"/>
    <w:rsid w:val="00D22BF6"/>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4C5B"/>
    <w:rsid w:val="00D652B5"/>
    <w:rsid w:val="00D66155"/>
    <w:rsid w:val="00D676FE"/>
    <w:rsid w:val="00D702F3"/>
    <w:rsid w:val="00D708B0"/>
    <w:rsid w:val="00D75F9F"/>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C1296"/>
    <w:rsid w:val="00DC2D36"/>
    <w:rsid w:val="00DC4805"/>
    <w:rsid w:val="00DC53EF"/>
    <w:rsid w:val="00DC6E35"/>
    <w:rsid w:val="00DD208E"/>
    <w:rsid w:val="00DD5216"/>
    <w:rsid w:val="00DD6797"/>
    <w:rsid w:val="00DD6D20"/>
    <w:rsid w:val="00DD6F44"/>
    <w:rsid w:val="00DD7930"/>
    <w:rsid w:val="00DD7E01"/>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1356"/>
    <w:rsid w:val="00E516F7"/>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FFE"/>
    <w:rsid w:val="00E94F8A"/>
    <w:rsid w:val="00E95683"/>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5358"/>
    <w:rsid w:val="00EE15A9"/>
    <w:rsid w:val="00EE39A2"/>
    <w:rsid w:val="00EE4050"/>
    <w:rsid w:val="00EE481C"/>
    <w:rsid w:val="00EF1159"/>
    <w:rsid w:val="00EF18FE"/>
    <w:rsid w:val="00EF1922"/>
    <w:rsid w:val="00EF2CC3"/>
    <w:rsid w:val="00EF5787"/>
    <w:rsid w:val="00EF60D0"/>
    <w:rsid w:val="00EF6B02"/>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43"/>
    <w:rsid w:val="00F90F8D"/>
    <w:rsid w:val="00F911E2"/>
    <w:rsid w:val="00F91CB7"/>
    <w:rsid w:val="00F926BD"/>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6DC7"/>
    <w:rsid w:val="00FE7336"/>
    <w:rsid w:val="00FE787C"/>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0F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eastAsia="宋体"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tabs>
        <w:tab w:val="clear" w:pos="709"/>
        <w:tab w:val="left" w:pos="567"/>
      </w:tabs>
      <w:ind w:left="567"/>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character" w:customStyle="1" w:styleId="TACChar">
    <w:name w:val="TAC Char"/>
    <w:link w:val="TAC"/>
    <w:qFormat/>
    <w:locked/>
    <w:rPr>
      <w:rFonts w:ascii="Arial" w:eastAsia="宋体"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a1"/>
    <w:next w:val="a1"/>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a1"/>
    <w:qFormat/>
    <w:pPr>
      <w:numPr>
        <w:numId w:val="13"/>
      </w:numPr>
      <w:autoSpaceDE w:val="0"/>
      <w:autoSpaceDN w:val="0"/>
      <w:snapToGrid w:val="0"/>
      <w:spacing w:after="60"/>
      <w:jc w:val="both"/>
    </w:pPr>
    <w:rPr>
      <w:szCs w:val="16"/>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13">
    <w:name w:val="@他1"/>
    <w:basedOn w:val="a2"/>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eastAsia="宋体"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tabs>
        <w:tab w:val="clear" w:pos="709"/>
        <w:tab w:val="left" w:pos="567"/>
      </w:tabs>
      <w:ind w:left="567"/>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character" w:customStyle="1" w:styleId="TACChar">
    <w:name w:val="TAC Char"/>
    <w:link w:val="TAC"/>
    <w:qFormat/>
    <w:locked/>
    <w:rPr>
      <w:rFonts w:ascii="Arial" w:eastAsia="宋体"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a1"/>
    <w:next w:val="a1"/>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a1"/>
    <w:qFormat/>
    <w:pPr>
      <w:numPr>
        <w:numId w:val="13"/>
      </w:numPr>
      <w:autoSpaceDE w:val="0"/>
      <w:autoSpaceDN w:val="0"/>
      <w:snapToGrid w:val="0"/>
      <w:spacing w:after="60"/>
      <w:jc w:val="both"/>
    </w:pPr>
    <w:rPr>
      <w:szCs w:val="16"/>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13">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Drawing1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purl.org/dc/elements/1.1/"/>
    <ds:schemaRef ds:uri="http://schemas.microsoft.com/sharepoint/v3"/>
    <ds:schemaRef ds:uri="9b239327-9e80-40e4-b1b7-4394fed77a33"/>
    <ds:schemaRef ds:uri="http://schemas.microsoft.com/office/2006/metadata/properties"/>
    <ds:schemaRef ds:uri="2f282d3b-eb4a-4b09-b61f-b9593442e28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D3B49FCB-F43C-414C-92FD-9FE9E74A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5</TotalTime>
  <Pages>20</Pages>
  <Words>6489</Words>
  <Characters>35941</Characters>
  <Application>Microsoft Office Word</Application>
  <DocSecurity>0</DocSecurity>
  <Lines>299</Lines>
  <Paragraphs>84</Paragraphs>
  <ScaleCrop>false</ScaleCrop>
  <Company>Ericsson</Company>
  <LinksUpToDate>false</LinksUpToDate>
  <CharactersWithSpaces>42346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21</cp:revision>
  <cp:lastPrinted>2008-01-31T16:09:00Z</cp:lastPrinted>
  <dcterms:created xsi:type="dcterms:W3CDTF">2021-07-26T09:09:00Z</dcterms:created>
  <dcterms:modified xsi:type="dcterms:W3CDTF">2021-07-26T09:15:00Z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