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1A3B253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sidR="009A064A">
        <w:rPr>
          <w:bCs/>
          <w:sz w:val="24"/>
          <w:szCs w:val="24"/>
          <w:lang w:eastAsia="zh-CN"/>
        </w:rPr>
        <w:t>16</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3189DE63"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w:t>
      </w:r>
      <w:r w:rsidR="00050D02">
        <w:rPr>
          <w:rFonts w:cs="Arial"/>
          <w:b/>
          <w:bCs/>
          <w:sz w:val="24"/>
        </w:rPr>
        <w:t>.4</w:t>
      </w:r>
      <w:bookmarkStart w:id="0" w:name="_GoBack"/>
      <w:bookmarkEnd w:id="0"/>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w:t>
      </w:r>
      <w:proofErr w:type="gramStart"/>
      <w:r>
        <w:rPr>
          <w:rFonts w:ascii="Arial" w:hAnsi="Arial" w:cs="Arial"/>
          <w:b/>
        </w:rPr>
        <w:t>603][</w:t>
      </w:r>
      <w:proofErr w:type="gramEnd"/>
      <w:r>
        <w:rPr>
          <w:rFonts w:ascii="Arial" w:hAnsi="Arial" w:cs="Arial"/>
          <w:b/>
        </w:rPr>
        <w:t>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w:t>
      </w:r>
      <w:proofErr w:type="gramStart"/>
      <w:r>
        <w:t>603][</w:t>
      </w:r>
      <w:proofErr w:type="gramEnd"/>
      <w:r>
        <w:t>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proofErr w:type="spellStart"/>
            <w:r>
              <w:rPr>
                <w:lang w:val="en-US"/>
              </w:rPr>
              <w:t>Convida</w:t>
            </w:r>
            <w:proofErr w:type="spellEnd"/>
            <w:r>
              <w:rPr>
                <w:lang w:val="en-US"/>
              </w:rPr>
              <w:t xml:space="preserve">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proofErr w:type="spellStart"/>
            <w:r>
              <w:rPr>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123E557B" w:rsidR="00873FE2" w:rsidRPr="00C601BD" w:rsidRDefault="00107FE0" w:rsidP="00873FE2">
            <w:pPr>
              <w:pStyle w:val="TAC"/>
              <w:jc w:val="left"/>
              <w:rPr>
                <w:lang w:val="en-US" w:eastAsia="ko-KR"/>
              </w:rPr>
            </w:pPr>
            <w:r>
              <w:rPr>
                <w:rFonts w:hint="eastAsia"/>
                <w:lang w:val="en-US"/>
              </w:rPr>
              <w:t>vivo</w:t>
            </w:r>
          </w:p>
        </w:tc>
        <w:tc>
          <w:tcPr>
            <w:tcW w:w="5794" w:type="dxa"/>
            <w:tcBorders>
              <w:top w:val="single" w:sz="4" w:space="0" w:color="auto"/>
              <w:left w:val="single" w:sz="4" w:space="0" w:color="auto"/>
              <w:bottom w:val="single" w:sz="4" w:space="0" w:color="auto"/>
              <w:right w:val="single" w:sz="4" w:space="0" w:color="auto"/>
            </w:tcBorders>
          </w:tcPr>
          <w:p w14:paraId="0DAC5EFA" w14:textId="7B96E5F6" w:rsidR="00873FE2" w:rsidRPr="009D48FF" w:rsidRDefault="00F61AA7" w:rsidP="00873FE2">
            <w:pPr>
              <w:pStyle w:val="TAC"/>
              <w:jc w:val="left"/>
              <w:rPr>
                <w:lang w:val="en-US" w:eastAsia="ko-KR"/>
              </w:rPr>
            </w:pPr>
            <w:hyperlink r:id="rId12" w:history="1">
              <w:r w:rsidR="00182E73" w:rsidRPr="00AD6A16">
                <w:rPr>
                  <w:rStyle w:val="Hyperlink"/>
                  <w:lang w:val="en-US" w:eastAsia="ko-KR"/>
                </w:rPr>
                <w:t>panxiang@vivo.com</w:t>
              </w:r>
            </w:hyperlink>
          </w:p>
        </w:tc>
      </w:tr>
      <w:tr w:rsidR="00182E73" w14:paraId="709AC84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4EF4F4" w14:textId="78DE6082" w:rsidR="00182E73" w:rsidRDefault="00182E73" w:rsidP="00873FE2">
            <w:pPr>
              <w:pStyle w:val="TAC"/>
              <w:jc w:val="left"/>
              <w:rPr>
                <w:lang w:val="en-US"/>
              </w:rPr>
            </w:pPr>
            <w:r>
              <w:rPr>
                <w:lang w:val="en-US"/>
              </w:rPr>
              <w:t>Intel Corporation</w:t>
            </w:r>
          </w:p>
        </w:tc>
        <w:tc>
          <w:tcPr>
            <w:tcW w:w="5794" w:type="dxa"/>
            <w:tcBorders>
              <w:top w:val="single" w:sz="4" w:space="0" w:color="auto"/>
              <w:left w:val="single" w:sz="4" w:space="0" w:color="auto"/>
              <w:bottom w:val="single" w:sz="4" w:space="0" w:color="auto"/>
              <w:right w:val="single" w:sz="4" w:space="0" w:color="auto"/>
            </w:tcBorders>
          </w:tcPr>
          <w:p w14:paraId="4B17F18F" w14:textId="5367F9A2" w:rsidR="00182E73" w:rsidRDefault="00182E73" w:rsidP="00873FE2">
            <w:pPr>
              <w:pStyle w:val="TAC"/>
              <w:jc w:val="left"/>
              <w:rPr>
                <w:lang w:val="en-US" w:eastAsia="ko-KR"/>
              </w:rPr>
            </w:pPr>
            <w:r>
              <w:rPr>
                <w:lang w:val="en-US" w:eastAsia="ko-KR"/>
              </w:rPr>
              <w:t>ansab.ali@intel.com</w:t>
            </w:r>
          </w:p>
        </w:tc>
      </w:tr>
      <w:tr w:rsidR="0014436C" w14:paraId="579F00D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9A733A" w14:textId="46033FA0" w:rsidR="0014436C" w:rsidRDefault="0014436C" w:rsidP="00873FE2">
            <w:pPr>
              <w:pStyle w:val="TAC"/>
              <w:jc w:val="left"/>
              <w:rPr>
                <w:lang w:val="en-US"/>
              </w:rPr>
            </w:pPr>
            <w:r>
              <w:rPr>
                <w:lang w:val="en-US"/>
              </w:rPr>
              <w:t xml:space="preserve">Lenovo, Motorola Mobility </w:t>
            </w:r>
          </w:p>
        </w:tc>
        <w:tc>
          <w:tcPr>
            <w:tcW w:w="5794" w:type="dxa"/>
            <w:tcBorders>
              <w:top w:val="single" w:sz="4" w:space="0" w:color="auto"/>
              <w:left w:val="single" w:sz="4" w:space="0" w:color="auto"/>
              <w:bottom w:val="single" w:sz="4" w:space="0" w:color="auto"/>
              <w:right w:val="single" w:sz="4" w:space="0" w:color="auto"/>
            </w:tcBorders>
          </w:tcPr>
          <w:p w14:paraId="48434446" w14:textId="6851726F" w:rsidR="0014436C" w:rsidRDefault="0014436C" w:rsidP="00873FE2">
            <w:pPr>
              <w:pStyle w:val="TAC"/>
              <w:jc w:val="left"/>
              <w:rPr>
                <w:lang w:val="en-US" w:eastAsia="ko-KR"/>
              </w:rPr>
            </w:pPr>
            <w:r>
              <w:rPr>
                <w:lang w:val="en-US" w:eastAsia="ko-KR"/>
              </w:rPr>
              <w:t>rthomas7@lenovo.com</w:t>
            </w:r>
          </w:p>
        </w:tc>
      </w:tr>
      <w:tr w:rsidR="003709AE" w14:paraId="61D0F2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CEF398" w14:textId="46A434A8" w:rsidR="003709AE" w:rsidRDefault="003709AE" w:rsidP="003709AE">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6F63C6DD" w14:textId="2484DD9C" w:rsidR="003709AE" w:rsidRDefault="00F61AA7" w:rsidP="003709AE">
            <w:pPr>
              <w:pStyle w:val="TAC"/>
              <w:jc w:val="left"/>
              <w:rPr>
                <w:lang w:val="en-US" w:eastAsia="ko-KR"/>
              </w:rPr>
            </w:pPr>
            <w:hyperlink r:id="rId13" w:history="1">
              <w:r w:rsidR="003709AE" w:rsidRPr="00E52F62">
                <w:rPr>
                  <w:rStyle w:val="Hyperlink"/>
                  <w:lang w:val="en-US" w:eastAsia="ko-KR"/>
                </w:rPr>
                <w:t>mani.thyagarajan@nokia.com</w:t>
              </w:r>
            </w:hyperlink>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1" w:name="OLE_LINK16"/>
      <w:bookmarkStart w:id="2" w:name="OLE_LINK15"/>
      <w:bookmarkStart w:id="3" w:name="OLE_LINK9"/>
      <w:bookmarkStart w:id="4"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w:t>
            </w:r>
            <w:proofErr w:type="gramStart"/>
            <w:r>
              <w:rPr>
                <w:lang w:val="en-US"/>
              </w:rPr>
              <w:t>a</w:t>
            </w:r>
            <w:proofErr w:type="gramEnd"/>
            <w:r>
              <w:rPr>
                <w:lang w:val="en-US"/>
              </w:rPr>
              <w:t xml:space="preserve">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w:t>
            </w:r>
            <w:proofErr w:type="spellStart"/>
            <w:r w:rsidR="00537904">
              <w:rPr>
                <w:lang w:val="en-US"/>
              </w:rPr>
              <w:t>a</w:t>
            </w:r>
            <w:proofErr w:type="spellEnd"/>
            <w:r w:rsidR="00537904">
              <w:rPr>
                <w:lang w:val="en-US"/>
              </w:rPr>
              <w:t xml:space="preserve">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w:t>
            </w:r>
            <w:proofErr w:type="spellStart"/>
            <w:r w:rsidRPr="00D76B06">
              <w:rPr>
                <w:lang w:val="en-US"/>
              </w:rPr>
              <w:t>qualcomm</w:t>
            </w:r>
            <w:proofErr w:type="spellEnd"/>
            <w:r w:rsidRPr="00D76B06">
              <w:rPr>
                <w:lang w:val="en-US"/>
              </w:rPr>
              <w:t xml:space="preserve"> that we should leave this to UE implementation to align with the legacy </w:t>
            </w:r>
            <w:proofErr w:type="gramStart"/>
            <w:r w:rsidRPr="00D76B06">
              <w:rPr>
                <w:lang w:val="en-US"/>
              </w:rPr>
              <w:t>spec. .</w:t>
            </w:r>
            <w:proofErr w:type="gramEnd"/>
            <w:r w:rsidRPr="00D76B06">
              <w:rPr>
                <w:lang w:val="en-US"/>
              </w:rPr>
              <w:t xml:space="preserve">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 xml:space="preserve">Yes; specific UE </w:t>
            </w:r>
            <w:proofErr w:type="spellStart"/>
            <w:r>
              <w:rPr>
                <w:lang w:val="en-US"/>
              </w:rPr>
              <w:t>behaviour</w:t>
            </w:r>
            <w:proofErr w:type="spellEnd"/>
            <w:r>
              <w:rPr>
                <w:lang w:val="en-US"/>
              </w:rPr>
              <w:t xml:space="preserve">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6A2A0F">
              <w:rPr>
                <w:lang w:val="en-US"/>
              </w:rPr>
              <w:t>he network can signal predefined PRS configurations to the UE and 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w:t>
            </w:r>
            <w:proofErr w:type="gramStart"/>
            <w:r>
              <w:rPr>
                <w:lang w:val="en-US"/>
              </w:rPr>
              <w:t>LMF.</w:t>
            </w:r>
            <w:proofErr w:type="gramEnd"/>
            <w:r>
              <w:rPr>
                <w:lang w:val="en-US"/>
              </w:rPr>
              <w:t xml:space="preserve">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306EB01C" w:rsidR="00873FE2" w:rsidRPr="00C601BD" w:rsidRDefault="006A2A0F"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D3197E3" w14:textId="038BF70C" w:rsidR="00873FE2" w:rsidRPr="00C601BD" w:rsidRDefault="006A2A0F"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9CAA3F" w14:textId="1CDAEBB7" w:rsidR="00873FE2" w:rsidRPr="00EC4455" w:rsidRDefault="006A2A0F" w:rsidP="00873FE2">
            <w:pPr>
              <w:pStyle w:val="TAC"/>
              <w:spacing w:before="20" w:after="20"/>
              <w:ind w:left="57" w:right="57"/>
              <w:jc w:val="left"/>
              <w:rPr>
                <w:lang w:val="en-US"/>
              </w:rPr>
            </w:pPr>
            <w:r>
              <w:rPr>
                <w:lang w:val="en-US"/>
              </w:rPr>
              <w:t xml:space="preserve">It’s the upper layer who decide </w:t>
            </w:r>
            <w:r w:rsidR="00EC4455">
              <w:rPr>
                <w:lang w:val="en-US"/>
              </w:rPr>
              <w:t>to trigger the on-demand PRS</w:t>
            </w:r>
            <w:r w:rsidR="004875ED">
              <w:rPr>
                <w:lang w:val="en-US"/>
              </w:rPr>
              <w:t>. T</w:t>
            </w:r>
            <w:r w:rsidR="00EC4455">
              <w:rPr>
                <w:lang w:val="en-US"/>
              </w:rPr>
              <w:t xml:space="preserve">he </w:t>
            </w:r>
            <w:r w:rsidR="00EC4455" w:rsidRPr="00EC4455">
              <w:rPr>
                <w:lang w:val="en-US"/>
              </w:rPr>
              <w:t>events or criteria</w:t>
            </w:r>
            <w:r w:rsidR="00EC4455">
              <w:rPr>
                <w:lang w:val="en-US"/>
              </w:rPr>
              <w:t xml:space="preserve"> are up to implementation.</w:t>
            </w:r>
          </w:p>
        </w:tc>
      </w:tr>
      <w:tr w:rsidR="00182E73"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6762D32E"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060D15F" w14:textId="48E4A14F"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4CE048" w14:textId="6F6A9DAF" w:rsidR="00182E73" w:rsidRPr="00C601BD" w:rsidRDefault="00182E73" w:rsidP="00182E73">
            <w:pPr>
              <w:pStyle w:val="TAC"/>
              <w:spacing w:before="20" w:after="20"/>
              <w:ind w:left="57" w:right="57"/>
              <w:jc w:val="left"/>
              <w:rPr>
                <w:lang w:val="en-US"/>
              </w:rPr>
            </w:pPr>
            <w:r>
              <w:rPr>
                <w:lang w:val="en-US"/>
              </w:rPr>
              <w:t xml:space="preserve">Agree with comments from Qualcomm and OPPO that there is no need to specify any additional triggering criteria based on QoS. The only condition should be </w:t>
            </w:r>
            <w:r w:rsidRPr="00D642FF">
              <w:rPr>
                <w:lang w:val="en-US"/>
              </w:rPr>
              <w:t xml:space="preserve">that the UE can only send the request to the LMF if the LMF supports the </w:t>
            </w:r>
            <w:r>
              <w:rPr>
                <w:lang w:val="en-US"/>
              </w:rPr>
              <w:t xml:space="preserve">on-demand PRS request </w:t>
            </w:r>
            <w:r w:rsidRPr="00D642FF">
              <w:rPr>
                <w:lang w:val="en-US"/>
              </w:rPr>
              <w:t>feature.</w:t>
            </w:r>
          </w:p>
        </w:tc>
      </w:tr>
      <w:tr w:rsidR="0014436C" w14:paraId="00C6FE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179EB7" w14:textId="660911A0" w:rsidR="0014436C" w:rsidRDefault="0014436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C30B40A" w14:textId="143A14B3" w:rsidR="0014436C" w:rsidRDefault="0014436C" w:rsidP="00182E73">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377AA23" w14:textId="21F27A51" w:rsidR="0014436C" w:rsidRDefault="000D6EAA" w:rsidP="00182E73">
            <w:pPr>
              <w:pStyle w:val="TAC"/>
              <w:spacing w:before="20" w:after="20"/>
              <w:ind w:left="57" w:right="57"/>
              <w:jc w:val="left"/>
              <w:rPr>
                <w:lang w:val="en-US"/>
              </w:rPr>
            </w:pPr>
            <w:r>
              <w:rPr>
                <w:lang w:val="en-US"/>
              </w:rPr>
              <w:t xml:space="preserve">It should be possible for the UE to trigger on-demand PRS based on a set of criteria. </w:t>
            </w:r>
            <w:r w:rsidR="0014436C">
              <w:rPr>
                <w:lang w:val="en-US"/>
              </w:rPr>
              <w:t>Some of the triggered events are based on the given radio condition</w:t>
            </w:r>
            <w:r>
              <w:rPr>
                <w:lang w:val="en-US"/>
              </w:rPr>
              <w:t>s</w:t>
            </w:r>
            <w:r w:rsidR="0014436C">
              <w:rPr>
                <w:lang w:val="en-US"/>
              </w:rPr>
              <w:t xml:space="preserve"> experienced by the UE</w:t>
            </w:r>
            <w:r>
              <w:rPr>
                <w:lang w:val="en-US"/>
              </w:rPr>
              <w:t>, e.g. beam-failure at the UE and not only QoS</w:t>
            </w:r>
            <w:r w:rsidR="0014436C">
              <w:rPr>
                <w:lang w:val="en-US"/>
              </w:rPr>
              <w:t xml:space="preserve">, and thus needs to be specified. Furthermore, lack of specification of the triggering criteria for </w:t>
            </w:r>
            <w:r>
              <w:rPr>
                <w:lang w:val="en-US"/>
              </w:rPr>
              <w:t xml:space="preserve">UE-initiated </w:t>
            </w:r>
            <w:r w:rsidR="0014436C">
              <w:rPr>
                <w:lang w:val="en-US"/>
              </w:rPr>
              <w:t>on-demand PRS</w:t>
            </w:r>
            <w:r>
              <w:rPr>
                <w:lang w:val="en-US"/>
              </w:rPr>
              <w:t xml:space="preserve"> request</w:t>
            </w:r>
            <w:r w:rsidR="0014436C">
              <w:rPr>
                <w:lang w:val="en-US"/>
              </w:rPr>
              <w:t xml:space="preserve"> may </w:t>
            </w:r>
            <w:r w:rsidR="00156F74">
              <w:rPr>
                <w:lang w:val="en-US"/>
              </w:rPr>
              <w:t>be inconsistent across</w:t>
            </w:r>
            <w:r w:rsidR="0014436C">
              <w:rPr>
                <w:lang w:val="en-US"/>
              </w:rPr>
              <w:t xml:space="preserve"> UE implementations</w:t>
            </w:r>
            <w:r w:rsidR="00957095">
              <w:rPr>
                <w:lang w:val="en-US"/>
              </w:rPr>
              <w:t>, which can cause an issue</w:t>
            </w:r>
            <w:r w:rsidR="0014436C">
              <w:rPr>
                <w:lang w:val="en-US"/>
              </w:rPr>
              <w:t xml:space="preserve">. In terms of scale, multiple varying UE implementations can result in </w:t>
            </w:r>
            <w:r w:rsidR="00156F74">
              <w:rPr>
                <w:lang w:val="en-US"/>
              </w:rPr>
              <w:t>undesired</w:t>
            </w:r>
            <w:r w:rsidR="0014436C">
              <w:rPr>
                <w:lang w:val="en-US"/>
              </w:rPr>
              <w:t xml:space="preserve"> triggering of on-demand PRS </w:t>
            </w:r>
            <w:r>
              <w:rPr>
                <w:lang w:val="en-US"/>
              </w:rPr>
              <w:t xml:space="preserve">request </w:t>
            </w:r>
            <w:r w:rsidR="0014436C">
              <w:rPr>
                <w:lang w:val="en-US"/>
              </w:rPr>
              <w:t xml:space="preserve">by many UEs, creating a </w:t>
            </w:r>
            <w:r w:rsidR="00957095">
              <w:rPr>
                <w:lang w:val="en-US"/>
              </w:rPr>
              <w:t xml:space="preserve">request </w:t>
            </w:r>
            <w:proofErr w:type="spellStart"/>
            <w:r w:rsidR="00156F74">
              <w:rPr>
                <w:lang w:val="en-US"/>
              </w:rPr>
              <w:t>signalling</w:t>
            </w:r>
            <w:proofErr w:type="spellEnd"/>
            <w:r w:rsidR="00156F74">
              <w:rPr>
                <w:lang w:val="en-US"/>
              </w:rPr>
              <w:t xml:space="preserve"> overhead</w:t>
            </w:r>
            <w:r w:rsidR="0014436C">
              <w:rPr>
                <w:lang w:val="en-US"/>
              </w:rPr>
              <w:t xml:space="preserve"> issue.</w:t>
            </w:r>
          </w:p>
        </w:tc>
      </w:tr>
      <w:tr w:rsidR="00285F47"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203982A" w:rsidR="00285F47" w:rsidRPr="00C601BD" w:rsidRDefault="00285F47" w:rsidP="00285F47">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6FDBD35" w14:textId="0EF18796" w:rsidR="00285F47" w:rsidRPr="00C601BD" w:rsidRDefault="00285F47" w:rsidP="00285F4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F505C45" w14:textId="62EB3093" w:rsidR="00285F47" w:rsidRPr="00CA01F1" w:rsidRDefault="00285F47" w:rsidP="00285F47">
            <w:pPr>
              <w:pStyle w:val="TAC"/>
              <w:spacing w:before="20" w:after="20"/>
              <w:ind w:left="57" w:right="57"/>
              <w:jc w:val="left"/>
              <w:rPr>
                <w:lang w:val="en-US"/>
              </w:rPr>
            </w:pPr>
            <w:r w:rsidRPr="00516374">
              <w:rPr>
                <w:lang w:val="en-US"/>
              </w:rPr>
              <w:t>We propose UE to request from a preconfigured list of possible PRS configurations, each associated with a specific QoS/radio condition. Thus, UE can trigger an on-demand PRS request when the associated configured conditions are met, e.g., accuracy going below requirement, increased path loss, etc.</w:t>
            </w:r>
          </w:p>
        </w:tc>
      </w:tr>
      <w:tr w:rsidR="00285F47" w14:paraId="31DA7B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C29E97" w14:textId="77777777" w:rsidR="00285F47" w:rsidRPr="00C601BD" w:rsidRDefault="00285F47" w:rsidP="00285F4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4AF501" w14:textId="77777777" w:rsidR="00285F47" w:rsidRPr="00C601BD" w:rsidRDefault="00285F47" w:rsidP="00285F4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A5DB49" w14:textId="77777777" w:rsidR="00285F47" w:rsidRPr="00CA01F1" w:rsidRDefault="00285F47" w:rsidP="00285F47">
            <w:pPr>
              <w:pStyle w:val="TAC"/>
              <w:spacing w:before="20" w:after="20"/>
              <w:ind w:left="57" w:right="57"/>
              <w:jc w:val="left"/>
              <w:rPr>
                <w:lang w:val="en-US"/>
              </w:rPr>
            </w:pPr>
          </w:p>
        </w:tc>
      </w:tr>
    </w:tbl>
    <w:p w14:paraId="6C25E27C" w14:textId="1FFFA6DC"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lastRenderedPageBreak/>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 xml:space="preserve">It seems the two options (a) and (b) define criteria after the event. A good implementation should know whether available DL-PRS is sufficient or not before </w:t>
            </w:r>
            <w:proofErr w:type="gramStart"/>
            <w:r>
              <w:rPr>
                <w:lang w:val="en-US"/>
              </w:rPr>
              <w:t>starting performing</w:t>
            </w:r>
            <w:proofErr w:type="gramEnd"/>
            <w:r>
              <w:rPr>
                <w:lang w:val="en-US"/>
              </w:rPr>
              <w:t xml:space="preserve">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 xml:space="preserve">Note also, </w:t>
            </w:r>
            <w:proofErr w:type="gramStart"/>
            <w:r>
              <w:rPr>
                <w:lang w:val="en-US"/>
              </w:rPr>
              <w:t>a</w:t>
            </w:r>
            <w:proofErr w:type="gramEnd"/>
            <w:r>
              <w:rPr>
                <w:lang w:val="en-US"/>
              </w:rPr>
              <w:t xml:space="preserve">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proofErr w:type="spellStart"/>
            <w:r>
              <w:rPr>
                <w:lang w:val="en-GB"/>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w:t>
            </w:r>
            <w:proofErr w:type="spellStart"/>
            <w:r>
              <w:rPr>
                <w:lang w:val="en-US"/>
              </w:rPr>
              <w:t>sidenote</w:t>
            </w:r>
            <w:proofErr w:type="spellEnd"/>
            <w:r>
              <w:rPr>
                <w:lang w:val="en-US"/>
              </w:rPr>
              <w:t xml:space="preserv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r>
              <w:rPr>
                <w:lang w:val="en-US"/>
              </w:rPr>
              <w:t xml:space="preserve">i)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evaluate at all times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 xml:space="preserve">We assume the on-demand PRS Configuration is defined by the network and the network </w:t>
            </w:r>
            <w:proofErr w:type="gramStart"/>
            <w:r>
              <w:rPr>
                <w:lang w:val="en-US"/>
              </w:rPr>
              <w:t>provides assistance</w:t>
            </w:r>
            <w:proofErr w:type="gramEnd"/>
            <w:r>
              <w:rPr>
                <w:lang w:val="en-US"/>
              </w:rPr>
              <w:t xml:space="preserve"> data to the UE. Based on this AD, the UE can decide if additional on-demand PRS may help to enhance the positioning accuracy and make the request. If a UE requests on-demand PRS and the network is able to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 xml:space="preserve">We have described one example in Question 1. Another example is the DL-AoD scenario where the on-demand PRS could be DL-PRS with narrow </w:t>
            </w:r>
            <w:proofErr w:type="spellStart"/>
            <w:r w:rsidRPr="007A077D">
              <w:rPr>
                <w:lang w:val="en-US"/>
              </w:rPr>
              <w:t>beamwidth</w:t>
            </w:r>
            <w:proofErr w:type="spellEnd"/>
            <w:r w:rsidRPr="007A077D">
              <w:rPr>
                <w:lang w:val="en-US"/>
              </w:rPr>
              <w:t xml:space="preserve"> and the always on DL-PRS could be transmitted with wider </w:t>
            </w:r>
            <w:proofErr w:type="spellStart"/>
            <w:r w:rsidRPr="007A077D">
              <w:rPr>
                <w:lang w:val="en-US"/>
              </w:rPr>
              <w:t>beamwidth</w:t>
            </w:r>
            <w:proofErr w:type="spellEnd"/>
            <w:r w:rsidRPr="007A077D">
              <w:rPr>
                <w:lang w:val="en-US"/>
              </w:rPr>
              <w:t xml:space="preserve">. The measurement on always on DL-PRS (wide </w:t>
            </w:r>
            <w:proofErr w:type="spellStart"/>
            <w:r w:rsidRPr="007A077D">
              <w:rPr>
                <w:lang w:val="en-US"/>
              </w:rPr>
              <w:t>beamwidth</w:t>
            </w:r>
            <w:proofErr w:type="spellEnd"/>
            <w:r w:rsidRPr="007A077D">
              <w:rPr>
                <w:lang w:val="en-US"/>
              </w:rPr>
              <w:t xml:space="preserve">) could be used to </w:t>
            </w:r>
            <w:proofErr w:type="spellStart"/>
            <w:r w:rsidRPr="007A077D">
              <w:rPr>
                <w:lang w:val="en-US"/>
              </w:rPr>
              <w:t>downselect</w:t>
            </w:r>
            <w:proofErr w:type="spellEnd"/>
            <w:r w:rsidRPr="007A077D">
              <w:rPr>
                <w:lang w:val="en-US"/>
              </w:rPr>
              <w:t xml:space="preserve"> the set on-demand DL-PRS with narrower </w:t>
            </w:r>
            <w:proofErr w:type="spellStart"/>
            <w:r w:rsidRPr="007A077D">
              <w:rPr>
                <w:lang w:val="en-US"/>
              </w:rPr>
              <w:t>beamwidth</w:t>
            </w:r>
            <w:proofErr w:type="spellEnd"/>
            <w:r w:rsidRPr="007A077D">
              <w:rPr>
                <w:lang w:val="en-US"/>
              </w:rPr>
              <w:t xml:space="preserve">.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2D70AE3" w:rsidR="00873FE2" w:rsidRPr="00C601BD" w:rsidRDefault="00310B2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FAA3F01" w14:textId="56AD3B14" w:rsidR="00873FE2" w:rsidRPr="00C601BD" w:rsidRDefault="00310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279149" w14:textId="77777777" w:rsidR="003E2C04" w:rsidRDefault="00E72013" w:rsidP="00873FE2">
            <w:pPr>
              <w:pStyle w:val="TAC"/>
              <w:spacing w:before="20" w:after="20"/>
              <w:ind w:left="57" w:right="57"/>
              <w:jc w:val="left"/>
              <w:rPr>
                <w:lang w:val="en-US"/>
              </w:rPr>
            </w:pPr>
            <w:r>
              <w:rPr>
                <w:lang w:val="en-US"/>
              </w:rPr>
              <w:t>Different UE with the same configuration of PRS may achieve different QoS performance and</w:t>
            </w:r>
            <w:r w:rsidR="00220BA1">
              <w:rPr>
                <w:lang w:val="en-US"/>
              </w:rPr>
              <w:t xml:space="preserve"> whether a specific configuration of DL-PRS can fulfill the QoS is up to implementation</w:t>
            </w:r>
            <w:r w:rsidR="00F80371">
              <w:rPr>
                <w:lang w:val="en-US"/>
              </w:rPr>
              <w:t>. Therefore,</w:t>
            </w:r>
            <w:r w:rsidR="00220BA1">
              <w:rPr>
                <w:lang w:val="en-US"/>
              </w:rPr>
              <w:t xml:space="preserve"> no explicit trigger condition</w:t>
            </w:r>
            <w:r w:rsidR="00347AD6">
              <w:rPr>
                <w:lang w:val="en-US"/>
              </w:rPr>
              <w:t xml:space="preserve"> of on-demand PRS</w:t>
            </w:r>
            <w:r w:rsidR="00220BA1">
              <w:rPr>
                <w:lang w:val="en-US"/>
              </w:rPr>
              <w:t xml:space="preserve"> is needed. </w:t>
            </w:r>
          </w:p>
          <w:p w14:paraId="513FDEEE" w14:textId="3A7C78D1" w:rsidR="00E72013" w:rsidRPr="00C601BD" w:rsidRDefault="00310B29" w:rsidP="006F3BDE">
            <w:pPr>
              <w:pStyle w:val="TAC"/>
              <w:spacing w:before="20" w:after="20"/>
              <w:ind w:left="57" w:right="57"/>
              <w:jc w:val="left"/>
              <w:rPr>
                <w:lang w:val="en-US"/>
              </w:rPr>
            </w:pPr>
            <w:r>
              <w:rPr>
                <w:lang w:val="en-US"/>
              </w:rPr>
              <w:t xml:space="preserve">A smart UE will </w:t>
            </w:r>
            <w:r w:rsidR="00332B48">
              <w:rPr>
                <w:lang w:val="en-US"/>
              </w:rPr>
              <w:t>balance the QoS and power consumption</w:t>
            </w:r>
            <w:r w:rsidR="0020328C">
              <w:rPr>
                <w:lang w:val="en-US"/>
              </w:rPr>
              <w:t xml:space="preserve"> by imple</w:t>
            </w:r>
            <w:r w:rsidR="006E5709">
              <w:rPr>
                <w:lang w:val="en-US"/>
              </w:rPr>
              <w:t>mentation</w:t>
            </w:r>
            <w:r w:rsidR="00332B48">
              <w:rPr>
                <w:lang w:val="en-US"/>
              </w:rPr>
              <w:t>.</w:t>
            </w:r>
            <w:r w:rsidR="00E72013">
              <w:rPr>
                <w:lang w:val="en-US"/>
              </w:rPr>
              <w:t xml:space="preserve"> </w:t>
            </w: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09BF11FA" w:rsidR="00873FE2" w:rsidRPr="00C601BD" w:rsidRDefault="00182E73" w:rsidP="00873FE2">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DCB700F" w14:textId="56FBCF4D" w:rsidR="00873FE2" w:rsidRPr="00C601BD" w:rsidRDefault="00182E73"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96C41F" w14:textId="110E3021" w:rsidR="00873FE2" w:rsidRPr="00C601BD" w:rsidRDefault="00182E73" w:rsidP="00873FE2">
            <w:pPr>
              <w:pStyle w:val="TAC"/>
              <w:spacing w:before="20" w:after="20"/>
              <w:ind w:left="57" w:right="57"/>
              <w:jc w:val="left"/>
              <w:rPr>
                <w:lang w:val="en-US"/>
              </w:rPr>
            </w:pPr>
            <w:r>
              <w:rPr>
                <w:lang w:val="en-US"/>
              </w:rPr>
              <w:t>See comment above</w:t>
            </w: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0CCE8A06" w:rsidR="00873FE2" w:rsidRPr="00C601BD" w:rsidRDefault="000D6EAA" w:rsidP="00873FE2">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2CD5C0E" w14:textId="686E2855" w:rsidR="00873FE2" w:rsidRPr="00C601BD" w:rsidRDefault="000D6EAA"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B5174A7" w14:textId="667E69EC" w:rsidR="00873FE2" w:rsidRPr="00C601BD" w:rsidRDefault="000D6EAA" w:rsidP="00873FE2">
            <w:pPr>
              <w:pStyle w:val="TAC"/>
              <w:spacing w:before="20" w:after="20"/>
              <w:ind w:left="57" w:right="57"/>
              <w:jc w:val="left"/>
              <w:rPr>
                <w:lang w:val="en-US"/>
              </w:rPr>
            </w:pPr>
            <w:r>
              <w:rPr>
                <w:lang w:val="en-US"/>
              </w:rPr>
              <w:t>We agree that at least the measurement quality</w:t>
            </w:r>
            <w:r w:rsidR="00957095">
              <w:rPr>
                <w:lang w:val="en-US"/>
              </w:rPr>
              <w:t xml:space="preserve"> metrics</w:t>
            </w:r>
            <w:r>
              <w:rPr>
                <w:lang w:val="en-US"/>
              </w:rPr>
              <w:t xml:space="preserve"> mentioned </w:t>
            </w:r>
            <w:r w:rsidR="00957095">
              <w:rPr>
                <w:lang w:val="en-US"/>
              </w:rPr>
              <w:t>should be</w:t>
            </w:r>
            <w:r>
              <w:rPr>
                <w:lang w:val="en-US"/>
              </w:rPr>
              <w:t xml:space="preserve"> a baseline for input triggering of UE-initiated on-demand PRS. In the case of beam-failure, the measurement quality</w:t>
            </w:r>
            <w:r w:rsidR="00957095">
              <w:rPr>
                <w:lang w:val="en-US"/>
              </w:rPr>
              <w:t>/lack of measurement</w:t>
            </w:r>
            <w:r>
              <w:rPr>
                <w:lang w:val="en-US"/>
              </w:rPr>
              <w:t xml:space="preserve"> is impacted and as a result this implies that the positioning QoS cannot be met, e.g. latency, accuracy. </w:t>
            </w:r>
            <w:proofErr w:type="gramStart"/>
            <w:r>
              <w:rPr>
                <w:lang w:val="en-US"/>
              </w:rPr>
              <w:t>So</w:t>
            </w:r>
            <w:proofErr w:type="gramEnd"/>
            <w:r>
              <w:rPr>
                <w:lang w:val="en-US"/>
              </w:rPr>
              <w:t xml:space="preserve"> it would be useful to mention th</w:t>
            </w:r>
            <w:r w:rsidR="00156F74">
              <w:rPr>
                <w:lang w:val="en-US"/>
              </w:rPr>
              <w:t>is aspect</w:t>
            </w:r>
            <w:r>
              <w:rPr>
                <w:lang w:val="en-US"/>
              </w:rPr>
              <w:t xml:space="preserve"> in the description as well.</w:t>
            </w:r>
            <w:r w:rsidR="00957095">
              <w:rPr>
                <w:lang w:val="en-US"/>
              </w:rPr>
              <w:t xml:space="preserve"> QoS triggering criteria can be left to the higher-layers but can also be included in the description.</w:t>
            </w:r>
          </w:p>
        </w:tc>
      </w:tr>
      <w:tr w:rsidR="00612AD8"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45FA14EE" w:rsidR="00612AD8" w:rsidRPr="00C601BD"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4FD82EC" w14:textId="2601D5F0" w:rsidR="00612AD8" w:rsidRPr="00C601BD" w:rsidRDefault="00612AD8" w:rsidP="00612AD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947278" w14:textId="2F792C1C" w:rsidR="00612AD8" w:rsidRPr="00C601BD" w:rsidRDefault="00612AD8" w:rsidP="00612AD8">
            <w:pPr>
              <w:pStyle w:val="TAC"/>
              <w:spacing w:before="20" w:after="20"/>
              <w:ind w:left="57" w:right="57"/>
              <w:jc w:val="left"/>
              <w:rPr>
                <w:lang w:val="en-US"/>
              </w:rPr>
            </w:pPr>
            <w:r w:rsidRPr="00EB12AB">
              <w:rPr>
                <w:lang w:val="en-US"/>
              </w:rPr>
              <w:t>NW can provide set of PRS configurations to UEs each mapped to a specific positioning QoS. Thus, triggering would be mainly conditioned on whether positioning QoS is fulfilled.</w:t>
            </w:r>
          </w:p>
        </w:tc>
      </w:tr>
      <w:tr w:rsidR="00612AD8" w14:paraId="043EE8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81B0CF" w14:textId="77777777" w:rsidR="00612AD8" w:rsidRPr="00C601BD"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8DD6D"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036B7A" w14:textId="77777777" w:rsidR="00612AD8" w:rsidRPr="00C601BD" w:rsidRDefault="00612AD8" w:rsidP="00612AD8">
            <w:pPr>
              <w:pStyle w:val="TAC"/>
              <w:spacing w:before="20" w:after="20"/>
              <w:ind w:left="57" w:right="57"/>
              <w:jc w:val="left"/>
              <w:rPr>
                <w:lang w:val="en-US"/>
              </w:rPr>
            </w:pPr>
          </w:p>
        </w:tc>
      </w:tr>
    </w:tbl>
    <w:p w14:paraId="75353720" w14:textId="2F60E3BC" w:rsidR="00141331" w:rsidRDefault="00141331">
      <w:pPr>
        <w:rPr>
          <w:sz w:val="18"/>
          <w:lang w:eastAsia="zh-CN"/>
        </w:rPr>
      </w:pPr>
    </w:p>
    <w:p w14:paraId="23D4C3F0" w14:textId="7AD91DAE" w:rsidR="0031688E" w:rsidRDefault="0031688E" w:rsidP="0031688E">
      <w:pPr>
        <w:rPr>
          <w:ins w:id="5" w:author="Ericsson" w:date="2021-08-10T16:08:00Z"/>
          <w:lang w:eastAsia="zh-CN"/>
        </w:rPr>
      </w:pPr>
      <w:ins w:id="6" w:author="Ericsson" w:date="2021-08-10T16:08:00Z">
        <w:r>
          <w:rPr>
            <w:lang w:eastAsia="zh-CN"/>
          </w:rPr>
          <w:t>Rapporteur’s comment: For any positioning method, there is TTFF. If PRS is not being transmitted or if UE considers the current PRS transmission is not sufficient; the time between first request to initiate new PRS transmission and the start of PRS transmission should be part of TTFF. The question, here is that, after TTFF, what should be the criteria for UE to initiate; i.e if there is any issue such as UE is unable to meet its QoS, then whether the trigger condition be based upon that</w:t>
        </w:r>
      </w:ins>
      <w:ins w:id="7" w:author="Ericsson" w:date="2021-08-10T22:48:00Z">
        <w:r w:rsidR="009743E8">
          <w:rPr>
            <w:lang w:eastAsia="zh-CN"/>
          </w:rPr>
          <w:t>?</w:t>
        </w:r>
      </w:ins>
    </w:p>
    <w:p w14:paraId="346D8E54" w14:textId="31C9A65A" w:rsidR="0031688E" w:rsidRDefault="0031688E" w:rsidP="0031688E">
      <w:pPr>
        <w:ind w:left="1134" w:hanging="1134"/>
        <w:rPr>
          <w:ins w:id="8" w:author="Ericsson" w:date="2021-08-10T16:08:00Z"/>
          <w:lang w:eastAsia="zh-CN"/>
        </w:rPr>
      </w:pPr>
      <w:ins w:id="9" w:author="Ericsson" w:date="2021-08-10T16:08:00Z">
        <w:r w:rsidRPr="000F3ED2">
          <w:rPr>
            <w:b/>
            <w:bCs/>
            <w:lang w:eastAsia="zh-CN"/>
          </w:rPr>
          <w:t>Summary Comments (Question 1</w:t>
        </w:r>
      </w:ins>
      <w:ins w:id="10" w:author="Ericsson" w:date="2021-08-10T16:09:00Z">
        <w:r>
          <w:rPr>
            <w:b/>
            <w:bCs/>
            <w:lang w:eastAsia="zh-CN"/>
          </w:rPr>
          <w:t xml:space="preserve"> and 2</w:t>
        </w:r>
      </w:ins>
      <w:ins w:id="11" w:author="Ericsson" w:date="2021-08-10T16:08:00Z">
        <w:r w:rsidRPr="000F3ED2">
          <w:rPr>
            <w:b/>
            <w:bCs/>
            <w:lang w:eastAsia="zh-CN"/>
          </w:rPr>
          <w:t>):</w:t>
        </w:r>
      </w:ins>
    </w:p>
    <w:p w14:paraId="69F9F292" w14:textId="77777777" w:rsidR="0031688E" w:rsidRDefault="0031688E" w:rsidP="0031688E">
      <w:pPr>
        <w:pStyle w:val="ListParagraph"/>
        <w:numPr>
          <w:ilvl w:val="0"/>
          <w:numId w:val="34"/>
        </w:numPr>
        <w:rPr>
          <w:ins w:id="12" w:author="Ericsson" w:date="2021-08-10T16:08:00Z"/>
          <w:rFonts w:ascii="Times New Roman" w:eastAsia="SimSun" w:hAnsi="Times New Roman"/>
          <w:sz w:val="20"/>
          <w:szCs w:val="20"/>
          <w:lang w:val="en-GB" w:eastAsia="zh-CN"/>
        </w:rPr>
      </w:pPr>
      <w:ins w:id="13" w:author="Ericsson" w:date="2021-08-10T16:08:00Z">
        <w:r w:rsidRPr="000F3ED2">
          <w:rPr>
            <w:rFonts w:ascii="Times New Roman" w:eastAsia="SimSun" w:hAnsi="Times New Roman"/>
            <w:sz w:val="20"/>
            <w:szCs w:val="20"/>
            <w:lang w:val="en-GB" w:eastAsia="zh-CN"/>
          </w:rPr>
          <w:t xml:space="preserve">15 companies have replied, and it is split. </w:t>
        </w:r>
      </w:ins>
    </w:p>
    <w:p w14:paraId="34DBC4E0" w14:textId="2778F3BF" w:rsidR="0031688E" w:rsidRDefault="0031688E" w:rsidP="0031688E">
      <w:pPr>
        <w:pStyle w:val="ListParagraph"/>
        <w:numPr>
          <w:ilvl w:val="0"/>
          <w:numId w:val="34"/>
        </w:numPr>
        <w:rPr>
          <w:ins w:id="14" w:author="Ericsson" w:date="2021-08-10T16:08:00Z"/>
          <w:rFonts w:ascii="Times New Roman" w:eastAsia="SimSun" w:hAnsi="Times New Roman"/>
          <w:sz w:val="20"/>
          <w:szCs w:val="20"/>
          <w:lang w:val="en-GB" w:eastAsia="zh-CN"/>
        </w:rPr>
      </w:pPr>
      <w:ins w:id="15" w:author="Ericsson" w:date="2021-08-10T16:08:00Z">
        <w:r>
          <w:rPr>
            <w:rFonts w:ascii="Times New Roman" w:eastAsia="SimSun" w:hAnsi="Times New Roman"/>
            <w:sz w:val="20"/>
            <w:szCs w:val="20"/>
            <w:lang w:val="en-GB" w:eastAsia="zh-CN"/>
          </w:rPr>
          <w:t>6</w:t>
        </w:r>
        <w:r w:rsidRPr="000F3ED2">
          <w:rPr>
            <w:rFonts w:ascii="Times New Roman" w:eastAsia="SimSun" w:hAnsi="Times New Roman"/>
            <w:sz w:val="20"/>
            <w:szCs w:val="20"/>
            <w:lang w:val="en-GB" w:eastAsia="zh-CN"/>
          </w:rPr>
          <w:t xml:space="preserve"> companies reply yes and point out the risk of signalling overhead to NW if no trigger criteria required. </w:t>
        </w:r>
      </w:ins>
    </w:p>
    <w:p w14:paraId="6E1C862F" w14:textId="77777777" w:rsidR="0031688E" w:rsidRDefault="0031688E" w:rsidP="0031688E">
      <w:pPr>
        <w:pStyle w:val="ListParagraph"/>
        <w:numPr>
          <w:ilvl w:val="0"/>
          <w:numId w:val="34"/>
        </w:numPr>
        <w:rPr>
          <w:ins w:id="16" w:author="Ericsson" w:date="2021-08-10T16:08:00Z"/>
          <w:rFonts w:ascii="Times New Roman" w:eastAsia="SimSun" w:hAnsi="Times New Roman"/>
          <w:sz w:val="20"/>
          <w:szCs w:val="20"/>
          <w:lang w:val="en-GB" w:eastAsia="zh-CN"/>
        </w:rPr>
      </w:pPr>
      <w:ins w:id="17" w:author="Ericsson" w:date="2021-08-10T16:08:00Z">
        <w:r w:rsidRPr="000F3ED2">
          <w:rPr>
            <w:rFonts w:ascii="Times New Roman" w:eastAsia="SimSun" w:hAnsi="Times New Roman" w:hint="eastAsia"/>
            <w:sz w:val="20"/>
            <w:szCs w:val="20"/>
            <w:lang w:val="en-GB" w:eastAsia="zh-CN"/>
          </w:rPr>
          <w:t>10</w:t>
        </w:r>
        <w:r w:rsidRPr="000F3ED2">
          <w:rPr>
            <w:rFonts w:ascii="Times New Roman" w:eastAsia="SimSun" w:hAnsi="Times New Roman"/>
            <w:sz w:val="20"/>
            <w:szCs w:val="20"/>
            <w:lang w:val="en-GB" w:eastAsia="zh-CN"/>
          </w:rPr>
          <w:t xml:space="preserve"> companies reply no with most consider it is up to UE implementation and Fraunhofer considers that on-demand PRS shall be triggered by the LMF. </w:t>
        </w:r>
      </w:ins>
    </w:p>
    <w:p w14:paraId="5754BDD9" w14:textId="77777777" w:rsidR="0031688E" w:rsidRPr="000F3ED2" w:rsidRDefault="0031688E" w:rsidP="0031688E">
      <w:pPr>
        <w:pStyle w:val="ListParagraph"/>
        <w:numPr>
          <w:ilvl w:val="0"/>
          <w:numId w:val="34"/>
        </w:numPr>
        <w:rPr>
          <w:ins w:id="18" w:author="Ericsson" w:date="2021-08-10T16:08:00Z"/>
          <w:rFonts w:ascii="Times New Roman" w:eastAsia="SimSun" w:hAnsi="Times New Roman"/>
          <w:sz w:val="20"/>
          <w:szCs w:val="20"/>
          <w:lang w:val="en-GB" w:eastAsia="zh-CN"/>
        </w:rPr>
      </w:pPr>
      <w:proofErr w:type="spellStart"/>
      <w:ins w:id="19" w:author="Ericsson" w:date="2021-08-10T16:08:00Z">
        <w:r w:rsidRPr="000F3ED2">
          <w:rPr>
            <w:rFonts w:ascii="Times New Roman" w:eastAsia="SimSun" w:hAnsi="Times New Roman"/>
            <w:sz w:val="20"/>
            <w:szCs w:val="20"/>
            <w:lang w:val="en-GB" w:eastAsia="zh-CN"/>
          </w:rPr>
          <w:t>InterDigital</w:t>
        </w:r>
        <w:proofErr w:type="spellEnd"/>
        <w:r w:rsidRPr="000F3ED2">
          <w:rPr>
            <w:rFonts w:ascii="Times New Roman" w:eastAsia="SimSun" w:hAnsi="Times New Roman"/>
            <w:sz w:val="20"/>
            <w:szCs w:val="20"/>
            <w:lang w:val="en-GB" w:eastAsia="zh-CN"/>
          </w:rPr>
          <w:t xml:space="preserve"> and Nokia pro</w:t>
        </w:r>
        <w:r>
          <w:rPr>
            <w:rFonts w:ascii="Times New Roman" w:eastAsia="SimSun" w:hAnsi="Times New Roman"/>
            <w:sz w:val="20"/>
            <w:szCs w:val="20"/>
            <w:lang w:val="en-GB" w:eastAsia="zh-CN"/>
          </w:rPr>
          <w:t>po</w:t>
        </w:r>
        <w:r w:rsidRPr="000F3ED2">
          <w:rPr>
            <w:rFonts w:ascii="Times New Roman" w:eastAsia="SimSun" w:hAnsi="Times New Roman"/>
            <w:sz w:val="20"/>
            <w:szCs w:val="20"/>
            <w:lang w:val="en-GB" w:eastAsia="zh-CN"/>
          </w:rPr>
          <w:t>se for some rules to map between the triggering conditions and the DL-PRS pre-configurations, Fraunhofer has similar proposal.</w:t>
        </w:r>
      </w:ins>
    </w:p>
    <w:p w14:paraId="69040293" w14:textId="77777777" w:rsidR="0031688E" w:rsidRDefault="0031688E" w:rsidP="0031688E">
      <w:pPr>
        <w:rPr>
          <w:ins w:id="20" w:author="Ericsson" w:date="2021-08-10T16:08:00Z"/>
          <w:lang w:eastAsia="zh-CN"/>
        </w:rPr>
      </w:pPr>
      <w:ins w:id="21" w:author="Ericsson" w:date="2021-08-10T16:08:00Z">
        <w:r w:rsidRPr="000772F8">
          <w:rPr>
            <w:b/>
            <w:bCs/>
            <w:lang w:eastAsia="zh-CN"/>
          </w:rPr>
          <w:t>Rapporteur’s proposal</w:t>
        </w:r>
        <w:r>
          <w:rPr>
            <w:lang w:eastAsia="zh-CN"/>
          </w:rPr>
          <w:t xml:space="preserve">: </w:t>
        </w:r>
      </w:ins>
    </w:p>
    <w:p w14:paraId="59E3ABF3" w14:textId="5F3C94D8" w:rsidR="0031688E" w:rsidRDefault="0031688E" w:rsidP="0031688E">
      <w:pPr>
        <w:pStyle w:val="ListParagraph"/>
        <w:numPr>
          <w:ilvl w:val="0"/>
          <w:numId w:val="34"/>
        </w:numPr>
        <w:rPr>
          <w:ins w:id="22" w:author="Ericsson" w:date="2021-08-10T16:08:00Z"/>
          <w:rFonts w:ascii="Times New Roman" w:eastAsia="SimSun" w:hAnsi="Times New Roman"/>
          <w:sz w:val="20"/>
          <w:szCs w:val="20"/>
          <w:lang w:val="en-GB" w:eastAsia="zh-CN"/>
        </w:rPr>
      </w:pPr>
      <w:ins w:id="23" w:author="Ericsson" w:date="2021-08-10T16:08:00Z">
        <w:r>
          <w:rPr>
            <w:rFonts w:ascii="Times New Roman" w:eastAsia="SimSun" w:hAnsi="Times New Roman"/>
            <w:sz w:val="20"/>
            <w:szCs w:val="20"/>
            <w:lang w:val="en-GB" w:eastAsia="zh-CN"/>
          </w:rPr>
          <w:t>T</w:t>
        </w:r>
        <w:r w:rsidRPr="00F508A8">
          <w:rPr>
            <w:rFonts w:ascii="Times New Roman" w:eastAsia="SimSun" w:hAnsi="Times New Roman"/>
            <w:sz w:val="20"/>
            <w:szCs w:val="20"/>
            <w:lang w:val="en-GB" w:eastAsia="zh-CN"/>
          </w:rPr>
          <w:t xml:space="preserve">he risk </w:t>
        </w:r>
        <w:r>
          <w:rPr>
            <w:rFonts w:ascii="Times New Roman" w:eastAsia="SimSun" w:hAnsi="Times New Roman"/>
            <w:sz w:val="20"/>
            <w:szCs w:val="20"/>
            <w:lang w:val="en-GB" w:eastAsia="zh-CN"/>
          </w:rPr>
          <w:t xml:space="preserve">and </w:t>
        </w:r>
        <w:r w:rsidRPr="00D95715">
          <w:rPr>
            <w:rFonts w:ascii="Times New Roman" w:eastAsia="SimSun" w:hAnsi="Times New Roman"/>
            <w:sz w:val="20"/>
            <w:szCs w:val="20"/>
            <w:lang w:val="en-GB" w:eastAsia="zh-CN"/>
          </w:rPr>
          <w:t xml:space="preserve">signalling overhead </w:t>
        </w:r>
        <w:r w:rsidRPr="00F508A8">
          <w:rPr>
            <w:rFonts w:ascii="Times New Roman" w:eastAsia="SimSun" w:hAnsi="Times New Roman"/>
            <w:sz w:val="20"/>
            <w:szCs w:val="20"/>
            <w:lang w:val="en-GB" w:eastAsia="zh-CN"/>
          </w:rPr>
          <w:t>with no triggering criteria</w:t>
        </w:r>
        <w:r>
          <w:rPr>
            <w:rFonts w:ascii="Times New Roman" w:eastAsia="SimSun" w:hAnsi="Times New Roman"/>
            <w:sz w:val="20"/>
            <w:szCs w:val="20"/>
            <w:lang w:val="en-GB" w:eastAsia="zh-CN"/>
          </w:rPr>
          <w:t xml:space="preserve"> can be harmful to the NW</w:t>
        </w:r>
      </w:ins>
      <w:ins w:id="24" w:author="Ericsson" w:date="2021-08-10T16:22:00Z">
        <w:r w:rsidR="00723CAD">
          <w:rPr>
            <w:rFonts w:ascii="Times New Roman" w:eastAsia="SimSun" w:hAnsi="Times New Roman"/>
            <w:sz w:val="20"/>
            <w:szCs w:val="20"/>
            <w:lang w:val="en-GB" w:eastAsia="zh-CN"/>
          </w:rPr>
          <w:t xml:space="preserve"> as expressed by some companies</w:t>
        </w:r>
      </w:ins>
      <w:ins w:id="25" w:author="Ericsson" w:date="2021-08-10T16:08:00Z">
        <w:r>
          <w:rPr>
            <w:rFonts w:ascii="Times New Roman" w:eastAsia="SimSun" w:hAnsi="Times New Roman"/>
            <w:sz w:val="20"/>
            <w:szCs w:val="20"/>
            <w:lang w:val="en-GB" w:eastAsia="zh-CN"/>
          </w:rPr>
          <w:t xml:space="preserve"> which </w:t>
        </w:r>
        <w:r w:rsidRPr="00F508A8">
          <w:rPr>
            <w:rFonts w:ascii="Times New Roman" w:eastAsia="SimSun" w:hAnsi="Times New Roman"/>
            <w:sz w:val="20"/>
            <w:szCs w:val="20"/>
            <w:lang w:val="en-GB" w:eastAsia="zh-CN"/>
          </w:rPr>
          <w:t xml:space="preserve">should not </w:t>
        </w:r>
        <w:r>
          <w:rPr>
            <w:rFonts w:ascii="Times New Roman" w:eastAsia="SimSun" w:hAnsi="Times New Roman"/>
            <w:sz w:val="20"/>
            <w:szCs w:val="20"/>
            <w:lang w:val="en-GB" w:eastAsia="zh-CN"/>
          </w:rPr>
          <w:t xml:space="preserve">be </w:t>
        </w:r>
        <w:r w:rsidRPr="00F508A8">
          <w:rPr>
            <w:rFonts w:ascii="Times New Roman" w:eastAsia="SimSun" w:hAnsi="Times New Roman"/>
            <w:sz w:val="20"/>
            <w:szCs w:val="20"/>
            <w:lang w:val="en-GB" w:eastAsia="zh-CN"/>
          </w:rPr>
          <w:t>neglect</w:t>
        </w:r>
        <w:r>
          <w:rPr>
            <w:rFonts w:ascii="Times New Roman" w:eastAsia="SimSun" w:hAnsi="Times New Roman"/>
            <w:sz w:val="20"/>
            <w:szCs w:val="20"/>
            <w:lang w:val="en-GB" w:eastAsia="zh-CN"/>
          </w:rPr>
          <w:t>ed</w:t>
        </w:r>
        <w:r w:rsidRPr="00F508A8">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Hence RAN2 should at least discuss the triggering criteria online.</w:t>
        </w:r>
      </w:ins>
    </w:p>
    <w:p w14:paraId="0E486E5C" w14:textId="77777777" w:rsidR="0031688E" w:rsidRDefault="0031688E" w:rsidP="0031688E">
      <w:pPr>
        <w:pStyle w:val="ListParagraph"/>
        <w:numPr>
          <w:ilvl w:val="0"/>
          <w:numId w:val="34"/>
        </w:numPr>
        <w:rPr>
          <w:ins w:id="26" w:author="Ericsson" w:date="2021-08-10T16:08:00Z"/>
          <w:rFonts w:ascii="Times New Roman" w:eastAsia="SimSun" w:hAnsi="Times New Roman"/>
          <w:sz w:val="20"/>
          <w:szCs w:val="20"/>
          <w:lang w:val="en-GB" w:eastAsia="zh-CN"/>
        </w:rPr>
      </w:pPr>
      <w:ins w:id="27" w:author="Ericsson" w:date="2021-08-10T16:08:00Z">
        <w:r>
          <w:rPr>
            <w:rFonts w:ascii="Times New Roman" w:eastAsia="SimSun" w:hAnsi="Times New Roman"/>
            <w:sz w:val="20"/>
            <w:szCs w:val="20"/>
            <w:lang w:val="en-GB" w:eastAsia="zh-CN"/>
          </w:rPr>
          <w:t>However, there is fragmented view on the trigger criteria. One company view is that UE can initiate on-demand PRS also to assist NW for energy savings. Further two companies view is that measurement quality can also be adequate and no as such need to refer to Positioning QoS always.</w:t>
        </w:r>
      </w:ins>
    </w:p>
    <w:p w14:paraId="0BBE742D" w14:textId="77777777" w:rsidR="0031688E" w:rsidRPr="00FA18A5" w:rsidRDefault="0031688E" w:rsidP="0031688E">
      <w:pPr>
        <w:rPr>
          <w:ins w:id="28" w:author="Ericsson" w:date="2021-08-10T16:08:00Z"/>
          <w:lang w:eastAsia="zh-CN"/>
        </w:rPr>
      </w:pPr>
    </w:p>
    <w:p w14:paraId="247B9108" w14:textId="77777777" w:rsidR="0031688E" w:rsidRDefault="0031688E" w:rsidP="0031688E">
      <w:pPr>
        <w:pStyle w:val="Proposal"/>
        <w:rPr>
          <w:ins w:id="29" w:author="Ericsson" w:date="2021-08-10T16:08:00Z"/>
        </w:rPr>
      </w:pPr>
      <w:bookmarkStart w:id="30" w:name="_Toc79531058"/>
      <w:ins w:id="31" w:author="Ericsson" w:date="2021-08-10T16:08:00Z">
        <w:r>
          <w:lastRenderedPageBreak/>
          <w:t>RAN2 to discuss whether any trigger criteria for the UE to initiate on-demand PRS is required or not.</w:t>
        </w:r>
        <w:bookmarkEnd w:id="30"/>
        <w:r>
          <w:t xml:space="preserve"> </w:t>
        </w:r>
      </w:ins>
    </w:p>
    <w:p w14:paraId="3377999A" w14:textId="77777777" w:rsidR="0031688E" w:rsidRDefault="0031688E" w:rsidP="0031688E">
      <w:pPr>
        <w:pStyle w:val="Proposal"/>
        <w:rPr>
          <w:ins w:id="32" w:author="Ericsson" w:date="2021-08-10T16:08:00Z"/>
        </w:rPr>
      </w:pPr>
      <w:bookmarkStart w:id="33" w:name="_Toc79531059"/>
      <w:ins w:id="34" w:author="Ericsson" w:date="2021-08-10T16:08:00Z">
        <w:r>
          <w:t>RAN2 to discuss if UE trigger is based upon assisting NW for energy savings, based upon measurement quality and whether Positioning QoS is met or not. (Depending upon P1 outcome if RAN2 agree the need of trigger criteria)</w:t>
        </w:r>
        <w:bookmarkEnd w:id="33"/>
      </w:ins>
    </w:p>
    <w:p w14:paraId="330D647C" w14:textId="77777777" w:rsidR="0031688E" w:rsidRDefault="0031688E">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w:t>
      </w:r>
      <w:proofErr w:type="gramStart"/>
      <w:r>
        <w:rPr>
          <w:lang w:eastAsia="ja-JP"/>
        </w:rPr>
        <w:t>take into account</w:t>
      </w:r>
      <w:proofErr w:type="gramEnd"/>
      <w:r>
        <w:rPr>
          <w:lang w:eastAsia="ja-JP"/>
        </w:rPr>
        <w:t xml:space="preserve">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w:t>
            </w:r>
            <w:proofErr w:type="gramStart"/>
            <w:r w:rsidR="00646277">
              <w:rPr>
                <w:lang w:val="en-US"/>
              </w:rPr>
              <w:t>left</w:t>
            </w:r>
            <w:proofErr w:type="gramEnd"/>
            <w:r w:rsidR="00646277">
              <w:rPr>
                <w:lang w:val="en-US"/>
              </w:rPr>
              <w:t xml:space="preserve">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 xml:space="preserve">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w:t>
            </w:r>
            <w:proofErr w:type="gramStart"/>
            <w:r>
              <w:rPr>
                <w:lang w:val="en-US"/>
              </w:rPr>
              <w:t>PRS  reconfiguration</w:t>
            </w:r>
            <w:proofErr w:type="gramEnd"/>
            <w:r>
              <w:rPr>
                <w:lang w:val="en-US"/>
              </w:rPr>
              <w:t xml:space="preserve"> from a UE or are we looking at LMF-initiated PRS </w:t>
            </w:r>
            <w:proofErr w:type="spellStart"/>
            <w:r>
              <w:rPr>
                <w:lang w:val="en-US"/>
              </w:rPr>
              <w:t>reconfig</w:t>
            </w:r>
            <w:proofErr w:type="spellEnd"/>
            <w:r>
              <w:rPr>
                <w:lang w:val="en-US"/>
              </w:rPr>
              <w:t>,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 xml:space="preserve">Also processing constraints at the UE may be </w:t>
            </w:r>
            <w:proofErr w:type="gramStart"/>
            <w:r>
              <w:rPr>
                <w:lang w:val="en-US"/>
              </w:rPr>
              <w:t>taken into account</w:t>
            </w:r>
            <w:proofErr w:type="gramEnd"/>
            <w:r>
              <w:rPr>
                <w:lang w:val="en-US"/>
              </w:rPr>
              <w: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28F1D94" w:rsidR="003B6EB3" w:rsidRPr="00C601BD" w:rsidRDefault="00C01D0F" w:rsidP="003B6EB3">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2436AA9B" w14:textId="65D55FA8" w:rsidR="003B6EB3" w:rsidRPr="00C601BD" w:rsidRDefault="00E547B0" w:rsidP="003B6EB3">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19D24FF" w14:textId="77777777" w:rsidR="00B233A4" w:rsidRDefault="00C77D33" w:rsidP="003B6EB3">
            <w:pPr>
              <w:pStyle w:val="TAC"/>
              <w:spacing w:before="20" w:after="20"/>
              <w:ind w:left="57" w:right="57"/>
              <w:jc w:val="left"/>
              <w:rPr>
                <w:lang w:val="en-US"/>
              </w:rPr>
            </w:pPr>
            <w:r>
              <w:rPr>
                <w:lang w:val="en-US"/>
              </w:rPr>
              <w:t>The LMF may trigger the on-demand PRS based on</w:t>
            </w:r>
            <w:r w:rsidR="00BC7C05">
              <w:rPr>
                <w:lang w:val="en-US"/>
              </w:rPr>
              <w:t xml:space="preserve"> the factors including </w:t>
            </w:r>
            <w:r w:rsidR="00274D85">
              <w:rPr>
                <w:lang w:val="en-US"/>
              </w:rPr>
              <w:t xml:space="preserve">the power consumption, the overhead of the PRS, </w:t>
            </w:r>
            <w:r w:rsidR="00BC7C05">
              <w:rPr>
                <w:lang w:val="en-US"/>
              </w:rPr>
              <w:t>the capabilities of itself,</w:t>
            </w:r>
            <w:r>
              <w:rPr>
                <w:lang w:val="en-US"/>
              </w:rPr>
              <w:t xml:space="preserve"> the capabilities of multiple TRPs</w:t>
            </w:r>
            <w:r w:rsidR="00BC7C05">
              <w:rPr>
                <w:lang w:val="en-US"/>
              </w:rPr>
              <w:t xml:space="preserve"> and</w:t>
            </w:r>
            <w:r>
              <w:rPr>
                <w:lang w:val="en-US"/>
              </w:rPr>
              <w:t xml:space="preserve"> the QoS requirements of multiple UEs.</w:t>
            </w:r>
            <w:r w:rsidR="001C3F1A">
              <w:rPr>
                <w:lang w:val="en-US"/>
              </w:rPr>
              <w:t xml:space="preserve"> </w:t>
            </w:r>
          </w:p>
          <w:p w14:paraId="603BD0C0" w14:textId="46179432" w:rsidR="003B6EB3" w:rsidRPr="00C601BD" w:rsidRDefault="001C3F1A" w:rsidP="003B6EB3">
            <w:pPr>
              <w:pStyle w:val="TAC"/>
              <w:spacing w:before="20" w:after="20"/>
              <w:ind w:left="57" w:right="57"/>
              <w:jc w:val="left"/>
              <w:rPr>
                <w:lang w:val="en-US"/>
              </w:rPr>
            </w:pPr>
            <w:r>
              <w:rPr>
                <w:lang w:val="en-US"/>
              </w:rPr>
              <w:t>Making any standard condition will limit the flexibility.</w:t>
            </w:r>
          </w:p>
        </w:tc>
      </w:tr>
      <w:tr w:rsidR="00182E7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35E8643A"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2818BD1" w14:textId="2F59D745"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DDBB06" w14:textId="24A42F82" w:rsidR="00182E73" w:rsidRPr="00C601BD" w:rsidRDefault="00182E73" w:rsidP="00182E73">
            <w:pPr>
              <w:pStyle w:val="TAC"/>
              <w:spacing w:before="20" w:after="20"/>
              <w:ind w:left="57" w:right="57"/>
              <w:jc w:val="left"/>
              <w:rPr>
                <w:lang w:val="en-US"/>
              </w:rPr>
            </w:pPr>
            <w:r>
              <w:rPr>
                <w:lang w:val="en-US"/>
              </w:rPr>
              <w:t>Same reasoning as above, i.e. it is not clear how to clearly specify all possible trigger conditions for LMF. Therefore, it seems much more reasonable to leave it to implementation.</w:t>
            </w:r>
          </w:p>
        </w:tc>
      </w:tr>
      <w:tr w:rsidR="00182E7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276644FC" w:rsidR="00182E73" w:rsidRPr="00C601BD" w:rsidRDefault="00A152B5" w:rsidP="00182E73">
            <w:pPr>
              <w:pStyle w:val="TAC"/>
              <w:spacing w:before="20" w:after="20"/>
              <w:ind w:left="57" w:right="57"/>
              <w:jc w:val="left"/>
              <w:rPr>
                <w:lang w:val="en-US"/>
              </w:rPr>
            </w:pPr>
            <w:r>
              <w:rPr>
                <w:lang w:val="en-US"/>
              </w:rPr>
              <w:lastRenderedPageBreak/>
              <w:t>Lenovo, Motorola Mobility</w:t>
            </w:r>
          </w:p>
        </w:tc>
        <w:tc>
          <w:tcPr>
            <w:tcW w:w="2478" w:type="dxa"/>
            <w:tcBorders>
              <w:top w:val="single" w:sz="4" w:space="0" w:color="auto"/>
              <w:left w:val="single" w:sz="4" w:space="0" w:color="auto"/>
              <w:bottom w:val="single" w:sz="4" w:space="0" w:color="auto"/>
              <w:right w:val="single" w:sz="4" w:space="0" w:color="auto"/>
            </w:tcBorders>
          </w:tcPr>
          <w:p w14:paraId="4926AD6E" w14:textId="25D9F35D" w:rsidR="00182E73" w:rsidRPr="00C601BD" w:rsidRDefault="00A152B5"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BD823C8" w14:textId="28013E09" w:rsidR="00182E73" w:rsidRPr="00C601BD" w:rsidRDefault="00A152B5" w:rsidP="00182E73">
            <w:pPr>
              <w:pStyle w:val="TAC"/>
              <w:spacing w:before="20" w:after="20"/>
              <w:ind w:left="57" w:right="57"/>
              <w:jc w:val="left"/>
              <w:rPr>
                <w:lang w:val="en-US"/>
              </w:rPr>
            </w:pPr>
            <w:r>
              <w:rPr>
                <w:lang w:val="en-US"/>
              </w:rPr>
              <w:t xml:space="preserve">Triggers for LMF-initiated on-demand PRS requests can be left up </w:t>
            </w:r>
            <w:r w:rsidR="00957095">
              <w:rPr>
                <w:lang w:val="en-US"/>
              </w:rPr>
              <w:t>to</w:t>
            </w:r>
            <w:r>
              <w:rPr>
                <w:lang w:val="en-US"/>
              </w:rPr>
              <w:t xml:space="preserve"> LMF implementation.</w:t>
            </w:r>
          </w:p>
        </w:tc>
      </w:tr>
      <w:tr w:rsidR="00612AD8" w14:paraId="1DFB14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48144" w14:textId="2FAD151E" w:rsidR="00612AD8"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17FC3E0" w14:textId="1E0FF52B" w:rsidR="00612AD8" w:rsidRDefault="00612AD8" w:rsidP="00612AD8">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8A4EBA" w14:textId="653D4138" w:rsidR="00612AD8" w:rsidRDefault="00612AD8" w:rsidP="00612AD8">
            <w:pPr>
              <w:pStyle w:val="TAC"/>
              <w:spacing w:before="20" w:after="20"/>
              <w:ind w:left="57" w:right="57"/>
              <w:jc w:val="left"/>
              <w:rPr>
                <w:lang w:val="en-US"/>
              </w:rPr>
            </w:pPr>
            <w:r w:rsidRPr="00A143D0">
              <w:rPr>
                <w:lang w:val="en-US"/>
              </w:rPr>
              <w:t>Answered as No because the triggers listed in the question 3 are not the only ones that can be used. There could be also some other optimization targets that LMF can consider for triggering on-demand PRS. Typically, we do not specify network behavior which is usually left to network implementation.</w:t>
            </w:r>
          </w:p>
        </w:tc>
      </w:tr>
      <w:tr w:rsidR="00612AD8" w14:paraId="7174C3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134B73" w14:textId="77777777" w:rsidR="00612AD8"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42493B" w14:textId="77777777" w:rsidR="00612AD8"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016BA" w14:textId="77777777" w:rsidR="00612AD8" w:rsidRDefault="00612AD8" w:rsidP="00612AD8">
            <w:pPr>
              <w:pStyle w:val="TAC"/>
              <w:spacing w:before="20" w:after="20"/>
              <w:ind w:left="57" w:right="57"/>
              <w:jc w:val="left"/>
              <w:rPr>
                <w:lang w:val="en-US"/>
              </w:rPr>
            </w:pPr>
          </w:p>
        </w:tc>
      </w:tr>
    </w:tbl>
    <w:p w14:paraId="36A2D6FB" w14:textId="25817BE9" w:rsidR="00141331" w:rsidRDefault="00141331">
      <w:pPr>
        <w:rPr>
          <w:ins w:id="35" w:author="Ericsson" w:date="2021-08-10T16:13:00Z"/>
          <w:sz w:val="18"/>
          <w:lang w:eastAsia="zh-CN"/>
        </w:rPr>
      </w:pPr>
    </w:p>
    <w:p w14:paraId="5E2E4A23" w14:textId="5AB9F225" w:rsidR="0031688E" w:rsidRDefault="0031688E" w:rsidP="00723CAD">
      <w:pPr>
        <w:pStyle w:val="ListParagraph"/>
        <w:rPr>
          <w:ins w:id="36" w:author="Ericsson" w:date="2021-08-10T16:13:00Z"/>
          <w:rFonts w:ascii="Times New Roman" w:eastAsia="SimSun" w:hAnsi="Times New Roman"/>
          <w:sz w:val="20"/>
          <w:szCs w:val="20"/>
          <w:lang w:val="en-GB" w:eastAsia="zh-CN"/>
        </w:rPr>
      </w:pPr>
    </w:p>
    <w:p w14:paraId="737B70C9" w14:textId="77777777" w:rsidR="0031688E" w:rsidRDefault="0031688E">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 xml:space="preserve">We agree that the PRS overhead reduction should be considered while addressing the on-demand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140909E7" w:rsidR="00873FE2" w:rsidRPr="00E22D59" w:rsidRDefault="000A6208"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BF926A5" w14:textId="1D9F82EB" w:rsidR="00873FE2" w:rsidRPr="00E22D59" w:rsidRDefault="000A6208"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04C83F3" w14:textId="14E5ABD3" w:rsidR="00873FE2" w:rsidRPr="00E22D59" w:rsidRDefault="000A6208" w:rsidP="00873FE2">
            <w:pPr>
              <w:pStyle w:val="TAC"/>
              <w:spacing w:before="20" w:after="20"/>
              <w:ind w:left="57" w:right="57"/>
              <w:jc w:val="left"/>
              <w:rPr>
                <w:lang w:val="en-US"/>
              </w:rPr>
            </w:pPr>
            <w:r>
              <w:rPr>
                <w:lang w:val="en-US"/>
              </w:rPr>
              <w:t xml:space="preserve">See </w:t>
            </w:r>
            <w:r>
              <w:rPr>
                <w:rFonts w:hint="eastAsia"/>
                <w:lang w:val="en-US"/>
              </w:rPr>
              <w:t>above</w:t>
            </w:r>
          </w:p>
        </w:tc>
      </w:tr>
      <w:tr w:rsidR="00182E73"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38CEDFAA" w:rsidR="00182E73" w:rsidRPr="00E22D59"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1CAADB" w14:textId="736760A2" w:rsidR="00182E73" w:rsidRPr="00E22D59"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8D38B71" w14:textId="5FF32BEC" w:rsidR="00182E73" w:rsidRPr="00E22D59" w:rsidRDefault="00182E73" w:rsidP="00182E73">
            <w:pPr>
              <w:pStyle w:val="TAC"/>
              <w:spacing w:before="20" w:after="20"/>
              <w:ind w:left="57" w:right="57"/>
              <w:jc w:val="left"/>
              <w:rPr>
                <w:lang w:val="en-US"/>
              </w:rPr>
            </w:pPr>
            <w:r>
              <w:rPr>
                <w:lang w:val="en-US"/>
              </w:rPr>
              <w:t>Same as in Q4</w:t>
            </w:r>
          </w:p>
        </w:tc>
      </w:tr>
      <w:tr w:rsidR="00A152B5"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42A695A4" w:rsidR="00A152B5" w:rsidRPr="00E22D59" w:rsidRDefault="00A152B5" w:rsidP="00A152B5">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D61AFE7" w14:textId="0BC78F52" w:rsidR="00A152B5" w:rsidRPr="00E22D59" w:rsidRDefault="00A152B5" w:rsidP="00A152B5">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7A603F1" w14:textId="135C8959" w:rsidR="00A152B5" w:rsidRPr="00E22D59" w:rsidRDefault="00A152B5" w:rsidP="00A152B5">
            <w:pPr>
              <w:pStyle w:val="TAC"/>
              <w:spacing w:before="20" w:after="20"/>
              <w:ind w:left="57" w:right="57"/>
              <w:jc w:val="left"/>
              <w:rPr>
                <w:lang w:val="en-US"/>
              </w:rPr>
            </w:pPr>
            <w:r>
              <w:rPr>
                <w:lang w:val="en-US"/>
              </w:rPr>
              <w:t>Similar response to Q4, where triggers for LMF-initiated on-demand PRS requests can be left up the LMF implementation irrespective of the type of positioning</w:t>
            </w:r>
            <w:r w:rsidR="00957095">
              <w:rPr>
                <w:lang w:val="en-US"/>
              </w:rPr>
              <w:t xml:space="preserve"> scheme, e.g. UE-based</w:t>
            </w:r>
            <w:r>
              <w:rPr>
                <w:lang w:val="en-US"/>
              </w:rPr>
              <w:t>.</w:t>
            </w:r>
          </w:p>
        </w:tc>
      </w:tr>
      <w:tr w:rsidR="00612AD8" w14:paraId="3F0161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A7E38E" w14:textId="029A718D" w:rsidR="00612AD8"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BD19C2D" w14:textId="7A02E48B" w:rsidR="00612AD8" w:rsidRDefault="00612AD8" w:rsidP="00612AD8">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6118CF" w14:textId="5C069CC9" w:rsidR="00612AD8" w:rsidRDefault="00612AD8" w:rsidP="00612AD8">
            <w:pPr>
              <w:pStyle w:val="TAC"/>
              <w:spacing w:before="20" w:after="20"/>
              <w:ind w:left="57" w:right="57"/>
              <w:jc w:val="left"/>
              <w:rPr>
                <w:lang w:val="en-US"/>
              </w:rPr>
            </w:pPr>
            <w:r w:rsidRPr="002E3DAD">
              <w:rPr>
                <w:lang w:val="en-US"/>
              </w:rPr>
              <w:t>Same comment as for Question 3.</w:t>
            </w:r>
          </w:p>
        </w:tc>
      </w:tr>
      <w:tr w:rsidR="00612AD8" w14:paraId="0A5369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D2029D" w14:textId="77777777" w:rsidR="00612AD8"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BB1780" w14:textId="77777777" w:rsidR="00612AD8"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817ADE" w14:textId="77777777" w:rsidR="00612AD8" w:rsidRDefault="00612AD8" w:rsidP="00612AD8">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2719598F" w14:textId="363925E5" w:rsidR="00723CAD" w:rsidRDefault="00723CAD" w:rsidP="00723CAD">
      <w:pPr>
        <w:ind w:left="1134" w:hanging="1134"/>
        <w:rPr>
          <w:ins w:id="37" w:author="Ericsson" w:date="2021-08-10T16:17:00Z"/>
          <w:lang w:eastAsia="zh-CN"/>
        </w:rPr>
      </w:pPr>
      <w:bookmarkStart w:id="38" w:name="_Hlk79391050"/>
      <w:ins w:id="39" w:author="Ericsson" w:date="2021-08-10T16:17:00Z">
        <w:r w:rsidRPr="000F3ED2">
          <w:rPr>
            <w:b/>
            <w:bCs/>
            <w:lang w:eastAsia="zh-CN"/>
          </w:rPr>
          <w:t xml:space="preserve">Summary Comments (Question </w:t>
        </w:r>
        <w:r>
          <w:rPr>
            <w:b/>
            <w:bCs/>
            <w:lang w:eastAsia="zh-CN"/>
          </w:rPr>
          <w:t>3 and 4</w:t>
        </w:r>
        <w:r w:rsidRPr="000F3ED2">
          <w:rPr>
            <w:b/>
            <w:bCs/>
            <w:lang w:eastAsia="zh-CN"/>
          </w:rPr>
          <w:t>):</w:t>
        </w:r>
      </w:ins>
    </w:p>
    <w:bookmarkEnd w:id="38"/>
    <w:p w14:paraId="128D7AB3" w14:textId="77777777" w:rsidR="00723CAD" w:rsidRPr="00001F80" w:rsidRDefault="00723CAD" w:rsidP="00723CAD">
      <w:pPr>
        <w:pStyle w:val="ListParagraph"/>
        <w:numPr>
          <w:ilvl w:val="0"/>
          <w:numId w:val="34"/>
        </w:numPr>
        <w:rPr>
          <w:ins w:id="40" w:author="Ericsson" w:date="2021-08-10T16:17:00Z"/>
          <w:rFonts w:ascii="Times New Roman" w:eastAsia="SimSun" w:hAnsi="Times New Roman"/>
          <w:sz w:val="20"/>
          <w:szCs w:val="20"/>
          <w:lang w:val="en-GB" w:eastAsia="zh-CN"/>
        </w:rPr>
      </w:pPr>
      <w:ins w:id="41" w:author="Ericsson" w:date="2021-08-10T16:17:00Z">
        <w:r w:rsidRPr="00CE5FAE">
          <w:rPr>
            <w:rFonts w:ascii="Times New Roman" w:eastAsia="SimSun" w:hAnsi="Times New Roman"/>
            <w:sz w:val="20"/>
            <w:szCs w:val="20"/>
            <w:lang w:val="en-GB" w:eastAsia="zh-CN"/>
          </w:rPr>
          <w:t>1</w:t>
        </w:r>
        <w:r w:rsidRPr="00CE5FAE">
          <w:rPr>
            <w:rFonts w:ascii="Times New Roman" w:eastAsia="SimSun" w:hAnsi="Times New Roman" w:hint="eastAsia"/>
            <w:sz w:val="20"/>
            <w:szCs w:val="20"/>
            <w:lang w:val="en-GB" w:eastAsia="zh-CN"/>
          </w:rPr>
          <w:t>5</w:t>
        </w:r>
        <w:r w:rsidRPr="00CE5FAE">
          <w:rPr>
            <w:rFonts w:ascii="Times New Roman" w:eastAsia="SimSun" w:hAnsi="Times New Roman"/>
            <w:sz w:val="20"/>
            <w:szCs w:val="20"/>
            <w:lang w:val="en-GB" w:eastAsia="zh-CN"/>
          </w:rPr>
          <w:t xml:space="preserve"> companies have replied. </w:t>
        </w:r>
        <w:r w:rsidRPr="00001F80">
          <w:rPr>
            <w:rFonts w:ascii="Times New Roman" w:eastAsia="SimSun" w:hAnsi="Times New Roman"/>
            <w:sz w:val="20"/>
            <w:szCs w:val="20"/>
            <w:lang w:val="en-GB" w:eastAsia="zh-CN"/>
          </w:rPr>
          <w:t xml:space="preserve">13 companies answer no and consider the trigger condition at LMF is more complicated compared to that at UE and it should be left to LMF implementation. </w:t>
        </w:r>
      </w:ins>
    </w:p>
    <w:p w14:paraId="58A8DDE6" w14:textId="77777777" w:rsidR="00723CAD" w:rsidRDefault="00723CAD" w:rsidP="00723CAD">
      <w:pPr>
        <w:pStyle w:val="ListParagraph"/>
        <w:numPr>
          <w:ilvl w:val="0"/>
          <w:numId w:val="34"/>
        </w:numPr>
        <w:rPr>
          <w:ins w:id="42" w:author="Ericsson" w:date="2021-08-10T16:17:00Z"/>
          <w:rFonts w:ascii="Times New Roman" w:eastAsia="SimSun" w:hAnsi="Times New Roman"/>
          <w:sz w:val="20"/>
          <w:szCs w:val="20"/>
          <w:lang w:val="en-GB" w:eastAsia="zh-CN"/>
        </w:rPr>
      </w:pPr>
      <w:ins w:id="43" w:author="Ericsson" w:date="2021-08-10T16:17:00Z">
        <w:r w:rsidRPr="00CE5FAE">
          <w:rPr>
            <w:rFonts w:ascii="Times New Roman" w:eastAsia="SimSun" w:hAnsi="Times New Roman"/>
            <w:sz w:val="20"/>
            <w:szCs w:val="20"/>
            <w:lang w:val="en-GB" w:eastAsia="zh-CN"/>
          </w:rPr>
          <w:t xml:space="preserve">Qualcomm and </w:t>
        </w:r>
        <w:proofErr w:type="spellStart"/>
        <w:r w:rsidRPr="00CE5FAE">
          <w:rPr>
            <w:rFonts w:ascii="Times New Roman" w:eastAsia="SimSun" w:hAnsi="Times New Roman"/>
            <w:sz w:val="20"/>
            <w:szCs w:val="20"/>
            <w:lang w:val="en-GB" w:eastAsia="zh-CN"/>
          </w:rPr>
          <w:t>Convida</w:t>
        </w:r>
        <w:proofErr w:type="spellEnd"/>
        <w:r w:rsidRPr="00CE5FAE">
          <w:rPr>
            <w:rFonts w:ascii="Times New Roman" w:eastAsia="SimSun" w:hAnsi="Times New Roman"/>
            <w:sz w:val="20"/>
            <w:szCs w:val="20"/>
            <w:lang w:val="en-GB" w:eastAsia="zh-CN"/>
          </w:rPr>
          <w:t xml:space="preserve"> propose UE-initiated on-demand PRS and LMF-initiated on-demand PRS depends on where the LCS Client resides, not on UE-based and UE-assisted methods. </w:t>
        </w:r>
      </w:ins>
    </w:p>
    <w:p w14:paraId="61559539" w14:textId="645ACF30" w:rsidR="00723CAD" w:rsidRDefault="00723CAD" w:rsidP="00723CAD">
      <w:pPr>
        <w:pStyle w:val="ListParagraph"/>
        <w:numPr>
          <w:ilvl w:val="0"/>
          <w:numId w:val="34"/>
        </w:numPr>
        <w:rPr>
          <w:ins w:id="44" w:author="Ericsson" w:date="2021-08-10T16:21:00Z"/>
          <w:rFonts w:ascii="Times New Roman" w:eastAsia="SimSun" w:hAnsi="Times New Roman"/>
          <w:sz w:val="20"/>
          <w:szCs w:val="20"/>
          <w:lang w:val="en-GB" w:eastAsia="zh-CN"/>
        </w:rPr>
      </w:pPr>
      <w:ins w:id="45" w:author="Ericsson" w:date="2021-08-10T16:17:00Z">
        <w:r w:rsidRPr="00CE5FAE">
          <w:rPr>
            <w:rFonts w:ascii="Times New Roman" w:eastAsia="SimSun" w:hAnsi="Times New Roman"/>
            <w:sz w:val="20"/>
            <w:szCs w:val="20"/>
            <w:lang w:val="en-GB" w:eastAsia="zh-CN"/>
          </w:rPr>
          <w:lastRenderedPageBreak/>
          <w:t xml:space="preserve">Fraunhofer proposes LMF should strive towards a resource efficient configuration, and one way to do so is to trigger a configuration of on-demand PRS based on UE measurement. Also processing constraints at the UE may be </w:t>
        </w:r>
        <w:proofErr w:type="gramStart"/>
        <w:r w:rsidRPr="00CE5FAE">
          <w:rPr>
            <w:rFonts w:ascii="Times New Roman" w:eastAsia="SimSun" w:hAnsi="Times New Roman"/>
            <w:sz w:val="20"/>
            <w:szCs w:val="20"/>
            <w:lang w:val="en-GB" w:eastAsia="zh-CN"/>
          </w:rPr>
          <w:t>taken into account</w:t>
        </w:r>
        <w:proofErr w:type="gramEnd"/>
        <w:r w:rsidRPr="00CE5FAE">
          <w:rPr>
            <w:rFonts w:ascii="Times New Roman" w:eastAsia="SimSun" w:hAnsi="Times New Roman"/>
            <w:sz w:val="20"/>
            <w:szCs w:val="20"/>
            <w:lang w:val="en-GB" w:eastAsia="zh-CN"/>
          </w:rPr>
          <w:t xml:space="preserve">. </w:t>
        </w:r>
      </w:ins>
    </w:p>
    <w:p w14:paraId="0ACB5489" w14:textId="3576B50E" w:rsidR="00723CAD" w:rsidRDefault="00723CAD" w:rsidP="00723CAD">
      <w:pPr>
        <w:pStyle w:val="ListParagraph"/>
        <w:rPr>
          <w:ins w:id="46" w:author="Ericsson" w:date="2021-08-10T16:21:00Z"/>
          <w:rFonts w:ascii="Times New Roman" w:eastAsia="SimSun" w:hAnsi="Times New Roman"/>
          <w:sz w:val="20"/>
          <w:szCs w:val="20"/>
          <w:lang w:val="en-GB" w:eastAsia="zh-CN"/>
        </w:rPr>
      </w:pPr>
    </w:p>
    <w:p w14:paraId="260CB726" w14:textId="77777777" w:rsidR="00723CAD" w:rsidRPr="00CE5FAE" w:rsidRDefault="00723CAD" w:rsidP="00723CAD">
      <w:pPr>
        <w:pStyle w:val="ListParagraph"/>
        <w:rPr>
          <w:ins w:id="47" w:author="Ericsson" w:date="2021-08-10T16:17:00Z"/>
          <w:rFonts w:ascii="Times New Roman" w:eastAsia="SimSun" w:hAnsi="Times New Roman"/>
          <w:sz w:val="20"/>
          <w:szCs w:val="20"/>
          <w:lang w:val="en-GB" w:eastAsia="zh-CN"/>
        </w:rPr>
      </w:pPr>
    </w:p>
    <w:p w14:paraId="5731D50C" w14:textId="21C8CECB" w:rsidR="00532DFA" w:rsidRDefault="00532DFA" w:rsidP="00532DFA">
      <w:pPr>
        <w:pStyle w:val="Proposal"/>
        <w:rPr>
          <w:ins w:id="48" w:author="Ericsson" w:date="2021-08-10T22:51:00Z"/>
        </w:rPr>
      </w:pPr>
      <w:bookmarkStart w:id="49" w:name="_Toc79531060"/>
      <w:ins w:id="50" w:author="Ericsson" w:date="2021-08-10T22:51:00Z">
        <w:r>
          <w:t xml:space="preserve">LMF decision on how to </w:t>
        </w:r>
        <w:r>
          <w:t>trigger</w:t>
        </w:r>
        <w:r>
          <w:t xml:space="preserve"> On-Demand DL-PRS is up to Network implementation.</w:t>
        </w:r>
        <w:bookmarkEnd w:id="49"/>
        <w:r>
          <w:t xml:space="preserve"> </w:t>
        </w:r>
      </w:ins>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51" w:author="Ericsson" w:date="2021-07-29T16:07:00Z"/>
          <w:lang w:val="en-US"/>
        </w:rPr>
      </w:pPr>
      <w:ins w:id="52" w:author="Ericsson" w:date="2021-07-29T16:05:00Z">
        <w:r>
          <w:rPr>
            <w:lang w:val="en-US"/>
          </w:rPr>
          <w:t>There can be pre-configured DL-PRS configurations or there can be on demand explicit signaling.</w:t>
        </w:r>
      </w:ins>
      <w:ins w:id="53"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54" w:author="Ericsson" w:date="2021-07-29T16:07:00Z"/>
          <w:lang w:eastAsia="ja-JP"/>
        </w:rPr>
      </w:pPr>
      <w:ins w:id="55"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56" w:author="Ericsson" w:date="2021-07-29T16:07:00Z"/>
        </w:rPr>
      </w:pPr>
      <w:ins w:id="57" w:author="Ericsson" w:date="2021-07-29T16:07:00Z">
        <w:r w:rsidRPr="00575D5C">
          <w:rPr>
            <w:highlight w:val="yellow"/>
          </w:rPr>
          <w:t xml:space="preserve">(a) explicit parameter defining a DL-PRS configuration (e.g., as defined by parameters in LPP IE </w:t>
        </w:r>
        <w:r w:rsidRPr="00575D5C">
          <w:rPr>
            <w:i/>
            <w:iCs/>
            <w:highlight w:val="yellow"/>
          </w:rPr>
          <w:t>NR</w:t>
        </w:r>
        <w:r w:rsidRPr="00575D5C">
          <w:rPr>
            <w:i/>
            <w:iCs/>
            <w:highlight w:val="yellow"/>
          </w:rPr>
          <w:noBreakHyphen/>
          <w:t>DL-PRS-</w:t>
        </w:r>
        <w:proofErr w:type="spellStart"/>
        <w:r w:rsidRPr="00575D5C">
          <w:rPr>
            <w:i/>
            <w:iCs/>
            <w:highlight w:val="yellow"/>
          </w:rPr>
          <w:t>AssistanceData</w:t>
        </w:r>
        <w:proofErr w:type="spellEnd"/>
        <w:r w:rsidRPr="00575D5C">
          <w:rPr>
            <w:highlight w:val="yellow"/>
          </w:rPr>
          <w:t>), or</w:t>
        </w:r>
      </w:ins>
    </w:p>
    <w:p w14:paraId="4CE7218C" w14:textId="77777777" w:rsidR="00575D5C" w:rsidRDefault="00575D5C" w:rsidP="00575D5C">
      <w:pPr>
        <w:pStyle w:val="B5"/>
        <w:rPr>
          <w:ins w:id="58" w:author="Ericsson" w:date="2021-07-29T16:07:00Z"/>
        </w:rPr>
      </w:pPr>
      <w:ins w:id="59"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w:t>
            </w:r>
            <w:proofErr w:type="gramStart"/>
            <w:r>
              <w:rPr>
                <w:rFonts w:hint="eastAsia"/>
                <w:lang w:val="en-US"/>
              </w:rPr>
              <w:t>clarified.</w:t>
            </w:r>
            <w:proofErr w:type="gramEnd"/>
            <w:r>
              <w:rPr>
                <w:rFonts w:hint="eastAsia"/>
                <w:lang w:val="en-US"/>
              </w:rPr>
              <w:t xml:space="preserve">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proofErr w:type="spellStart"/>
            <w:r>
              <w:rPr>
                <w:lang w:val="en-US"/>
              </w:rPr>
              <w:t>Convida</w:t>
            </w:r>
            <w:proofErr w:type="spellEnd"/>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w:t>
            </w:r>
            <w:proofErr w:type="spellStart"/>
            <w:r w:rsidRPr="009D48FF">
              <w:rPr>
                <w:lang w:val="en-US"/>
              </w:rPr>
              <w:t>signalling</w:t>
            </w:r>
            <w:proofErr w:type="spellEnd"/>
            <w:r w:rsidRPr="009D48FF">
              <w:rPr>
                <w:lang w:val="en-US"/>
              </w:rPr>
              <w:t xml:space="preserve">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 xml:space="preserve">We think that explicit signaling containing finer granular indication (e.g. beam ID/TRP ID) is needed for reconfiguring PRS. The explicit signaling would be applicable in the case of UE sending some indications (e.g. PRS parameters) to LMF and in response, LMF sending signaling to TRP/gNBs (e.g. in NRPPa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w:t>
            </w:r>
            <w:proofErr w:type="gramStart"/>
            <w:r>
              <w:rPr>
                <w:lang w:val="en-US"/>
              </w:rPr>
              <w:t>First</w:t>
            </w:r>
            <w:proofErr w:type="gramEnd"/>
            <w:r>
              <w:rPr>
                <w:lang w:val="en-US"/>
              </w:rPr>
              <w:t xml:space="preserve">: where the on-demand PRS has no bearing to an associated PRS. In the second case, if the UE is allowed to ask for full flexible parameter change, then this could be challenging for the LMF and NG-RAN to handle. Second, one or only a small subset of parameters </w:t>
            </w:r>
            <w:proofErr w:type="gramStart"/>
            <w:r>
              <w:rPr>
                <w:lang w:val="en-US"/>
              </w:rPr>
              <w:t>are</w:t>
            </w:r>
            <w:proofErr w:type="gramEnd"/>
            <w:r>
              <w:rPr>
                <w:lang w:val="en-US"/>
              </w:rPr>
              <w:t xml:space="preserv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rsidRPr="007D69F9"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168609FF" w:rsidR="00873FE2" w:rsidRPr="00C601BD" w:rsidRDefault="00EE2B4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F26CC67" w14:textId="7A93C33C" w:rsidR="00873FE2" w:rsidRPr="00C601BD" w:rsidRDefault="00EE2B4C" w:rsidP="00873FE2">
            <w:pPr>
              <w:pStyle w:val="TAC"/>
              <w:spacing w:before="20" w:after="20"/>
              <w:ind w:left="57" w:right="57"/>
              <w:jc w:val="left"/>
              <w:rPr>
                <w:lang w:val="en-US"/>
              </w:rPr>
            </w:pPr>
            <w:proofErr w:type="gramStart"/>
            <w:r>
              <w:rPr>
                <w:lang w:val="en-US"/>
              </w:rPr>
              <w:t>Yes</w:t>
            </w:r>
            <w:proofErr w:type="gramEnd"/>
            <w:r w:rsidR="00FF2A69">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04E071C0" w14:textId="3DA56D6D" w:rsidR="00873FE2" w:rsidRDefault="00FF2A69" w:rsidP="00873FE2">
            <w:pPr>
              <w:pStyle w:val="TAC"/>
              <w:spacing w:before="20" w:after="20"/>
              <w:ind w:left="57" w:right="57"/>
              <w:jc w:val="left"/>
              <w:rPr>
                <w:lang w:val="en-US"/>
              </w:rPr>
            </w:pPr>
            <w:r>
              <w:rPr>
                <w:lang w:val="en-US"/>
              </w:rPr>
              <w:t xml:space="preserve">Including some </w:t>
            </w:r>
            <w:r w:rsidRPr="00FF2A69">
              <w:rPr>
                <w:lang w:val="en-US"/>
              </w:rPr>
              <w:t>explicit parameter</w:t>
            </w:r>
            <w:r>
              <w:rPr>
                <w:lang w:val="en-US"/>
              </w:rPr>
              <w:t xml:space="preserve"> in the on-demand PRS configuration may in</w:t>
            </w:r>
            <w:r w:rsidR="00186E7F">
              <w:rPr>
                <w:lang w:val="en-US"/>
              </w:rPr>
              <w:t xml:space="preserve">crease the </w:t>
            </w:r>
            <w:r>
              <w:rPr>
                <w:lang w:val="en-US"/>
              </w:rPr>
              <w:t xml:space="preserve">flexibility. However, </w:t>
            </w:r>
            <w:r w:rsidR="00116AE1">
              <w:rPr>
                <w:lang w:val="en-US"/>
              </w:rPr>
              <w:t xml:space="preserve">to ensure the LMF can handle the requests from multiple UEs, we think </w:t>
            </w:r>
            <w:r w:rsidR="006908D2">
              <w:rPr>
                <w:lang w:val="en-US"/>
              </w:rPr>
              <w:t xml:space="preserve">only </w:t>
            </w:r>
            <w:r w:rsidR="002D63E0">
              <w:rPr>
                <w:lang w:val="en-US"/>
              </w:rPr>
              <w:t xml:space="preserve">a </w:t>
            </w:r>
            <w:r w:rsidR="006908D2">
              <w:rPr>
                <w:lang w:val="en-US"/>
              </w:rPr>
              <w:t>subset of</w:t>
            </w:r>
            <w:r>
              <w:rPr>
                <w:lang w:val="en-US"/>
              </w:rPr>
              <w:t xml:space="preserve"> parameters </w:t>
            </w:r>
            <w:r w:rsidRPr="00FF2A69">
              <w:rPr>
                <w:lang w:val="en-US"/>
              </w:rPr>
              <w:t xml:space="preserve">in LPP IE </w:t>
            </w:r>
            <w:r w:rsidRPr="00FF2A69">
              <w:rPr>
                <w:i/>
                <w:lang w:val="en-US"/>
              </w:rPr>
              <w:t>NR</w:t>
            </w:r>
            <w:r w:rsidRPr="00FF2A69">
              <w:rPr>
                <w:i/>
                <w:lang w:val="en-US"/>
              </w:rPr>
              <w:noBreakHyphen/>
              <w:t>DL-PRS-</w:t>
            </w:r>
            <w:proofErr w:type="spellStart"/>
            <w:r w:rsidRPr="00FF2A69">
              <w:rPr>
                <w:i/>
                <w:lang w:val="en-US"/>
              </w:rPr>
              <w:t>AssistanceData</w:t>
            </w:r>
            <w:proofErr w:type="spellEnd"/>
            <w:r w:rsidR="00015D28">
              <w:rPr>
                <w:i/>
                <w:lang w:val="en-US"/>
              </w:rPr>
              <w:t xml:space="preserve"> </w:t>
            </w:r>
            <w:r w:rsidR="00015D28">
              <w:rPr>
                <w:lang w:val="en-US"/>
              </w:rPr>
              <w:t>can be on-demand</w:t>
            </w:r>
            <w:r w:rsidR="00F859B8">
              <w:rPr>
                <w:lang w:val="en-US"/>
              </w:rPr>
              <w:t>.</w:t>
            </w:r>
          </w:p>
          <w:p w14:paraId="2E7C5FCA" w14:textId="368F3A9F" w:rsidR="00B72EFA" w:rsidRPr="00015D28" w:rsidRDefault="00B72EFA" w:rsidP="00873FE2">
            <w:pPr>
              <w:pStyle w:val="TAC"/>
              <w:spacing w:before="20" w:after="20"/>
              <w:ind w:left="57" w:right="57"/>
              <w:jc w:val="left"/>
              <w:rPr>
                <w:lang w:val="en-US"/>
              </w:rPr>
            </w:pPr>
            <w:r>
              <w:rPr>
                <w:lang w:val="en-US"/>
              </w:rPr>
              <w:t>The subset of parameters may rely on RAN1</w:t>
            </w:r>
            <w:r w:rsidR="00C54DCF">
              <w:rPr>
                <w:lang w:val="en-US"/>
              </w:rPr>
              <w:t xml:space="preserve"> </w:t>
            </w:r>
            <w:r w:rsidR="006765D5">
              <w:rPr>
                <w:lang w:val="en-US"/>
              </w:rPr>
              <w:t>decision</w:t>
            </w:r>
            <w:r w:rsidR="00876F41">
              <w:rPr>
                <w:lang w:val="en-US"/>
              </w:rPr>
              <w:t>.</w:t>
            </w:r>
          </w:p>
        </w:tc>
      </w:tr>
      <w:tr w:rsidR="00182E73"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3B2DF58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A59E717" w14:textId="68D804FF" w:rsidR="00182E73" w:rsidRPr="00C601BD" w:rsidRDefault="00182E73" w:rsidP="00182E7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36031DA5" w14:textId="1D286CE8" w:rsidR="00182E73" w:rsidRPr="00C601BD" w:rsidRDefault="00182E73" w:rsidP="00182E73">
            <w:pPr>
              <w:pStyle w:val="TAC"/>
              <w:spacing w:before="20" w:after="20"/>
              <w:ind w:left="57" w:right="57"/>
              <w:jc w:val="left"/>
              <w:rPr>
                <w:lang w:val="en-US"/>
              </w:rPr>
            </w:pPr>
            <w:r>
              <w:rPr>
                <w:lang w:val="en-US"/>
              </w:rPr>
              <w:t>The LMF should be able to change the DL-PRS configuration based on the request from UE or other events observed by the LMF itself. While it is certainly useful to have explicit signaling, we are not quite sure about the intention of the question beyond that and what was already agreed in the last meeting…</w:t>
            </w:r>
          </w:p>
        </w:tc>
      </w:tr>
      <w:tr w:rsidR="00182E73"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431A1315" w:rsidR="00182E73" w:rsidRPr="00C601BD"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8EB8A6F" w14:textId="63C1F727" w:rsidR="00182E73" w:rsidRPr="00C601BD" w:rsidRDefault="001D0B3C" w:rsidP="00182E73">
            <w:pPr>
              <w:pStyle w:val="TAC"/>
              <w:spacing w:before="20" w:after="20"/>
              <w:ind w:left="57" w:right="57"/>
              <w:jc w:val="left"/>
              <w:rPr>
                <w:lang w:val="en-US"/>
              </w:rPr>
            </w:pPr>
            <w:r>
              <w:rPr>
                <w:lang w:val="en-US"/>
              </w:rPr>
              <w:t xml:space="preserve">Yes </w:t>
            </w:r>
          </w:p>
        </w:tc>
        <w:tc>
          <w:tcPr>
            <w:tcW w:w="7142" w:type="dxa"/>
            <w:tcBorders>
              <w:top w:val="single" w:sz="4" w:space="0" w:color="auto"/>
              <w:left w:val="single" w:sz="4" w:space="0" w:color="auto"/>
              <w:bottom w:val="single" w:sz="4" w:space="0" w:color="auto"/>
              <w:right w:val="single" w:sz="4" w:space="0" w:color="auto"/>
            </w:tcBorders>
          </w:tcPr>
          <w:p w14:paraId="5F2A9BB0" w14:textId="08503105" w:rsidR="00182E73" w:rsidRPr="00C601BD" w:rsidRDefault="001D0B3C" w:rsidP="00182E73">
            <w:pPr>
              <w:pStyle w:val="TAC"/>
              <w:spacing w:before="20" w:after="20"/>
              <w:ind w:left="57" w:right="57"/>
              <w:jc w:val="left"/>
              <w:rPr>
                <w:lang w:val="en-US"/>
              </w:rPr>
            </w:pPr>
            <w:r>
              <w:rPr>
                <w:lang w:val="en-US"/>
              </w:rPr>
              <w:t xml:space="preserve">This is already in alignment with the discussions that DL-PRS configuration parameters to be updated can be explicitly </w:t>
            </w:r>
            <w:proofErr w:type="spellStart"/>
            <w:r>
              <w:rPr>
                <w:lang w:val="en-US"/>
              </w:rPr>
              <w:t>signalled</w:t>
            </w:r>
            <w:proofErr w:type="spellEnd"/>
            <w:r>
              <w:rPr>
                <w:lang w:val="en-US"/>
              </w:rPr>
              <w:t xml:space="preserve"> in the request </w:t>
            </w:r>
            <w:proofErr w:type="spellStart"/>
            <w:r>
              <w:rPr>
                <w:lang w:val="en-US"/>
              </w:rPr>
              <w:t>signalling</w:t>
            </w:r>
            <w:proofErr w:type="spellEnd"/>
            <w:r>
              <w:rPr>
                <w:lang w:val="en-US"/>
              </w:rPr>
              <w:t>.</w:t>
            </w:r>
          </w:p>
        </w:tc>
      </w:tr>
      <w:tr w:rsidR="00612AD8"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6A9BBBE9" w:rsidR="00612AD8" w:rsidRPr="00C601BD" w:rsidRDefault="00612AD8" w:rsidP="00612AD8">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384C4B7" w:rsidR="00612AD8" w:rsidRPr="00C601BD" w:rsidRDefault="00612AD8" w:rsidP="00612AD8">
            <w:pPr>
              <w:pStyle w:val="TAC"/>
              <w:spacing w:before="20" w:after="20"/>
              <w:ind w:left="57" w:right="57"/>
              <w:jc w:val="left"/>
              <w:rPr>
                <w:lang w:val="en-US"/>
              </w:rPr>
            </w:pPr>
            <w:r w:rsidRPr="00357810">
              <w:rPr>
                <w:lang w:val="en-US"/>
              </w:rPr>
              <w:t>I have to agree with QC that the question was not clear. The additional clarifications by the rapporteur that the question is about need for UE to explicitly signal the required PRS configuration parameters when initiating the on-demand PRS request helps but the question itself is still not phrased well. Our preference is to use pre-defined PRS configuration and let UE choose the pre-defined PRS configuration index to signal the request for on-demand PRS.</w:t>
            </w:r>
          </w:p>
        </w:tc>
      </w:tr>
      <w:tr w:rsidR="00612AD8" w14:paraId="6F461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EC89F" w14:textId="77777777" w:rsidR="00612AD8" w:rsidRPr="00C601BD" w:rsidRDefault="00612AD8" w:rsidP="00612AD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32640" w14:textId="77777777" w:rsidR="00612AD8" w:rsidRPr="00C601BD" w:rsidRDefault="00612AD8" w:rsidP="00612AD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AF185B" w14:textId="77777777" w:rsidR="00612AD8" w:rsidRPr="00C601BD" w:rsidRDefault="00612AD8" w:rsidP="00612AD8">
            <w:pPr>
              <w:pStyle w:val="TAC"/>
              <w:spacing w:before="20" w:after="20"/>
              <w:ind w:left="57" w:right="57"/>
              <w:jc w:val="left"/>
              <w:rPr>
                <w:lang w:val="en-US"/>
              </w:rPr>
            </w:pPr>
          </w:p>
        </w:tc>
      </w:tr>
    </w:tbl>
    <w:p w14:paraId="7CDAE387" w14:textId="77777777" w:rsidR="00141331" w:rsidRDefault="00141331">
      <w:pPr>
        <w:rPr>
          <w:lang w:eastAsia="zh-CN"/>
        </w:rPr>
      </w:pPr>
    </w:p>
    <w:bookmarkEnd w:id="1"/>
    <w:bookmarkEnd w:id="2"/>
    <w:bookmarkEnd w:id="3"/>
    <w:bookmarkEnd w:id="4"/>
    <w:p w14:paraId="3B1A12AC" w14:textId="77777777" w:rsidR="00723CAD" w:rsidRDefault="00723CAD" w:rsidP="00723CAD">
      <w:pPr>
        <w:ind w:left="1134" w:hanging="1134"/>
        <w:rPr>
          <w:ins w:id="60" w:author="Ericsson" w:date="2021-08-10T16:20:00Z"/>
          <w:lang w:eastAsia="zh-CN"/>
        </w:rPr>
      </w:pPr>
      <w:ins w:id="61" w:author="Ericsson" w:date="2021-08-10T16:20:00Z">
        <w:r w:rsidRPr="000F3ED2">
          <w:rPr>
            <w:b/>
            <w:bCs/>
            <w:lang w:eastAsia="zh-CN"/>
          </w:rPr>
          <w:t xml:space="preserve">Summary Comments (Question </w:t>
        </w:r>
        <w:r>
          <w:rPr>
            <w:rFonts w:hint="eastAsia"/>
            <w:b/>
            <w:bCs/>
            <w:lang w:eastAsia="zh-CN"/>
          </w:rPr>
          <w:t>5</w:t>
        </w:r>
        <w:r w:rsidRPr="000F3ED2">
          <w:rPr>
            <w:b/>
            <w:bCs/>
            <w:lang w:eastAsia="zh-CN"/>
          </w:rPr>
          <w:t>):</w:t>
        </w:r>
      </w:ins>
    </w:p>
    <w:p w14:paraId="724B2706" w14:textId="2D691412" w:rsidR="00723CAD" w:rsidRDefault="00723CAD" w:rsidP="00723CAD">
      <w:pPr>
        <w:pStyle w:val="ListParagraph"/>
        <w:numPr>
          <w:ilvl w:val="0"/>
          <w:numId w:val="35"/>
        </w:numPr>
        <w:rPr>
          <w:ins w:id="62" w:author="Ericsson" w:date="2021-08-10T16:20:00Z"/>
          <w:rFonts w:ascii="Times New Roman" w:eastAsia="SimSun" w:hAnsi="Times New Roman"/>
          <w:sz w:val="20"/>
          <w:szCs w:val="20"/>
          <w:lang w:val="en-US"/>
        </w:rPr>
      </w:pPr>
      <w:ins w:id="63" w:author="Ericsson" w:date="2021-08-10T16:20:00Z">
        <w:r w:rsidRPr="00001F80">
          <w:rPr>
            <w:rFonts w:ascii="Times New Roman" w:eastAsia="SimSun" w:hAnsi="Times New Roman"/>
            <w:sz w:val="20"/>
            <w:szCs w:val="20"/>
            <w:lang w:val="en-US"/>
          </w:rPr>
          <w:t xml:space="preserve">14 companies have replied, and </w:t>
        </w:r>
      </w:ins>
      <w:ins w:id="64" w:author="Ericsson" w:date="2021-08-10T22:59:00Z">
        <w:r w:rsidR="005567FC" w:rsidRPr="005567FC">
          <w:rPr>
            <w:rFonts w:ascii="Times New Roman" w:eastAsia="SimSun" w:hAnsi="Times New Roman"/>
            <w:bCs/>
            <w:sz w:val="20"/>
            <w:szCs w:val="20"/>
            <w:lang w:val="en-US"/>
          </w:rPr>
          <w:t>none of the companies disagree</w:t>
        </w:r>
      </w:ins>
      <w:ins w:id="65" w:author="Ericsson" w:date="2021-08-10T16:20:00Z">
        <w:r w:rsidRPr="00001F80">
          <w:rPr>
            <w:rFonts w:ascii="Times New Roman" w:eastAsia="SimSun" w:hAnsi="Times New Roman"/>
            <w:sz w:val="20"/>
            <w:szCs w:val="20"/>
            <w:lang w:val="en-US"/>
          </w:rPr>
          <w:t xml:space="preserve"> with the need </w:t>
        </w:r>
      </w:ins>
      <w:ins w:id="66" w:author="Ericsson" w:date="2021-08-10T22:59:00Z">
        <w:r w:rsidR="005567FC">
          <w:rPr>
            <w:rFonts w:ascii="Times New Roman" w:eastAsia="SimSun" w:hAnsi="Times New Roman"/>
            <w:sz w:val="20"/>
            <w:szCs w:val="20"/>
            <w:lang w:val="en-US"/>
          </w:rPr>
          <w:t>for</w:t>
        </w:r>
      </w:ins>
      <w:ins w:id="67" w:author="Ericsson" w:date="2021-08-10T16:20:00Z">
        <w:r w:rsidRPr="00001F80">
          <w:rPr>
            <w:rFonts w:ascii="Times New Roman" w:eastAsia="SimSun" w:hAnsi="Times New Roman"/>
            <w:sz w:val="20"/>
            <w:szCs w:val="20"/>
            <w:lang w:val="en-US"/>
          </w:rPr>
          <w:t xml:space="preserve"> explicit signaling to reconfigure DL-PRS parameters. </w:t>
        </w:r>
      </w:ins>
    </w:p>
    <w:p w14:paraId="48250984" w14:textId="77777777" w:rsidR="00723CAD" w:rsidRPr="003E259C" w:rsidRDefault="00723CAD" w:rsidP="00723CAD">
      <w:pPr>
        <w:pStyle w:val="ListParagraph"/>
        <w:numPr>
          <w:ilvl w:val="0"/>
          <w:numId w:val="35"/>
        </w:numPr>
        <w:rPr>
          <w:ins w:id="68" w:author="Ericsson" w:date="2021-08-10T16:20:00Z"/>
          <w:rFonts w:ascii="Times New Roman" w:eastAsia="SimSun" w:hAnsi="Times New Roman"/>
          <w:sz w:val="20"/>
          <w:szCs w:val="20"/>
          <w:lang w:val="en-GB" w:eastAsia="zh-CN"/>
        </w:rPr>
      </w:pPr>
      <w:ins w:id="69" w:author="Ericsson" w:date="2021-08-10T16:20:00Z">
        <w:r w:rsidRPr="003E259C">
          <w:rPr>
            <w:rFonts w:ascii="Times New Roman" w:eastAsia="SimSun" w:hAnsi="Times New Roman"/>
            <w:sz w:val="20"/>
            <w:szCs w:val="20"/>
            <w:lang w:val="en-GB" w:eastAsia="zh-CN"/>
          </w:rPr>
          <w:lastRenderedPageBreak/>
          <w:t xml:space="preserve">OPPO and vivo propose that the DL-PRS parameters can be reconfigured based on UE’s explicit </w:t>
        </w:r>
        <w:proofErr w:type="spellStart"/>
        <w:r w:rsidRPr="003E259C">
          <w:rPr>
            <w:rFonts w:ascii="Times New Roman" w:eastAsia="SimSun" w:hAnsi="Times New Roman"/>
            <w:sz w:val="20"/>
            <w:szCs w:val="20"/>
            <w:lang w:val="en-GB" w:eastAsia="zh-CN"/>
          </w:rPr>
          <w:t>signaling</w:t>
        </w:r>
        <w:proofErr w:type="spellEnd"/>
        <w:r w:rsidRPr="003E259C">
          <w:rPr>
            <w:rFonts w:ascii="Times New Roman" w:eastAsia="SimSun" w:hAnsi="Times New Roman"/>
            <w:sz w:val="20"/>
            <w:szCs w:val="20"/>
            <w:lang w:val="en-GB" w:eastAsia="zh-CN"/>
          </w:rPr>
          <w:t xml:space="preserve"> depends on </w:t>
        </w:r>
        <w:proofErr w:type="gramStart"/>
        <w:r w:rsidRPr="003E259C">
          <w:rPr>
            <w:rFonts w:ascii="Times New Roman" w:eastAsia="SimSun" w:hAnsi="Times New Roman"/>
            <w:sz w:val="20"/>
            <w:szCs w:val="20"/>
            <w:lang w:val="en-GB" w:eastAsia="zh-CN"/>
          </w:rPr>
          <w:t>RAN1, and</w:t>
        </w:r>
        <w:proofErr w:type="gramEnd"/>
        <w:r w:rsidRPr="003E259C">
          <w:rPr>
            <w:rFonts w:ascii="Times New Roman" w:eastAsia="SimSun" w:hAnsi="Times New Roman"/>
            <w:sz w:val="20"/>
            <w:szCs w:val="20"/>
            <w:lang w:val="en-GB" w:eastAsia="zh-CN"/>
          </w:rPr>
          <w:t xml:space="preserve"> should wait for RAN1’s LS reply first. </w:t>
        </w:r>
      </w:ins>
    </w:p>
    <w:p w14:paraId="4FEADC00" w14:textId="77777777" w:rsidR="00723CAD" w:rsidRPr="003E259C" w:rsidRDefault="00723CAD" w:rsidP="00723CAD">
      <w:pPr>
        <w:pStyle w:val="ListParagraph"/>
        <w:numPr>
          <w:ilvl w:val="0"/>
          <w:numId w:val="35"/>
        </w:numPr>
        <w:rPr>
          <w:ins w:id="70" w:author="Ericsson" w:date="2021-08-10T16:20:00Z"/>
          <w:rFonts w:ascii="Times New Roman" w:eastAsia="SimSun" w:hAnsi="Times New Roman"/>
          <w:sz w:val="20"/>
          <w:szCs w:val="20"/>
          <w:lang w:val="en-GB" w:eastAsia="zh-CN"/>
        </w:rPr>
      </w:pPr>
      <w:ins w:id="71" w:author="Ericsson" w:date="2021-08-10T16:20:00Z">
        <w:r w:rsidRPr="003E259C">
          <w:rPr>
            <w:rFonts w:ascii="Times New Roman" w:eastAsia="SimSun" w:hAnsi="Times New Roman"/>
            <w:sz w:val="20"/>
            <w:szCs w:val="20"/>
            <w:lang w:val="en-GB" w:eastAsia="zh-CN"/>
          </w:rPr>
          <w:t xml:space="preserve">Five companies consider the question not clear. </w:t>
        </w:r>
      </w:ins>
    </w:p>
    <w:p w14:paraId="0006DE0C" w14:textId="77777777" w:rsidR="00723CAD" w:rsidRPr="003E259C" w:rsidRDefault="00723CAD" w:rsidP="00723CAD">
      <w:pPr>
        <w:pStyle w:val="ListParagraph"/>
        <w:numPr>
          <w:ilvl w:val="0"/>
          <w:numId w:val="35"/>
        </w:numPr>
        <w:rPr>
          <w:ins w:id="72" w:author="Ericsson" w:date="2021-08-10T16:20:00Z"/>
          <w:rFonts w:ascii="Times New Roman" w:eastAsia="SimSun" w:hAnsi="Times New Roman"/>
          <w:sz w:val="20"/>
          <w:szCs w:val="20"/>
          <w:lang w:val="en-GB" w:eastAsia="zh-CN"/>
        </w:rPr>
      </w:pPr>
      <w:bookmarkStart w:id="73" w:name="_Hlk79157475"/>
      <w:ins w:id="74" w:author="Ericsson" w:date="2021-08-10T16:20:00Z">
        <w:r w:rsidRPr="003E259C">
          <w:rPr>
            <w:rFonts w:ascii="Times New Roman" w:eastAsia="SimSun" w:hAnsi="Times New Roman"/>
            <w:sz w:val="20"/>
            <w:szCs w:val="20"/>
            <w:lang w:val="en-GB" w:eastAsia="zh-CN"/>
          </w:rPr>
          <w:t xml:space="preserve">Fraunhofer </w:t>
        </w:r>
        <w:bookmarkEnd w:id="73"/>
        <w:r w:rsidRPr="003E259C">
          <w:rPr>
            <w:rFonts w:ascii="Times New Roman" w:eastAsia="SimSun" w:hAnsi="Times New Roman"/>
            <w:sz w:val="20"/>
            <w:szCs w:val="20"/>
            <w:lang w:val="en-GB" w:eastAsia="zh-CN"/>
          </w:rPr>
          <w:t xml:space="preserve">proposes that the association between two DL-PRSs (e.g. Rel. 16 DL-PRS and one or more resources on-demand PRS) may be used to signal the common configuration, and the configuration unique to a resource may be </w:t>
        </w:r>
        <w:proofErr w:type="spellStart"/>
        <w:r w:rsidRPr="003E259C">
          <w:rPr>
            <w:rFonts w:ascii="Times New Roman" w:eastAsia="SimSun" w:hAnsi="Times New Roman"/>
            <w:sz w:val="20"/>
            <w:szCs w:val="20"/>
            <w:lang w:val="en-GB" w:eastAsia="zh-CN"/>
          </w:rPr>
          <w:t>signaled</w:t>
        </w:r>
        <w:proofErr w:type="spellEnd"/>
        <w:r w:rsidRPr="003E259C">
          <w:rPr>
            <w:rFonts w:ascii="Times New Roman" w:eastAsia="SimSun" w:hAnsi="Times New Roman"/>
            <w:sz w:val="20"/>
            <w:szCs w:val="20"/>
            <w:lang w:val="en-GB" w:eastAsia="zh-CN"/>
          </w:rPr>
          <w:t xml:space="preserve"> explicitly. An example for this can also </w:t>
        </w:r>
        <w:r w:rsidRPr="008679AC">
          <w:rPr>
            <w:rFonts w:ascii="Times New Roman" w:eastAsia="SimSun" w:hAnsi="Times New Roman"/>
            <w:b/>
            <w:bCs/>
            <w:sz w:val="20"/>
            <w:szCs w:val="20"/>
            <w:lang w:val="en-GB" w:eastAsia="zh-CN"/>
          </w:rPr>
          <w:t>refer to Fraunhofer’s reply for Question 1</w:t>
        </w:r>
        <w:r>
          <w:rPr>
            <w:rFonts w:ascii="Times New Roman" w:eastAsia="SimSun" w:hAnsi="Times New Roman"/>
            <w:b/>
            <w:bCs/>
            <w:sz w:val="20"/>
            <w:szCs w:val="20"/>
            <w:lang w:val="en-GB" w:eastAsia="zh-CN"/>
          </w:rPr>
          <w:t xml:space="preserve"> </w:t>
        </w:r>
        <w:r>
          <w:rPr>
            <w:rFonts w:ascii="Times New Roman" w:eastAsia="SimSun" w:hAnsi="Times New Roman" w:hint="eastAsia"/>
            <w:b/>
            <w:bCs/>
            <w:sz w:val="20"/>
            <w:szCs w:val="20"/>
            <w:lang w:val="en-GB" w:eastAsia="zh-CN"/>
          </w:rPr>
          <w:t>in</w:t>
        </w:r>
        <w:r>
          <w:rPr>
            <w:rFonts w:ascii="Times New Roman" w:eastAsia="SimSun" w:hAnsi="Times New Roman"/>
            <w:b/>
            <w:bCs/>
            <w:sz w:val="20"/>
            <w:szCs w:val="20"/>
            <w:lang w:val="en-GB" w:eastAsia="zh-CN"/>
          </w:rPr>
          <w:t xml:space="preserve"> </w:t>
        </w:r>
        <w:r>
          <w:rPr>
            <w:rFonts w:ascii="Times New Roman" w:eastAsia="SimSun" w:hAnsi="Times New Roman" w:hint="eastAsia"/>
            <w:b/>
            <w:bCs/>
            <w:sz w:val="20"/>
            <w:szCs w:val="20"/>
            <w:lang w:val="en-GB" w:eastAsia="zh-CN"/>
          </w:rPr>
          <w:t>Section</w:t>
        </w:r>
        <w:r>
          <w:rPr>
            <w:rFonts w:ascii="Times New Roman" w:eastAsia="SimSun" w:hAnsi="Times New Roman"/>
            <w:b/>
            <w:bCs/>
            <w:sz w:val="20"/>
            <w:szCs w:val="20"/>
            <w:lang w:val="en-GB" w:eastAsia="zh-CN"/>
          </w:rPr>
          <w:t xml:space="preserve"> </w:t>
        </w:r>
        <w:r>
          <w:rPr>
            <w:rFonts w:ascii="Times New Roman" w:eastAsia="SimSun" w:hAnsi="Times New Roman" w:hint="eastAsia"/>
            <w:b/>
            <w:bCs/>
            <w:sz w:val="20"/>
            <w:szCs w:val="20"/>
            <w:lang w:val="en-GB" w:eastAsia="zh-CN"/>
          </w:rPr>
          <w:t>3.1.1</w:t>
        </w:r>
        <w:r w:rsidRPr="003E259C">
          <w:rPr>
            <w:rFonts w:ascii="Times New Roman" w:eastAsia="SimSun" w:hAnsi="Times New Roman"/>
            <w:sz w:val="20"/>
            <w:szCs w:val="20"/>
            <w:lang w:val="en-GB" w:eastAsia="zh-CN"/>
          </w:rPr>
          <w:t xml:space="preserve">. </w:t>
        </w:r>
      </w:ins>
    </w:p>
    <w:p w14:paraId="22811102" w14:textId="77777777" w:rsidR="00723CAD" w:rsidRPr="003E259C" w:rsidRDefault="00723CAD" w:rsidP="00723CAD">
      <w:pPr>
        <w:pStyle w:val="ListParagraph"/>
        <w:numPr>
          <w:ilvl w:val="0"/>
          <w:numId w:val="35"/>
        </w:numPr>
        <w:rPr>
          <w:ins w:id="75" w:author="Ericsson" w:date="2021-08-10T16:20:00Z"/>
          <w:rFonts w:ascii="Times New Roman" w:eastAsia="SimSun" w:hAnsi="Times New Roman"/>
          <w:sz w:val="20"/>
          <w:szCs w:val="20"/>
          <w:lang w:val="en-GB" w:eastAsia="zh-CN"/>
        </w:rPr>
      </w:pPr>
      <w:ins w:id="76" w:author="Ericsson" w:date="2021-08-10T16:20:00Z">
        <w:r w:rsidRPr="003E259C">
          <w:rPr>
            <w:rFonts w:ascii="Times New Roman" w:eastAsia="SimSun" w:hAnsi="Times New Roman"/>
            <w:sz w:val="20"/>
            <w:szCs w:val="20"/>
            <w:lang w:val="en-GB" w:eastAsia="zh-CN"/>
          </w:rPr>
          <w:t>Nokia proposes to use pre-defined PRS configuration and let UE choose the pre-defined PRS configuration index to signal the request for on-demand PRS.</w:t>
        </w:r>
      </w:ins>
    </w:p>
    <w:p w14:paraId="7457B491" w14:textId="6B70DEAA" w:rsidR="00141331" w:rsidRDefault="00141331">
      <w:pPr>
        <w:rPr>
          <w:ins w:id="77" w:author="Ericsson" w:date="2021-08-10T23:11:00Z"/>
          <w:lang w:eastAsia="zh-CN"/>
        </w:rPr>
      </w:pPr>
    </w:p>
    <w:p w14:paraId="7AC0AA7F" w14:textId="66D08D20" w:rsidR="00A5176B" w:rsidRDefault="00A5176B" w:rsidP="00A5176B">
      <w:pPr>
        <w:ind w:left="1134" w:hanging="1134"/>
        <w:rPr>
          <w:ins w:id="78" w:author="Ericsson" w:date="2021-08-10T23:11:00Z"/>
          <w:b/>
          <w:bCs/>
          <w:lang w:eastAsia="zh-CN"/>
        </w:rPr>
      </w:pPr>
      <w:ins w:id="79" w:author="Ericsson" w:date="2021-08-10T23:11:00Z">
        <w:r>
          <w:rPr>
            <w:b/>
            <w:bCs/>
            <w:lang w:eastAsia="zh-CN"/>
          </w:rPr>
          <w:t>Rapporteur’s comment</w:t>
        </w:r>
      </w:ins>
      <w:ins w:id="80" w:author="Ericsson" w:date="2021-08-10T23:15:00Z">
        <w:r>
          <w:rPr>
            <w:b/>
            <w:bCs/>
            <w:lang w:eastAsia="zh-CN"/>
          </w:rPr>
          <w:t>/Clarification</w:t>
        </w:r>
      </w:ins>
      <w:ins w:id="81" w:author="Ericsson" w:date="2021-08-10T23:11:00Z">
        <w:r w:rsidRPr="000F3ED2">
          <w:rPr>
            <w:b/>
            <w:bCs/>
            <w:lang w:eastAsia="zh-CN"/>
          </w:rPr>
          <w:t xml:space="preserve"> (Question </w:t>
        </w:r>
        <w:r>
          <w:rPr>
            <w:rFonts w:hint="eastAsia"/>
            <w:b/>
            <w:bCs/>
            <w:lang w:eastAsia="zh-CN"/>
          </w:rPr>
          <w:t>5</w:t>
        </w:r>
        <w:r w:rsidRPr="000F3ED2">
          <w:rPr>
            <w:b/>
            <w:bCs/>
            <w:lang w:eastAsia="zh-CN"/>
          </w:rPr>
          <w:t>):</w:t>
        </w:r>
      </w:ins>
    </w:p>
    <w:p w14:paraId="4E587E63" w14:textId="060985AA" w:rsidR="00A5176B" w:rsidRPr="0090193C" w:rsidRDefault="00A5176B" w:rsidP="00A5176B">
      <w:pPr>
        <w:pStyle w:val="ListParagraph"/>
        <w:numPr>
          <w:ilvl w:val="0"/>
          <w:numId w:val="44"/>
        </w:numPr>
        <w:rPr>
          <w:ins w:id="82" w:author="Ericsson" w:date="2021-08-10T23:14:00Z"/>
          <w:rFonts w:ascii="Times New Roman" w:hAnsi="Times New Roman"/>
          <w:sz w:val="18"/>
          <w:lang w:eastAsia="zh-CN"/>
        </w:rPr>
      </w:pPr>
      <w:ins w:id="83" w:author="Ericsson" w:date="2021-08-10T23:11:00Z">
        <w:r w:rsidRPr="00A5176B">
          <w:rPr>
            <w:rFonts w:ascii="Times New Roman" w:hAnsi="Times New Roman"/>
            <w:sz w:val="20"/>
            <w:lang w:val="sv-SE" w:eastAsia="zh-CN"/>
          </w:rPr>
          <w:t xml:space="preserve">The intention was to </w:t>
        </w:r>
      </w:ins>
      <w:ins w:id="84" w:author="Ericsson" w:date="2021-08-10T23:12:00Z">
        <w:r w:rsidRPr="00A5176B">
          <w:rPr>
            <w:rFonts w:ascii="Times New Roman" w:hAnsi="Times New Roman"/>
            <w:sz w:val="20"/>
            <w:lang w:val="sv-SE" w:eastAsia="zh-CN"/>
          </w:rPr>
          <w:t>check whether UE can include request saying increase PRS resource, decrease PRS resource, incerease BW, decrease BW, increase periodicty, decrease periodicty</w:t>
        </w:r>
      </w:ins>
      <w:ins w:id="85" w:author="Ericsson" w:date="2021-08-10T23:13:00Z">
        <w:r w:rsidRPr="00A5176B">
          <w:rPr>
            <w:rFonts w:ascii="Times New Roman" w:hAnsi="Times New Roman"/>
            <w:sz w:val="20"/>
            <w:lang w:val="sv-SE" w:eastAsia="zh-CN"/>
          </w:rPr>
          <w:t xml:space="preserve"> etc; subject to NW approval on sending these</w:t>
        </w:r>
      </w:ins>
      <w:ins w:id="86" w:author="Ericsson" w:date="2021-08-10T23:16:00Z">
        <w:r w:rsidR="0090193C">
          <w:rPr>
            <w:rFonts w:ascii="Times New Roman" w:hAnsi="Times New Roman"/>
            <w:sz w:val="20"/>
            <w:lang w:val="sv-SE" w:eastAsia="zh-CN"/>
          </w:rPr>
          <w:t xml:space="preserve"> and</w:t>
        </w:r>
      </w:ins>
      <w:ins w:id="87" w:author="Ericsson" w:date="2021-08-10T23:13:00Z">
        <w:r w:rsidRPr="00A5176B">
          <w:rPr>
            <w:rFonts w:ascii="Times New Roman" w:hAnsi="Times New Roman"/>
            <w:sz w:val="20"/>
            <w:lang w:val="sv-SE" w:eastAsia="zh-CN"/>
          </w:rPr>
          <w:t xml:space="preserve"> p</w:t>
        </w:r>
      </w:ins>
      <w:ins w:id="88" w:author="Ericsson" w:date="2021-08-10T23:14:00Z">
        <w:r w:rsidRPr="00A5176B">
          <w:rPr>
            <w:rFonts w:ascii="Times New Roman" w:hAnsi="Times New Roman"/>
            <w:sz w:val="20"/>
            <w:lang w:val="sv-SE" w:eastAsia="zh-CN"/>
          </w:rPr>
          <w:t>ointing to explcit parameters</w:t>
        </w:r>
      </w:ins>
      <w:ins w:id="89" w:author="Ericsson" w:date="2021-08-10T23:17:00Z">
        <w:r w:rsidR="0090193C">
          <w:rPr>
            <w:rFonts w:ascii="Times New Roman" w:hAnsi="Times New Roman"/>
            <w:sz w:val="20"/>
            <w:lang w:val="sv-SE" w:eastAsia="zh-CN"/>
          </w:rPr>
          <w:t xml:space="preserve"> (FL, TRPs, resource sets etc.)</w:t>
        </w:r>
      </w:ins>
      <w:ins w:id="90" w:author="Ericsson" w:date="2021-08-10T23:14:00Z">
        <w:r w:rsidRPr="00A5176B">
          <w:rPr>
            <w:rFonts w:ascii="Times New Roman" w:hAnsi="Times New Roman"/>
            <w:sz w:val="20"/>
            <w:lang w:val="sv-SE" w:eastAsia="zh-CN"/>
          </w:rPr>
          <w:t xml:space="preserve"> defining a DL-PRS configuration</w:t>
        </w:r>
      </w:ins>
      <w:ins w:id="91" w:author="Ericsson" w:date="2021-08-10T23:24:00Z">
        <w:r w:rsidR="0090193C">
          <w:rPr>
            <w:rFonts w:ascii="Times New Roman" w:hAnsi="Times New Roman"/>
            <w:sz w:val="20"/>
            <w:lang w:val="sv-SE" w:eastAsia="zh-CN"/>
          </w:rPr>
          <w:t xml:space="preserve"> or </w:t>
        </w:r>
        <w:r w:rsidR="0090193C" w:rsidRPr="0090193C">
          <w:rPr>
            <w:rFonts w:ascii="Times New Roman" w:hAnsi="Times New Roman"/>
            <w:sz w:val="20"/>
            <w:lang w:val="en-US"/>
          </w:rPr>
          <w:t xml:space="preserve">a subset of parameters in LPP IE </w:t>
        </w:r>
        <w:r w:rsidR="0090193C" w:rsidRPr="0090193C">
          <w:rPr>
            <w:rFonts w:ascii="Times New Roman" w:hAnsi="Times New Roman"/>
            <w:i/>
            <w:sz w:val="20"/>
            <w:lang w:val="en-US"/>
          </w:rPr>
          <w:t>NR</w:t>
        </w:r>
        <w:r w:rsidR="0090193C" w:rsidRPr="0090193C">
          <w:rPr>
            <w:rFonts w:ascii="Times New Roman" w:hAnsi="Times New Roman"/>
            <w:i/>
            <w:sz w:val="20"/>
            <w:lang w:val="en-US"/>
          </w:rPr>
          <w:noBreakHyphen/>
          <w:t>DL-PRS-</w:t>
        </w:r>
        <w:proofErr w:type="spellStart"/>
        <w:r w:rsidR="0090193C" w:rsidRPr="0090193C">
          <w:rPr>
            <w:rFonts w:ascii="Times New Roman" w:hAnsi="Times New Roman"/>
            <w:i/>
            <w:sz w:val="20"/>
            <w:lang w:val="en-US"/>
          </w:rPr>
          <w:t>AssistanceData</w:t>
        </w:r>
      </w:ins>
      <w:proofErr w:type="spellEnd"/>
    </w:p>
    <w:p w14:paraId="529202B8" w14:textId="1574E36D" w:rsidR="00A5176B" w:rsidRPr="00A5176B" w:rsidRDefault="00A5176B" w:rsidP="00A5176B">
      <w:pPr>
        <w:pStyle w:val="ListParagraph"/>
        <w:numPr>
          <w:ilvl w:val="0"/>
          <w:numId w:val="44"/>
        </w:numPr>
        <w:rPr>
          <w:ins w:id="92" w:author="Ericsson" w:date="2021-08-10T23:11:00Z"/>
          <w:rFonts w:ascii="Times New Roman" w:hAnsi="Times New Roman"/>
          <w:sz w:val="20"/>
          <w:lang w:eastAsia="zh-CN"/>
        </w:rPr>
      </w:pPr>
      <w:ins w:id="93" w:author="Ericsson" w:date="2021-08-10T23:14:00Z">
        <w:r>
          <w:rPr>
            <w:rFonts w:ascii="Times New Roman" w:hAnsi="Times New Roman"/>
            <w:sz w:val="20"/>
            <w:lang w:val="sv-SE" w:eastAsia="zh-CN"/>
          </w:rPr>
          <w:t>This sort of reques</w:t>
        </w:r>
      </w:ins>
      <w:ins w:id="94" w:author="Ericsson" w:date="2021-08-10T23:15:00Z">
        <w:r>
          <w:rPr>
            <w:rFonts w:ascii="Times New Roman" w:hAnsi="Times New Roman"/>
            <w:sz w:val="20"/>
            <w:lang w:val="sv-SE" w:eastAsia="zh-CN"/>
          </w:rPr>
          <w:t>t would enable LMF to provide UE specific DL-PRS configurations</w:t>
        </w:r>
      </w:ins>
      <w:ins w:id="95" w:author="Ericsson" w:date="2021-08-10T23:35:00Z">
        <w:r w:rsidR="00F76F56">
          <w:rPr>
            <w:rFonts w:ascii="Times New Roman" w:hAnsi="Times New Roman"/>
            <w:sz w:val="20"/>
            <w:lang w:val="sv-SE" w:eastAsia="zh-CN"/>
          </w:rPr>
          <w:t xml:space="preserve"> and could be enabled when there are few Ues; </w:t>
        </w:r>
      </w:ins>
      <w:ins w:id="96" w:author="Ericsson" w:date="2021-08-10T23:36:00Z">
        <w:r w:rsidR="00F76F56">
          <w:rPr>
            <w:rFonts w:ascii="Times New Roman" w:hAnsi="Times New Roman"/>
            <w:sz w:val="20"/>
            <w:lang w:val="sv-SE" w:eastAsia="zh-CN"/>
          </w:rPr>
          <w:t xml:space="preserve">when </w:t>
        </w:r>
      </w:ins>
      <w:ins w:id="97" w:author="Ericsson" w:date="2021-08-10T23:35:00Z">
        <w:r w:rsidR="00F76F56">
          <w:rPr>
            <w:rFonts w:ascii="Times New Roman" w:hAnsi="Times New Roman"/>
            <w:sz w:val="20"/>
            <w:lang w:val="sv-SE" w:eastAsia="zh-CN"/>
          </w:rPr>
          <w:t>no</w:t>
        </w:r>
      </w:ins>
      <w:ins w:id="98" w:author="Ericsson" w:date="2021-08-10T23:36:00Z">
        <w:r w:rsidR="00F76F56">
          <w:rPr>
            <w:rFonts w:ascii="Times New Roman" w:hAnsi="Times New Roman"/>
            <w:sz w:val="20"/>
            <w:lang w:val="sv-SE" w:eastAsia="zh-CN"/>
          </w:rPr>
          <w:t xml:space="preserve"> requirement</w:t>
        </w:r>
      </w:ins>
      <w:ins w:id="99" w:author="Ericsson" w:date="2021-08-10T23:35:00Z">
        <w:r w:rsidR="00F76F56">
          <w:rPr>
            <w:rFonts w:ascii="Times New Roman" w:hAnsi="Times New Roman"/>
            <w:sz w:val="20"/>
            <w:lang w:val="sv-SE" w:eastAsia="zh-CN"/>
          </w:rPr>
          <w:t xml:space="preserve"> to use broadca</w:t>
        </w:r>
      </w:ins>
      <w:ins w:id="100" w:author="Ericsson" w:date="2021-08-10T23:36:00Z">
        <w:r w:rsidR="00F76F56">
          <w:rPr>
            <w:rFonts w:ascii="Times New Roman" w:hAnsi="Times New Roman"/>
            <w:sz w:val="20"/>
            <w:lang w:val="sv-SE" w:eastAsia="zh-CN"/>
          </w:rPr>
          <w:t>st</w:t>
        </w:r>
      </w:ins>
      <w:ins w:id="101" w:author="Ericsson" w:date="2021-08-10T23:15:00Z">
        <w:r>
          <w:rPr>
            <w:rFonts w:ascii="Times New Roman" w:hAnsi="Times New Roman"/>
            <w:sz w:val="20"/>
            <w:lang w:val="sv-SE" w:eastAsia="zh-CN"/>
          </w:rPr>
          <w:t>.</w:t>
        </w:r>
      </w:ins>
    </w:p>
    <w:p w14:paraId="641AFF4A" w14:textId="77777777" w:rsidR="00A5176B" w:rsidRPr="00A5176B" w:rsidRDefault="00A5176B">
      <w:pPr>
        <w:rPr>
          <w:ins w:id="102" w:author="Ericsson" w:date="2021-08-10T16:21:00Z"/>
          <w:sz w:val="18"/>
          <w:lang w:eastAsia="zh-CN"/>
        </w:rPr>
      </w:pPr>
    </w:p>
    <w:p w14:paraId="3C3EED56" w14:textId="38D808AF" w:rsidR="00723CAD" w:rsidRPr="00A5176B" w:rsidRDefault="00A5176B" w:rsidP="00723CAD">
      <w:pPr>
        <w:pStyle w:val="Proposal"/>
        <w:rPr>
          <w:ins w:id="103" w:author="Ericsson" w:date="2021-08-10T16:21:00Z"/>
        </w:rPr>
      </w:pPr>
      <w:bookmarkStart w:id="104" w:name="_Toc79531061"/>
      <w:ins w:id="105" w:author="Ericsson" w:date="2021-08-10T23:07:00Z">
        <w:r>
          <w:rPr>
            <w:lang w:eastAsia="ja-JP"/>
          </w:rPr>
          <w:t xml:space="preserve">RAN2 </w:t>
        </w:r>
      </w:ins>
      <w:ins w:id="106" w:author="Ericsson" w:date="2021-08-10T23:15:00Z">
        <w:r>
          <w:rPr>
            <w:lang w:eastAsia="ja-JP"/>
          </w:rPr>
          <w:t xml:space="preserve">to </w:t>
        </w:r>
      </w:ins>
      <w:ins w:id="107" w:author="Ericsson" w:date="2021-08-10T23:25:00Z">
        <w:r w:rsidR="0090193C">
          <w:rPr>
            <w:lang w:eastAsia="ja-JP"/>
          </w:rPr>
          <w:t>wait for RAN1 on decision</w:t>
        </w:r>
      </w:ins>
      <w:ins w:id="108" w:author="Ericsson" w:date="2021-08-10T23:07:00Z">
        <w:r>
          <w:rPr>
            <w:lang w:eastAsia="ja-JP"/>
          </w:rPr>
          <w:t xml:space="preserve"> </w:t>
        </w:r>
      </w:ins>
      <w:ins w:id="109" w:author="Ericsson" w:date="2021-08-10T23:18:00Z">
        <w:r w:rsidR="0090193C">
          <w:rPr>
            <w:lang w:eastAsia="ja-JP"/>
          </w:rPr>
          <w:t>to</w:t>
        </w:r>
      </w:ins>
      <w:ins w:id="110" w:author="Ericsson" w:date="2021-08-10T23:07:00Z">
        <w:r>
          <w:rPr>
            <w:lang w:eastAsia="ja-JP"/>
          </w:rPr>
          <w:t xml:space="preserve"> include</w:t>
        </w:r>
        <w:r>
          <w:t xml:space="preserve"> </w:t>
        </w:r>
      </w:ins>
      <w:ins w:id="111" w:author="Ericsson" w:date="2021-08-10T23:26:00Z">
        <w:r w:rsidR="00490A0F">
          <w:rPr>
            <w:lang w:eastAsia="ja-JP"/>
          </w:rPr>
          <w:t xml:space="preserve">on-demand DL-PRS request in an LPP Request Assistance Data </w:t>
        </w:r>
      </w:ins>
      <w:ins w:id="112" w:author="Ericsson" w:date="2021-08-10T23:27:00Z">
        <w:r w:rsidR="00490A0F">
          <w:rPr>
            <w:lang w:eastAsia="ja-JP"/>
          </w:rPr>
          <w:t>message</w:t>
        </w:r>
      </w:ins>
      <w:ins w:id="113" w:author="Ericsson" w:date="2021-08-10T23:26:00Z">
        <w:r w:rsidR="00490A0F">
          <w:rPr>
            <w:lang w:eastAsia="ja-JP"/>
          </w:rPr>
          <w:t xml:space="preserve"> with </w:t>
        </w:r>
      </w:ins>
      <w:ins w:id="114" w:author="Ericsson" w:date="2021-08-10T23:06:00Z">
        <w:r>
          <w:t>E</w:t>
        </w:r>
        <w:r w:rsidRPr="00A5176B">
          <w:t>xplicit parameter defining a DL-PRS configuration</w:t>
        </w:r>
      </w:ins>
      <w:ins w:id="115" w:author="Ericsson" w:date="2021-08-10T23:07:00Z">
        <w:r>
          <w:t>.</w:t>
        </w:r>
      </w:ins>
      <w:bookmarkEnd w:id="104"/>
    </w:p>
    <w:p w14:paraId="5523DFE5" w14:textId="77777777" w:rsidR="00723CAD" w:rsidRDefault="00723CAD" w:rsidP="00723CAD">
      <w:pPr>
        <w:rPr>
          <w:ins w:id="116" w:author="Ericsson" w:date="2021-08-10T16:21:00Z"/>
          <w:lang w:eastAsia="ja-JP"/>
        </w:rPr>
      </w:pPr>
    </w:p>
    <w:p w14:paraId="781487FF" w14:textId="1BB0119B" w:rsidR="00723CAD" w:rsidDel="0090193C" w:rsidRDefault="00723CAD">
      <w:pPr>
        <w:rPr>
          <w:del w:id="117" w:author="Ericsson" w:date="2021-08-10T23:19:00Z"/>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313.7pt;mso-width-percent:0;mso-height-percent:0;mso-width-percent:0;mso-height-percent:0" o:ole="">
            <v:imagedata r:id="rId15" o:title=""/>
          </v:shape>
          <o:OLEObject Type="Embed" ProgID="Visio.Drawing.15" ShapeID="_x0000_i1025" DrawAspect="Content" ObjectID="_1690143998" r:id="rId16"/>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7"/>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214321DC" w:rsidR="00873FE2" w:rsidRPr="00733F4F" w:rsidRDefault="00654017" w:rsidP="00873FE2">
            <w:pPr>
              <w:pStyle w:val="TAC"/>
              <w:spacing w:before="20" w:after="20"/>
              <w:ind w:left="57" w:right="57"/>
              <w:jc w:val="left"/>
              <w:rPr>
                <w:lang w:val="en-US"/>
              </w:rPr>
            </w:pPr>
            <w:r>
              <w:rPr>
                <w:lang w:val="en-US"/>
              </w:rPr>
              <w:lastRenderedPageBreak/>
              <w:t>vivo</w:t>
            </w:r>
          </w:p>
        </w:tc>
        <w:tc>
          <w:tcPr>
            <w:tcW w:w="2478" w:type="dxa"/>
            <w:tcBorders>
              <w:top w:val="single" w:sz="4" w:space="0" w:color="auto"/>
              <w:left w:val="single" w:sz="4" w:space="0" w:color="auto"/>
              <w:bottom w:val="single" w:sz="4" w:space="0" w:color="auto"/>
              <w:right w:val="single" w:sz="4" w:space="0" w:color="auto"/>
            </w:tcBorders>
          </w:tcPr>
          <w:p w14:paraId="66DC80EA" w14:textId="0FA2A00C" w:rsidR="00873FE2" w:rsidRPr="00733F4F" w:rsidRDefault="0065401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C8E56" w14:textId="40186C0F" w:rsidR="001C6EDD" w:rsidRDefault="001C6EDD" w:rsidP="001C6EDD">
            <w:pPr>
              <w:pStyle w:val="TAC"/>
              <w:spacing w:before="20" w:after="20"/>
              <w:ind w:left="57" w:right="57"/>
              <w:jc w:val="left"/>
              <w:rPr>
                <w:lang w:val="en-US"/>
              </w:rPr>
            </w:pPr>
            <w:r>
              <w:rPr>
                <w:lang w:val="en-US"/>
              </w:rPr>
              <w:t>We also think t</w:t>
            </w:r>
            <w:r w:rsidRPr="00794B3C">
              <w:rPr>
                <w:rFonts w:hint="eastAsia"/>
                <w:lang w:val="en-US"/>
              </w:rPr>
              <w:t>here is no need t</w:t>
            </w:r>
            <w:r>
              <w:rPr>
                <w:rFonts w:hint="eastAsia"/>
                <w:lang w:val="en-US"/>
              </w:rPr>
              <w:t>o differentiate these two cases</w:t>
            </w:r>
            <w:r w:rsidR="007E2B9B">
              <w:rPr>
                <w:lang w:val="en-US"/>
              </w:rPr>
              <w:t xml:space="preserve"> and</w:t>
            </w:r>
            <w:r w:rsidR="00812730">
              <w:rPr>
                <w:lang w:val="en-US"/>
              </w:rPr>
              <w:t xml:space="preserve"> the preferred</w:t>
            </w:r>
            <w:r>
              <w:rPr>
                <w:rFonts w:hint="eastAsia"/>
                <w:lang w:val="en-US"/>
              </w:rPr>
              <w:t xml:space="preserve"> stage 2 procedures </w:t>
            </w:r>
            <w:r w:rsidR="00350D89">
              <w:rPr>
                <w:lang w:val="en-US"/>
              </w:rPr>
              <w:t>is as follows</w:t>
            </w:r>
            <w:r>
              <w:rPr>
                <w:rFonts w:hint="eastAsia"/>
                <w:lang w:val="en-US"/>
              </w:rPr>
              <w:t>:</w:t>
            </w:r>
          </w:p>
          <w:p w14:paraId="45E8D8EA" w14:textId="642C436F" w:rsidR="00BF1DDF" w:rsidRPr="00914640" w:rsidRDefault="00BF1DDF" w:rsidP="001C6EDD">
            <w:pPr>
              <w:pStyle w:val="TAC"/>
              <w:spacing w:before="20" w:after="20"/>
              <w:ind w:left="57" w:right="57"/>
              <w:jc w:val="left"/>
              <w:rPr>
                <w:b/>
                <w:lang w:val="en-US"/>
              </w:rPr>
            </w:pPr>
            <w:r w:rsidRPr="00914640">
              <w:rPr>
                <w:b/>
                <w:lang w:val="en-US"/>
              </w:rPr>
              <w:t>Step</w:t>
            </w:r>
            <w:r w:rsidR="00CB4132" w:rsidRPr="00914640">
              <w:rPr>
                <w:b/>
                <w:lang w:val="en-US"/>
              </w:rPr>
              <w:t xml:space="preserve"> </w:t>
            </w:r>
            <w:r w:rsidRPr="00914640">
              <w:rPr>
                <w:b/>
                <w:lang w:val="en-US"/>
              </w:rPr>
              <w:t>0:</w:t>
            </w:r>
            <w:r w:rsidR="00CB4132" w:rsidRPr="00914640">
              <w:rPr>
                <w:b/>
                <w:lang w:val="en-US"/>
              </w:rPr>
              <w:t xml:space="preserve"> </w:t>
            </w:r>
            <w:r w:rsidR="003925CC" w:rsidRPr="00914640">
              <w:rPr>
                <w:rFonts w:hint="eastAsia"/>
                <w:b/>
                <w:lang w:val="en-US"/>
              </w:rPr>
              <w:t>LMF</w:t>
            </w:r>
            <w:r w:rsidR="003925CC" w:rsidRPr="00914640">
              <w:rPr>
                <w:b/>
                <w:lang w:val="en-US"/>
              </w:rPr>
              <w:t xml:space="preserve"> </w:t>
            </w:r>
            <w:r w:rsidR="003925CC" w:rsidRPr="00914640">
              <w:rPr>
                <w:rFonts w:hint="eastAsia"/>
                <w:b/>
                <w:lang w:val="en-US"/>
              </w:rPr>
              <w:t>decides</w:t>
            </w:r>
            <w:r w:rsidR="003925CC" w:rsidRPr="00914640">
              <w:rPr>
                <w:b/>
                <w:lang w:val="en-US"/>
              </w:rPr>
              <w:t xml:space="preserve"> the </w:t>
            </w:r>
            <w:r w:rsidR="005920EC" w:rsidRPr="00914640">
              <w:rPr>
                <w:b/>
                <w:lang w:val="en-US"/>
              </w:rPr>
              <w:t xml:space="preserve">possible </w:t>
            </w:r>
            <w:r w:rsidR="00017B62" w:rsidRPr="00914640">
              <w:rPr>
                <w:b/>
                <w:lang w:val="en-US"/>
              </w:rPr>
              <w:t xml:space="preserve">available </w:t>
            </w:r>
            <w:r w:rsidR="00F833BE" w:rsidRPr="00914640">
              <w:rPr>
                <w:b/>
                <w:lang w:val="en-US"/>
              </w:rPr>
              <w:t>on-demand DL-PRS based on the available DL-PRS resources and gNB capabilities</w:t>
            </w:r>
            <w:r w:rsidR="00B8097B" w:rsidRPr="00914640">
              <w:rPr>
                <w:b/>
                <w:lang w:val="en-US"/>
              </w:rPr>
              <w:t>.</w:t>
            </w:r>
          </w:p>
          <w:p w14:paraId="652D5088" w14:textId="2C04344F"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1: possible available </w:t>
            </w:r>
            <w:r w:rsidR="002020DC">
              <w:rPr>
                <w:lang w:val="en-US"/>
              </w:rPr>
              <w:t xml:space="preserve">on-demand </w:t>
            </w:r>
            <w:r>
              <w:rPr>
                <w:rFonts w:hint="eastAsia"/>
                <w:lang w:val="en-US"/>
              </w:rPr>
              <w:t>DL-PRS provided by LMF</w:t>
            </w:r>
            <w:r w:rsidR="00D36732">
              <w:rPr>
                <w:lang w:val="en-US"/>
              </w:rPr>
              <w:t xml:space="preserve"> </w:t>
            </w:r>
            <w:r>
              <w:rPr>
                <w:rFonts w:hint="eastAsia"/>
                <w:lang w:val="en-US"/>
              </w:rPr>
              <w:t>(posSI or dedicated LPP);</w:t>
            </w:r>
          </w:p>
          <w:p w14:paraId="167762B3" w14:textId="0E4B7B76" w:rsidR="001C6EDD" w:rsidRDefault="001C6EDD" w:rsidP="001C6EDD">
            <w:pPr>
              <w:pStyle w:val="TAC"/>
              <w:spacing w:before="20" w:after="20"/>
              <w:ind w:left="57" w:right="57"/>
              <w:jc w:val="left"/>
              <w:rPr>
                <w:lang w:val="en-US"/>
              </w:rPr>
            </w:pPr>
            <w:r>
              <w:rPr>
                <w:lang w:val="en-US"/>
              </w:rPr>
              <w:t>S</w:t>
            </w:r>
            <w:r>
              <w:rPr>
                <w:rFonts w:hint="eastAsia"/>
                <w:lang w:val="en-US"/>
              </w:rPr>
              <w:t xml:space="preserve">tep 2: possible </w:t>
            </w:r>
            <w:r w:rsidR="00364466">
              <w:rPr>
                <w:lang w:val="en-US"/>
              </w:rPr>
              <w:t xml:space="preserve">LPP procedures </w:t>
            </w:r>
            <w:r>
              <w:rPr>
                <w:rFonts w:hint="eastAsia"/>
                <w:lang w:val="en-US"/>
              </w:rPr>
              <w:t>to initiate the on-demand PRS request;</w:t>
            </w:r>
          </w:p>
          <w:p w14:paraId="7D123913" w14:textId="0B8A7FE7"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3: LMF determine new PRS configuration;</w:t>
            </w:r>
          </w:p>
          <w:p w14:paraId="3F249C1E" w14:textId="0E1124FC" w:rsidR="001C6EDD" w:rsidRDefault="001C6EDD" w:rsidP="001C6EDD">
            <w:pPr>
              <w:pStyle w:val="TAC"/>
              <w:spacing w:before="20" w:after="20"/>
              <w:ind w:left="57" w:right="57"/>
              <w:jc w:val="left"/>
              <w:rPr>
                <w:lang w:val="en-US"/>
              </w:rPr>
            </w:pPr>
            <w:r>
              <w:rPr>
                <w:lang w:val="en-US"/>
              </w:rPr>
              <w:t>S</w:t>
            </w:r>
            <w:r>
              <w:rPr>
                <w:rFonts w:hint="eastAsia"/>
                <w:lang w:val="en-US"/>
              </w:rPr>
              <w:t>tep</w:t>
            </w:r>
            <w:r w:rsidR="00CB4132">
              <w:rPr>
                <w:lang w:val="en-US"/>
              </w:rPr>
              <w:t xml:space="preserve"> </w:t>
            </w:r>
            <w:r>
              <w:rPr>
                <w:rFonts w:hint="eastAsia"/>
                <w:lang w:val="en-US"/>
              </w:rPr>
              <w:t xml:space="preserve">4: LMF </w:t>
            </w:r>
            <w:r>
              <w:rPr>
                <w:lang w:val="en-US"/>
              </w:rPr>
              <w:t>initiate</w:t>
            </w:r>
            <w:r>
              <w:rPr>
                <w:rFonts w:hint="eastAsia"/>
                <w:lang w:val="en-US"/>
              </w:rPr>
              <w:t xml:space="preserve"> on-demand PRS request to NG-RAN;</w:t>
            </w:r>
          </w:p>
          <w:p w14:paraId="7A85FB71" w14:textId="77777777" w:rsidR="001C6EDD" w:rsidRDefault="001C6EDD" w:rsidP="001C6EDD">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344A6FF1" w14:textId="3FB43DA8" w:rsidR="00873FE2" w:rsidRPr="00733F4F" w:rsidRDefault="001C6EDD" w:rsidP="001C6EDD">
            <w:pPr>
              <w:pStyle w:val="TAC"/>
              <w:spacing w:before="20" w:after="20"/>
              <w:ind w:left="57" w:right="57"/>
              <w:jc w:val="left"/>
              <w:rPr>
                <w:lang w:val="en-US"/>
              </w:rPr>
            </w:pPr>
            <w:r>
              <w:rPr>
                <w:lang w:val="en-US"/>
              </w:rPr>
              <w:t>S</w:t>
            </w:r>
            <w:r>
              <w:rPr>
                <w:rFonts w:hint="eastAsia"/>
                <w:lang w:val="en-US"/>
              </w:rPr>
              <w:t xml:space="preserve">tep 6: LMF </w:t>
            </w:r>
            <w:r w:rsidR="00B239E5">
              <w:rPr>
                <w:lang w:val="en-US"/>
              </w:rPr>
              <w:t>send</w:t>
            </w:r>
            <w:r w:rsidR="00FC52BD">
              <w:rPr>
                <w:lang w:val="en-US"/>
              </w:rPr>
              <w:t xml:space="preserve"> </w:t>
            </w:r>
            <w:r>
              <w:rPr>
                <w:rFonts w:hint="eastAsia"/>
                <w:lang w:val="en-US"/>
              </w:rPr>
              <w:t xml:space="preserve">the </w:t>
            </w:r>
            <w:r w:rsidR="004330EE">
              <w:rPr>
                <w:lang w:val="en-US"/>
              </w:rPr>
              <w:t xml:space="preserve">updated </w:t>
            </w:r>
            <w:r>
              <w:rPr>
                <w:rFonts w:hint="eastAsia"/>
                <w:lang w:val="en-US"/>
              </w:rPr>
              <w:t xml:space="preserve">PRS </w:t>
            </w:r>
            <w:r w:rsidR="00477A1E">
              <w:rPr>
                <w:lang w:val="en-US"/>
              </w:rPr>
              <w:t>configuration</w:t>
            </w:r>
            <w:r>
              <w:rPr>
                <w:rFonts w:hint="eastAsia"/>
                <w:lang w:val="en-US"/>
              </w:rPr>
              <w:t xml:space="preserve"> to UE.</w:t>
            </w:r>
          </w:p>
        </w:tc>
      </w:tr>
      <w:tr w:rsidR="00182E73"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0CFD213" w:rsidR="00182E73" w:rsidRPr="00733F4F"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C3B27A1" w14:textId="6FBB1577" w:rsidR="00182E73" w:rsidRPr="00733F4F" w:rsidRDefault="00182E73" w:rsidP="00182E73">
            <w:pPr>
              <w:pStyle w:val="TAC"/>
              <w:spacing w:before="20" w:after="20"/>
              <w:ind w:left="57" w:right="57"/>
              <w:jc w:val="left"/>
              <w:rPr>
                <w:lang w:val="en-US"/>
              </w:rPr>
            </w:pPr>
            <w:r>
              <w:rPr>
                <w:lang w:val="en-US"/>
              </w:rPr>
              <w:t>No (see comment)</w:t>
            </w:r>
          </w:p>
        </w:tc>
        <w:tc>
          <w:tcPr>
            <w:tcW w:w="7142" w:type="dxa"/>
            <w:tcBorders>
              <w:top w:val="single" w:sz="4" w:space="0" w:color="auto"/>
              <w:left w:val="single" w:sz="4" w:space="0" w:color="auto"/>
              <w:bottom w:val="single" w:sz="4" w:space="0" w:color="auto"/>
              <w:right w:val="single" w:sz="4" w:space="0" w:color="auto"/>
            </w:tcBorders>
          </w:tcPr>
          <w:p w14:paraId="0AC6A3EC" w14:textId="77777777" w:rsidR="00182E73" w:rsidRDefault="00182E73" w:rsidP="00182E73">
            <w:pPr>
              <w:pStyle w:val="TAC"/>
              <w:spacing w:before="20" w:after="20"/>
              <w:ind w:left="57" w:right="57"/>
              <w:jc w:val="left"/>
              <w:rPr>
                <w:lang w:val="en-US"/>
              </w:rPr>
            </w:pPr>
            <w:r>
              <w:rPr>
                <w:lang w:val="en-US"/>
              </w:rPr>
              <w:t>Agree with the comments above that it is not necessary to consider the two cases in 4.1.1 and 4.1.2 separately, since the determination of suitable PRS and whether to update the PRS configuration by the LMF needs to happen in both cases.</w:t>
            </w:r>
          </w:p>
          <w:p w14:paraId="723D497D" w14:textId="190CCDC6" w:rsidR="00182E73" w:rsidRDefault="00182E73" w:rsidP="00182E73">
            <w:pPr>
              <w:pStyle w:val="TAC"/>
              <w:spacing w:before="20" w:after="20"/>
              <w:ind w:left="57" w:right="57"/>
              <w:jc w:val="left"/>
              <w:rPr>
                <w:lang w:val="en-US"/>
              </w:rPr>
            </w:pPr>
            <w:r>
              <w:rPr>
                <w:lang w:val="en-US"/>
              </w:rPr>
              <w:t>As far as the steps go, we are fine with Xiaomi’s proposed ones as baseline</w:t>
            </w:r>
          </w:p>
          <w:p w14:paraId="246C0DF4" w14:textId="77777777" w:rsidR="00182E73" w:rsidRPr="00733F4F" w:rsidRDefault="00182E73" w:rsidP="00182E73">
            <w:pPr>
              <w:pStyle w:val="TAC"/>
              <w:spacing w:before="20" w:after="20"/>
              <w:ind w:left="57" w:right="57"/>
              <w:jc w:val="left"/>
              <w:rPr>
                <w:lang w:val="en-US"/>
              </w:rPr>
            </w:pPr>
          </w:p>
        </w:tc>
      </w:tr>
      <w:tr w:rsidR="00182E73"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34A5265D" w:rsidR="00182E73" w:rsidRPr="00733F4F" w:rsidRDefault="001D0B3C"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8ADD6FA" w14:textId="1D0762B7" w:rsidR="00182E73" w:rsidRPr="00733F4F" w:rsidRDefault="00354971"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001D1927" w14:textId="39AB1A43" w:rsidR="00182E73" w:rsidRPr="00733F4F" w:rsidRDefault="00354971" w:rsidP="00182E73">
            <w:pPr>
              <w:pStyle w:val="TAC"/>
              <w:spacing w:before="20" w:after="20"/>
              <w:ind w:left="57" w:right="57"/>
              <w:jc w:val="left"/>
              <w:rPr>
                <w:lang w:val="en-US"/>
              </w:rPr>
            </w:pPr>
            <w:r>
              <w:rPr>
                <w:lang w:val="en-US"/>
              </w:rPr>
              <w:t>Agree that there needs to be</w:t>
            </w:r>
            <w:r w:rsidR="00957095">
              <w:rPr>
                <w:lang w:val="en-US"/>
              </w:rPr>
              <w:t xml:space="preserve"> a</w:t>
            </w:r>
            <w:r>
              <w:rPr>
                <w:lang w:val="en-US"/>
              </w:rPr>
              <w:t xml:space="preserve"> pre-requisite step for the LMF to </w:t>
            </w:r>
            <w:r w:rsidR="00957095">
              <w:rPr>
                <w:lang w:val="en-US"/>
              </w:rPr>
              <w:t>roughly</w:t>
            </w:r>
            <w:r>
              <w:rPr>
                <w:lang w:val="en-US"/>
              </w:rPr>
              <w:t xml:space="preserve"> determine the location of the UE, e.g via E-CID, to know which beams carrying DL-PRS to switch on or off via Steps 2 and 3. However, it is beneficial if a general description</w:t>
            </w:r>
            <w:r w:rsidR="00957095">
              <w:rPr>
                <w:lang w:val="en-US"/>
              </w:rPr>
              <w:t>/call flow</w:t>
            </w:r>
            <w:r>
              <w:rPr>
                <w:lang w:val="en-US"/>
              </w:rPr>
              <w:t xml:space="preserve"> can be included that covers both cases</w:t>
            </w:r>
            <w:r w:rsidR="00EC0A60">
              <w:rPr>
                <w:lang w:val="en-US"/>
              </w:rPr>
              <w:t>, i.e. 4.1.1 and 4.1.2</w:t>
            </w:r>
            <w:r>
              <w:rPr>
                <w:lang w:val="en-US"/>
              </w:rPr>
              <w:t xml:space="preserve">, rather than describing them separately. </w:t>
            </w:r>
          </w:p>
        </w:tc>
      </w:tr>
      <w:tr w:rsidR="005E273A"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21C4F55E" w:rsidR="005E273A" w:rsidRPr="00733F4F" w:rsidRDefault="005E273A" w:rsidP="005E273A">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93977C0" w14:textId="1C05E8F9" w:rsidR="005E273A" w:rsidRPr="00733F4F" w:rsidRDefault="005E273A" w:rsidP="005E273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B3D473" w14:textId="29C7596C" w:rsidR="005E273A" w:rsidRPr="00733F4F" w:rsidRDefault="005E273A" w:rsidP="005E273A">
            <w:pPr>
              <w:pStyle w:val="TAC"/>
              <w:spacing w:before="20" w:after="20"/>
              <w:ind w:left="57" w:right="57"/>
              <w:jc w:val="left"/>
              <w:rPr>
                <w:lang w:val="en-US"/>
              </w:rPr>
            </w:pPr>
            <w:r w:rsidRPr="00973561">
              <w:rPr>
                <w:lang w:val="en-US"/>
              </w:rPr>
              <w:t>Steps 2 and 3 in Figure above reflect the request and collection of UE feedback for on-demand PRS. Since existing positioning related measurements (PRS, SSB or CSI based measurements) can be reused we could avoid an explicit request/response for measurements and reuse the existing LPP procedures. So, the steps listed by Qualcomm might work well.</w:t>
            </w:r>
          </w:p>
        </w:tc>
      </w:tr>
      <w:tr w:rsidR="005E273A" w14:paraId="6E600C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43F431" w14:textId="77777777" w:rsidR="005E273A" w:rsidRPr="00733F4F" w:rsidRDefault="005E273A" w:rsidP="005E273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FBDB90" w14:textId="77777777" w:rsidR="005E273A" w:rsidRPr="00733F4F" w:rsidRDefault="005E273A" w:rsidP="005E273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22DC08" w14:textId="77777777" w:rsidR="005E273A" w:rsidRPr="00733F4F" w:rsidRDefault="005E273A" w:rsidP="005E273A">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1pt;height:328.7pt;mso-width-percent:0;mso-height-percent:0;mso-width-percent:0;mso-height-percent:0" o:ole="">
            <v:imagedata r:id="rId18" o:title=""/>
          </v:shape>
          <o:OLEObject Type="Embed" ProgID="Visio.Drawing.15" ShapeID="_x0000_i1026" DrawAspect="Content" ObjectID="_1690143999" r:id="rId19"/>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1E413B8A" w14:textId="32AEE34D" w:rsidR="00C23CC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19B88AAC" w:rsidR="00873FE2" w:rsidRPr="00C601BD" w:rsidRDefault="00BD142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583E8AA" w14:textId="1737F7E4" w:rsidR="00873FE2" w:rsidRPr="00C601BD" w:rsidRDefault="00BD1427"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81A736" w14:textId="4AB5558C" w:rsidR="00873FE2" w:rsidRPr="00C601BD" w:rsidRDefault="00BD1427" w:rsidP="00873FE2">
            <w:pPr>
              <w:pStyle w:val="TAC"/>
              <w:spacing w:before="20" w:after="20"/>
              <w:ind w:left="57" w:right="57"/>
              <w:jc w:val="left"/>
              <w:rPr>
                <w:lang w:val="en-US"/>
              </w:rPr>
            </w:pPr>
            <w:r>
              <w:rPr>
                <w:lang w:val="en-US"/>
              </w:rPr>
              <w:t>See above</w:t>
            </w:r>
          </w:p>
        </w:tc>
      </w:tr>
      <w:tr w:rsidR="00182E73"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44D88D25" w:rsidR="00182E73" w:rsidRPr="00C601BD" w:rsidRDefault="00182E73" w:rsidP="00182E73">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2130CC" w14:textId="42ABA972" w:rsidR="00182E73" w:rsidRPr="00C601BD" w:rsidRDefault="00182E73" w:rsidP="00182E7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59EC36" w14:textId="4E904E8F" w:rsidR="00182E73" w:rsidRPr="00C601BD" w:rsidRDefault="00182E73" w:rsidP="00182E73">
            <w:pPr>
              <w:pStyle w:val="TAC"/>
              <w:spacing w:before="20" w:after="20"/>
              <w:ind w:left="57" w:right="57"/>
              <w:jc w:val="left"/>
              <w:rPr>
                <w:lang w:val="en-US"/>
              </w:rPr>
            </w:pPr>
            <w:r>
              <w:rPr>
                <w:lang w:val="en-US"/>
              </w:rPr>
              <w:t>See comments in response to Q6</w:t>
            </w:r>
          </w:p>
        </w:tc>
      </w:tr>
      <w:tr w:rsidR="00182E73"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57B58AC0" w:rsidR="00182E73" w:rsidRPr="00C601BD" w:rsidRDefault="00EC0A60" w:rsidP="00182E73">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9BD5B58" w14:textId="0F06AB3F" w:rsidR="00182E73" w:rsidRPr="00C601BD" w:rsidRDefault="00EC0A60" w:rsidP="00182E73">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70663427" w14:textId="6C399C56" w:rsidR="00182E73" w:rsidRPr="00C601BD" w:rsidRDefault="00EC0A60" w:rsidP="00182E73">
            <w:pPr>
              <w:pStyle w:val="TAC"/>
              <w:spacing w:before="20" w:after="20"/>
              <w:ind w:left="57" w:right="57"/>
              <w:jc w:val="left"/>
              <w:rPr>
                <w:lang w:val="en-US"/>
              </w:rPr>
            </w:pPr>
            <w:r>
              <w:rPr>
                <w:lang w:val="en-US"/>
              </w:rPr>
              <w:t>Similar response to Q6 on handling the two cases with a single call flow. In addition, we support that the triggering condition in Step 2 be captured in the Stage 2 description to deal with potential inconsistencies in how the DL-PRS is triggered. As a high-level suggestion, perhaps steps in 4.1.1 can be incorporated into the above 4.1.2 call flow.</w:t>
            </w:r>
          </w:p>
        </w:tc>
      </w:tr>
      <w:tr w:rsidR="005E273A"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67CF7744" w:rsidR="005E273A" w:rsidRPr="00C601BD" w:rsidRDefault="005E273A" w:rsidP="005E273A">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5FBA987" w14:textId="1D1F6C48" w:rsidR="005E273A" w:rsidRPr="00C601BD" w:rsidRDefault="005E273A" w:rsidP="005E273A">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A35445" w14:textId="5989D44E" w:rsidR="005E273A" w:rsidRPr="00C601BD" w:rsidRDefault="005E273A" w:rsidP="005E273A">
            <w:pPr>
              <w:pStyle w:val="TAC"/>
              <w:spacing w:before="20" w:after="20"/>
              <w:ind w:left="57" w:right="57"/>
              <w:jc w:val="left"/>
              <w:rPr>
                <w:lang w:val="en-US"/>
              </w:rPr>
            </w:pPr>
            <w:r>
              <w:rPr>
                <w:lang w:val="en-US"/>
              </w:rPr>
              <w:t>See our comments to Question 6.</w:t>
            </w:r>
          </w:p>
        </w:tc>
      </w:tr>
      <w:tr w:rsidR="005E273A" w14:paraId="3B8708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0DE43C" w14:textId="77777777" w:rsidR="005E273A" w:rsidRPr="00C601BD" w:rsidRDefault="005E273A" w:rsidP="005E273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9F9D081" w14:textId="77777777" w:rsidR="005E273A" w:rsidRPr="00C601BD" w:rsidRDefault="005E273A" w:rsidP="005E273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09E56" w14:textId="77777777" w:rsidR="005E273A" w:rsidRPr="00C601BD" w:rsidRDefault="005E273A" w:rsidP="005E273A">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46A3D139" w:rsidR="00141331" w:rsidRDefault="00141331">
      <w:pPr>
        <w:rPr>
          <w:ins w:id="118" w:author="Ericsson" w:date="2021-08-10T16:24:00Z"/>
          <w:lang w:eastAsia="zh-CN"/>
        </w:rPr>
      </w:pPr>
    </w:p>
    <w:p w14:paraId="159E5B4A" w14:textId="7720E8B7" w:rsidR="00496F29" w:rsidRDefault="00496F29">
      <w:pPr>
        <w:rPr>
          <w:ins w:id="119" w:author="Ericsson" w:date="2021-08-10T16:24:00Z"/>
          <w:lang w:eastAsia="zh-CN"/>
        </w:rPr>
      </w:pPr>
    </w:p>
    <w:p w14:paraId="495E6B26" w14:textId="20A94C6F" w:rsidR="00211378" w:rsidRDefault="00211378" w:rsidP="00211378">
      <w:pPr>
        <w:ind w:left="1134" w:hanging="1134"/>
        <w:rPr>
          <w:ins w:id="120" w:author="Ericsson" w:date="2021-08-10T17:54:00Z"/>
          <w:lang w:eastAsia="zh-CN"/>
        </w:rPr>
      </w:pPr>
      <w:ins w:id="121" w:author="Ericsson" w:date="2021-08-10T17:54:00Z">
        <w:r w:rsidRPr="000F3ED2">
          <w:rPr>
            <w:b/>
            <w:bCs/>
            <w:lang w:eastAsia="zh-CN"/>
          </w:rPr>
          <w:t xml:space="preserve">Summary Comments (Question </w:t>
        </w:r>
        <w:r>
          <w:rPr>
            <w:b/>
            <w:bCs/>
            <w:lang w:eastAsia="zh-CN"/>
          </w:rPr>
          <w:t>6</w:t>
        </w:r>
        <w:r>
          <w:rPr>
            <w:b/>
            <w:bCs/>
            <w:lang w:eastAsia="zh-CN"/>
          </w:rPr>
          <w:t xml:space="preserve"> and 7</w:t>
        </w:r>
        <w:r w:rsidRPr="000F3ED2">
          <w:rPr>
            <w:b/>
            <w:bCs/>
            <w:lang w:eastAsia="zh-CN"/>
          </w:rPr>
          <w:t>):</w:t>
        </w:r>
      </w:ins>
    </w:p>
    <w:p w14:paraId="46417895" w14:textId="77777777" w:rsidR="00211378" w:rsidRDefault="00211378" w:rsidP="00211378">
      <w:pPr>
        <w:pStyle w:val="ListParagraph"/>
        <w:numPr>
          <w:ilvl w:val="0"/>
          <w:numId w:val="34"/>
        </w:numPr>
        <w:rPr>
          <w:ins w:id="122" w:author="Ericsson" w:date="2021-08-10T17:54:00Z"/>
          <w:rFonts w:ascii="Times New Roman" w:eastAsia="SimSun" w:hAnsi="Times New Roman"/>
          <w:sz w:val="20"/>
          <w:szCs w:val="20"/>
          <w:lang w:val="en-GB" w:eastAsia="zh-CN"/>
        </w:rPr>
      </w:pPr>
      <w:ins w:id="123" w:author="Ericsson" w:date="2021-08-10T17:54:00Z">
        <w:r w:rsidRPr="00E16405">
          <w:rPr>
            <w:rFonts w:ascii="Times New Roman" w:eastAsia="SimSun" w:hAnsi="Times New Roman"/>
            <w:sz w:val="20"/>
            <w:szCs w:val="20"/>
            <w:lang w:val="en-GB" w:eastAsia="zh-CN"/>
          </w:rPr>
          <w:t>1</w:t>
        </w:r>
        <w:r w:rsidRPr="00E16405">
          <w:rPr>
            <w:rFonts w:ascii="Times New Roman" w:eastAsia="SimSun" w:hAnsi="Times New Roman" w:hint="eastAsia"/>
            <w:sz w:val="20"/>
            <w:szCs w:val="20"/>
            <w:lang w:val="en-GB" w:eastAsia="zh-CN"/>
          </w:rPr>
          <w:t>4</w:t>
        </w:r>
        <w:r w:rsidRPr="00E16405">
          <w:rPr>
            <w:rFonts w:ascii="Times New Roman" w:eastAsia="SimSun" w:hAnsi="Times New Roman"/>
            <w:sz w:val="20"/>
            <w:szCs w:val="20"/>
            <w:lang w:val="en-GB" w:eastAsia="zh-CN"/>
          </w:rPr>
          <w:t xml:space="preserve"> companies have replied. The majority want to have a general/single description flow directly with relevant on-demand PRS steps. </w:t>
        </w:r>
      </w:ins>
    </w:p>
    <w:p w14:paraId="58BBB58F" w14:textId="77777777" w:rsidR="00211378" w:rsidRDefault="00211378" w:rsidP="00211378">
      <w:pPr>
        <w:pStyle w:val="ListParagraph"/>
        <w:numPr>
          <w:ilvl w:val="0"/>
          <w:numId w:val="34"/>
        </w:numPr>
        <w:rPr>
          <w:ins w:id="124" w:author="Ericsson" w:date="2021-08-10T17:54:00Z"/>
          <w:rFonts w:ascii="Times New Roman" w:eastAsia="SimSun" w:hAnsi="Times New Roman"/>
          <w:sz w:val="20"/>
          <w:szCs w:val="20"/>
          <w:lang w:val="en-GB" w:eastAsia="zh-CN"/>
        </w:rPr>
      </w:pPr>
      <w:ins w:id="125" w:author="Ericsson" w:date="2021-08-10T17:54:00Z">
        <w:r w:rsidRPr="00E16405">
          <w:rPr>
            <w:rFonts w:ascii="Times New Roman" w:eastAsia="SimSun" w:hAnsi="Times New Roman"/>
            <w:sz w:val="20"/>
            <w:szCs w:val="20"/>
            <w:lang w:val="en-GB" w:eastAsia="zh-CN"/>
          </w:rPr>
          <w:t xml:space="preserve">Xiaomi proposes a set of possible procedures. </w:t>
        </w:r>
      </w:ins>
    </w:p>
    <w:p w14:paraId="34310917" w14:textId="77777777" w:rsidR="00211378" w:rsidRDefault="00211378" w:rsidP="00211378">
      <w:pPr>
        <w:pStyle w:val="ListParagraph"/>
        <w:numPr>
          <w:ilvl w:val="0"/>
          <w:numId w:val="34"/>
        </w:numPr>
        <w:rPr>
          <w:ins w:id="126" w:author="Ericsson" w:date="2021-08-10T17:54:00Z"/>
          <w:rFonts w:ascii="Times New Roman" w:eastAsia="SimSun" w:hAnsi="Times New Roman"/>
          <w:sz w:val="20"/>
          <w:szCs w:val="20"/>
          <w:lang w:val="en-GB" w:eastAsia="zh-CN"/>
        </w:rPr>
      </w:pPr>
      <w:ins w:id="127" w:author="Ericsson" w:date="2021-08-10T17:54:00Z">
        <w:r w:rsidRPr="00E16405">
          <w:rPr>
            <w:rFonts w:ascii="Times New Roman" w:eastAsia="SimSun" w:hAnsi="Times New Roman"/>
            <w:sz w:val="20"/>
            <w:szCs w:val="20"/>
            <w:lang w:val="en-GB" w:eastAsia="zh-CN"/>
          </w:rPr>
          <w:t xml:space="preserve">Qualcomm and </w:t>
        </w:r>
        <w:proofErr w:type="spellStart"/>
        <w:r w:rsidRPr="00E16405">
          <w:rPr>
            <w:rFonts w:ascii="Times New Roman" w:eastAsia="SimSun" w:hAnsi="Times New Roman"/>
            <w:sz w:val="20"/>
            <w:szCs w:val="20"/>
            <w:lang w:val="en-GB" w:eastAsia="zh-CN"/>
          </w:rPr>
          <w:t>Convida</w:t>
        </w:r>
        <w:proofErr w:type="spellEnd"/>
        <w:r w:rsidRPr="00E16405">
          <w:rPr>
            <w:rFonts w:ascii="Times New Roman" w:eastAsia="SimSun" w:hAnsi="Times New Roman"/>
            <w:sz w:val="20"/>
            <w:szCs w:val="20"/>
            <w:lang w:val="en-GB" w:eastAsia="zh-CN"/>
          </w:rPr>
          <w:t xml:space="preserve"> propose procedures with more detail. </w:t>
        </w:r>
      </w:ins>
    </w:p>
    <w:p w14:paraId="58367E89" w14:textId="77777777" w:rsidR="00211378" w:rsidRPr="00E16405" w:rsidRDefault="00211378" w:rsidP="00211378">
      <w:pPr>
        <w:pStyle w:val="ListParagraph"/>
        <w:rPr>
          <w:ins w:id="128" w:author="Ericsson" w:date="2021-08-10T17:54:00Z"/>
          <w:rFonts w:ascii="Times New Roman" w:eastAsia="SimSun" w:hAnsi="Times New Roman"/>
          <w:sz w:val="20"/>
          <w:szCs w:val="20"/>
          <w:lang w:val="en-GB" w:eastAsia="zh-CN"/>
        </w:rPr>
      </w:pPr>
    </w:p>
    <w:p w14:paraId="3DA13D0A" w14:textId="77777777" w:rsidR="00211378" w:rsidRPr="00952E53" w:rsidRDefault="00211378" w:rsidP="00211378">
      <w:pPr>
        <w:rPr>
          <w:ins w:id="129" w:author="Ericsson" w:date="2021-08-10T17:54:00Z"/>
          <w:lang w:val="en-US"/>
        </w:rPr>
      </w:pPr>
      <w:ins w:id="130" w:author="Ericsson" w:date="2021-08-10T17:54:00Z">
        <w:r>
          <w:rPr>
            <w:lang w:eastAsia="zh-CN"/>
          </w:rPr>
          <w:t xml:space="preserve">The intention for this question is to collect necessary input for the two cases (4.1.1 and 4.1.2) and then combine as a single flow. </w:t>
        </w:r>
      </w:ins>
    </w:p>
    <w:p w14:paraId="6DAF785B" w14:textId="77777777" w:rsidR="00211378" w:rsidRDefault="00211378" w:rsidP="00211378">
      <w:pPr>
        <w:rPr>
          <w:ins w:id="131" w:author="Ericsson" w:date="2021-08-10T17:54:00Z"/>
          <w:lang w:eastAsia="zh-CN"/>
        </w:rPr>
      </w:pPr>
      <w:ins w:id="132" w:author="Ericsson" w:date="2021-08-10T17:54:00Z">
        <w:r w:rsidRPr="000772F8">
          <w:rPr>
            <w:b/>
            <w:bCs/>
            <w:lang w:eastAsia="zh-CN"/>
          </w:rPr>
          <w:t>Rapporteur’s proposal</w:t>
        </w:r>
        <w:r>
          <w:rPr>
            <w:lang w:eastAsia="zh-CN"/>
          </w:rPr>
          <w:t xml:space="preserve">: </w:t>
        </w:r>
      </w:ins>
    </w:p>
    <w:p w14:paraId="7FA91F16" w14:textId="04F84C63" w:rsidR="00211378" w:rsidRPr="00B161FE" w:rsidRDefault="00211378" w:rsidP="00211378">
      <w:pPr>
        <w:pStyle w:val="ListParagraph"/>
        <w:numPr>
          <w:ilvl w:val="0"/>
          <w:numId w:val="34"/>
        </w:numPr>
        <w:rPr>
          <w:ins w:id="133" w:author="Ericsson" w:date="2021-08-10T17:54:00Z"/>
          <w:rFonts w:ascii="Times New Roman" w:eastAsia="SimSun" w:hAnsi="Times New Roman"/>
          <w:sz w:val="20"/>
          <w:szCs w:val="20"/>
          <w:lang w:val="en-GB" w:eastAsia="zh-CN"/>
        </w:rPr>
      </w:pPr>
      <w:ins w:id="134" w:author="Ericsson" w:date="2021-08-10T17:54:00Z">
        <w:r>
          <w:rPr>
            <w:rFonts w:ascii="Times New Roman" w:eastAsia="SimSun" w:hAnsi="Times New Roman"/>
            <w:sz w:val="20"/>
            <w:szCs w:val="20"/>
            <w:lang w:val="en-GB" w:eastAsia="zh-CN"/>
          </w:rPr>
          <w:t>C</w:t>
        </w:r>
        <w:r w:rsidRPr="00B161FE">
          <w:rPr>
            <w:rFonts w:ascii="Times New Roman" w:eastAsia="SimSun" w:hAnsi="Times New Roman"/>
            <w:sz w:val="20"/>
            <w:szCs w:val="20"/>
            <w:lang w:val="en-GB" w:eastAsia="zh-CN"/>
          </w:rPr>
          <w:t xml:space="preserve">ombine Xiaomi’s proposal and the flow in 4.1.2 below together as baseline and if there is still missing necessary steps. </w:t>
        </w:r>
      </w:ins>
    </w:p>
    <w:p w14:paraId="161A7BB7" w14:textId="77777777" w:rsidR="00211378" w:rsidRPr="003B309F" w:rsidRDefault="00211378" w:rsidP="00211378">
      <w:pPr>
        <w:pStyle w:val="EditorsNote"/>
        <w:rPr>
          <w:ins w:id="135" w:author="Ericsson" w:date="2021-08-10T17:54:00Z"/>
          <w:lang w:val="en-GB"/>
        </w:rPr>
      </w:pPr>
    </w:p>
    <w:p w14:paraId="54B2F0FD" w14:textId="77777777" w:rsidR="00211378" w:rsidRDefault="00211378" w:rsidP="00211378">
      <w:pPr>
        <w:pStyle w:val="EditorsNote"/>
        <w:rPr>
          <w:ins w:id="136" w:author="Ericsson" w:date="2021-08-10T16:44:00Z"/>
          <w:lang w:val="en-US"/>
        </w:rPr>
      </w:pPr>
    </w:p>
    <w:p w14:paraId="6FD3F4CC" w14:textId="15B47627" w:rsidR="00211378" w:rsidRDefault="00E54DCF" w:rsidP="00211378">
      <w:pPr>
        <w:pStyle w:val="EditorsNote"/>
        <w:rPr>
          <w:ins w:id="137" w:author="Ericsson" w:date="2021-08-10T16:43:00Z"/>
          <w:lang w:val="en-US"/>
        </w:rPr>
      </w:pPr>
      <w:ins w:id="138" w:author="Ericsson" w:date="2021-08-10T16:44:00Z">
        <w:r>
          <w:rPr>
            <w:noProof/>
          </w:rPr>
          <w:object w:dxaOrig="14475" w:dyaOrig="9480" w14:anchorId="7A52C741">
            <v:shape id="_x0000_i1060" type="#_x0000_t75" alt="" style="width:685.4pt;height:446.5pt" o:ole="">
              <v:imagedata r:id="rId20" o:title=""/>
            </v:shape>
            <o:OLEObject Type="Embed" ProgID="Visio.Drawing.15" ShapeID="_x0000_i1060" DrawAspect="Content" ObjectID="_1690144000" r:id="rId21"/>
          </w:object>
        </w:r>
      </w:ins>
    </w:p>
    <w:p w14:paraId="31631C9D" w14:textId="77777777" w:rsidR="00211378" w:rsidRDefault="00211378" w:rsidP="00211378">
      <w:pPr>
        <w:rPr>
          <w:ins w:id="139" w:author="Ericsson" w:date="2021-08-10T17:05:00Z"/>
          <w:lang w:eastAsia="zh-CN"/>
        </w:rPr>
      </w:pPr>
    </w:p>
    <w:p w14:paraId="424D7918" w14:textId="77777777" w:rsidR="00211378" w:rsidRDefault="00211378" w:rsidP="00211378">
      <w:pPr>
        <w:pStyle w:val="B1"/>
        <w:numPr>
          <w:ilvl w:val="0"/>
          <w:numId w:val="37"/>
        </w:numPr>
        <w:rPr>
          <w:ins w:id="140" w:author="Ericsson" w:date="2021-08-10T17:05:00Z"/>
        </w:rPr>
      </w:pPr>
      <w:ins w:id="141" w:author="Ericsson" w:date="2021-08-10T17:05:00Z">
        <w:r>
          <w:t xml:space="preserve">LMF </w:t>
        </w:r>
      </w:ins>
      <w:ins w:id="142" w:author="Ericsson" w:date="2021-08-10T17:32:00Z">
        <w:r>
          <w:t xml:space="preserve">may </w:t>
        </w:r>
      </w:ins>
      <w:ins w:id="143" w:author="Ericsson" w:date="2021-08-10T17:05:00Z">
        <w:r>
          <w:t xml:space="preserve">provide </w:t>
        </w:r>
      </w:ins>
      <w:ins w:id="144" w:author="Ericsson" w:date="2021-08-10T17:46:00Z">
        <w:r>
          <w:rPr>
            <w:lang w:val="en-US"/>
          </w:rPr>
          <w:t>available</w:t>
        </w:r>
      </w:ins>
      <w:ins w:id="145" w:author="Ericsson" w:date="2021-08-10T17:05:00Z">
        <w:r>
          <w:rPr>
            <w:lang w:val="en-US"/>
          </w:rPr>
          <w:t xml:space="preserve"> </w:t>
        </w:r>
      </w:ins>
      <w:ins w:id="146" w:author="Ericsson" w:date="2021-08-10T17:36:00Z">
        <w:r>
          <w:rPr>
            <w:lang w:val="en-US"/>
          </w:rPr>
          <w:t>DL-</w:t>
        </w:r>
      </w:ins>
      <w:ins w:id="147" w:author="Ericsson" w:date="2021-08-10T17:05:00Z">
        <w:r>
          <w:rPr>
            <w:lang w:val="en-US"/>
          </w:rPr>
          <w:t>PRS configuration</w:t>
        </w:r>
      </w:ins>
      <w:ins w:id="148" w:author="Ericsson" w:date="2021-08-10T17:36:00Z">
        <w:r>
          <w:rPr>
            <w:lang w:val="en-US"/>
          </w:rPr>
          <w:t xml:space="preserve"> via</w:t>
        </w:r>
      </w:ins>
      <w:ins w:id="149" w:author="Ericsson" w:date="2021-08-10T17:05:00Z">
        <w:r>
          <w:rPr>
            <w:lang w:val="en-US"/>
          </w:rPr>
          <w:t xml:space="preserve"> LPP </w:t>
        </w:r>
        <w:proofErr w:type="gramStart"/>
        <w:r>
          <w:rPr>
            <w:lang w:val="en-US"/>
          </w:rPr>
          <w:t>provide assistance</w:t>
        </w:r>
        <w:proofErr w:type="gramEnd"/>
        <w:r>
          <w:rPr>
            <w:lang w:val="en-US"/>
          </w:rPr>
          <w:t xml:space="preserve"> data message</w:t>
        </w:r>
      </w:ins>
      <w:ins w:id="150" w:author="Ericsson" w:date="2021-08-10T17:12:00Z">
        <w:r>
          <w:rPr>
            <w:lang w:val="en-US"/>
          </w:rPr>
          <w:t xml:space="preserve"> or via posSI</w:t>
        </w:r>
      </w:ins>
      <w:ins w:id="151" w:author="Ericsson" w:date="2021-08-10T17:05:00Z">
        <w:r>
          <w:t>.</w:t>
        </w:r>
      </w:ins>
    </w:p>
    <w:p w14:paraId="312B6131" w14:textId="77777777" w:rsidR="00211378" w:rsidRDefault="00211378" w:rsidP="00211378">
      <w:pPr>
        <w:pStyle w:val="B1"/>
        <w:numPr>
          <w:ilvl w:val="0"/>
          <w:numId w:val="37"/>
        </w:numPr>
        <w:rPr>
          <w:ins w:id="152" w:author="Ericsson" w:date="2021-08-10T17:05:00Z"/>
        </w:rPr>
      </w:pPr>
      <w:ins w:id="153" w:author="Ericsson" w:date="2021-08-10T17:05:00Z">
        <w:r>
          <w:t xml:space="preserve">UE sends an on-Demand </w:t>
        </w:r>
      </w:ins>
      <w:ins w:id="154" w:author="Ericsson" w:date="2021-08-10T17:36:00Z">
        <w:r>
          <w:t>DL-</w:t>
        </w:r>
      </w:ins>
      <w:ins w:id="155" w:author="Ericsson" w:date="2021-08-10T17:05:00Z">
        <w:r>
          <w:t>PRS request</w:t>
        </w:r>
      </w:ins>
      <w:ins w:id="156" w:author="Ericsson" w:date="2021-08-10T17:06:00Z">
        <w:r>
          <w:t xml:space="preserve"> </w:t>
        </w:r>
        <w:r>
          <w:rPr>
            <w:lang w:val="en-US"/>
          </w:rPr>
          <w:t>request via LPP request assistance data message</w:t>
        </w:r>
      </w:ins>
      <w:ins w:id="157" w:author="Ericsson" w:date="2021-08-10T17:05:00Z">
        <w:r>
          <w:t xml:space="preserve">. </w:t>
        </w:r>
      </w:ins>
    </w:p>
    <w:p w14:paraId="683C559D" w14:textId="019D6D41" w:rsidR="00211378" w:rsidRDefault="00211378" w:rsidP="00211378">
      <w:pPr>
        <w:pStyle w:val="B1"/>
        <w:numPr>
          <w:ilvl w:val="0"/>
          <w:numId w:val="37"/>
        </w:numPr>
        <w:rPr>
          <w:ins w:id="158" w:author="Ericsson" w:date="2021-08-10T17:05:00Z"/>
        </w:rPr>
      </w:pPr>
      <w:ins w:id="159" w:author="Ericsson" w:date="2021-08-10T17:05:00Z">
        <w:r>
          <w:t>LMF determines</w:t>
        </w:r>
      </w:ins>
      <w:ins w:id="160" w:author="Ericsson" w:date="2021-08-10T17:58:00Z">
        <w:r>
          <w:t xml:space="preserve"> the need o</w:t>
        </w:r>
      </w:ins>
      <w:ins w:id="161" w:author="Ericsson" w:date="2021-08-10T22:27:00Z">
        <w:r w:rsidR="00E54DCF">
          <w:t>f</w:t>
        </w:r>
      </w:ins>
      <w:ins w:id="162" w:author="Ericsson" w:date="2021-08-10T17:58:00Z">
        <w:r>
          <w:t xml:space="preserve"> a</w:t>
        </w:r>
      </w:ins>
      <w:ins w:id="163" w:author="Ericsson" w:date="2021-08-10T17:05:00Z">
        <w:r>
          <w:t xml:space="preserve"> </w:t>
        </w:r>
      </w:ins>
      <w:ins w:id="164" w:author="Ericsson" w:date="2021-08-10T17:37:00Z">
        <w:r>
          <w:t>new on-Demand</w:t>
        </w:r>
      </w:ins>
      <w:ins w:id="165" w:author="Ericsson" w:date="2021-08-10T17:05:00Z">
        <w:r>
          <w:t xml:space="preserve"> DL-PRS configuration.</w:t>
        </w:r>
      </w:ins>
    </w:p>
    <w:p w14:paraId="6DAD4671" w14:textId="77777777" w:rsidR="00211378" w:rsidRDefault="00211378" w:rsidP="00211378">
      <w:pPr>
        <w:pStyle w:val="B1"/>
        <w:numPr>
          <w:ilvl w:val="0"/>
          <w:numId w:val="37"/>
        </w:numPr>
        <w:rPr>
          <w:ins w:id="166" w:author="Ericsson" w:date="2021-08-10T17:05:00Z"/>
          <w:rFonts w:eastAsia="Times New Roman"/>
          <w:lang w:eastAsia="ja-JP"/>
        </w:rPr>
      </w:pPr>
      <w:ins w:id="167" w:author="Ericsson" w:date="2021-08-10T17:05:00Z">
        <w:r>
          <w:rPr>
            <w:rFonts w:eastAsia="Times New Roman"/>
            <w:lang w:eastAsia="ja-JP"/>
          </w:rPr>
          <w:t xml:space="preserve">LMF requests the serving and non-serving gNBs/TRPs for </w:t>
        </w:r>
      </w:ins>
      <w:ins w:id="168" w:author="Ericsson" w:date="2021-08-10T17:50:00Z">
        <w:r>
          <w:rPr>
            <w:rFonts w:eastAsia="Times New Roman"/>
            <w:lang w:eastAsia="ja-JP"/>
          </w:rPr>
          <w:t>a new on-Demand</w:t>
        </w:r>
      </w:ins>
      <w:ins w:id="169" w:author="Ericsson" w:date="2021-08-10T17:05:00Z">
        <w:r>
          <w:rPr>
            <w:rFonts w:eastAsia="Times New Roman"/>
            <w:lang w:eastAsia="ja-JP"/>
          </w:rPr>
          <w:t xml:space="preserve"> DL-PRS configuration via NRPPa.</w:t>
        </w:r>
      </w:ins>
    </w:p>
    <w:p w14:paraId="2B745829" w14:textId="77777777" w:rsidR="00211378" w:rsidRDefault="00211378" w:rsidP="00211378">
      <w:pPr>
        <w:pStyle w:val="B1"/>
        <w:numPr>
          <w:ilvl w:val="0"/>
          <w:numId w:val="37"/>
        </w:numPr>
        <w:rPr>
          <w:ins w:id="170" w:author="Ericsson" w:date="2021-08-10T17:05:00Z"/>
          <w:rFonts w:eastAsia="Times New Roman"/>
          <w:lang w:eastAsia="ja-JP"/>
        </w:rPr>
      </w:pPr>
      <w:ins w:id="171" w:author="Ericsson" w:date="2021-08-10T17:05:00Z">
        <w:r>
          <w:rPr>
            <w:rFonts w:eastAsia="Times New Roman"/>
            <w:lang w:eastAsia="ja-JP"/>
          </w:rPr>
          <w:t>The gNBs/TRPs provide the DL-PRS transmission update in the NRPPa response message accordingly.</w:t>
        </w:r>
      </w:ins>
    </w:p>
    <w:p w14:paraId="2966E128" w14:textId="77777777" w:rsidR="00211378" w:rsidRDefault="00211378" w:rsidP="00211378">
      <w:pPr>
        <w:pStyle w:val="B1"/>
        <w:numPr>
          <w:ilvl w:val="0"/>
          <w:numId w:val="37"/>
        </w:numPr>
        <w:rPr>
          <w:ins w:id="172" w:author="Ericsson" w:date="2021-08-10T17:05:00Z"/>
          <w:rFonts w:eastAsia="Times New Roman"/>
          <w:lang w:eastAsia="ja-JP"/>
        </w:rPr>
      </w:pPr>
      <w:ins w:id="173" w:author="Ericsson" w:date="2021-08-10T17:05:00Z">
        <w:r>
          <w:rPr>
            <w:rFonts w:eastAsia="Times New Roman"/>
            <w:lang w:eastAsia="ja-JP"/>
          </w:rPr>
          <w:t xml:space="preserve">LMF provides the on-demand DL-PRS configuration </w:t>
        </w:r>
      </w:ins>
      <w:ins w:id="174" w:author="Ericsson" w:date="2021-08-10T17:10:00Z">
        <w:r>
          <w:rPr>
            <w:lang w:val="en-US"/>
          </w:rPr>
          <w:t xml:space="preserve">via LPP </w:t>
        </w:r>
        <w:proofErr w:type="gramStart"/>
        <w:r>
          <w:rPr>
            <w:lang w:val="en-US"/>
          </w:rPr>
          <w:t>provide assistance</w:t>
        </w:r>
        <w:proofErr w:type="gramEnd"/>
        <w:r>
          <w:rPr>
            <w:lang w:val="en-US"/>
          </w:rPr>
          <w:t xml:space="preserve"> data message</w:t>
        </w:r>
      </w:ins>
      <w:ins w:id="175" w:author="Ericsson" w:date="2021-08-10T17:30:00Z">
        <w:r>
          <w:rPr>
            <w:lang w:val="en-US"/>
          </w:rPr>
          <w:t xml:space="preserve"> or </w:t>
        </w:r>
      </w:ins>
      <w:ins w:id="176" w:author="Ericsson" w:date="2021-08-10T17:10:00Z">
        <w:r>
          <w:rPr>
            <w:lang w:val="en-US"/>
          </w:rPr>
          <w:t>posSI</w:t>
        </w:r>
      </w:ins>
      <w:ins w:id="177" w:author="Ericsson" w:date="2021-08-10T17:50:00Z">
        <w:r>
          <w:rPr>
            <w:lang w:val="en-US"/>
          </w:rPr>
          <w:t xml:space="preserve"> to the UE</w:t>
        </w:r>
      </w:ins>
      <w:ins w:id="178" w:author="Ericsson" w:date="2021-08-10T17:05:00Z">
        <w:r>
          <w:rPr>
            <w:rFonts w:eastAsia="Times New Roman"/>
            <w:lang w:eastAsia="ja-JP"/>
          </w:rPr>
          <w:t>.</w:t>
        </w:r>
      </w:ins>
    </w:p>
    <w:p w14:paraId="5E140735" w14:textId="490FDCF2" w:rsidR="00E54DCF" w:rsidRDefault="00E54DCF" w:rsidP="00211378">
      <w:pPr>
        <w:pStyle w:val="NO"/>
        <w:rPr>
          <w:ins w:id="179" w:author="Ericsson" w:date="2021-08-10T22:26:00Z"/>
          <w:lang w:val="en-US"/>
        </w:rPr>
      </w:pPr>
      <w:ins w:id="180" w:author="Ericsson" w:date="2021-08-10T22:26:00Z">
        <w:r>
          <w:rPr>
            <w:lang w:val="en-US"/>
          </w:rPr>
          <w:t xml:space="preserve">Note: </w:t>
        </w:r>
      </w:ins>
      <w:ins w:id="181" w:author="Ericsson" w:date="2021-08-10T22:29:00Z">
        <w:r>
          <w:rPr>
            <w:lang w:val="en-US"/>
          </w:rPr>
          <w:t xml:space="preserve">LMF </w:t>
        </w:r>
      </w:ins>
      <w:ins w:id="182" w:author="Ericsson" w:date="2021-08-10T22:43:00Z">
        <w:r w:rsidR="009743E8">
          <w:rPr>
            <w:lang w:val="en-US"/>
          </w:rPr>
          <w:t xml:space="preserve">may </w:t>
        </w:r>
      </w:ins>
      <w:ins w:id="183" w:author="Ericsson" w:date="2021-08-10T22:32:00Z">
        <w:r w:rsidR="005B61A0">
          <w:rPr>
            <w:lang w:val="en-US"/>
          </w:rPr>
          <w:t>us</w:t>
        </w:r>
      </w:ins>
      <w:ins w:id="184" w:author="Ericsson" w:date="2021-08-10T22:33:00Z">
        <w:r w:rsidR="005B61A0">
          <w:rPr>
            <w:lang w:val="en-US"/>
          </w:rPr>
          <w:t xml:space="preserve">e existing </w:t>
        </w:r>
      </w:ins>
      <w:ins w:id="185" w:author="Ericsson" w:date="2021-08-10T22:44:00Z">
        <w:r w:rsidR="009743E8">
          <w:rPr>
            <w:lang w:val="en-US"/>
          </w:rPr>
          <w:t>positioning methods</w:t>
        </w:r>
      </w:ins>
      <w:ins w:id="186" w:author="Ericsson" w:date="2021-08-10T22:33:00Z">
        <w:r w:rsidR="005B61A0">
          <w:rPr>
            <w:lang w:val="en-US"/>
          </w:rPr>
          <w:t xml:space="preserve"> to obtain</w:t>
        </w:r>
      </w:ins>
      <w:ins w:id="187" w:author="Ericsson" w:date="2021-08-10T22:29:00Z">
        <w:r>
          <w:rPr>
            <w:lang w:val="en-US"/>
          </w:rPr>
          <w:t xml:space="preserve"> </w:t>
        </w:r>
      </w:ins>
      <w:ins w:id="188" w:author="Ericsson" w:date="2021-08-10T22:44:00Z">
        <w:r w:rsidR="009743E8">
          <w:rPr>
            <w:lang w:val="en-US"/>
          </w:rPr>
          <w:t>(</w:t>
        </w:r>
      </w:ins>
      <w:ins w:id="189" w:author="Ericsson" w:date="2021-08-10T22:29:00Z">
        <w:r>
          <w:rPr>
            <w:lang w:val="en-US"/>
          </w:rPr>
          <w:t>ECID</w:t>
        </w:r>
      </w:ins>
      <w:ins w:id="190" w:author="Ericsson" w:date="2021-08-10T22:44:00Z">
        <w:r w:rsidR="009743E8">
          <w:rPr>
            <w:lang w:val="en-US"/>
          </w:rPr>
          <w:t>)</w:t>
        </w:r>
      </w:ins>
      <w:ins w:id="191" w:author="Ericsson" w:date="2021-08-10T22:29:00Z">
        <w:r>
          <w:rPr>
            <w:lang w:val="en-US"/>
          </w:rPr>
          <w:t xml:space="preserve"> </w:t>
        </w:r>
        <w:r>
          <w:rPr>
            <w:lang w:val="en-US"/>
          </w:rPr>
          <w:t xml:space="preserve">SSB/CSI-RS </w:t>
        </w:r>
        <w:r>
          <w:rPr>
            <w:lang w:val="en-US"/>
          </w:rPr>
          <w:t>RSRP measurements</w:t>
        </w:r>
        <w:r>
          <w:rPr>
            <w:lang w:val="en-US"/>
          </w:rPr>
          <w:t xml:space="preserve"> or </w:t>
        </w:r>
      </w:ins>
      <w:ins w:id="192" w:author="Ericsson" w:date="2021-08-10T22:44:00Z">
        <w:r w:rsidR="009743E8">
          <w:rPr>
            <w:lang w:val="en-US"/>
          </w:rPr>
          <w:t>(</w:t>
        </w:r>
      </w:ins>
      <w:ins w:id="193" w:author="Ericsson" w:date="2021-08-10T22:29:00Z">
        <w:r>
          <w:rPr>
            <w:lang w:val="en-US"/>
          </w:rPr>
          <w:t>DL-AoD</w:t>
        </w:r>
      </w:ins>
      <w:ins w:id="194" w:author="Ericsson" w:date="2021-08-10T22:44:00Z">
        <w:r w:rsidR="009743E8">
          <w:rPr>
            <w:lang w:val="en-US"/>
          </w:rPr>
          <w:t>)</w:t>
        </w:r>
      </w:ins>
      <w:ins w:id="195" w:author="Ericsson" w:date="2021-08-10T22:30:00Z">
        <w:r>
          <w:rPr>
            <w:lang w:val="en-US"/>
          </w:rPr>
          <w:t xml:space="preserve"> DL-PRS</w:t>
        </w:r>
      </w:ins>
      <w:ins w:id="196" w:author="Ericsson" w:date="2021-08-10T22:29:00Z">
        <w:r>
          <w:rPr>
            <w:lang w:val="en-US"/>
          </w:rPr>
          <w:t xml:space="preserve"> RSRP</w:t>
        </w:r>
      </w:ins>
      <w:ins w:id="197" w:author="Ericsson" w:date="2021-08-10T22:30:00Z">
        <w:r>
          <w:rPr>
            <w:lang w:val="en-US"/>
          </w:rPr>
          <w:t xml:space="preserve"> measurements</w:t>
        </w:r>
      </w:ins>
      <w:ins w:id="198" w:author="Ericsson" w:date="2021-08-10T22:29:00Z">
        <w:r>
          <w:rPr>
            <w:lang w:val="en-US"/>
          </w:rPr>
          <w:t xml:space="preserve"> in order to assist step </w:t>
        </w:r>
      </w:ins>
      <w:ins w:id="199" w:author="Ericsson" w:date="2021-08-10T22:32:00Z">
        <w:r w:rsidR="005B61A0">
          <w:rPr>
            <w:lang w:val="en-US"/>
          </w:rPr>
          <w:t>3.</w:t>
        </w:r>
      </w:ins>
    </w:p>
    <w:p w14:paraId="1DB654C9" w14:textId="40D59DD0" w:rsidR="00211378" w:rsidRDefault="00211378" w:rsidP="00211378">
      <w:pPr>
        <w:pStyle w:val="NO"/>
        <w:rPr>
          <w:ins w:id="200" w:author="Ericsson" w:date="2021-08-10T17:58:00Z"/>
          <w:lang w:val="en-US"/>
        </w:rPr>
      </w:pPr>
      <w:ins w:id="201" w:author="Ericsson" w:date="2021-08-10T17:58:00Z">
        <w:r>
          <w:rPr>
            <w:lang w:val="en-US"/>
          </w:rPr>
          <w:t xml:space="preserve">Editor’s Note: </w:t>
        </w:r>
      </w:ins>
      <w:ins w:id="202" w:author="Ericsson" w:date="2021-08-10T18:00:00Z">
        <w:r w:rsidR="008071B9">
          <w:rPr>
            <w:lang w:val="en-US"/>
          </w:rPr>
          <w:t xml:space="preserve">Depending upon RAN3 input, the above description may need to be updated especially for </w:t>
        </w:r>
      </w:ins>
      <w:ins w:id="203" w:author="Ericsson" w:date="2021-08-10T17:59:00Z">
        <w:r>
          <w:rPr>
            <w:lang w:val="en-US"/>
          </w:rPr>
          <w:t xml:space="preserve">NRPPa </w:t>
        </w:r>
      </w:ins>
      <w:ins w:id="204" w:author="Ericsson" w:date="2021-08-10T18:00:00Z">
        <w:r w:rsidR="008071B9">
          <w:rPr>
            <w:lang w:val="en-US"/>
          </w:rPr>
          <w:t>procedure.</w:t>
        </w:r>
      </w:ins>
    </w:p>
    <w:p w14:paraId="19EF7F36" w14:textId="3958008E" w:rsidR="004C77A2" w:rsidRDefault="004C77A2" w:rsidP="004C77A2">
      <w:pPr>
        <w:pStyle w:val="Proposal"/>
        <w:rPr>
          <w:ins w:id="205" w:author="Ericsson" w:date="2021-08-10T18:42:00Z"/>
        </w:rPr>
      </w:pPr>
      <w:bookmarkStart w:id="206" w:name="_Toc79531062"/>
      <w:ins w:id="207" w:author="Ericsson" w:date="2021-08-10T18:42:00Z">
        <w:r>
          <w:t>RAN2 to consider the above steps 1 to 6 as baseline for on-</w:t>
        </w:r>
      </w:ins>
      <w:ins w:id="208" w:author="Ericsson" w:date="2021-08-10T18:43:00Z">
        <w:r>
          <w:t>demand DL-PRS stage 2 description</w:t>
        </w:r>
      </w:ins>
      <w:ins w:id="209" w:author="Ericsson" w:date="2021-08-10T18:42:00Z">
        <w:r>
          <w:t>.</w:t>
        </w:r>
        <w:bookmarkEnd w:id="206"/>
        <w:r>
          <w:t xml:space="preserve"> </w:t>
        </w:r>
      </w:ins>
    </w:p>
    <w:p w14:paraId="6AD88136" w14:textId="77777777" w:rsidR="00211378" w:rsidRDefault="00211378" w:rsidP="00211378">
      <w:pPr>
        <w:pStyle w:val="EditorsNote"/>
        <w:rPr>
          <w:ins w:id="210" w:author="Ericsson" w:date="2021-08-10T16:43:00Z"/>
          <w:lang w:val="en-US"/>
        </w:rPr>
      </w:pPr>
    </w:p>
    <w:p w14:paraId="448CB595" w14:textId="77777777" w:rsidR="00496F29" w:rsidRDefault="00496F29">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 suggested.</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3BAC0E49" w:rsidR="00F3547E" w:rsidRPr="00C601BD" w:rsidRDefault="00E51833" w:rsidP="00F3547E">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4751EDEC" w14:textId="52ACD75E" w:rsidR="00F3547E" w:rsidRPr="00C601BD" w:rsidRDefault="00E51833" w:rsidP="00F3547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2D214ABB" w14:textId="50AA21CB" w:rsidR="00F3547E" w:rsidRPr="00C601BD" w:rsidRDefault="00CA538F" w:rsidP="00F3547E">
            <w:pPr>
              <w:pStyle w:val="TAC"/>
              <w:spacing w:before="20" w:after="20"/>
              <w:ind w:left="57" w:right="57"/>
              <w:jc w:val="left"/>
              <w:rPr>
                <w:lang w:val="en-US"/>
              </w:rPr>
            </w:pPr>
            <w:r>
              <w:rPr>
                <w:lang w:val="en-US"/>
              </w:rPr>
              <w:t>U</w:t>
            </w:r>
            <w:r>
              <w:rPr>
                <w:rFonts w:hint="eastAsia"/>
                <w:lang w:val="en-US"/>
              </w:rPr>
              <w:t>p</w:t>
            </w:r>
            <w:r>
              <w:rPr>
                <w:lang w:val="en-US"/>
              </w:rPr>
              <w:t xml:space="preserve"> </w:t>
            </w:r>
            <w:r>
              <w:rPr>
                <w:rFonts w:hint="eastAsia"/>
                <w:lang w:val="en-US"/>
              </w:rPr>
              <w:t>to</w:t>
            </w:r>
            <w:r>
              <w:rPr>
                <w:lang w:val="en-US"/>
              </w:rPr>
              <w:t xml:space="preserve"> implementation.</w:t>
            </w:r>
          </w:p>
        </w:tc>
      </w:tr>
      <w:tr w:rsidR="00182E73"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0292007"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0AAF36BC" w14:textId="74BE9FA1" w:rsidR="00182E73" w:rsidRPr="00C601BD" w:rsidRDefault="00182E73"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7ED37CCC" w14:textId="4FFEE3B1" w:rsidR="00182E73" w:rsidRPr="00C601BD" w:rsidRDefault="00182E73" w:rsidP="00182E73">
            <w:pPr>
              <w:pStyle w:val="TAC"/>
              <w:spacing w:before="20" w:after="20"/>
              <w:ind w:left="57" w:right="57"/>
              <w:jc w:val="left"/>
              <w:rPr>
                <w:lang w:val="en-US"/>
              </w:rPr>
            </w:pPr>
            <w:r>
              <w:rPr>
                <w:lang w:val="en-US"/>
              </w:rPr>
              <w:t>As with other “similar” scenarios, we assume that the indication from the UE for a specific DL-PRS configuration serves as an indication of preference and anyway it should be upto the LMF implementation how to proceed (considering various factors that need not be specified)</w:t>
            </w:r>
          </w:p>
        </w:tc>
      </w:tr>
      <w:tr w:rsidR="0072743B" w14:paraId="717454A6"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63F84DB" w14:textId="7AAE2C9D" w:rsidR="0072743B" w:rsidRDefault="0072743B"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3DD888FF" w14:textId="54CD2825" w:rsidR="0072743B" w:rsidRDefault="005E273A" w:rsidP="00182E73">
            <w:pPr>
              <w:pStyle w:val="TAC"/>
              <w:spacing w:before="20" w:after="20"/>
              <w:ind w:left="57" w:right="57"/>
              <w:jc w:val="left"/>
              <w:rPr>
                <w:lang w:val="en-US"/>
              </w:rPr>
            </w:pPr>
            <w:r>
              <w:rPr>
                <w:lang w:val="en-US"/>
              </w:rPr>
              <w:t>B</w:t>
            </w:r>
          </w:p>
        </w:tc>
        <w:tc>
          <w:tcPr>
            <w:tcW w:w="5866" w:type="dxa"/>
            <w:tcBorders>
              <w:top w:val="single" w:sz="4" w:space="0" w:color="auto"/>
              <w:left w:val="single" w:sz="4" w:space="0" w:color="auto"/>
              <w:bottom w:val="single" w:sz="4" w:space="0" w:color="auto"/>
              <w:right w:val="single" w:sz="4" w:space="0" w:color="auto"/>
            </w:tcBorders>
          </w:tcPr>
          <w:p w14:paraId="3B7DA6B3" w14:textId="3BDEDCA0" w:rsidR="0072743B" w:rsidRDefault="0072743B" w:rsidP="00182E73">
            <w:pPr>
              <w:pStyle w:val="TAC"/>
              <w:spacing w:before="20" w:after="20"/>
              <w:ind w:left="57" w:right="57"/>
              <w:jc w:val="left"/>
              <w:rPr>
                <w:lang w:val="en-US"/>
              </w:rPr>
            </w:pPr>
            <w:r>
              <w:rPr>
                <w:lang w:val="en-US"/>
              </w:rPr>
              <w:t xml:space="preserve">In the context of this question, we would support a behavior that </w:t>
            </w:r>
            <w:r w:rsidR="001D08FC">
              <w:rPr>
                <w:lang w:val="en-US"/>
              </w:rPr>
              <w:t xml:space="preserve">where </w:t>
            </w:r>
            <w:r>
              <w:rPr>
                <w:lang w:val="en-US"/>
              </w:rPr>
              <w:t xml:space="preserve">the network receives a DL-PRS configuration recommendation by the UE and </w:t>
            </w:r>
            <w:r w:rsidR="001D08FC">
              <w:rPr>
                <w:lang w:val="en-US"/>
              </w:rPr>
              <w:t xml:space="preserve">then </w:t>
            </w:r>
            <w:r>
              <w:rPr>
                <w:lang w:val="en-US"/>
              </w:rPr>
              <w:t xml:space="preserve">it would be finally up to the network to decide on whether to consider the recommended request by the UE. </w:t>
            </w:r>
          </w:p>
          <w:p w14:paraId="370C6465" w14:textId="72A75BBC" w:rsidR="0072743B" w:rsidRPr="0072743B" w:rsidRDefault="0072743B" w:rsidP="00182E73">
            <w:pPr>
              <w:pStyle w:val="TAC"/>
              <w:spacing w:before="20" w:after="20"/>
              <w:ind w:left="57" w:right="57"/>
              <w:jc w:val="left"/>
              <w:rPr>
                <w:lang w:val="en-GB"/>
              </w:rPr>
            </w:pPr>
            <w:r>
              <w:rPr>
                <w:lang w:val="en-US"/>
              </w:rPr>
              <w:t xml:space="preserve">If </w:t>
            </w:r>
            <w:r>
              <w:t xml:space="preserve">multiple PRS configurations have been defined and notified to </w:t>
            </w:r>
            <w:r>
              <w:rPr>
                <w:lang w:val="en-GB"/>
              </w:rPr>
              <w:t xml:space="preserve">the </w:t>
            </w:r>
            <w:r>
              <w:t>UE</w:t>
            </w:r>
            <w:r>
              <w:rPr>
                <w:lang w:val="en-GB"/>
              </w:rPr>
              <w:t>, isn’t it already assumed that the network can accommodate any of those provided PRS configurations</w:t>
            </w:r>
            <w:r w:rsidR="00957095">
              <w:rPr>
                <w:lang w:val="en-GB"/>
              </w:rPr>
              <w:t xml:space="preserve"> to a certain extent,</w:t>
            </w:r>
            <w:r>
              <w:rPr>
                <w:lang w:val="en-GB"/>
              </w:rPr>
              <w:t xml:space="preserve"> otherwise it would not have provided those configurations </w:t>
            </w:r>
            <w:r w:rsidR="00957095">
              <w:rPr>
                <w:lang w:val="en-GB"/>
              </w:rPr>
              <w:t xml:space="preserve">to the UE </w:t>
            </w:r>
            <w:r>
              <w:rPr>
                <w:lang w:val="en-GB"/>
              </w:rPr>
              <w:t>in the first place?</w:t>
            </w:r>
          </w:p>
        </w:tc>
      </w:tr>
      <w:tr w:rsidR="005E273A" w14:paraId="4FB4990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31F000F" w14:textId="00AF7269" w:rsidR="005E273A" w:rsidRDefault="005E273A" w:rsidP="005E273A">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5751DE52" w14:textId="773BE7A8" w:rsidR="005E273A" w:rsidRDefault="005E273A" w:rsidP="005E273A">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7ACAC355" w14:textId="4E10E116" w:rsidR="005E273A" w:rsidRDefault="005E273A" w:rsidP="005E273A">
            <w:pPr>
              <w:pStyle w:val="TAC"/>
              <w:spacing w:before="20" w:after="20"/>
              <w:ind w:left="57" w:right="57"/>
              <w:jc w:val="left"/>
              <w:rPr>
                <w:lang w:val="en-US"/>
              </w:rPr>
            </w:pPr>
            <w:r w:rsidRPr="006A5421">
              <w:rPr>
                <w:lang w:val="en-US"/>
              </w:rPr>
              <w:t>Question is not very clear. Questions should be self-contained i.e. explicit and fully explain the issue for decision making. Based on the description provided above the question, it should be up to LMF implementation how it handles the request from a UE or requests from multiple UEs, that contain a pre-defined PRS configuration index.</w:t>
            </w:r>
          </w:p>
        </w:tc>
      </w:tr>
      <w:tr w:rsidR="005E273A" w14:paraId="5A12233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8397D67" w14:textId="77777777" w:rsidR="005E273A" w:rsidRDefault="005E273A" w:rsidP="005E273A">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08C8FA3" w14:textId="77777777" w:rsidR="005E273A" w:rsidRDefault="005E273A" w:rsidP="005E273A">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B6F5B65" w14:textId="77777777" w:rsidR="005E273A" w:rsidRDefault="005E273A" w:rsidP="005E273A">
            <w:pPr>
              <w:pStyle w:val="TAC"/>
              <w:spacing w:before="20" w:after="20"/>
              <w:ind w:left="57" w:right="57"/>
              <w:jc w:val="left"/>
              <w:rPr>
                <w:lang w:val="en-US"/>
              </w:rPr>
            </w:pPr>
          </w:p>
        </w:tc>
      </w:tr>
    </w:tbl>
    <w:p w14:paraId="28E41AD5" w14:textId="77777777" w:rsidR="00141331" w:rsidRDefault="00141331">
      <w:pPr>
        <w:rPr>
          <w:lang w:eastAsia="zh-CN"/>
        </w:rPr>
      </w:pPr>
    </w:p>
    <w:p w14:paraId="6E34C2D1" w14:textId="77777777" w:rsidR="009752CC" w:rsidRDefault="009752CC" w:rsidP="009752CC">
      <w:pPr>
        <w:ind w:left="1134" w:hanging="1134"/>
        <w:rPr>
          <w:ins w:id="211" w:author="Ericsson" w:date="2021-08-10T18:38:00Z"/>
          <w:lang w:eastAsia="zh-CN"/>
        </w:rPr>
      </w:pPr>
      <w:ins w:id="212" w:author="Ericsson" w:date="2021-08-10T18:38:00Z">
        <w:r w:rsidRPr="000F3ED2">
          <w:rPr>
            <w:b/>
            <w:bCs/>
            <w:lang w:eastAsia="zh-CN"/>
          </w:rPr>
          <w:t xml:space="preserve">Summary Comments (Question </w:t>
        </w:r>
        <w:r>
          <w:rPr>
            <w:b/>
            <w:bCs/>
            <w:lang w:eastAsia="zh-CN"/>
          </w:rPr>
          <w:t>8</w:t>
        </w:r>
        <w:r w:rsidRPr="000F3ED2">
          <w:rPr>
            <w:b/>
            <w:bCs/>
            <w:lang w:eastAsia="zh-CN"/>
          </w:rPr>
          <w:t>):</w:t>
        </w:r>
      </w:ins>
    </w:p>
    <w:p w14:paraId="7922BE7D" w14:textId="77777777" w:rsidR="009752CC" w:rsidRDefault="009752CC" w:rsidP="009752CC">
      <w:pPr>
        <w:pStyle w:val="ListParagraph"/>
        <w:numPr>
          <w:ilvl w:val="0"/>
          <w:numId w:val="34"/>
        </w:numPr>
        <w:rPr>
          <w:ins w:id="213" w:author="Ericsson" w:date="2021-08-10T18:38:00Z"/>
          <w:rFonts w:ascii="Times New Roman" w:eastAsia="SimSun" w:hAnsi="Times New Roman"/>
          <w:sz w:val="20"/>
          <w:szCs w:val="20"/>
          <w:lang w:val="en-US"/>
        </w:rPr>
      </w:pPr>
      <w:ins w:id="214" w:author="Ericsson" w:date="2021-08-10T18:38:00Z">
        <w:r w:rsidRPr="00BD2CFB">
          <w:rPr>
            <w:rFonts w:ascii="Times New Roman" w:eastAsia="SimSun" w:hAnsi="Times New Roman"/>
            <w:sz w:val="20"/>
            <w:szCs w:val="20"/>
            <w:lang w:val="en-US"/>
          </w:rPr>
          <w:t>1</w:t>
        </w:r>
        <w:r w:rsidRPr="00BD2CFB">
          <w:rPr>
            <w:rFonts w:ascii="Times New Roman" w:eastAsia="SimSun" w:hAnsi="Times New Roman" w:hint="eastAsia"/>
            <w:sz w:val="20"/>
            <w:szCs w:val="20"/>
            <w:lang w:val="en-US"/>
          </w:rPr>
          <w:t>5</w:t>
        </w:r>
        <w:r w:rsidRPr="00BD2CFB">
          <w:rPr>
            <w:rFonts w:ascii="Times New Roman" w:eastAsia="SimSun" w:hAnsi="Times New Roman"/>
            <w:sz w:val="20"/>
            <w:szCs w:val="20"/>
            <w:lang w:val="en-US"/>
          </w:rPr>
          <w:t xml:space="preserve"> companies have replied with </w:t>
        </w:r>
        <w:r w:rsidRPr="00BD2CFB">
          <w:rPr>
            <w:rFonts w:ascii="Times New Roman" w:eastAsia="SimSun" w:hAnsi="Times New Roman" w:hint="eastAsia"/>
            <w:sz w:val="20"/>
            <w:szCs w:val="20"/>
            <w:lang w:val="en-US"/>
          </w:rPr>
          <w:t>5</w:t>
        </w:r>
        <w:r w:rsidRPr="00BD2CFB">
          <w:rPr>
            <w:rFonts w:ascii="Times New Roman" w:eastAsia="SimSun" w:hAnsi="Times New Roman"/>
            <w:sz w:val="20"/>
            <w:szCs w:val="20"/>
            <w:lang w:val="en-US"/>
          </w:rPr>
          <w:t xml:space="preserve"> companies pick b and 9 companies pick d, and 3 companies pick none. </w:t>
        </w:r>
      </w:ins>
    </w:p>
    <w:p w14:paraId="44F2B746" w14:textId="2F2C0CC0" w:rsidR="009752CC" w:rsidRPr="00BD2CFB" w:rsidRDefault="009752CC" w:rsidP="009752CC">
      <w:pPr>
        <w:pStyle w:val="ListParagraph"/>
        <w:numPr>
          <w:ilvl w:val="0"/>
          <w:numId w:val="34"/>
        </w:numPr>
        <w:rPr>
          <w:ins w:id="215" w:author="Ericsson" w:date="2021-08-10T18:38:00Z"/>
          <w:rFonts w:ascii="Times New Roman" w:eastAsia="SimSun" w:hAnsi="Times New Roman"/>
          <w:sz w:val="20"/>
          <w:szCs w:val="20"/>
          <w:lang w:val="en-US"/>
        </w:rPr>
      </w:pPr>
      <w:ins w:id="216" w:author="Ericsson" w:date="2021-08-10T18:39:00Z">
        <w:r>
          <w:rPr>
            <w:rFonts w:ascii="Times New Roman" w:eastAsia="SimSun" w:hAnsi="Times New Roman"/>
            <w:sz w:val="20"/>
            <w:szCs w:val="20"/>
            <w:lang w:val="en-US"/>
          </w:rPr>
          <w:t xml:space="preserve">Both the Options b and d </w:t>
        </w:r>
      </w:ins>
      <w:ins w:id="217" w:author="Ericsson" w:date="2021-08-10T18:45:00Z">
        <w:r w:rsidR="004C77A2">
          <w:rPr>
            <w:rFonts w:ascii="Times New Roman" w:eastAsia="SimSun" w:hAnsi="Times New Roman"/>
            <w:sz w:val="20"/>
            <w:szCs w:val="20"/>
            <w:lang w:val="en-US"/>
          </w:rPr>
          <w:t>mentions</w:t>
        </w:r>
      </w:ins>
      <w:ins w:id="218" w:author="Ericsson" w:date="2021-08-10T18:39:00Z">
        <w:r>
          <w:rPr>
            <w:rFonts w:ascii="Times New Roman" w:eastAsia="SimSun" w:hAnsi="Times New Roman"/>
            <w:sz w:val="20"/>
            <w:szCs w:val="20"/>
            <w:lang w:val="en-US"/>
          </w:rPr>
          <w:t xml:space="preserve"> </w:t>
        </w:r>
        <w:r w:rsidRPr="00C601BD">
          <w:rPr>
            <w:rFonts w:ascii="Times New Roman" w:hAnsi="Times New Roman"/>
            <w:sz w:val="20"/>
            <w:lang w:val="en-US" w:eastAsia="zh-CN"/>
          </w:rPr>
          <w:t xml:space="preserve">it is up to NW </w:t>
        </w:r>
        <w:r w:rsidRPr="00C601BD">
          <w:rPr>
            <w:rFonts w:ascii="Times New Roman" w:hAnsi="Times New Roman"/>
            <w:sz w:val="20"/>
            <w:lang w:val="en-US" w:eastAsia="zh-CN"/>
          </w:rPr>
          <w:t>implementation</w:t>
        </w:r>
        <w:r>
          <w:rPr>
            <w:rFonts w:ascii="Times New Roman" w:eastAsia="SimSun" w:hAnsi="Times New Roman"/>
            <w:sz w:val="20"/>
            <w:szCs w:val="20"/>
            <w:lang w:val="en-US"/>
          </w:rPr>
          <w:t>.</w:t>
        </w:r>
      </w:ins>
    </w:p>
    <w:p w14:paraId="51E62DB4" w14:textId="001A0B40" w:rsidR="00141331" w:rsidRDefault="00141331">
      <w:pPr>
        <w:rPr>
          <w:ins w:id="219" w:author="Ericsson" w:date="2021-08-10T18:43:00Z"/>
          <w:lang w:eastAsia="zh-CN"/>
        </w:rPr>
      </w:pPr>
    </w:p>
    <w:p w14:paraId="44EED4D2" w14:textId="7F2F1C03" w:rsidR="004C77A2" w:rsidRDefault="004C77A2" w:rsidP="004C77A2">
      <w:pPr>
        <w:pStyle w:val="Proposal"/>
        <w:rPr>
          <w:ins w:id="220" w:author="Ericsson" w:date="2021-08-10T18:43:00Z"/>
        </w:rPr>
      </w:pPr>
      <w:bookmarkStart w:id="221" w:name="_Toc79531063"/>
      <w:ins w:id="222" w:author="Ericsson" w:date="2021-08-10T18:45:00Z">
        <w:r>
          <w:t xml:space="preserve">It </w:t>
        </w:r>
      </w:ins>
      <w:ins w:id="223" w:author="Ericsson" w:date="2021-08-10T18:43:00Z">
        <w:r>
          <w:t>is up to Network</w:t>
        </w:r>
      </w:ins>
      <w:ins w:id="224" w:author="Ericsson" w:date="2021-08-10T18:46:00Z">
        <w:r>
          <w:t xml:space="preserve"> (LMF)</w:t>
        </w:r>
      </w:ins>
      <w:ins w:id="225" w:author="Ericsson" w:date="2021-08-10T18:43:00Z">
        <w:r>
          <w:t xml:space="preserve"> implementation</w:t>
        </w:r>
      </w:ins>
      <w:ins w:id="226" w:author="Ericsson" w:date="2021-08-10T18:46:00Z">
        <w:r>
          <w:t xml:space="preserve"> on the steps to follow</w:t>
        </w:r>
      </w:ins>
      <w:ins w:id="227" w:author="Ericsson" w:date="2021-08-10T18:47:00Z">
        <w:r>
          <w:t xml:space="preserve"> (accept/reject/ignore)</w:t>
        </w:r>
      </w:ins>
      <w:ins w:id="228" w:author="Ericsson" w:date="2021-08-10T18:45:00Z">
        <w:r>
          <w:t xml:space="preserve"> on </w:t>
        </w:r>
      </w:ins>
      <w:ins w:id="229" w:author="Ericsson" w:date="2021-08-10T18:47:00Z">
        <w:r>
          <w:t>receiving</w:t>
        </w:r>
      </w:ins>
      <w:ins w:id="230" w:author="Ericsson" w:date="2021-08-10T18:45:00Z">
        <w:r>
          <w:t xml:space="preserve"> request from UE</w:t>
        </w:r>
      </w:ins>
      <w:ins w:id="231" w:author="Ericsson" w:date="2021-08-10T18:47:00Z">
        <w:r>
          <w:t xml:space="preserve"> for changing the DL-PRS configurations</w:t>
        </w:r>
      </w:ins>
      <w:ins w:id="232" w:author="Ericsson" w:date="2021-08-10T18:43:00Z">
        <w:r>
          <w:t>.</w:t>
        </w:r>
        <w:bookmarkEnd w:id="221"/>
        <w:r>
          <w:t xml:space="preserve"> </w:t>
        </w:r>
      </w:ins>
    </w:p>
    <w:p w14:paraId="022E4A8E" w14:textId="77777777" w:rsidR="004C77A2" w:rsidRDefault="004C77A2">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5A235FA2" w:rsidR="00141331" w:rsidRDefault="00E516F7">
      <w:pPr>
        <w:rPr>
          <w:lang w:eastAsia="zh-CN"/>
        </w:rPr>
      </w:pPr>
      <w:r>
        <w:rPr>
          <w:lang w:eastAsia="zh-CN"/>
        </w:rPr>
        <w:t xml:space="preserve">Question </w:t>
      </w:r>
      <w:r w:rsidR="00F647B9">
        <w:rPr>
          <w:rFonts w:hint="eastAsia"/>
          <w:lang w:eastAsia="zh-CN"/>
        </w:rPr>
        <w:t>9</w:t>
      </w:r>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PRS Re</w:t>
            </w:r>
            <w:r w:rsidRPr="009D48FF">
              <w:rPr>
                <w:lang w:val="en-US"/>
              </w:rPr>
              <w:t>Config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233"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233"/>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69CFED98" w:rsidR="00F3547E" w:rsidRPr="00C601BD" w:rsidRDefault="00BE63CC" w:rsidP="00F3547E">
            <w:pPr>
              <w:pStyle w:val="TAC"/>
              <w:spacing w:before="20" w:after="20"/>
              <w:ind w:left="57" w:right="57"/>
              <w:jc w:val="left"/>
              <w:rPr>
                <w:lang w:val="en-US"/>
              </w:rPr>
            </w:pPr>
            <w:r>
              <w:rPr>
                <w:lang w:val="en-US"/>
              </w:rPr>
              <w:lastRenderedPageBreak/>
              <w:t>vivo</w:t>
            </w:r>
          </w:p>
        </w:tc>
        <w:tc>
          <w:tcPr>
            <w:tcW w:w="3544" w:type="dxa"/>
            <w:tcBorders>
              <w:top w:val="single" w:sz="4" w:space="0" w:color="auto"/>
              <w:left w:val="single" w:sz="4" w:space="0" w:color="auto"/>
              <w:bottom w:val="single" w:sz="4" w:space="0" w:color="auto"/>
              <w:right w:val="single" w:sz="4" w:space="0" w:color="auto"/>
            </w:tcBorders>
          </w:tcPr>
          <w:p w14:paraId="065107AB" w14:textId="289CE7AE" w:rsidR="00F3547E" w:rsidRPr="00C601BD" w:rsidRDefault="00BE63CC" w:rsidP="00F3547E">
            <w:pPr>
              <w:pStyle w:val="TAC"/>
              <w:spacing w:before="20" w:after="20"/>
              <w:ind w:left="57" w:right="57"/>
              <w:jc w:val="left"/>
              <w:rPr>
                <w:lang w:val="en-US"/>
              </w:rPr>
            </w:pPr>
            <w:r>
              <w:rPr>
                <w:lang w:val="en-US"/>
              </w:rPr>
              <w:t>Up to UE implementation</w:t>
            </w:r>
          </w:p>
        </w:tc>
        <w:tc>
          <w:tcPr>
            <w:tcW w:w="5866" w:type="dxa"/>
            <w:tcBorders>
              <w:top w:val="single" w:sz="4" w:space="0" w:color="auto"/>
              <w:left w:val="single" w:sz="4" w:space="0" w:color="auto"/>
              <w:bottom w:val="single" w:sz="4" w:space="0" w:color="auto"/>
              <w:right w:val="single" w:sz="4" w:space="0" w:color="auto"/>
            </w:tcBorders>
          </w:tcPr>
          <w:p w14:paraId="6D9FE051" w14:textId="442401E7" w:rsidR="00F3547E" w:rsidRPr="00C601BD" w:rsidRDefault="00BE63CC" w:rsidP="00F3547E">
            <w:pPr>
              <w:pStyle w:val="TAC"/>
              <w:spacing w:before="20" w:after="20"/>
              <w:ind w:left="57" w:right="57"/>
              <w:jc w:val="left"/>
              <w:rPr>
                <w:lang w:val="en-US"/>
              </w:rPr>
            </w:pPr>
            <w:r>
              <w:rPr>
                <w:lang w:val="en-US"/>
              </w:rPr>
              <w:t xml:space="preserve">Both of the </w:t>
            </w:r>
            <w:r w:rsidR="007F2451">
              <w:rPr>
                <w:lang w:val="en-US"/>
              </w:rPr>
              <w:t>p</w:t>
            </w:r>
            <w:r w:rsidRPr="00BE63CC">
              <w:rPr>
                <w:lang w:val="en-US"/>
              </w:rPr>
              <w:t xml:space="preserve">re-configured PRS </w:t>
            </w:r>
            <w:r>
              <w:rPr>
                <w:lang w:val="en-US"/>
              </w:rPr>
              <w:t>c</w:t>
            </w:r>
            <w:r w:rsidRPr="00BE63CC">
              <w:rPr>
                <w:lang w:val="en-US"/>
              </w:rPr>
              <w:t>onfiguration</w:t>
            </w:r>
            <w:r>
              <w:rPr>
                <w:lang w:val="en-US"/>
              </w:rPr>
              <w:t xml:space="preserve"> and the decision of UE are up to implementation. Meanwhile, no priority is needed. For example, there can be </w:t>
            </w:r>
            <w:r w:rsidRPr="00BE63CC">
              <w:rPr>
                <w:iCs/>
                <w:lang w:val="en-US"/>
              </w:rPr>
              <w:t xml:space="preserve">a configuration with large bandwidth and </w:t>
            </w:r>
            <w:r>
              <w:rPr>
                <w:iCs/>
                <w:lang w:val="en-US"/>
              </w:rPr>
              <w:t>long</w:t>
            </w:r>
            <w:r w:rsidRPr="00BE63CC">
              <w:rPr>
                <w:iCs/>
                <w:lang w:val="en-US"/>
              </w:rPr>
              <w:t xml:space="preserve"> periodicity</w:t>
            </w:r>
            <w:r>
              <w:rPr>
                <w:iCs/>
                <w:lang w:val="en-US"/>
              </w:rPr>
              <w:t xml:space="preserve"> and a configuration with small bandwidth and short periodicity. The UE may select one of them based on the data traffic</w:t>
            </w:r>
            <w:r w:rsidR="00114204">
              <w:rPr>
                <w:iCs/>
                <w:lang w:val="en-US"/>
              </w:rPr>
              <w:t>,</w:t>
            </w:r>
            <w:r w:rsidR="006651CE">
              <w:rPr>
                <w:iCs/>
                <w:lang w:val="en-US"/>
              </w:rPr>
              <w:t xml:space="preserve"> </w:t>
            </w:r>
            <w:r w:rsidR="00114204">
              <w:rPr>
                <w:iCs/>
                <w:lang w:val="en-US"/>
              </w:rPr>
              <w:t xml:space="preserve">the QoS requirement </w:t>
            </w:r>
            <w:r>
              <w:rPr>
                <w:iCs/>
                <w:lang w:val="en-US"/>
              </w:rPr>
              <w:t>and UE capabilit</w:t>
            </w:r>
            <w:r w:rsidR="00C17F87">
              <w:rPr>
                <w:iCs/>
                <w:lang w:val="en-US"/>
              </w:rPr>
              <w:t>y, which means t</w:t>
            </w:r>
            <w:r>
              <w:rPr>
                <w:iCs/>
                <w:lang w:val="en-US"/>
              </w:rPr>
              <w:t xml:space="preserve">he priority </w:t>
            </w:r>
            <w:r w:rsidR="00F21CB4">
              <w:rPr>
                <w:iCs/>
                <w:lang w:val="en-US"/>
              </w:rPr>
              <w:t xml:space="preserve">for </w:t>
            </w:r>
            <w:r w:rsidR="006545DF">
              <w:rPr>
                <w:iCs/>
                <w:lang w:val="en-US"/>
              </w:rPr>
              <w:t xml:space="preserve">different </w:t>
            </w:r>
            <w:r w:rsidR="00F21CB4">
              <w:rPr>
                <w:iCs/>
                <w:lang w:val="en-US"/>
              </w:rPr>
              <w:t xml:space="preserve">UEs </w:t>
            </w:r>
            <w:r>
              <w:rPr>
                <w:iCs/>
                <w:lang w:val="en-US"/>
              </w:rPr>
              <w:t xml:space="preserve">may be different </w:t>
            </w:r>
            <w:r w:rsidR="006545DF">
              <w:rPr>
                <w:iCs/>
                <w:lang w:val="en-US"/>
              </w:rPr>
              <w:t>as well</w:t>
            </w:r>
            <w:r>
              <w:rPr>
                <w:iCs/>
                <w:lang w:val="en-US"/>
              </w:rPr>
              <w:t>.</w:t>
            </w:r>
          </w:p>
        </w:tc>
      </w:tr>
      <w:tr w:rsidR="00182E73"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168513C3" w:rsidR="00182E73" w:rsidRPr="00C601BD" w:rsidRDefault="00182E73" w:rsidP="00182E73">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502D311F" w14:textId="50A7662E" w:rsidR="00182E73" w:rsidRPr="00C601BD" w:rsidRDefault="00182E73" w:rsidP="00182E73">
            <w:pPr>
              <w:pStyle w:val="TAC"/>
              <w:spacing w:before="20" w:after="20"/>
              <w:ind w:left="57" w:right="57"/>
              <w:jc w:val="left"/>
              <w:rPr>
                <w:lang w:val="en-US"/>
              </w:rPr>
            </w:pPr>
            <w:r>
              <w:rPr>
                <w:lang w:val="en-US"/>
              </w:rPr>
              <w:t>Up to UE implementation (see comment)</w:t>
            </w:r>
          </w:p>
        </w:tc>
        <w:tc>
          <w:tcPr>
            <w:tcW w:w="5866" w:type="dxa"/>
            <w:tcBorders>
              <w:top w:val="single" w:sz="4" w:space="0" w:color="auto"/>
              <w:left w:val="single" w:sz="4" w:space="0" w:color="auto"/>
              <w:bottom w:val="single" w:sz="4" w:space="0" w:color="auto"/>
              <w:right w:val="single" w:sz="4" w:space="0" w:color="auto"/>
            </w:tcBorders>
          </w:tcPr>
          <w:p w14:paraId="70C25BFC" w14:textId="7D53AE89" w:rsidR="00182E73" w:rsidRPr="00C601BD" w:rsidRDefault="00182E73" w:rsidP="00182E73">
            <w:pPr>
              <w:pStyle w:val="TAC"/>
              <w:spacing w:before="20" w:after="20"/>
              <w:ind w:left="57" w:right="57"/>
              <w:jc w:val="left"/>
              <w:rPr>
                <w:lang w:val="en-US"/>
              </w:rPr>
            </w:pPr>
            <w:r>
              <w:rPr>
                <w:lang w:val="en-US"/>
              </w:rPr>
              <w:t>The question seems a bit strange; certainly, if the network provides the UE with a set of DL-PRS configurations, the UE should be free to select any of them. In any case, we assume the network is free to accept or reject the request from the UE</w:t>
            </w:r>
          </w:p>
        </w:tc>
      </w:tr>
      <w:tr w:rsidR="00182E73"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4C696918" w:rsidR="00182E73" w:rsidRPr="00C601BD" w:rsidRDefault="003D5137" w:rsidP="00182E73">
            <w:pPr>
              <w:pStyle w:val="TAC"/>
              <w:spacing w:before="20" w:after="20"/>
              <w:ind w:left="57" w:right="57"/>
              <w:jc w:val="left"/>
              <w:rPr>
                <w:lang w:val="en-US"/>
              </w:rPr>
            </w:pPr>
            <w:r>
              <w:rPr>
                <w:lang w:val="en-US"/>
              </w:rPr>
              <w:t>Lenovo, Motorola Mobility</w:t>
            </w: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82E73" w:rsidRPr="00C601BD" w:rsidRDefault="00182E73" w:rsidP="00182E73">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B4C8DB9" w14:textId="2B6F9180" w:rsidR="00C7775A" w:rsidRDefault="003D5137" w:rsidP="00182E73">
            <w:pPr>
              <w:pStyle w:val="TAC"/>
              <w:spacing w:before="20" w:after="20"/>
              <w:ind w:left="57" w:right="57"/>
              <w:jc w:val="left"/>
              <w:rPr>
                <w:lang w:val="en-US"/>
              </w:rPr>
            </w:pPr>
            <w:r>
              <w:rPr>
                <w:lang w:val="en-US"/>
              </w:rPr>
              <w:t>We would also prefer that a UE provides a priority order of the desired PRS configurations to be most likely accepted by the network to best serve its own QoS requirements. In this way</w:t>
            </w:r>
            <w:r w:rsidR="001D08FC">
              <w:rPr>
                <w:lang w:val="en-US"/>
              </w:rPr>
              <w:t>,</w:t>
            </w:r>
            <w:r>
              <w:rPr>
                <w:lang w:val="en-US"/>
              </w:rPr>
              <w:t xml:space="preserve"> if the network cannot accept the highest priority PRS configuration then it considers the next priority configuration on the list. This would imply that if the highest priority is not considered then </w:t>
            </w:r>
            <w:r w:rsidR="001D08FC">
              <w:rPr>
                <w:lang w:val="en-US"/>
              </w:rPr>
              <w:t xml:space="preserve">the </w:t>
            </w:r>
            <w:r>
              <w:rPr>
                <w:lang w:val="en-US"/>
              </w:rPr>
              <w:t xml:space="preserve">UE has less chances of fulfilling its positioning QoS, e.g. in the case of UE-based positioning. </w:t>
            </w:r>
          </w:p>
          <w:p w14:paraId="3594F3E1" w14:textId="5F7F8CE1" w:rsidR="00182E73" w:rsidRPr="00C601BD" w:rsidRDefault="003D5137" w:rsidP="00182E73">
            <w:pPr>
              <w:pStyle w:val="TAC"/>
              <w:spacing w:before="20" w:after="20"/>
              <w:ind w:left="57" w:right="57"/>
              <w:jc w:val="left"/>
              <w:rPr>
                <w:lang w:val="en-US"/>
              </w:rPr>
            </w:pPr>
            <w:r>
              <w:rPr>
                <w:lang w:val="en-US"/>
              </w:rPr>
              <w:t>A network configured priority</w:t>
            </w:r>
            <w:r w:rsidR="00C7775A">
              <w:rPr>
                <w:lang w:val="en-US"/>
              </w:rPr>
              <w:t xml:space="preserve"> of DL-PRS configurations</w:t>
            </w:r>
            <w:r>
              <w:rPr>
                <w:lang w:val="en-US"/>
              </w:rPr>
              <w:t xml:space="preserve"> </w:t>
            </w:r>
            <w:r w:rsidR="00C7775A">
              <w:rPr>
                <w:lang w:val="en-US"/>
              </w:rPr>
              <w:t>can be separately considered.</w:t>
            </w:r>
          </w:p>
        </w:tc>
      </w:tr>
      <w:tr w:rsidR="007D3701" w14:paraId="2AAAFEB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1A09CDA" w14:textId="3B91F578" w:rsidR="007D3701" w:rsidRDefault="007D3701" w:rsidP="007D3701">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79AE35FA" w14:textId="6982D48F" w:rsidR="007D3701" w:rsidRPr="00C601BD" w:rsidRDefault="007D3701" w:rsidP="007D3701">
            <w:pPr>
              <w:pStyle w:val="TAC"/>
              <w:spacing w:before="20" w:after="20"/>
              <w:ind w:left="57" w:right="57"/>
              <w:jc w:val="left"/>
              <w:rPr>
                <w:lang w:val="en-US"/>
              </w:rPr>
            </w:pPr>
            <w:r>
              <w:rPr>
                <w:lang w:val="en-US"/>
              </w:rPr>
              <w:t>Use of trigger conditions as discussed in Question 1</w:t>
            </w:r>
          </w:p>
        </w:tc>
        <w:tc>
          <w:tcPr>
            <w:tcW w:w="5866" w:type="dxa"/>
            <w:tcBorders>
              <w:top w:val="single" w:sz="4" w:space="0" w:color="auto"/>
              <w:left w:val="single" w:sz="4" w:space="0" w:color="auto"/>
              <w:bottom w:val="single" w:sz="4" w:space="0" w:color="auto"/>
              <w:right w:val="single" w:sz="4" w:space="0" w:color="auto"/>
            </w:tcBorders>
          </w:tcPr>
          <w:p w14:paraId="2B59AF68" w14:textId="7A430F59" w:rsidR="007D3701" w:rsidRDefault="00EB6343" w:rsidP="007D3701">
            <w:pPr>
              <w:pStyle w:val="TAC"/>
              <w:spacing w:before="20" w:after="20"/>
              <w:ind w:left="57" w:right="57"/>
              <w:jc w:val="left"/>
              <w:rPr>
                <w:lang w:val="en-US"/>
              </w:rPr>
            </w:pPr>
            <w:r>
              <w:rPr>
                <w:lang w:val="en-US"/>
              </w:rPr>
              <w:t>“</w:t>
            </w:r>
            <w:r w:rsidR="007D3701">
              <w:rPr>
                <w:lang w:val="en-US"/>
              </w:rPr>
              <w:t>H</w:t>
            </w:r>
            <w:r w:rsidR="007D3701">
              <w:t>ow to ensure UE is not always requesting configuration that is configured with lowest periodicity and highest BW</w:t>
            </w:r>
            <w:r>
              <w:rPr>
                <w:lang w:val="en-US"/>
              </w:rPr>
              <w:t>”</w:t>
            </w:r>
            <w:r w:rsidR="007D3701">
              <w:t>?</w:t>
            </w:r>
            <w:r w:rsidR="007D3701">
              <w:rPr>
                <w:lang w:val="en-US"/>
              </w:rPr>
              <w:t xml:space="preserve"> UE should follow the standard</w:t>
            </w:r>
            <w:r>
              <w:rPr>
                <w:lang w:val="en-US"/>
              </w:rPr>
              <w:t>ized</w:t>
            </w:r>
            <w:r w:rsidR="007D3701">
              <w:rPr>
                <w:lang w:val="en-US"/>
              </w:rPr>
              <w:t xml:space="preserve"> triggering criteria for the selection of appropriate PRS configuration index to signal to LMF.</w:t>
            </w:r>
          </w:p>
        </w:tc>
      </w:tr>
      <w:tr w:rsidR="007D3701" w14:paraId="2DBB0CB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6B68C30" w14:textId="77777777" w:rsidR="007D3701" w:rsidRDefault="007D3701" w:rsidP="007D370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42CF8F5" w14:textId="77777777" w:rsidR="007D3701" w:rsidRPr="00C601BD" w:rsidRDefault="007D3701" w:rsidP="007D370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C57C204" w14:textId="77777777" w:rsidR="007D3701" w:rsidRDefault="007D3701" w:rsidP="007D3701">
            <w:pPr>
              <w:pStyle w:val="TAC"/>
              <w:spacing w:before="20" w:after="20"/>
              <w:ind w:left="57" w:right="57"/>
              <w:jc w:val="left"/>
              <w:rPr>
                <w:lang w:val="en-US"/>
              </w:rPr>
            </w:pPr>
          </w:p>
        </w:tc>
      </w:tr>
    </w:tbl>
    <w:p w14:paraId="3A27375D" w14:textId="75654CB2" w:rsidR="00141331" w:rsidRDefault="00141331">
      <w:pPr>
        <w:rPr>
          <w:ins w:id="234" w:author="Ericsson" w:date="2021-08-10T18:57:00Z"/>
          <w:lang w:eastAsia="zh-CN"/>
        </w:rPr>
      </w:pPr>
    </w:p>
    <w:p w14:paraId="04E9C83A" w14:textId="77777777" w:rsidR="00721DC6" w:rsidRDefault="00721DC6" w:rsidP="00721DC6">
      <w:pPr>
        <w:ind w:left="1134" w:hanging="1134"/>
        <w:rPr>
          <w:ins w:id="235" w:author="Ericsson" w:date="2021-08-10T18:57:00Z"/>
          <w:lang w:eastAsia="zh-CN"/>
        </w:rPr>
      </w:pPr>
      <w:ins w:id="236" w:author="Ericsson" w:date="2021-08-10T18:57:00Z">
        <w:r w:rsidRPr="00060C7B">
          <w:rPr>
            <w:b/>
            <w:bCs/>
            <w:lang w:eastAsia="zh-CN"/>
          </w:rPr>
          <w:t xml:space="preserve">Summary </w:t>
        </w:r>
        <w:r>
          <w:rPr>
            <w:b/>
            <w:bCs/>
            <w:lang w:eastAsia="zh-CN"/>
          </w:rPr>
          <w:t>Comments (Question 9)</w:t>
        </w:r>
        <w:r>
          <w:rPr>
            <w:lang w:eastAsia="zh-CN"/>
          </w:rPr>
          <w:t xml:space="preserve">: </w:t>
        </w:r>
      </w:ins>
    </w:p>
    <w:p w14:paraId="17B3195D" w14:textId="77777777" w:rsidR="00721DC6" w:rsidRDefault="00721DC6" w:rsidP="00721DC6">
      <w:pPr>
        <w:pStyle w:val="ListParagraph"/>
        <w:numPr>
          <w:ilvl w:val="0"/>
          <w:numId w:val="34"/>
        </w:numPr>
        <w:rPr>
          <w:ins w:id="237" w:author="Ericsson" w:date="2021-08-10T18:57:00Z"/>
          <w:rFonts w:ascii="Times New Roman" w:eastAsia="SimSun" w:hAnsi="Times New Roman"/>
          <w:sz w:val="20"/>
          <w:szCs w:val="20"/>
          <w:lang w:val="en-GB" w:eastAsia="zh-CN"/>
        </w:rPr>
      </w:pPr>
      <w:ins w:id="238" w:author="Ericsson" w:date="2021-08-10T18:57:00Z">
        <w:r w:rsidRPr="00571378">
          <w:rPr>
            <w:rFonts w:ascii="Times New Roman" w:eastAsia="SimSun" w:hAnsi="Times New Roman"/>
            <w:sz w:val="20"/>
            <w:szCs w:val="20"/>
            <w:lang w:val="en-GB" w:eastAsia="zh-CN"/>
          </w:rPr>
          <w:t xml:space="preserve">15 companies have replied, and </w:t>
        </w:r>
        <w:r>
          <w:rPr>
            <w:rFonts w:ascii="Times New Roman" w:eastAsia="SimSun" w:hAnsi="Times New Roman"/>
            <w:sz w:val="20"/>
            <w:szCs w:val="20"/>
            <w:lang w:val="en-GB" w:eastAsia="zh-CN"/>
          </w:rPr>
          <w:t>the majority</w:t>
        </w:r>
        <w:r w:rsidRPr="00571378">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agree</w:t>
        </w:r>
        <w:r w:rsidRPr="00571378">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that </w:t>
        </w:r>
        <w:r w:rsidRPr="00571378">
          <w:rPr>
            <w:rFonts w:ascii="Times New Roman" w:eastAsia="SimSun" w:hAnsi="Times New Roman"/>
            <w:sz w:val="20"/>
            <w:szCs w:val="20"/>
            <w:lang w:val="en-GB" w:eastAsia="zh-CN"/>
          </w:rPr>
          <w:t xml:space="preserve">UE can select any configuration pre-configured by LMF, and it is LMF to decide which PRS to give to the UE. </w:t>
        </w:r>
      </w:ins>
    </w:p>
    <w:p w14:paraId="4CE0B26B" w14:textId="77777777" w:rsidR="00721DC6" w:rsidRDefault="00721DC6" w:rsidP="00721DC6">
      <w:pPr>
        <w:pStyle w:val="ListParagraph"/>
        <w:numPr>
          <w:ilvl w:val="0"/>
          <w:numId w:val="34"/>
        </w:numPr>
        <w:rPr>
          <w:ins w:id="239" w:author="Ericsson" w:date="2021-08-10T18:57:00Z"/>
          <w:rFonts w:ascii="Times New Roman" w:eastAsia="SimSun" w:hAnsi="Times New Roman"/>
          <w:sz w:val="20"/>
          <w:szCs w:val="20"/>
          <w:lang w:val="en-GB" w:eastAsia="zh-CN"/>
        </w:rPr>
      </w:pPr>
      <w:ins w:id="240" w:author="Ericsson" w:date="2021-08-10T18:57:00Z">
        <w:r w:rsidRPr="00905498">
          <w:rPr>
            <w:rFonts w:ascii="Times New Roman" w:eastAsia="SimSun" w:hAnsi="Times New Roman"/>
            <w:sz w:val="20"/>
            <w:szCs w:val="20"/>
            <w:lang w:val="en-GB" w:eastAsia="zh-CN"/>
          </w:rPr>
          <w:t xml:space="preserve">Qualcomm </w:t>
        </w:r>
        <w:r>
          <w:rPr>
            <w:rFonts w:ascii="Times New Roman" w:eastAsia="SimSun" w:hAnsi="Times New Roman"/>
            <w:sz w:val="20"/>
            <w:szCs w:val="20"/>
            <w:lang w:val="en-GB" w:eastAsia="zh-CN"/>
          </w:rPr>
          <w:t xml:space="preserve">proposes </w:t>
        </w:r>
        <w:r w:rsidRPr="00905498">
          <w:rPr>
            <w:rFonts w:ascii="Times New Roman" w:eastAsia="SimSun" w:hAnsi="Times New Roman"/>
            <w:sz w:val="20"/>
            <w:szCs w:val="20"/>
            <w:lang w:val="en-GB" w:eastAsia="zh-CN"/>
          </w:rPr>
          <w:t xml:space="preserve">to allow a UE to </w:t>
        </w:r>
        <w:r>
          <w:rPr>
            <w:rFonts w:ascii="Times New Roman" w:eastAsia="SimSun" w:hAnsi="Times New Roman"/>
            <w:sz w:val="20"/>
            <w:szCs w:val="20"/>
            <w:lang w:val="en-GB" w:eastAsia="zh-CN"/>
          </w:rPr>
          <w:t xml:space="preserve">select more than one configuration and </w:t>
        </w:r>
        <w:r w:rsidRPr="00905498">
          <w:rPr>
            <w:rFonts w:ascii="Times New Roman" w:eastAsia="SimSun" w:hAnsi="Times New Roman"/>
            <w:sz w:val="20"/>
            <w:szCs w:val="20"/>
            <w:lang w:val="en-GB" w:eastAsia="zh-CN"/>
          </w:rPr>
          <w:t xml:space="preserve">indicate </w:t>
        </w:r>
        <w:r>
          <w:rPr>
            <w:rFonts w:ascii="Times New Roman" w:eastAsia="SimSun" w:hAnsi="Times New Roman"/>
            <w:sz w:val="20"/>
            <w:szCs w:val="20"/>
            <w:lang w:val="en-GB" w:eastAsia="zh-CN"/>
          </w:rPr>
          <w:t>with</w:t>
        </w:r>
        <w:r w:rsidRPr="00905498">
          <w:rPr>
            <w:rFonts w:ascii="Times New Roman" w:eastAsia="SimSun" w:hAnsi="Times New Roman"/>
            <w:sz w:val="20"/>
            <w:szCs w:val="20"/>
            <w:lang w:val="en-GB" w:eastAsia="zh-CN"/>
          </w:rPr>
          <w:t xml:space="preserve"> a priority order</w:t>
        </w:r>
        <w:r>
          <w:rPr>
            <w:rFonts w:ascii="Times New Roman" w:eastAsia="SimSun" w:hAnsi="Times New Roman"/>
            <w:sz w:val="20"/>
            <w:szCs w:val="20"/>
            <w:lang w:val="en-GB" w:eastAsia="zh-CN"/>
          </w:rPr>
          <w:t xml:space="preserve">. This proposal has support from Ericsson, </w:t>
        </w:r>
        <w:proofErr w:type="spellStart"/>
        <w:r w:rsidRPr="00723FFE">
          <w:rPr>
            <w:rFonts w:ascii="Times New Roman" w:eastAsia="SimSun" w:hAnsi="Times New Roman"/>
            <w:sz w:val="20"/>
            <w:szCs w:val="20"/>
            <w:lang w:val="en-GB" w:eastAsia="zh-CN"/>
          </w:rPr>
          <w:t>InterDigital</w:t>
        </w:r>
        <w:proofErr w:type="spellEnd"/>
        <w:r>
          <w:rPr>
            <w:rFonts w:ascii="Times New Roman" w:eastAsia="SimSun" w:hAnsi="Times New Roman"/>
            <w:sz w:val="20"/>
            <w:szCs w:val="20"/>
            <w:lang w:val="en-GB" w:eastAsia="zh-CN"/>
          </w:rPr>
          <w:t xml:space="preserve">, </w:t>
        </w:r>
        <w:r w:rsidRPr="00822222">
          <w:rPr>
            <w:rFonts w:ascii="Times New Roman" w:eastAsia="SimSun" w:hAnsi="Times New Roman"/>
            <w:sz w:val="20"/>
            <w:szCs w:val="20"/>
            <w:lang w:val="en-GB" w:eastAsia="zh-CN"/>
          </w:rPr>
          <w:t>Lenovo, Motorola Mobility</w:t>
        </w:r>
        <w:r>
          <w:rPr>
            <w:rFonts w:ascii="Times New Roman" w:eastAsia="SimSun" w:hAnsi="Times New Roman"/>
            <w:sz w:val="20"/>
            <w:szCs w:val="20"/>
            <w:lang w:val="en-GB" w:eastAsia="zh-CN"/>
          </w:rPr>
          <w:t xml:space="preserve">, </w:t>
        </w:r>
        <w:r w:rsidRPr="00172E08">
          <w:rPr>
            <w:rFonts w:ascii="Times New Roman" w:eastAsia="SimSun" w:hAnsi="Times New Roman"/>
            <w:sz w:val="20"/>
            <w:szCs w:val="20"/>
            <w:lang w:val="en-GB" w:eastAsia="zh-CN"/>
          </w:rPr>
          <w:t xml:space="preserve">and </w:t>
        </w:r>
        <w:proofErr w:type="gramStart"/>
        <w:r w:rsidRPr="00172E08">
          <w:rPr>
            <w:rFonts w:ascii="Times New Roman" w:eastAsia="SimSun" w:hAnsi="Times New Roman"/>
            <w:sz w:val="20"/>
            <w:szCs w:val="20"/>
            <w:lang w:val="en-GB" w:eastAsia="zh-CN"/>
          </w:rPr>
          <w:t>Nokia(</w:t>
        </w:r>
        <w:proofErr w:type="gramEnd"/>
        <w:r w:rsidRPr="00172E08">
          <w:rPr>
            <w:rFonts w:ascii="Times New Roman" w:eastAsia="SimSun" w:hAnsi="Times New Roman"/>
            <w:sz w:val="20"/>
            <w:szCs w:val="20"/>
            <w:lang w:val="en-GB" w:eastAsia="zh-CN"/>
          </w:rPr>
          <w:t>comments for Q10)</w:t>
        </w:r>
        <w:r>
          <w:rPr>
            <w:rFonts w:ascii="Times New Roman" w:eastAsia="SimSun" w:hAnsi="Times New Roman"/>
            <w:sz w:val="20"/>
            <w:szCs w:val="20"/>
            <w:lang w:val="en-GB" w:eastAsia="zh-CN"/>
          </w:rPr>
          <w:t xml:space="preserve">. </w:t>
        </w:r>
      </w:ins>
    </w:p>
    <w:p w14:paraId="63297E19" w14:textId="0503667D" w:rsidR="00721DC6" w:rsidRDefault="00721DC6" w:rsidP="00721DC6">
      <w:pPr>
        <w:pStyle w:val="ListParagraph"/>
        <w:numPr>
          <w:ilvl w:val="0"/>
          <w:numId w:val="34"/>
        </w:numPr>
        <w:rPr>
          <w:ins w:id="241" w:author="Ericsson" w:date="2021-08-10T19:10:00Z"/>
          <w:rFonts w:ascii="Times New Roman" w:eastAsia="SimSun" w:hAnsi="Times New Roman"/>
          <w:sz w:val="20"/>
          <w:szCs w:val="20"/>
          <w:lang w:val="en-GB" w:eastAsia="zh-CN"/>
        </w:rPr>
      </w:pPr>
      <w:ins w:id="242" w:author="Ericsson" w:date="2021-08-10T18:57:00Z">
        <w:r>
          <w:rPr>
            <w:rFonts w:ascii="Times New Roman" w:eastAsia="SimSun" w:hAnsi="Times New Roman"/>
            <w:sz w:val="20"/>
            <w:szCs w:val="20"/>
            <w:lang w:val="en-GB" w:eastAsia="zh-CN"/>
          </w:rPr>
          <w:t xml:space="preserve">On top of </w:t>
        </w:r>
        <w:r w:rsidRPr="00905498">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’s proposal, Ericsson also proposes that t</w:t>
        </w:r>
        <w:r w:rsidRPr="00E70EAF">
          <w:rPr>
            <w:rFonts w:ascii="Times New Roman" w:eastAsia="SimSun" w:hAnsi="Times New Roman"/>
            <w:sz w:val="20"/>
            <w:szCs w:val="20"/>
            <w:lang w:val="en-GB" w:eastAsia="zh-CN"/>
          </w:rPr>
          <w:t>he prioritized configuration can be indicated from NW to UE</w:t>
        </w:r>
        <w:r>
          <w:rPr>
            <w:rFonts w:ascii="Times New Roman" w:eastAsia="SimSun" w:hAnsi="Times New Roman"/>
            <w:sz w:val="20"/>
            <w:szCs w:val="20"/>
            <w:lang w:val="en-GB" w:eastAsia="zh-CN"/>
          </w:rPr>
          <w:t xml:space="preserve">, and </w:t>
        </w:r>
        <w:r w:rsidRPr="00C43D1A">
          <w:rPr>
            <w:rFonts w:ascii="Times New Roman" w:eastAsia="SimSun" w:hAnsi="Times New Roman"/>
            <w:sz w:val="20"/>
            <w:szCs w:val="20"/>
            <w:lang w:val="en-GB" w:eastAsia="zh-CN"/>
          </w:rPr>
          <w:t>UE should ask for config with the lowest index that meets its QoS.</w:t>
        </w:r>
        <w:r>
          <w:rPr>
            <w:rFonts w:ascii="Times New Roman" w:eastAsia="SimSun" w:hAnsi="Times New Roman"/>
            <w:sz w:val="20"/>
            <w:szCs w:val="20"/>
            <w:lang w:val="en-GB" w:eastAsia="zh-CN"/>
          </w:rPr>
          <w:t xml:space="preserve"> This proposal has support from </w:t>
        </w:r>
        <w:r w:rsidRPr="00822222">
          <w:rPr>
            <w:rFonts w:ascii="Times New Roman" w:eastAsia="SimSun" w:hAnsi="Times New Roman"/>
            <w:sz w:val="20"/>
            <w:szCs w:val="20"/>
            <w:lang w:val="en-GB" w:eastAsia="zh-CN"/>
          </w:rPr>
          <w:t>Lenovo, Motorola Mobility</w:t>
        </w:r>
        <w:r>
          <w:rPr>
            <w:rFonts w:ascii="Times New Roman" w:eastAsia="SimSun" w:hAnsi="Times New Roman"/>
            <w:sz w:val="20"/>
            <w:szCs w:val="20"/>
            <w:lang w:val="en-GB" w:eastAsia="zh-CN"/>
          </w:rPr>
          <w:t xml:space="preserve">, and </w:t>
        </w:r>
        <w:proofErr w:type="gramStart"/>
        <w:r>
          <w:rPr>
            <w:rFonts w:ascii="Times New Roman" w:eastAsia="SimSun" w:hAnsi="Times New Roman"/>
            <w:sz w:val="20"/>
            <w:szCs w:val="20"/>
            <w:lang w:val="en-GB" w:eastAsia="zh-CN"/>
          </w:rPr>
          <w:t>Nokia(</w:t>
        </w:r>
        <w:proofErr w:type="gramEnd"/>
        <w:r>
          <w:rPr>
            <w:rFonts w:ascii="Times New Roman" w:eastAsia="SimSun" w:hAnsi="Times New Roman"/>
            <w:sz w:val="20"/>
            <w:szCs w:val="20"/>
            <w:lang w:val="en-GB" w:eastAsia="zh-CN"/>
          </w:rPr>
          <w:t>comments for Q10).</w:t>
        </w:r>
      </w:ins>
    </w:p>
    <w:p w14:paraId="6E7F8B0B" w14:textId="7F66E605" w:rsidR="001B0168" w:rsidRDefault="001B0168" w:rsidP="00721DC6">
      <w:pPr>
        <w:pStyle w:val="ListParagraph"/>
        <w:numPr>
          <w:ilvl w:val="0"/>
          <w:numId w:val="34"/>
        </w:numPr>
        <w:rPr>
          <w:ins w:id="243" w:author="Ericsson" w:date="2021-08-10T18:57:00Z"/>
          <w:rFonts w:ascii="Times New Roman" w:eastAsia="SimSun" w:hAnsi="Times New Roman"/>
          <w:sz w:val="20"/>
          <w:szCs w:val="20"/>
          <w:lang w:val="en-GB" w:eastAsia="zh-CN"/>
        </w:rPr>
      </w:pPr>
      <w:ins w:id="244" w:author="Ericsson" w:date="2021-08-10T19:10:00Z">
        <w:r>
          <w:rPr>
            <w:rFonts w:ascii="Times New Roman" w:eastAsia="SimSun" w:hAnsi="Times New Roman"/>
            <w:sz w:val="20"/>
            <w:szCs w:val="20"/>
            <w:lang w:val="en-GB" w:eastAsia="zh-CN"/>
          </w:rPr>
          <w:t xml:space="preserve">ZTE </w:t>
        </w:r>
      </w:ins>
      <w:ins w:id="245" w:author="Ericsson" w:date="2021-08-10T19:11:00Z">
        <w:r>
          <w:rPr>
            <w:rFonts w:ascii="Times New Roman" w:eastAsia="SimSun" w:hAnsi="Times New Roman"/>
            <w:sz w:val="20"/>
            <w:szCs w:val="20"/>
            <w:lang w:val="en-GB" w:eastAsia="zh-CN"/>
          </w:rPr>
          <w:t>provi</w:t>
        </w:r>
      </w:ins>
      <w:ins w:id="246" w:author="Ericsson" w:date="2021-08-10T19:12:00Z">
        <w:r>
          <w:rPr>
            <w:rFonts w:ascii="Times New Roman" w:eastAsia="SimSun" w:hAnsi="Times New Roman"/>
            <w:sz w:val="20"/>
            <w:szCs w:val="20"/>
            <w:lang w:val="en-GB" w:eastAsia="zh-CN"/>
          </w:rPr>
          <w:t>des the view that</w:t>
        </w:r>
      </w:ins>
      <w:ins w:id="247" w:author="Ericsson" w:date="2021-08-10T19:10:00Z">
        <w:r>
          <w:rPr>
            <w:rFonts w:ascii="Times New Roman" w:eastAsia="SimSun" w:hAnsi="Times New Roman"/>
            <w:sz w:val="20"/>
            <w:szCs w:val="20"/>
            <w:lang w:val="en-GB" w:eastAsia="zh-CN"/>
          </w:rPr>
          <w:t xml:space="preserve"> it is up to UE implementation </w:t>
        </w:r>
      </w:ins>
      <w:ins w:id="248" w:author="Ericsson" w:date="2021-08-10T19:11:00Z">
        <w:r w:rsidRPr="001B0168">
          <w:rPr>
            <w:rFonts w:ascii="Times New Roman" w:hAnsi="Times New Roman"/>
            <w:sz w:val="20"/>
            <w:lang w:val="en-US"/>
          </w:rPr>
          <w:t>UEs will not request higher level of PRS configurations if a lower level of PRS configuration can satisfy its QoS</w:t>
        </w:r>
      </w:ins>
    </w:p>
    <w:p w14:paraId="49D76D02" w14:textId="0B430729" w:rsidR="00721DC6" w:rsidRPr="00E866A3" w:rsidRDefault="00721DC6" w:rsidP="00721DC6">
      <w:pPr>
        <w:pStyle w:val="ListParagraph"/>
        <w:numPr>
          <w:ilvl w:val="0"/>
          <w:numId w:val="34"/>
        </w:numPr>
        <w:rPr>
          <w:ins w:id="249" w:author="Ericsson" w:date="2021-08-10T18:57:00Z"/>
          <w:rFonts w:ascii="Times New Roman" w:eastAsia="SimSun" w:hAnsi="Times New Roman"/>
          <w:sz w:val="20"/>
          <w:szCs w:val="20"/>
          <w:lang w:val="en-GB" w:eastAsia="zh-CN"/>
        </w:rPr>
      </w:pPr>
      <w:proofErr w:type="spellStart"/>
      <w:ins w:id="250" w:author="Ericsson" w:date="2021-08-10T18:57:00Z">
        <w:r w:rsidRPr="0094522E">
          <w:rPr>
            <w:rFonts w:ascii="Times New Roman" w:eastAsia="SimSun" w:hAnsi="Times New Roman"/>
            <w:sz w:val="20"/>
            <w:szCs w:val="20"/>
            <w:lang w:val="en-GB" w:eastAsia="zh-CN"/>
          </w:rPr>
          <w:t>InterDigital</w:t>
        </w:r>
        <w:proofErr w:type="spellEnd"/>
        <w:r>
          <w:rPr>
            <w:rFonts w:ascii="Times New Roman" w:eastAsia="SimSun" w:hAnsi="Times New Roman"/>
            <w:sz w:val="20"/>
            <w:szCs w:val="20"/>
            <w:lang w:val="en-GB" w:eastAsia="zh-CN"/>
          </w:rPr>
          <w:t xml:space="preserve"> and </w:t>
        </w:r>
        <w:r w:rsidRPr="0094522E">
          <w:rPr>
            <w:rFonts w:ascii="Times New Roman" w:eastAsia="SimSun" w:hAnsi="Times New Roman"/>
            <w:sz w:val="20"/>
            <w:szCs w:val="20"/>
            <w:lang w:val="en-GB" w:eastAsia="zh-CN"/>
          </w:rPr>
          <w:t>Nokia</w:t>
        </w:r>
        <w:r>
          <w:rPr>
            <w:rFonts w:ascii="Times New Roman" w:eastAsia="SimSun" w:hAnsi="Times New Roman"/>
            <w:sz w:val="20"/>
            <w:szCs w:val="20"/>
            <w:lang w:val="en-GB" w:eastAsia="zh-CN"/>
          </w:rPr>
          <w:t xml:space="preserve"> propose that LMF to indicate </w:t>
        </w:r>
        <w:r w:rsidRPr="00F948AC">
          <w:rPr>
            <w:rFonts w:ascii="Times New Roman" w:eastAsia="SimSun" w:hAnsi="Times New Roman"/>
            <w:sz w:val="20"/>
            <w:szCs w:val="20"/>
            <w:lang w:val="en-GB" w:eastAsia="zh-CN"/>
          </w:rPr>
          <w:t xml:space="preserve">UE </w:t>
        </w:r>
        <w:r>
          <w:rPr>
            <w:rFonts w:ascii="Times New Roman" w:eastAsia="SimSun" w:hAnsi="Times New Roman"/>
            <w:sz w:val="20"/>
            <w:szCs w:val="20"/>
            <w:lang w:val="en-GB" w:eastAsia="zh-CN"/>
          </w:rPr>
          <w:t>with</w:t>
        </w:r>
        <w:r w:rsidRPr="00F948AC">
          <w:rPr>
            <w:rFonts w:ascii="Times New Roman" w:eastAsia="SimSun" w:hAnsi="Times New Roman"/>
            <w:sz w:val="20"/>
            <w:szCs w:val="20"/>
            <w:lang w:val="en-GB" w:eastAsia="zh-CN"/>
          </w:rPr>
          <w:t xml:space="preserve"> the mapping between the triggering conditions (e.g. measurements quality) detectable at UE and the allowed PRS configurations. </w:t>
        </w:r>
        <w:proofErr w:type="spellStart"/>
        <w:r w:rsidRPr="00025003">
          <w:rPr>
            <w:rFonts w:ascii="Times New Roman" w:eastAsia="SimSun" w:hAnsi="Times New Roman"/>
            <w:sz w:val="20"/>
            <w:szCs w:val="20"/>
            <w:lang w:val="en-GB" w:eastAsia="zh-CN"/>
          </w:rPr>
          <w:t>Convida</w:t>
        </w:r>
        <w:proofErr w:type="spellEnd"/>
        <w:r>
          <w:rPr>
            <w:rFonts w:ascii="Times New Roman" w:eastAsia="SimSun" w:hAnsi="Times New Roman"/>
            <w:sz w:val="20"/>
            <w:szCs w:val="20"/>
            <w:lang w:val="en-GB" w:eastAsia="zh-CN"/>
          </w:rPr>
          <w:t xml:space="preserve"> share a similar </w:t>
        </w:r>
      </w:ins>
      <w:ins w:id="251" w:author="Ericsson" w:date="2021-08-10T19:10:00Z">
        <w:r w:rsidR="001B0168">
          <w:rPr>
            <w:rFonts w:ascii="Times New Roman" w:eastAsia="SimSun" w:hAnsi="Times New Roman"/>
            <w:sz w:val="20"/>
            <w:szCs w:val="20"/>
            <w:lang w:val="en-GB" w:eastAsia="zh-CN"/>
          </w:rPr>
          <w:t>view</w:t>
        </w:r>
      </w:ins>
      <w:ins w:id="252" w:author="Ericsson" w:date="2021-08-10T18:57:00Z">
        <w:r>
          <w:rPr>
            <w:rFonts w:ascii="Times New Roman" w:eastAsia="SimSun" w:hAnsi="Times New Roman"/>
            <w:sz w:val="20"/>
            <w:szCs w:val="20"/>
            <w:lang w:val="en-GB" w:eastAsia="zh-CN"/>
          </w:rPr>
          <w:t>.</w:t>
        </w:r>
      </w:ins>
    </w:p>
    <w:p w14:paraId="687DBD17" w14:textId="4068C862" w:rsidR="00721DC6" w:rsidRDefault="00721DC6" w:rsidP="00721DC6">
      <w:pPr>
        <w:rPr>
          <w:ins w:id="253" w:author="Ericsson" w:date="2021-08-10T18:58:00Z"/>
          <w:lang w:eastAsia="zh-CN"/>
        </w:rPr>
      </w:pPr>
      <w:ins w:id="254" w:author="Ericsson" w:date="2021-08-10T18:57:00Z">
        <w:r w:rsidRPr="000772F8">
          <w:rPr>
            <w:b/>
            <w:bCs/>
            <w:lang w:eastAsia="zh-CN"/>
          </w:rPr>
          <w:t>Rapporteur’s proposal</w:t>
        </w:r>
        <w:r>
          <w:rPr>
            <w:lang w:eastAsia="zh-CN"/>
          </w:rPr>
          <w:t xml:space="preserve">: </w:t>
        </w:r>
      </w:ins>
    </w:p>
    <w:p w14:paraId="0EDC38B6" w14:textId="7F1FB036" w:rsidR="00721DC6" w:rsidRDefault="00721DC6" w:rsidP="001B0168">
      <w:pPr>
        <w:pStyle w:val="Proposal"/>
        <w:rPr>
          <w:ins w:id="255" w:author="Ericsson" w:date="2021-08-10T18:57:00Z"/>
        </w:rPr>
      </w:pPr>
      <w:bookmarkStart w:id="256" w:name="_Toc79531064"/>
      <w:ins w:id="257" w:author="Ericsson" w:date="2021-08-10T18:58:00Z">
        <w:r>
          <w:t>RAN2 to perform down</w:t>
        </w:r>
      </w:ins>
      <w:ins w:id="258" w:author="Ericsson" w:date="2021-08-10T19:06:00Z">
        <w:r w:rsidR="001B0168">
          <w:t xml:space="preserve"> </w:t>
        </w:r>
      </w:ins>
      <w:ins w:id="259" w:author="Ericsson" w:date="2021-08-10T18:58:00Z">
        <w:r>
          <w:t>selection among below Options</w:t>
        </w:r>
      </w:ins>
      <w:ins w:id="260" w:author="Ericsson" w:date="2021-08-10T19:12:00Z">
        <w:r w:rsidR="0049749A">
          <w:t xml:space="preserve"> or select multiple of the below Options</w:t>
        </w:r>
      </w:ins>
      <w:bookmarkEnd w:id="256"/>
    </w:p>
    <w:p w14:paraId="3ACC139E" w14:textId="29832778" w:rsidR="00721DC6" w:rsidRDefault="00721DC6" w:rsidP="001B0168">
      <w:pPr>
        <w:pStyle w:val="Proposal"/>
        <w:numPr>
          <w:ilvl w:val="0"/>
          <w:numId w:val="40"/>
        </w:numPr>
        <w:rPr>
          <w:ins w:id="261" w:author="Ericsson" w:date="2021-08-10T19:09:00Z"/>
        </w:rPr>
      </w:pPr>
      <w:bookmarkStart w:id="262" w:name="_Toc79531065"/>
      <w:ins w:id="263" w:author="Ericsson" w:date="2021-08-10T18:57:00Z">
        <w:r w:rsidRPr="00FB55A6">
          <w:t>UE can select any configuration pre-configured by LMF, and it is LMF to decide which PRS to give to the UE</w:t>
        </w:r>
        <w:r w:rsidRPr="00F508A8">
          <w:t>.</w:t>
        </w:r>
        <w:bookmarkEnd w:id="262"/>
        <w:r w:rsidRPr="00F508A8">
          <w:t xml:space="preserve"> </w:t>
        </w:r>
      </w:ins>
    </w:p>
    <w:p w14:paraId="0958262E" w14:textId="75F7DC91" w:rsidR="001B0168" w:rsidRDefault="001B0168" w:rsidP="001B0168">
      <w:pPr>
        <w:pStyle w:val="Proposal"/>
        <w:numPr>
          <w:ilvl w:val="0"/>
          <w:numId w:val="40"/>
        </w:numPr>
        <w:rPr>
          <w:ins w:id="264" w:author="Ericsson" w:date="2021-08-10T19:09:00Z"/>
        </w:rPr>
      </w:pPr>
      <w:bookmarkStart w:id="265" w:name="_Toc79531066"/>
      <w:ins w:id="266" w:author="Ericsson" w:date="2021-08-10T19:10:00Z">
        <w:r>
          <w:rPr>
            <w:lang w:val="en-US"/>
          </w:rPr>
          <w:t xml:space="preserve">It is up to UE implementation </w:t>
        </w:r>
      </w:ins>
      <w:ins w:id="267" w:author="Ericsson" w:date="2021-08-10T22:25:00Z">
        <w:r w:rsidR="00E54DCF">
          <w:rPr>
            <w:lang w:val="en-US"/>
          </w:rPr>
          <w:t xml:space="preserve">to ensure </w:t>
        </w:r>
      </w:ins>
      <w:ins w:id="268" w:author="Ericsson" w:date="2021-08-10T19:10:00Z">
        <w:r>
          <w:rPr>
            <w:lang w:val="en-US"/>
          </w:rPr>
          <w:t xml:space="preserve">that </w:t>
        </w:r>
      </w:ins>
      <w:ins w:id="269" w:author="Ericsson" w:date="2021-08-10T19:09:00Z">
        <w:r>
          <w:rPr>
            <w:rFonts w:hint="eastAsia"/>
            <w:lang w:val="en-US"/>
          </w:rPr>
          <w:t>UEs will not request higher level of PRS configurations if a lower level of PRS configuration can satisfy its QoS</w:t>
        </w:r>
        <w:bookmarkEnd w:id="265"/>
      </w:ins>
    </w:p>
    <w:p w14:paraId="42195C54" w14:textId="1307B3A3" w:rsidR="00721DC6" w:rsidRDefault="00721DC6" w:rsidP="001B0168">
      <w:pPr>
        <w:pStyle w:val="Proposal"/>
        <w:numPr>
          <w:ilvl w:val="0"/>
          <w:numId w:val="40"/>
        </w:numPr>
        <w:rPr>
          <w:ins w:id="270" w:author="Ericsson" w:date="2021-08-10T19:05:00Z"/>
        </w:rPr>
      </w:pPr>
      <w:bookmarkStart w:id="271" w:name="_Toc79531067"/>
      <w:ins w:id="272" w:author="Ericsson" w:date="2021-08-10T18:59:00Z">
        <w:r>
          <w:t>The configuration</w:t>
        </w:r>
      </w:ins>
      <w:ins w:id="273" w:author="Ericsson" w:date="2021-08-10T19:04:00Z">
        <w:r w:rsidR="001B0168">
          <w:t>s</w:t>
        </w:r>
      </w:ins>
      <w:ins w:id="274" w:author="Ericsson" w:date="2021-08-10T18:59:00Z">
        <w:r>
          <w:t xml:space="preserve"> are sorted in priority order from NW to UE and UE may select multiple </w:t>
        </w:r>
      </w:ins>
      <w:ins w:id="275" w:author="Ericsson" w:date="2021-08-10T19:00:00Z">
        <w:r>
          <w:t>and provide the selection in priority order.</w:t>
        </w:r>
      </w:ins>
      <w:bookmarkEnd w:id="271"/>
      <w:ins w:id="276" w:author="Ericsson" w:date="2021-08-10T19:09:00Z">
        <w:r w:rsidR="001B0168">
          <w:t xml:space="preserve"> </w:t>
        </w:r>
      </w:ins>
    </w:p>
    <w:p w14:paraId="61F7EABD" w14:textId="3C624F13" w:rsidR="00721DC6" w:rsidRPr="00F8321E" w:rsidRDefault="001B0168" w:rsidP="001B0168">
      <w:pPr>
        <w:pStyle w:val="Proposal"/>
        <w:numPr>
          <w:ilvl w:val="0"/>
          <w:numId w:val="40"/>
        </w:numPr>
        <w:rPr>
          <w:ins w:id="277" w:author="Ericsson" w:date="2021-08-10T18:57:00Z"/>
        </w:rPr>
      </w:pPr>
      <w:bookmarkStart w:id="278" w:name="_Toc79531068"/>
      <w:ins w:id="279" w:author="Ericsson" w:date="2021-08-10T19:03:00Z">
        <w:r>
          <w:t xml:space="preserve">LMF to indicate </w:t>
        </w:r>
        <w:r w:rsidRPr="00F948AC">
          <w:t xml:space="preserve">UE </w:t>
        </w:r>
        <w:r>
          <w:t>with</w:t>
        </w:r>
        <w:r w:rsidRPr="00F948AC">
          <w:t xml:space="preserve"> the mapping between the triggering conditions (e.g. measurements quality) detectable at UE and the allowed PRS configurations</w:t>
        </w:r>
      </w:ins>
      <w:ins w:id="280" w:author="Ericsson" w:date="2021-08-10T18:57:00Z">
        <w:r w:rsidR="00721DC6">
          <w:t>.</w:t>
        </w:r>
        <w:bookmarkEnd w:id="278"/>
        <w:r w:rsidR="00721DC6">
          <w:t xml:space="preserve"> </w:t>
        </w:r>
      </w:ins>
    </w:p>
    <w:p w14:paraId="4A3C432C" w14:textId="77777777" w:rsidR="00721DC6" w:rsidRDefault="00721DC6">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lastRenderedPageBreak/>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B90B144" w:rsidR="00873FE2" w:rsidRPr="00C601BD" w:rsidRDefault="00383A48" w:rsidP="00873FE2">
            <w:pPr>
              <w:pStyle w:val="TAC"/>
              <w:spacing w:before="20" w:after="20"/>
              <w:ind w:left="57" w:right="57"/>
              <w:jc w:val="left"/>
              <w:rPr>
                <w:lang w:val="en-US"/>
              </w:rPr>
            </w:pPr>
            <w:r>
              <w:rPr>
                <w:lang w:val="en-US"/>
              </w:rPr>
              <w:t>vivo</w:t>
            </w:r>
          </w:p>
        </w:tc>
        <w:tc>
          <w:tcPr>
            <w:tcW w:w="3544" w:type="dxa"/>
            <w:tcBorders>
              <w:top w:val="single" w:sz="4" w:space="0" w:color="auto"/>
              <w:left w:val="single" w:sz="4" w:space="0" w:color="auto"/>
              <w:bottom w:val="single" w:sz="4" w:space="0" w:color="auto"/>
              <w:right w:val="single" w:sz="4" w:space="0" w:color="auto"/>
            </w:tcBorders>
          </w:tcPr>
          <w:p w14:paraId="3922749D" w14:textId="2D51CB95" w:rsidR="00873FE2" w:rsidRDefault="00127AB3" w:rsidP="00873FE2">
            <w:pPr>
              <w:pStyle w:val="TAC"/>
              <w:spacing w:before="20" w:after="20"/>
              <w:ind w:left="57" w:right="57"/>
              <w:jc w:val="left"/>
              <w:rPr>
                <w:lang w:val="en-US"/>
              </w:rPr>
            </w:pPr>
            <w:r>
              <w:rPr>
                <w:lang w:val="en-US"/>
              </w:rPr>
              <w:t>a1+</w:t>
            </w:r>
            <w:r w:rsidR="00076368">
              <w:rPr>
                <w:lang w:val="en-US"/>
              </w:rPr>
              <w:t>c</w:t>
            </w:r>
            <w:r w:rsidR="00914640">
              <w:rPr>
                <w:lang w:val="en-US"/>
              </w:rPr>
              <w:t xml:space="preserve"> </w:t>
            </w:r>
          </w:p>
          <w:p w14:paraId="385B7621" w14:textId="64CD7586" w:rsidR="00914640" w:rsidRPr="00C601BD" w:rsidRDefault="00914640"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949364B" w:rsidR="00873FE2" w:rsidRPr="00076368" w:rsidRDefault="00076368" w:rsidP="00873FE2">
            <w:pPr>
              <w:pStyle w:val="TAC"/>
              <w:spacing w:before="20" w:after="20"/>
              <w:ind w:left="57" w:right="57"/>
              <w:jc w:val="left"/>
              <w:rPr>
                <w:lang w:val="en-US"/>
              </w:rPr>
            </w:pPr>
            <w:r w:rsidRPr="00076368">
              <w:rPr>
                <w:lang w:val="en-US"/>
              </w:rPr>
              <w:t>If the UE requested assistance data can</w:t>
            </w:r>
            <w:r w:rsidR="00D56F9E">
              <w:rPr>
                <w:lang w:val="en-US"/>
              </w:rPr>
              <w:t xml:space="preserve">not </w:t>
            </w:r>
            <w:r w:rsidRPr="00076368">
              <w:rPr>
                <w:lang w:val="en-US"/>
              </w:rPr>
              <w:t xml:space="preserve">be provided by the LMF, return </w:t>
            </w:r>
            <w:r w:rsidRPr="00076368">
              <w:rPr>
                <w:lang w:val="en-US" w:eastAsia="zh-TW"/>
              </w:rPr>
              <w:t xml:space="preserve">an </w:t>
            </w:r>
            <w:r w:rsidRPr="00076368">
              <w:rPr>
                <w:lang w:val="en-US"/>
              </w:rPr>
              <w:t xml:space="preserve">LPP </w:t>
            </w:r>
            <w:r w:rsidRPr="00076368">
              <w:rPr>
                <w:lang w:val="en-US" w:eastAsia="zh-TW"/>
              </w:rPr>
              <w:t>message includes a cause indication for not provid</w:t>
            </w:r>
            <w:r w:rsidR="006B6160">
              <w:rPr>
                <w:lang w:val="en-US" w:eastAsia="zh-TW"/>
              </w:rPr>
              <w:t xml:space="preserve">ing the </w:t>
            </w:r>
            <w:r w:rsidR="006B6160" w:rsidRPr="00076368">
              <w:rPr>
                <w:lang w:val="en-US" w:eastAsia="zh-TW"/>
              </w:rPr>
              <w:t>assistance</w:t>
            </w:r>
            <w:r w:rsidRPr="00076368">
              <w:rPr>
                <w:lang w:val="en-US" w:eastAsia="zh-TW"/>
              </w:rPr>
              <w:t xml:space="preserve"> data</w:t>
            </w:r>
            <w:r w:rsidR="003F6227">
              <w:rPr>
                <w:lang w:val="en-US" w:eastAsia="zh-TW"/>
              </w:rPr>
              <w:t xml:space="preserve"> and a timer</w:t>
            </w:r>
            <w:r w:rsidRPr="00076368">
              <w:rPr>
                <w:lang w:val="en-US" w:eastAsia="zh-TW"/>
              </w:rPr>
              <w:t>.</w:t>
            </w:r>
            <w:r w:rsidR="006B6160">
              <w:rPr>
                <w:lang w:val="en-US" w:eastAsia="zh-TW"/>
              </w:rPr>
              <w:t xml:space="preserve"> </w:t>
            </w:r>
            <w:r w:rsidR="008C615C">
              <w:rPr>
                <w:lang w:val="en-US"/>
              </w:rPr>
              <w:t xml:space="preserve">The </w:t>
            </w:r>
            <w:r w:rsidR="000C72B2">
              <w:rPr>
                <w:lang w:val="en-US"/>
              </w:rPr>
              <w:t xml:space="preserve">UE </w:t>
            </w:r>
            <w:r w:rsidR="003F6227">
              <w:rPr>
                <w:lang w:val="en-US"/>
              </w:rPr>
              <w:t>can request for another on-demand PRS when the timer expires</w:t>
            </w:r>
            <w:r w:rsidR="000C72B2">
              <w:rPr>
                <w:lang w:val="en-US"/>
              </w:rPr>
              <w:t xml:space="preserve">. </w:t>
            </w: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3ADC4361" w:rsidR="00873FE2" w:rsidRPr="00C601BD" w:rsidRDefault="00182E73" w:rsidP="00873FE2">
            <w:pPr>
              <w:pStyle w:val="TAC"/>
              <w:spacing w:before="20" w:after="20"/>
              <w:ind w:left="57" w:right="57"/>
              <w:jc w:val="left"/>
              <w:rPr>
                <w:lang w:val="en-US"/>
              </w:rPr>
            </w:pPr>
            <w:r>
              <w:rPr>
                <w:lang w:val="en-US"/>
              </w:rPr>
              <w:t>Intel</w:t>
            </w:r>
          </w:p>
        </w:tc>
        <w:tc>
          <w:tcPr>
            <w:tcW w:w="3544" w:type="dxa"/>
            <w:tcBorders>
              <w:top w:val="single" w:sz="4" w:space="0" w:color="auto"/>
              <w:left w:val="single" w:sz="4" w:space="0" w:color="auto"/>
              <w:bottom w:val="single" w:sz="4" w:space="0" w:color="auto"/>
              <w:right w:val="single" w:sz="4" w:space="0" w:color="auto"/>
            </w:tcBorders>
          </w:tcPr>
          <w:p w14:paraId="2BC38AC0" w14:textId="74B2049C" w:rsidR="00873FE2" w:rsidRPr="00C601BD" w:rsidRDefault="00433897" w:rsidP="00873FE2">
            <w:pPr>
              <w:pStyle w:val="TAC"/>
              <w:spacing w:before="20" w:after="20"/>
              <w:ind w:left="57" w:right="57"/>
              <w:jc w:val="left"/>
              <w:rPr>
                <w:lang w:val="en-US"/>
              </w:rPr>
            </w:pPr>
            <w:r>
              <w:rPr>
                <w:lang w:val="en-US"/>
              </w:rPr>
              <w:t>Nothing (or maybe a1)</w:t>
            </w:r>
          </w:p>
        </w:tc>
        <w:tc>
          <w:tcPr>
            <w:tcW w:w="5866" w:type="dxa"/>
            <w:tcBorders>
              <w:top w:val="single" w:sz="4" w:space="0" w:color="auto"/>
              <w:left w:val="single" w:sz="4" w:space="0" w:color="auto"/>
              <w:bottom w:val="single" w:sz="4" w:space="0" w:color="auto"/>
              <w:right w:val="single" w:sz="4" w:space="0" w:color="auto"/>
            </w:tcBorders>
          </w:tcPr>
          <w:p w14:paraId="2F11AC4B" w14:textId="77777777" w:rsidR="00182E73" w:rsidRDefault="00182E73" w:rsidP="00182E73">
            <w:pPr>
              <w:pStyle w:val="TAC"/>
              <w:spacing w:before="20" w:after="20"/>
              <w:ind w:left="57" w:right="57"/>
              <w:jc w:val="left"/>
              <w:rPr>
                <w:lang w:val="en-US"/>
              </w:rPr>
            </w:pPr>
            <w:r>
              <w:rPr>
                <w:lang w:val="en-US"/>
              </w:rPr>
              <w:t>Based on Qualcomm’s comment, the UE behavior beyond just “assuming that the requested assistance data are not supported or currently not available at the LMF” should be just to follow existing specification and no need for further enhancement is seen.</w:t>
            </w:r>
          </w:p>
          <w:p w14:paraId="07AEC365" w14:textId="6E0698EE" w:rsidR="00873FE2" w:rsidRPr="00C601BD" w:rsidRDefault="00182E73" w:rsidP="00182E73">
            <w:pPr>
              <w:pStyle w:val="TAC"/>
              <w:spacing w:before="20" w:after="20"/>
              <w:ind w:left="57" w:right="57"/>
              <w:jc w:val="left"/>
              <w:rPr>
                <w:lang w:val="en-US"/>
              </w:rPr>
            </w:pPr>
            <w:r>
              <w:rPr>
                <w:lang w:val="en-US"/>
              </w:rPr>
              <w:t>So, the main question is whether any additional UE behavior regarding the need to re-request the PRS configuration again needs to be allowed/specified. We are not fully sold on the usefulness of such optimizations, but if majority of companies</w:t>
            </w:r>
            <w:r w:rsidR="00433897">
              <w:rPr>
                <w:lang w:val="en-US"/>
              </w:rPr>
              <w:t xml:space="preserve"> wants to introduce it, we can be ok</w:t>
            </w: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240F8A29" w:rsidR="00873FE2" w:rsidRPr="00C601BD" w:rsidRDefault="009178A3" w:rsidP="00873FE2">
            <w:pPr>
              <w:pStyle w:val="TAC"/>
              <w:spacing w:before="20" w:after="20"/>
              <w:ind w:left="57" w:right="57"/>
              <w:jc w:val="left"/>
              <w:rPr>
                <w:lang w:val="en-US"/>
              </w:rPr>
            </w:pPr>
            <w:r>
              <w:rPr>
                <w:lang w:val="en-US"/>
              </w:rPr>
              <w:lastRenderedPageBreak/>
              <w:t>Lenovo, Motorola Mobility</w:t>
            </w: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67E66687" w:rsidR="00873FE2" w:rsidRPr="00C601BD" w:rsidRDefault="009178A3" w:rsidP="00873FE2">
            <w:pPr>
              <w:pStyle w:val="TAC"/>
              <w:spacing w:before="20" w:after="20"/>
              <w:ind w:left="57" w:right="57"/>
              <w:jc w:val="left"/>
              <w:rPr>
                <w:lang w:val="en-US"/>
              </w:rPr>
            </w:pPr>
            <w:r>
              <w:rPr>
                <w:lang w:val="en-US"/>
              </w:rPr>
              <w:t xml:space="preserve">Agree with Qualcomm’s description. As Intel mentioned, </w:t>
            </w:r>
            <w:r w:rsidR="00281F61">
              <w:rPr>
                <w:lang w:val="en-US"/>
              </w:rPr>
              <w:t xml:space="preserve">procedures on </w:t>
            </w:r>
            <w:r>
              <w:rPr>
                <w:lang w:val="en-US"/>
              </w:rPr>
              <w:t xml:space="preserve">re-triggering an on-demand PRS request after it has not been fulfilled remains </w:t>
            </w:r>
            <w:r w:rsidR="00281F61">
              <w:rPr>
                <w:lang w:val="en-US"/>
              </w:rPr>
              <w:t>needs to be clarified</w:t>
            </w:r>
            <w:r>
              <w:rPr>
                <w:lang w:val="en-US"/>
              </w:rPr>
              <w:t xml:space="preserve">. </w:t>
            </w:r>
          </w:p>
        </w:tc>
      </w:tr>
      <w:tr w:rsidR="007D3701" w14:paraId="4AC5D7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D6B751A" w14:textId="76579D26" w:rsidR="007D3701" w:rsidRDefault="007D3701" w:rsidP="00873FE2">
            <w:pPr>
              <w:pStyle w:val="TAC"/>
              <w:spacing w:before="20" w:after="20"/>
              <w:ind w:left="57" w:right="57"/>
              <w:jc w:val="left"/>
              <w:rPr>
                <w:lang w:val="en-US"/>
              </w:rPr>
            </w:pPr>
            <w:r>
              <w:rPr>
                <w:lang w:val="en-US"/>
              </w:rPr>
              <w:t>Nokia</w:t>
            </w:r>
          </w:p>
        </w:tc>
        <w:tc>
          <w:tcPr>
            <w:tcW w:w="3544" w:type="dxa"/>
            <w:tcBorders>
              <w:top w:val="single" w:sz="4" w:space="0" w:color="auto"/>
              <w:left w:val="single" w:sz="4" w:space="0" w:color="auto"/>
              <w:bottom w:val="single" w:sz="4" w:space="0" w:color="auto"/>
              <w:right w:val="single" w:sz="4" w:space="0" w:color="auto"/>
            </w:tcBorders>
          </w:tcPr>
          <w:p w14:paraId="1E78653A" w14:textId="77777777" w:rsidR="007D3701" w:rsidRPr="00C601BD" w:rsidRDefault="007D3701"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5FEC243" w14:textId="1E44FD40" w:rsidR="007D3701" w:rsidRPr="007D3701" w:rsidRDefault="007D3701" w:rsidP="007D3701">
            <w:pPr>
              <w:pStyle w:val="TAC"/>
              <w:spacing w:before="20" w:after="20"/>
              <w:ind w:left="57" w:right="57"/>
              <w:jc w:val="left"/>
              <w:rPr>
                <w:lang w:val="en-US"/>
              </w:rPr>
            </w:pPr>
            <w:r w:rsidRPr="007D3701">
              <w:rPr>
                <w:lang w:val="en-US"/>
              </w:rPr>
              <w:t>To avoid negotiations between the network and UE for on-demand PRS, which results in increased signaling and latency, the multiple on-demand PRS configurations that are pre-configured by LMF or the alternate on-demand PRS configurations that could be requested by UE can be sorted in order of preference by the LMF and UE respectively to increase the chances of LMF fulfilling the UE request.</w:t>
            </w:r>
          </w:p>
          <w:p w14:paraId="0BD02270" w14:textId="6DF13D03" w:rsidR="007D3701" w:rsidRDefault="007D3701" w:rsidP="007D3701">
            <w:pPr>
              <w:pStyle w:val="TAC"/>
              <w:spacing w:before="20" w:after="20"/>
              <w:ind w:left="57" w:right="57"/>
              <w:jc w:val="left"/>
              <w:rPr>
                <w:lang w:val="en-US"/>
              </w:rPr>
            </w:pPr>
            <w:r w:rsidRPr="007D3701">
              <w:rPr>
                <w:lang w:val="en-US"/>
              </w:rPr>
              <w:t>In addition,</w:t>
            </w:r>
            <w:r>
              <w:rPr>
                <w:lang w:val="en-US"/>
              </w:rPr>
              <w:t xml:space="preserve"> </w:t>
            </w:r>
            <w:r w:rsidRPr="007D3701">
              <w:rPr>
                <w:lang w:val="en-US"/>
              </w:rPr>
              <w:t>use of back-off timer or specification of a standard UE behavior as in the case of LocationMeasurementIndication procedure when requesting measurement gaps can be used. There must be some standardized behavior to contain the UE from indefinitely going on requesting a specific PRS configuration from LMF.</w:t>
            </w:r>
          </w:p>
        </w:tc>
      </w:tr>
      <w:tr w:rsidR="007D3701" w14:paraId="3E2FB69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2AFAB85" w14:textId="77777777" w:rsidR="007D3701" w:rsidRDefault="007D3701"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853FD7C" w14:textId="77777777" w:rsidR="007D3701" w:rsidRPr="00C601BD" w:rsidRDefault="007D3701"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93054BE" w14:textId="77777777" w:rsidR="007D3701" w:rsidRDefault="007D3701" w:rsidP="00873FE2">
            <w:pPr>
              <w:pStyle w:val="TAC"/>
              <w:spacing w:before="20" w:after="20"/>
              <w:ind w:left="57" w:right="57"/>
              <w:jc w:val="left"/>
              <w:rPr>
                <w:lang w:val="en-US"/>
              </w:rPr>
            </w:pPr>
          </w:p>
        </w:tc>
      </w:tr>
    </w:tbl>
    <w:p w14:paraId="2D35E00D" w14:textId="77777777" w:rsidR="00141331" w:rsidRDefault="00141331">
      <w:pPr>
        <w:rPr>
          <w:lang w:eastAsia="zh-CN"/>
        </w:rPr>
      </w:pPr>
    </w:p>
    <w:p w14:paraId="781DE45C" w14:textId="77777777" w:rsidR="0049749A" w:rsidRDefault="0049749A" w:rsidP="0049749A">
      <w:pPr>
        <w:ind w:left="1134" w:hanging="1134"/>
        <w:rPr>
          <w:ins w:id="281" w:author="Ericsson" w:date="2021-08-10T19:19:00Z"/>
          <w:lang w:eastAsia="zh-CN"/>
        </w:rPr>
      </w:pPr>
      <w:ins w:id="282" w:author="Ericsson" w:date="2021-08-10T19:19:00Z">
        <w:r w:rsidRPr="00060C7B">
          <w:rPr>
            <w:b/>
            <w:bCs/>
            <w:lang w:eastAsia="zh-CN"/>
          </w:rPr>
          <w:t xml:space="preserve">Summary </w:t>
        </w:r>
        <w:r>
          <w:rPr>
            <w:b/>
            <w:bCs/>
            <w:lang w:eastAsia="zh-CN"/>
          </w:rPr>
          <w:t xml:space="preserve">Comments (Question </w:t>
        </w:r>
        <w:r>
          <w:rPr>
            <w:rFonts w:hint="eastAsia"/>
            <w:b/>
            <w:bCs/>
            <w:lang w:eastAsia="zh-CN"/>
          </w:rPr>
          <w:t>10</w:t>
        </w:r>
        <w:r>
          <w:rPr>
            <w:b/>
            <w:bCs/>
            <w:lang w:eastAsia="zh-CN"/>
          </w:rPr>
          <w:t>)</w:t>
        </w:r>
        <w:r>
          <w:rPr>
            <w:lang w:eastAsia="zh-CN"/>
          </w:rPr>
          <w:t xml:space="preserve">: </w:t>
        </w:r>
      </w:ins>
    </w:p>
    <w:p w14:paraId="2DCE94F0" w14:textId="77777777" w:rsidR="0049749A" w:rsidRDefault="0049749A" w:rsidP="0049749A">
      <w:pPr>
        <w:pStyle w:val="ListParagraph"/>
        <w:numPr>
          <w:ilvl w:val="0"/>
          <w:numId w:val="34"/>
        </w:numPr>
        <w:rPr>
          <w:ins w:id="283" w:author="Ericsson" w:date="2021-08-10T19:19:00Z"/>
          <w:rFonts w:ascii="Times New Roman" w:eastAsia="SimSun" w:hAnsi="Times New Roman"/>
          <w:sz w:val="20"/>
          <w:szCs w:val="20"/>
          <w:lang w:val="en-GB" w:eastAsia="zh-CN"/>
        </w:rPr>
      </w:pPr>
      <w:ins w:id="284" w:author="Ericsson" w:date="2021-08-10T19:19:00Z">
        <w:r w:rsidRPr="00571378">
          <w:rPr>
            <w:rFonts w:ascii="Times New Roman" w:eastAsia="SimSun" w:hAnsi="Times New Roman"/>
            <w:sz w:val="20"/>
            <w:szCs w:val="20"/>
            <w:lang w:val="en-GB" w:eastAsia="zh-CN"/>
          </w:rPr>
          <w:t>15 companies have replied</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w:t>
        </w:r>
        <w:r w:rsidRPr="00571378">
          <w:rPr>
            <w:rFonts w:ascii="Times New Roman" w:eastAsia="SimSun" w:hAnsi="Times New Roman"/>
            <w:sz w:val="20"/>
            <w:szCs w:val="20"/>
            <w:lang w:val="en-GB" w:eastAsia="zh-CN"/>
          </w:rPr>
          <w:t xml:space="preserve"> </w:t>
        </w:r>
      </w:ins>
    </w:p>
    <w:p w14:paraId="69347ACD" w14:textId="77777777" w:rsidR="0049749A" w:rsidRPr="00A940DE" w:rsidRDefault="0049749A" w:rsidP="0049749A">
      <w:pPr>
        <w:pStyle w:val="ListParagraph"/>
        <w:numPr>
          <w:ilvl w:val="0"/>
          <w:numId w:val="34"/>
        </w:numPr>
        <w:rPr>
          <w:ins w:id="285" w:author="Ericsson" w:date="2021-08-10T19:19:00Z"/>
          <w:rFonts w:ascii="Times New Roman" w:eastAsia="SimSun" w:hAnsi="Times New Roman"/>
          <w:sz w:val="20"/>
          <w:szCs w:val="20"/>
          <w:lang w:val="en-GB" w:eastAsia="zh-CN"/>
        </w:rPr>
      </w:pPr>
      <w:ins w:id="286" w:author="Ericsson" w:date="2021-08-10T19:19:00Z">
        <w:r w:rsidRPr="00964E52">
          <w:rPr>
            <w:rFonts w:ascii="Times New Roman" w:eastAsia="SimSun" w:hAnsi="Times New Roman"/>
            <w:sz w:val="20"/>
            <w:szCs w:val="20"/>
            <w:lang w:val="en-US" w:eastAsia="zh-CN"/>
          </w:rPr>
          <w:t>Option a) has been c</w:t>
        </w:r>
        <w:r>
          <w:rPr>
            <w:rFonts w:ascii="Times New Roman" w:eastAsia="SimSun" w:hAnsi="Times New Roman"/>
            <w:sz w:val="20"/>
            <w:szCs w:val="20"/>
            <w:lang w:val="en-US" w:eastAsia="zh-CN"/>
          </w:rPr>
          <w:t>ommented by 7 companies (</w:t>
        </w:r>
        <w:r w:rsidRPr="00CD5088">
          <w:rPr>
            <w:rFonts w:ascii="Times New Roman" w:eastAsia="SimSun" w:hAnsi="Times New Roman"/>
            <w:sz w:val="20"/>
            <w:szCs w:val="20"/>
            <w:lang w:val="en-US" w:eastAsia="zh-CN"/>
          </w:rPr>
          <w:t xml:space="preserve">OPPO, </w:t>
        </w:r>
        <w:proofErr w:type="spellStart"/>
        <w:r w:rsidRPr="00CD5088">
          <w:rPr>
            <w:rFonts w:ascii="Times New Roman" w:eastAsia="SimSun" w:hAnsi="Times New Roman"/>
            <w:sz w:val="20"/>
            <w:szCs w:val="20"/>
            <w:lang w:val="en-US" w:eastAsia="zh-CN"/>
          </w:rPr>
          <w:t>InterDigital</w:t>
        </w:r>
        <w:proofErr w:type="spellEnd"/>
        <w:r w:rsidRPr="00CD5088">
          <w:rPr>
            <w:rFonts w:ascii="Times New Roman" w:eastAsia="SimSun" w:hAnsi="Times New Roman"/>
            <w:sz w:val="20"/>
            <w:szCs w:val="20"/>
            <w:lang w:val="en-US" w:eastAsia="zh-CN"/>
          </w:rPr>
          <w:t>, Fraunhofer</w:t>
        </w:r>
        <w:r>
          <w:rPr>
            <w:rFonts w:ascii="Times New Roman" w:eastAsia="SimSun" w:hAnsi="Times New Roman"/>
            <w:sz w:val="20"/>
            <w:szCs w:val="20"/>
            <w:lang w:val="en-US" w:eastAsia="zh-CN"/>
          </w:rPr>
          <w:t xml:space="preserve">, </w:t>
        </w:r>
        <w:r w:rsidRPr="001B73F4">
          <w:rPr>
            <w:rFonts w:ascii="Times New Roman" w:eastAsia="SimSun" w:hAnsi="Times New Roman"/>
            <w:sz w:val="20"/>
            <w:szCs w:val="20"/>
            <w:lang w:val="en-US" w:eastAsia="zh-CN"/>
          </w:rPr>
          <w:t>CATT, vivo, Intel, Nokia</w:t>
        </w:r>
        <w:r>
          <w:rPr>
            <w:rFonts w:ascii="Times New Roman" w:eastAsia="SimSun" w:hAnsi="Times New Roman"/>
            <w:sz w:val="20"/>
            <w:szCs w:val="20"/>
            <w:lang w:val="en-US" w:eastAsia="zh-CN"/>
          </w:rPr>
          <w:t xml:space="preserve">), and the later four chose a)-1 </w:t>
        </w:r>
        <w:r w:rsidRPr="001B73F4">
          <w:rPr>
            <w:rFonts w:ascii="Times New Roman" w:eastAsia="SimSun" w:hAnsi="Times New Roman"/>
            <w:sz w:val="20"/>
            <w:szCs w:val="20"/>
            <w:lang w:val="en-GB" w:eastAsia="zh-CN"/>
          </w:rPr>
          <w:t>(Pre) configured wait time by LMF</w:t>
        </w:r>
        <w:r>
          <w:rPr>
            <w:rFonts w:ascii="Times New Roman" w:eastAsia="SimSun" w:hAnsi="Times New Roman"/>
            <w:sz w:val="20"/>
            <w:szCs w:val="20"/>
            <w:lang w:val="en-US" w:eastAsia="zh-CN"/>
          </w:rPr>
          <w:t xml:space="preserve">. </w:t>
        </w:r>
      </w:ins>
    </w:p>
    <w:p w14:paraId="1D57EC7B" w14:textId="77777777" w:rsidR="0049749A" w:rsidRPr="00A940DE" w:rsidRDefault="0049749A" w:rsidP="0049749A">
      <w:pPr>
        <w:pStyle w:val="ListParagraph"/>
        <w:numPr>
          <w:ilvl w:val="1"/>
          <w:numId w:val="34"/>
        </w:numPr>
        <w:rPr>
          <w:ins w:id="287" w:author="Ericsson" w:date="2021-08-10T19:19:00Z"/>
          <w:rFonts w:ascii="Times New Roman" w:eastAsia="SimSun" w:hAnsi="Times New Roman"/>
          <w:sz w:val="20"/>
          <w:szCs w:val="20"/>
          <w:lang w:val="en-GB" w:eastAsia="zh-CN"/>
        </w:rPr>
      </w:pPr>
      <w:proofErr w:type="spellStart"/>
      <w:ins w:id="288" w:author="Ericsson" w:date="2021-08-10T19:19:00Z">
        <w:r w:rsidRPr="00CD5088">
          <w:rPr>
            <w:rFonts w:ascii="Times New Roman" w:eastAsia="SimSun" w:hAnsi="Times New Roman"/>
            <w:sz w:val="20"/>
            <w:szCs w:val="20"/>
            <w:lang w:val="en-US" w:eastAsia="zh-CN"/>
          </w:rPr>
          <w:t>InterDigital</w:t>
        </w:r>
        <w:proofErr w:type="spellEnd"/>
        <w:r w:rsidRPr="00A32399">
          <w:rPr>
            <w:rFonts w:ascii="Times New Roman" w:eastAsia="SimSun" w:hAnsi="Times New Roman"/>
            <w:sz w:val="20"/>
            <w:szCs w:val="20"/>
            <w:lang w:val="en-US" w:eastAsia="zh-CN"/>
          </w:rPr>
          <w:t xml:space="preserve"> </w:t>
        </w:r>
        <w:r>
          <w:rPr>
            <w:rFonts w:ascii="Times New Roman" w:eastAsia="SimSun" w:hAnsi="Times New Roman"/>
            <w:sz w:val="20"/>
            <w:szCs w:val="20"/>
            <w:lang w:val="en-US" w:eastAsia="zh-CN"/>
          </w:rPr>
          <w:t>proposes that f</w:t>
        </w:r>
        <w:r w:rsidRPr="00A32399">
          <w:rPr>
            <w:rFonts w:ascii="Times New Roman" w:eastAsia="SimSun" w:hAnsi="Times New Roman"/>
            <w:sz w:val="20"/>
            <w:szCs w:val="20"/>
            <w:lang w:val="en-US" w:eastAsia="zh-CN"/>
          </w:rPr>
          <w:t>or latency critical applications, the UE behavior when the on-demand request is not met needs to be d</w:t>
        </w:r>
        <w:r>
          <w:rPr>
            <w:rFonts w:ascii="Times New Roman" w:eastAsia="SimSun" w:hAnsi="Times New Roman"/>
            <w:sz w:val="20"/>
            <w:szCs w:val="20"/>
            <w:lang w:val="en-US" w:eastAsia="zh-CN"/>
          </w:rPr>
          <w:t>efined</w:t>
        </w:r>
        <w:r w:rsidRPr="00A32399">
          <w:rPr>
            <w:rFonts w:ascii="Times New Roman" w:eastAsia="SimSun" w:hAnsi="Times New Roman"/>
            <w:sz w:val="20"/>
            <w:szCs w:val="20"/>
            <w:lang w:val="en-US" w:eastAsia="zh-CN"/>
          </w:rPr>
          <w:t>.</w:t>
        </w:r>
        <w:r>
          <w:rPr>
            <w:rFonts w:ascii="Times New Roman" w:eastAsia="SimSun" w:hAnsi="Times New Roman"/>
            <w:sz w:val="20"/>
            <w:szCs w:val="20"/>
            <w:lang w:val="en-US" w:eastAsia="zh-CN"/>
          </w:rPr>
          <w:t xml:space="preserve"> </w:t>
        </w:r>
      </w:ins>
    </w:p>
    <w:p w14:paraId="5117F4A3" w14:textId="77777777" w:rsidR="0049749A" w:rsidRPr="001B73F4" w:rsidRDefault="0049749A" w:rsidP="0049749A">
      <w:pPr>
        <w:pStyle w:val="ListParagraph"/>
        <w:numPr>
          <w:ilvl w:val="1"/>
          <w:numId w:val="34"/>
        </w:numPr>
        <w:rPr>
          <w:ins w:id="289" w:author="Ericsson" w:date="2021-08-10T19:19:00Z"/>
          <w:rFonts w:ascii="Times New Roman" w:eastAsia="SimSun" w:hAnsi="Times New Roman"/>
          <w:sz w:val="20"/>
          <w:szCs w:val="20"/>
          <w:lang w:val="en-GB" w:eastAsia="zh-CN"/>
        </w:rPr>
      </w:pPr>
      <w:ins w:id="290" w:author="Ericsson" w:date="2021-08-10T19:19:00Z">
        <w:r w:rsidRPr="00A940DE">
          <w:rPr>
            <w:rFonts w:ascii="Times New Roman" w:eastAsia="SimSun" w:hAnsi="Times New Roman"/>
            <w:sz w:val="20"/>
            <w:szCs w:val="20"/>
            <w:lang w:val="en-US" w:eastAsia="zh-CN"/>
          </w:rPr>
          <w:t xml:space="preserve">Intel </w:t>
        </w:r>
        <w:r>
          <w:rPr>
            <w:rFonts w:ascii="Times New Roman" w:eastAsia="SimSun" w:hAnsi="Times New Roman"/>
            <w:sz w:val="20"/>
            <w:szCs w:val="20"/>
            <w:lang w:val="en-US" w:eastAsia="zh-CN"/>
          </w:rPr>
          <w:t>proposes “</w:t>
        </w:r>
        <w:r w:rsidRPr="00A940DE">
          <w:rPr>
            <w:rFonts w:ascii="Times New Roman" w:eastAsia="SimSun" w:hAnsi="Times New Roman"/>
            <w:sz w:val="20"/>
            <w:szCs w:val="20"/>
            <w:lang w:val="en-US" w:eastAsia="zh-CN"/>
          </w:rPr>
          <w:t>whether any additional UE behavior regarding the need to re-request the PRS configuration again needs to be allowed/specified.</w:t>
        </w:r>
        <w:r>
          <w:rPr>
            <w:rFonts w:ascii="Times New Roman" w:eastAsia="SimSun" w:hAnsi="Times New Roman"/>
            <w:sz w:val="20"/>
            <w:szCs w:val="20"/>
            <w:lang w:val="en-US" w:eastAsia="zh-CN"/>
          </w:rPr>
          <w:t xml:space="preserve">” </w:t>
        </w:r>
        <w:r w:rsidRPr="00013E0F">
          <w:rPr>
            <w:rFonts w:ascii="Times New Roman" w:eastAsia="SimSun" w:hAnsi="Times New Roman"/>
            <w:sz w:val="20"/>
            <w:szCs w:val="20"/>
            <w:lang w:val="en-US" w:eastAsia="zh-CN"/>
          </w:rPr>
          <w:t>Lenovo, Motorola Mobility</w:t>
        </w:r>
        <w:r>
          <w:rPr>
            <w:rFonts w:ascii="Times New Roman" w:eastAsia="SimSun" w:hAnsi="Times New Roman"/>
            <w:sz w:val="20"/>
            <w:szCs w:val="20"/>
            <w:lang w:val="en-US" w:eastAsia="zh-CN"/>
          </w:rPr>
          <w:t xml:space="preserve"> supports this proposal. </w:t>
        </w:r>
      </w:ins>
    </w:p>
    <w:p w14:paraId="1F10F5C5" w14:textId="77777777" w:rsidR="0049749A" w:rsidRPr="00573C0D" w:rsidRDefault="0049749A" w:rsidP="0049749A">
      <w:pPr>
        <w:pStyle w:val="ListParagraph"/>
        <w:numPr>
          <w:ilvl w:val="0"/>
          <w:numId w:val="34"/>
        </w:numPr>
        <w:rPr>
          <w:ins w:id="291" w:author="Ericsson" w:date="2021-08-10T19:19:00Z"/>
          <w:rFonts w:ascii="Times New Roman" w:eastAsia="SimSun" w:hAnsi="Times New Roman"/>
          <w:sz w:val="20"/>
          <w:szCs w:val="20"/>
          <w:lang w:val="en-GB" w:eastAsia="zh-CN"/>
        </w:rPr>
      </w:pPr>
      <w:ins w:id="292" w:author="Ericsson" w:date="2021-08-10T19:19:00Z">
        <w:r>
          <w:rPr>
            <w:rFonts w:ascii="Times New Roman" w:eastAsia="SimSun" w:hAnsi="Times New Roman"/>
            <w:sz w:val="20"/>
            <w:szCs w:val="20"/>
            <w:lang w:val="en-GB" w:eastAsia="zh-CN"/>
          </w:rPr>
          <w:t xml:space="preserve">Option b) has been commented by 3 </w:t>
        </w:r>
        <w:r>
          <w:rPr>
            <w:rFonts w:ascii="Times New Roman" w:eastAsia="SimSun" w:hAnsi="Times New Roman"/>
            <w:sz w:val="20"/>
            <w:szCs w:val="20"/>
            <w:lang w:val="en-US" w:eastAsia="zh-CN"/>
          </w:rPr>
          <w:t xml:space="preserve">companies – </w:t>
        </w:r>
        <w:r w:rsidRPr="00905D3D">
          <w:rPr>
            <w:rFonts w:ascii="Times New Roman" w:eastAsia="SimSun" w:hAnsi="Times New Roman"/>
            <w:sz w:val="20"/>
            <w:szCs w:val="20"/>
            <w:lang w:val="en-US" w:eastAsia="zh-CN"/>
          </w:rPr>
          <w:t>OPPO</w:t>
        </w:r>
        <w:r>
          <w:rPr>
            <w:rFonts w:ascii="Times New Roman" w:eastAsia="SimSun" w:hAnsi="Times New Roman"/>
            <w:sz w:val="20"/>
            <w:szCs w:val="20"/>
            <w:lang w:val="en-US" w:eastAsia="zh-CN"/>
          </w:rPr>
          <w:t xml:space="preserve"> </w:t>
        </w:r>
        <w:r w:rsidRPr="00905D3D">
          <w:rPr>
            <w:rFonts w:ascii="Times New Roman" w:eastAsia="SimSun" w:hAnsi="Times New Roman"/>
            <w:sz w:val="20"/>
            <w:szCs w:val="20"/>
            <w:lang w:val="en-US" w:eastAsia="zh-CN"/>
          </w:rPr>
          <w:t>a + b</w:t>
        </w:r>
        <w:r>
          <w:rPr>
            <w:rFonts w:ascii="Times New Roman" w:eastAsia="SimSun" w:hAnsi="Times New Roman"/>
            <w:sz w:val="20"/>
            <w:szCs w:val="20"/>
            <w:lang w:val="en-US" w:eastAsia="zh-CN"/>
          </w:rPr>
          <w:t xml:space="preserve">; </w:t>
        </w:r>
        <w:r w:rsidRPr="00B557D1">
          <w:rPr>
            <w:rFonts w:ascii="Times New Roman" w:eastAsia="SimSun" w:hAnsi="Times New Roman"/>
            <w:sz w:val="20"/>
            <w:szCs w:val="20"/>
            <w:lang w:val="en-US" w:eastAsia="zh-CN"/>
          </w:rPr>
          <w:t>Xiaomi</w:t>
        </w:r>
        <w:r>
          <w:rPr>
            <w:rFonts w:ascii="Times New Roman" w:eastAsia="SimSun" w:hAnsi="Times New Roman"/>
            <w:sz w:val="20"/>
            <w:szCs w:val="20"/>
            <w:lang w:val="en-US" w:eastAsia="zh-CN"/>
          </w:rPr>
          <w:t xml:space="preserve"> </w:t>
        </w:r>
        <w:r w:rsidRPr="00B557D1">
          <w:rPr>
            <w:rFonts w:ascii="Times New Roman" w:eastAsia="SimSun" w:hAnsi="Times New Roman"/>
            <w:sz w:val="20"/>
            <w:szCs w:val="20"/>
            <w:lang w:val="en-US" w:eastAsia="zh-CN"/>
          </w:rPr>
          <w:t>b</w:t>
        </w:r>
        <w:r>
          <w:rPr>
            <w:rFonts w:ascii="Times New Roman" w:eastAsia="SimSun" w:hAnsi="Times New Roman"/>
            <w:sz w:val="20"/>
            <w:szCs w:val="20"/>
            <w:lang w:val="en-US" w:eastAsia="zh-CN"/>
          </w:rPr>
          <w:t xml:space="preserve">; </w:t>
        </w:r>
        <w:proofErr w:type="spellStart"/>
        <w:r w:rsidRPr="00B557D1">
          <w:rPr>
            <w:rFonts w:ascii="Times New Roman" w:eastAsia="SimSun" w:hAnsi="Times New Roman"/>
            <w:sz w:val="20"/>
            <w:szCs w:val="20"/>
            <w:lang w:val="en-US" w:eastAsia="zh-CN"/>
          </w:rPr>
          <w:t>InterDigital</w:t>
        </w:r>
        <w:proofErr w:type="spellEnd"/>
        <w:r>
          <w:rPr>
            <w:rFonts w:ascii="Times New Roman" w:eastAsia="SimSun" w:hAnsi="Times New Roman"/>
            <w:sz w:val="20"/>
            <w:szCs w:val="20"/>
            <w:lang w:val="en-US" w:eastAsia="zh-CN"/>
          </w:rPr>
          <w:t xml:space="preserve"> </w:t>
        </w:r>
        <w:r w:rsidRPr="00B557D1">
          <w:rPr>
            <w:rFonts w:ascii="Times New Roman" w:eastAsia="SimSun" w:hAnsi="Times New Roman"/>
            <w:sz w:val="20"/>
            <w:szCs w:val="20"/>
            <w:lang w:val="en-US" w:eastAsia="zh-CN"/>
          </w:rPr>
          <w:t>a, b, c</w:t>
        </w:r>
        <w:r>
          <w:rPr>
            <w:rFonts w:ascii="Times New Roman" w:eastAsia="SimSun" w:hAnsi="Times New Roman"/>
            <w:sz w:val="20"/>
            <w:szCs w:val="20"/>
            <w:lang w:val="en-US" w:eastAsia="zh-CN"/>
          </w:rPr>
          <w:t xml:space="preserve">. The consensus is that UE </w:t>
        </w:r>
        <w:r w:rsidRPr="00684F57">
          <w:rPr>
            <w:rFonts w:ascii="Times New Roman" w:eastAsia="SimSun" w:hAnsi="Times New Roman"/>
            <w:sz w:val="20"/>
            <w:szCs w:val="20"/>
            <w:lang w:val="en-US" w:eastAsia="zh-CN"/>
          </w:rPr>
          <w:t>perform measurement based on the existing PRS config</w:t>
        </w:r>
        <w:r>
          <w:rPr>
            <w:rFonts w:ascii="Times New Roman" w:eastAsia="SimSun" w:hAnsi="Times New Roman"/>
            <w:sz w:val="20"/>
            <w:szCs w:val="20"/>
            <w:lang w:val="en-US" w:eastAsia="zh-CN"/>
          </w:rPr>
          <w:t xml:space="preserve"> if new </w:t>
        </w:r>
        <w:r w:rsidRPr="005D7781">
          <w:rPr>
            <w:rFonts w:ascii="Times New Roman" w:eastAsia="SimSun" w:hAnsi="Times New Roman"/>
            <w:sz w:val="20"/>
            <w:szCs w:val="20"/>
            <w:lang w:val="en-US" w:eastAsia="zh-CN"/>
          </w:rPr>
          <w:t>if the requested PRS configuration can’t be met by LMF</w:t>
        </w:r>
        <w:r>
          <w:rPr>
            <w:rFonts w:ascii="Times New Roman" w:eastAsia="SimSun" w:hAnsi="Times New Roman"/>
            <w:sz w:val="20"/>
            <w:szCs w:val="20"/>
            <w:lang w:val="en-US" w:eastAsia="zh-CN"/>
          </w:rPr>
          <w:t>. Whether to request again depends on the implementation of o</w:t>
        </w:r>
        <w:r w:rsidRPr="00964E52">
          <w:rPr>
            <w:rFonts w:ascii="Times New Roman" w:eastAsia="SimSun" w:hAnsi="Times New Roman"/>
            <w:sz w:val="20"/>
            <w:szCs w:val="20"/>
            <w:lang w:val="en-US" w:eastAsia="zh-CN"/>
          </w:rPr>
          <w:t>ption a)</w:t>
        </w:r>
      </w:ins>
    </w:p>
    <w:p w14:paraId="68B15743" w14:textId="77777777" w:rsidR="0049749A" w:rsidRDefault="0049749A" w:rsidP="0049749A">
      <w:pPr>
        <w:pStyle w:val="ListParagraph"/>
        <w:numPr>
          <w:ilvl w:val="0"/>
          <w:numId w:val="34"/>
        </w:numPr>
        <w:rPr>
          <w:ins w:id="293" w:author="Ericsson" w:date="2021-08-10T19:19:00Z"/>
          <w:rFonts w:ascii="Times New Roman" w:eastAsia="SimSun" w:hAnsi="Times New Roman"/>
          <w:sz w:val="20"/>
          <w:szCs w:val="20"/>
          <w:lang w:val="en-GB" w:eastAsia="zh-CN"/>
        </w:rPr>
      </w:pPr>
      <w:ins w:id="294" w:author="Ericsson" w:date="2021-08-10T19:19:00Z">
        <w:r>
          <w:rPr>
            <w:rFonts w:ascii="Times New Roman" w:eastAsia="SimSun" w:hAnsi="Times New Roman"/>
            <w:sz w:val="20"/>
            <w:szCs w:val="20"/>
            <w:lang w:val="en-GB" w:eastAsia="zh-CN"/>
          </w:rPr>
          <w:t>Option c) has been picked by 7 companies</w:t>
        </w:r>
        <w:r w:rsidRPr="00AE122B">
          <w:rPr>
            <w:lang w:val="en-US"/>
          </w:rPr>
          <w:t xml:space="preserve"> </w:t>
        </w:r>
        <w:r>
          <w:rPr>
            <w:lang w:val="en-US"/>
          </w:rPr>
          <w:t>(</w:t>
        </w:r>
        <w:r w:rsidRPr="00AE122B">
          <w:rPr>
            <w:rFonts w:ascii="Times New Roman" w:eastAsia="SimSun" w:hAnsi="Times New Roman"/>
            <w:sz w:val="20"/>
            <w:szCs w:val="20"/>
            <w:lang w:val="en-GB" w:eastAsia="zh-CN"/>
          </w:rPr>
          <w:t xml:space="preserve">Apple, Huawei, HiSilicon, </w:t>
        </w:r>
        <w:proofErr w:type="spellStart"/>
        <w:r w:rsidRPr="00AE122B">
          <w:rPr>
            <w:rFonts w:ascii="Times New Roman" w:eastAsia="SimSun" w:hAnsi="Times New Roman"/>
            <w:sz w:val="20"/>
            <w:szCs w:val="20"/>
            <w:lang w:val="en-GB" w:eastAsia="zh-CN"/>
          </w:rPr>
          <w:t>Convida</w:t>
        </w:r>
        <w:proofErr w:type="spellEnd"/>
        <w:r w:rsidRPr="00AE122B">
          <w:rPr>
            <w:rFonts w:ascii="Times New Roman" w:eastAsia="SimSun" w:hAnsi="Times New Roman"/>
            <w:sz w:val="20"/>
            <w:szCs w:val="20"/>
            <w:lang w:val="en-GB" w:eastAsia="zh-CN"/>
          </w:rPr>
          <w:t xml:space="preserve">, </w:t>
        </w:r>
        <w:proofErr w:type="spellStart"/>
        <w:r w:rsidRPr="00AE122B">
          <w:rPr>
            <w:rFonts w:ascii="Times New Roman" w:eastAsia="SimSun" w:hAnsi="Times New Roman"/>
            <w:sz w:val="20"/>
            <w:szCs w:val="20"/>
            <w:lang w:val="en-GB" w:eastAsia="zh-CN"/>
          </w:rPr>
          <w:t>InterDigital</w:t>
        </w:r>
        <w:proofErr w:type="spellEnd"/>
        <w:r w:rsidRPr="00AE122B">
          <w:rPr>
            <w:rFonts w:ascii="Times New Roman" w:eastAsia="SimSun" w:hAnsi="Times New Roman"/>
            <w:sz w:val="20"/>
            <w:szCs w:val="20"/>
            <w:lang w:val="en-GB" w:eastAsia="zh-CN"/>
          </w:rPr>
          <w:t>, Fraunhofer, vivo</w:t>
        </w:r>
        <w:r>
          <w:rPr>
            <w:rFonts w:ascii="Times New Roman" w:eastAsia="SimSun" w:hAnsi="Times New Roman"/>
            <w:sz w:val="20"/>
            <w:szCs w:val="20"/>
            <w:lang w:val="en-GB" w:eastAsia="zh-CN"/>
          </w:rPr>
          <w:t>) and also implicitly by another 3 (</w:t>
        </w:r>
        <w:r w:rsidRPr="00F200AE">
          <w:rPr>
            <w:rFonts w:ascii="Times New Roman" w:eastAsia="SimSun" w:hAnsi="Times New Roman"/>
            <w:sz w:val="20"/>
            <w:szCs w:val="20"/>
            <w:lang w:val="en-GB" w:eastAsia="zh-CN"/>
          </w:rPr>
          <w:t>Qualcomm, ZTE, Lenovo, Motorola Mobility</w:t>
        </w:r>
        <w:r>
          <w:rPr>
            <w:rFonts w:ascii="Times New Roman" w:eastAsia="SimSun" w:hAnsi="Times New Roman"/>
            <w:sz w:val="20"/>
            <w:szCs w:val="20"/>
            <w:lang w:val="en-GB" w:eastAsia="zh-CN"/>
          </w:rPr>
          <w:t xml:space="preserve"> with </w:t>
        </w:r>
        <w:r w:rsidRPr="00F200AE">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 xml:space="preserve">’s comments to Question 8)  </w:t>
        </w:r>
      </w:ins>
    </w:p>
    <w:p w14:paraId="766D973A" w14:textId="77777777" w:rsidR="0049749A" w:rsidRPr="00AB6F18" w:rsidRDefault="0049749A" w:rsidP="0049749A">
      <w:pPr>
        <w:pStyle w:val="ListParagraph"/>
        <w:numPr>
          <w:ilvl w:val="0"/>
          <w:numId w:val="34"/>
        </w:numPr>
        <w:rPr>
          <w:ins w:id="295" w:author="Ericsson" w:date="2021-08-10T19:19:00Z"/>
          <w:rFonts w:ascii="Times New Roman" w:eastAsia="SimSun" w:hAnsi="Times New Roman"/>
          <w:sz w:val="20"/>
          <w:szCs w:val="20"/>
          <w:lang w:val="en-GB" w:eastAsia="zh-CN"/>
        </w:rPr>
      </w:pPr>
      <w:ins w:id="296" w:author="Ericsson" w:date="2021-08-10T19:19:00Z">
        <w:r w:rsidRPr="00AB6F18">
          <w:rPr>
            <w:rFonts w:ascii="Times New Roman" w:eastAsia="SimSun" w:hAnsi="Times New Roman"/>
            <w:sz w:val="20"/>
            <w:szCs w:val="20"/>
            <w:lang w:val="en-GB" w:eastAsia="zh-CN"/>
          </w:rPr>
          <w:t xml:space="preserve">Option d) is commented only by Ericsson, who considers it is beneficial for finding a balance between PRS overhead and ensuring transmitted PRS meets QoS. </w:t>
        </w:r>
      </w:ins>
    </w:p>
    <w:p w14:paraId="3BACF2D7" w14:textId="77777777" w:rsidR="0049749A" w:rsidRDefault="0049749A" w:rsidP="0049749A">
      <w:pPr>
        <w:rPr>
          <w:ins w:id="297" w:author="Ericsson" w:date="2021-08-10T19:21:00Z"/>
          <w:b/>
          <w:bCs/>
          <w:lang w:eastAsia="zh-CN"/>
        </w:rPr>
      </w:pPr>
    </w:p>
    <w:p w14:paraId="48AF134B" w14:textId="30D6CE16" w:rsidR="0049749A" w:rsidRDefault="0049749A" w:rsidP="0049749A">
      <w:pPr>
        <w:rPr>
          <w:ins w:id="298" w:author="Ericsson" w:date="2021-08-10T19:21:00Z"/>
          <w:lang w:eastAsia="zh-CN"/>
        </w:rPr>
      </w:pPr>
      <w:ins w:id="299" w:author="Ericsson" w:date="2021-08-10T19:21:00Z">
        <w:r w:rsidRPr="000772F8">
          <w:rPr>
            <w:b/>
            <w:bCs/>
            <w:lang w:eastAsia="zh-CN"/>
          </w:rPr>
          <w:t>Rapporteur’s proposal</w:t>
        </w:r>
        <w:r>
          <w:rPr>
            <w:lang w:eastAsia="zh-CN"/>
          </w:rPr>
          <w:t xml:space="preserve">: </w:t>
        </w:r>
      </w:ins>
    </w:p>
    <w:p w14:paraId="7F84087F" w14:textId="77EB3488" w:rsidR="0049749A" w:rsidRDefault="0049749A" w:rsidP="0049749A">
      <w:pPr>
        <w:pStyle w:val="Proposal"/>
        <w:rPr>
          <w:ins w:id="300" w:author="Ericsson" w:date="2021-08-10T19:21:00Z"/>
        </w:rPr>
      </w:pPr>
      <w:bookmarkStart w:id="301" w:name="_Toc79531069"/>
      <w:ins w:id="302" w:author="Ericsson" w:date="2021-08-10T19:21:00Z">
        <w:r>
          <w:t xml:space="preserve">RAN2 to select </w:t>
        </w:r>
      </w:ins>
      <w:ins w:id="303" w:author="Ericsson" w:date="2021-08-10T19:23:00Z">
        <w:r>
          <w:t>one of the</w:t>
        </w:r>
      </w:ins>
      <w:ins w:id="304" w:author="Ericsson" w:date="2021-08-10T19:21:00Z">
        <w:r>
          <w:t xml:space="preserve"> below</w:t>
        </w:r>
      </w:ins>
      <w:ins w:id="305" w:author="Ericsson" w:date="2021-08-10T19:23:00Z">
        <w:r>
          <w:t xml:space="preserve"> two</w:t>
        </w:r>
      </w:ins>
      <w:ins w:id="306" w:author="Ericsson" w:date="2021-08-10T19:21:00Z">
        <w:r>
          <w:t xml:space="preserve"> Options</w:t>
        </w:r>
      </w:ins>
      <w:ins w:id="307" w:author="Ericsson" w:date="2021-08-10T19:25:00Z">
        <w:r w:rsidR="00AB2C6C">
          <w:t xml:space="preserve"> whether existing </w:t>
        </w:r>
      </w:ins>
      <w:ins w:id="308" w:author="Ericsson" w:date="2021-08-10T22:24:00Z">
        <w:r w:rsidR="00E54DCF">
          <w:t xml:space="preserve">TS 38.305 </w:t>
        </w:r>
      </w:ins>
      <w:ins w:id="309" w:author="Ericsson" w:date="2021-08-10T19:25:00Z">
        <w:r w:rsidR="00AB2C6C">
          <w:t>procedure is adequate or a prohi</w:t>
        </w:r>
      </w:ins>
      <w:ins w:id="310" w:author="Ericsson" w:date="2021-08-10T19:26:00Z">
        <w:r w:rsidR="00AB2C6C">
          <w:t>bit timer is needed.</w:t>
        </w:r>
      </w:ins>
      <w:bookmarkEnd w:id="301"/>
    </w:p>
    <w:p w14:paraId="168FCDDC" w14:textId="4AB28DA2" w:rsidR="0049749A" w:rsidRDefault="00E54DCF" w:rsidP="0049749A">
      <w:pPr>
        <w:pStyle w:val="Proposal"/>
        <w:numPr>
          <w:ilvl w:val="0"/>
          <w:numId w:val="43"/>
        </w:numPr>
        <w:rPr>
          <w:ins w:id="311" w:author="Ericsson" w:date="2021-08-10T19:23:00Z"/>
          <w:lang w:val="en-US"/>
        </w:rPr>
      </w:pPr>
      <w:bookmarkStart w:id="312" w:name="_Toc79531070"/>
      <w:ins w:id="313" w:author="Ericsson" w:date="2021-08-10T22:24:00Z">
        <w:r>
          <w:t xml:space="preserve">Option 1: </w:t>
        </w:r>
      </w:ins>
      <w:ins w:id="314" w:author="Ericsson" w:date="2021-08-10T19:21:00Z">
        <w:r w:rsidR="0049749A">
          <w:t>The UE behavio</w:t>
        </w:r>
      </w:ins>
      <w:ins w:id="315" w:author="Ericsson" w:date="2021-08-10T19:22:00Z">
        <w:r w:rsidR="0049749A">
          <w:t>ur is already specified in the TS 38.305</w:t>
        </w:r>
      </w:ins>
      <w:ins w:id="316" w:author="Ericsson" w:date="2021-08-10T19:21:00Z">
        <w:r w:rsidR="0049749A" w:rsidRPr="00F508A8">
          <w:t xml:space="preserve">. </w:t>
        </w:r>
      </w:ins>
      <w:ins w:id="317" w:author="Ericsson" w:date="2021-08-10T19:23:00Z">
        <w:r w:rsidR="0049749A" w:rsidRPr="004F49DF">
          <w:rPr>
            <w:lang w:val="en-US"/>
          </w:rPr>
          <w:t>If any of the UE requested assistance data in step (1) are not provided in step 2, the UE shall assume that the requested assistance data are not supported, or currently not available at the LMF.</w:t>
        </w:r>
        <w:r w:rsidR="0049749A">
          <w:rPr>
            <w:lang w:val="en-US"/>
          </w:rPr>
          <w:t>”</w:t>
        </w:r>
        <w:bookmarkEnd w:id="312"/>
        <w:r w:rsidR="0049749A">
          <w:rPr>
            <w:rFonts w:hint="eastAsia"/>
            <w:lang w:val="en-US"/>
          </w:rPr>
          <w:t xml:space="preserve"> </w:t>
        </w:r>
      </w:ins>
    </w:p>
    <w:p w14:paraId="1B835C4F" w14:textId="10CDBE24" w:rsidR="0049749A" w:rsidRPr="0049749A" w:rsidRDefault="00E54DCF" w:rsidP="0049749A">
      <w:pPr>
        <w:pStyle w:val="Proposal"/>
        <w:numPr>
          <w:ilvl w:val="0"/>
          <w:numId w:val="40"/>
        </w:numPr>
        <w:rPr>
          <w:ins w:id="318" w:author="Ericsson" w:date="2021-08-10T19:24:00Z"/>
          <w:rFonts w:ascii="Times New Roman" w:hAnsi="Times New Roman"/>
          <w:lang w:val="en-US"/>
        </w:rPr>
      </w:pPr>
      <w:bookmarkStart w:id="319" w:name="_Toc79531071"/>
      <w:ins w:id="320" w:author="Ericsson" w:date="2021-08-10T22:24:00Z">
        <w:r>
          <w:rPr>
            <w:lang w:val="en-US"/>
          </w:rPr>
          <w:t xml:space="preserve">Option 2: </w:t>
        </w:r>
      </w:ins>
      <w:ins w:id="321" w:author="Ericsson" w:date="2021-08-10T19:25:00Z">
        <w:r w:rsidR="0049749A">
          <w:rPr>
            <w:lang w:val="en-US"/>
          </w:rPr>
          <w:t>A prohibit timer</w:t>
        </w:r>
      </w:ins>
      <w:ins w:id="322" w:author="Ericsson" w:date="2021-08-10T19:24:00Z">
        <w:r w:rsidR="0049749A" w:rsidRPr="0049749A">
          <w:rPr>
            <w:lang w:val="en-US"/>
          </w:rPr>
          <w:t xml:space="preserve"> is specified which allows UE to request again after certain interval</w:t>
        </w:r>
        <w:bookmarkEnd w:id="319"/>
        <w:r w:rsidR="0049749A" w:rsidRPr="0049749A">
          <w:rPr>
            <w:rFonts w:ascii="Times New Roman" w:hAnsi="Times New Roman"/>
            <w:lang w:val="en-US"/>
          </w:rPr>
          <w:t xml:space="preserve"> </w:t>
        </w:r>
      </w:ins>
    </w:p>
    <w:p w14:paraId="636F8786" w14:textId="77777777" w:rsidR="0049749A" w:rsidRDefault="0049749A" w:rsidP="0049749A">
      <w:pPr>
        <w:rPr>
          <w:ins w:id="323" w:author="Ericsson" w:date="2021-08-10T19:21:00Z"/>
          <w:b/>
          <w:bCs/>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107CE4E9" w:rsidR="00873FE2" w:rsidRPr="00C601BD" w:rsidRDefault="00273877"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97AC47B" w14:textId="2B30AF7E" w:rsidR="00873FE2" w:rsidRPr="00C601BD" w:rsidRDefault="00273877"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433897"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107E1DF0" w:rsidR="00433897" w:rsidRPr="00C601BD" w:rsidRDefault="00433897" w:rsidP="00433897">
            <w:pPr>
              <w:pStyle w:val="TAC"/>
              <w:spacing w:before="20" w:after="20"/>
              <w:ind w:left="57" w:right="57"/>
              <w:jc w:val="left"/>
              <w:rPr>
                <w:lang w:val="en-US"/>
              </w:rPr>
            </w:pPr>
            <w:r>
              <w:rPr>
                <w:lang w:val="en-US"/>
              </w:rPr>
              <w:lastRenderedPageBreak/>
              <w:t>Intel</w:t>
            </w:r>
          </w:p>
        </w:tc>
        <w:tc>
          <w:tcPr>
            <w:tcW w:w="2478" w:type="dxa"/>
            <w:tcBorders>
              <w:top w:val="single" w:sz="4" w:space="0" w:color="auto"/>
              <w:left w:val="single" w:sz="4" w:space="0" w:color="auto"/>
              <w:bottom w:val="single" w:sz="4" w:space="0" w:color="auto"/>
              <w:right w:val="single" w:sz="4" w:space="0" w:color="auto"/>
            </w:tcBorders>
          </w:tcPr>
          <w:p w14:paraId="222C954C" w14:textId="514F2F18" w:rsidR="00433897" w:rsidRPr="00C601BD" w:rsidRDefault="00433897"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3684ECA" w14:textId="65CE7A51" w:rsidR="00433897" w:rsidRPr="00C601BD" w:rsidRDefault="00433897" w:rsidP="00433897">
            <w:pPr>
              <w:pStyle w:val="TAC"/>
              <w:spacing w:before="20" w:after="20"/>
              <w:ind w:left="57" w:right="57"/>
              <w:jc w:val="left"/>
              <w:rPr>
                <w:lang w:val="en-US"/>
              </w:rPr>
            </w:pPr>
            <w:r>
              <w:rPr>
                <w:lang w:val="en-US"/>
              </w:rPr>
              <w:t xml:space="preserve">We assume a new UE capability is needed to support the new LPP assistance data IE containing the set </w:t>
            </w:r>
            <w:r w:rsidRPr="00A776F1">
              <w:rPr>
                <w:lang w:val="en-US"/>
              </w:rPr>
              <w:t>possible on-demand DL-PRS configurations</w:t>
            </w:r>
            <w:r>
              <w:rPr>
                <w:lang w:val="en-US"/>
              </w:rPr>
              <w:t>.</w:t>
            </w:r>
          </w:p>
        </w:tc>
      </w:tr>
      <w:tr w:rsidR="00433897"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0C153E2" w:rsidR="00433897" w:rsidRPr="00C601BD"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C7C7178" w14:textId="74EE3D44" w:rsidR="00433897" w:rsidRPr="00C601BD" w:rsidRDefault="009178A3" w:rsidP="004338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433897" w:rsidRPr="00C601BD" w:rsidRDefault="00433897" w:rsidP="00433897">
            <w:pPr>
              <w:pStyle w:val="TAC"/>
              <w:spacing w:before="20" w:after="20"/>
              <w:ind w:left="57" w:right="57"/>
              <w:jc w:val="left"/>
              <w:rPr>
                <w:lang w:val="en-US"/>
              </w:rPr>
            </w:pPr>
          </w:p>
        </w:tc>
      </w:tr>
      <w:tr w:rsidR="00B53143" w14:paraId="1E7399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6BD846" w14:textId="3CB844CD"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654D497"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6C728F" w14:textId="0434371B" w:rsidR="00B53143" w:rsidRPr="00C601BD" w:rsidRDefault="00B53143" w:rsidP="00B53143">
            <w:pPr>
              <w:pStyle w:val="TAC"/>
              <w:spacing w:before="20" w:after="20"/>
              <w:ind w:left="57" w:right="57"/>
              <w:jc w:val="left"/>
              <w:rPr>
                <w:lang w:val="en-US"/>
              </w:rPr>
            </w:pPr>
            <w:r w:rsidRPr="00752C4D">
              <w:rPr>
                <w:lang w:val="en-US"/>
              </w:rPr>
              <w:t>Question is unclear. If existing measurements and PRS configuration parameters are used, we don’t see why a new UE capability is required. If RAN1 identifies any new parameters for on-demand PRS operation, then we can discuss later if a UE capability is required for that or not.</w:t>
            </w:r>
          </w:p>
        </w:tc>
      </w:tr>
      <w:tr w:rsidR="00B53143" w14:paraId="67890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2A86B4"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7E8294"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6443C6" w14:textId="77777777" w:rsidR="00B53143" w:rsidRPr="00752C4D" w:rsidRDefault="00B53143" w:rsidP="00B53143">
            <w:pPr>
              <w:pStyle w:val="TAC"/>
              <w:spacing w:before="20" w:after="20"/>
              <w:ind w:left="57" w:right="57"/>
              <w:jc w:val="left"/>
              <w:rPr>
                <w:lang w:val="en-US"/>
              </w:rPr>
            </w:pPr>
          </w:p>
        </w:tc>
      </w:tr>
    </w:tbl>
    <w:p w14:paraId="278FD145" w14:textId="7D675D4C" w:rsidR="00141331" w:rsidRDefault="00141331">
      <w:pPr>
        <w:rPr>
          <w:ins w:id="324" w:author="Ericsson" w:date="2021-08-10T19:27:00Z"/>
          <w:b/>
          <w:bCs/>
          <w:highlight w:val="yellow"/>
        </w:rPr>
      </w:pPr>
      <w:bookmarkStart w:id="325" w:name="OLE_LINK3"/>
      <w:bookmarkStart w:id="326" w:name="OLE_LINK4"/>
    </w:p>
    <w:p w14:paraId="7F6AC9B7" w14:textId="77777777" w:rsidR="00AB2C6C" w:rsidRDefault="00AB2C6C" w:rsidP="00AB2C6C">
      <w:pPr>
        <w:ind w:left="1134" w:hanging="1134"/>
        <w:rPr>
          <w:ins w:id="327" w:author="Ericsson" w:date="2021-08-10T19:27:00Z"/>
          <w:lang w:eastAsia="zh-CN"/>
        </w:rPr>
      </w:pPr>
      <w:ins w:id="328" w:author="Ericsson" w:date="2021-08-10T19:27:00Z">
        <w:r w:rsidRPr="00060C7B">
          <w:rPr>
            <w:b/>
            <w:bCs/>
            <w:lang w:eastAsia="zh-CN"/>
          </w:rPr>
          <w:t xml:space="preserve">Summary </w:t>
        </w:r>
        <w:r>
          <w:rPr>
            <w:b/>
            <w:bCs/>
            <w:lang w:eastAsia="zh-CN"/>
          </w:rPr>
          <w:t xml:space="preserve">Comments (Question </w:t>
        </w:r>
        <w:r>
          <w:rPr>
            <w:rFonts w:hint="eastAsia"/>
            <w:b/>
            <w:bCs/>
            <w:lang w:eastAsia="zh-CN"/>
          </w:rPr>
          <w:t>1</w:t>
        </w:r>
        <w:r>
          <w:rPr>
            <w:b/>
            <w:bCs/>
            <w:lang w:eastAsia="zh-CN"/>
          </w:rPr>
          <w:t>1)</w:t>
        </w:r>
        <w:r>
          <w:rPr>
            <w:lang w:eastAsia="zh-CN"/>
          </w:rPr>
          <w:t xml:space="preserve">: </w:t>
        </w:r>
      </w:ins>
    </w:p>
    <w:p w14:paraId="3EC967CB" w14:textId="77777777" w:rsidR="00AB2C6C" w:rsidRDefault="00AB2C6C" w:rsidP="00AB2C6C">
      <w:pPr>
        <w:pStyle w:val="ListParagraph"/>
        <w:numPr>
          <w:ilvl w:val="0"/>
          <w:numId w:val="34"/>
        </w:numPr>
        <w:rPr>
          <w:ins w:id="329" w:author="Ericsson" w:date="2021-08-10T19:27:00Z"/>
          <w:rFonts w:ascii="Times New Roman" w:eastAsia="SimSun" w:hAnsi="Times New Roman"/>
          <w:sz w:val="20"/>
          <w:szCs w:val="20"/>
          <w:lang w:val="en-GB" w:eastAsia="zh-CN"/>
        </w:rPr>
      </w:pPr>
      <w:ins w:id="330" w:author="Ericsson" w:date="2021-08-10T19:27:00Z">
        <w:r w:rsidRPr="00571378">
          <w:rPr>
            <w:rFonts w:ascii="Times New Roman" w:eastAsia="SimSun" w:hAnsi="Times New Roman"/>
            <w:sz w:val="20"/>
            <w:szCs w:val="20"/>
            <w:lang w:val="en-GB" w:eastAsia="zh-CN"/>
          </w:rPr>
          <w:t>15 companies have replied</w:t>
        </w:r>
        <w:r>
          <w:rPr>
            <w:rFonts w:ascii="Times New Roman" w:eastAsia="SimSun" w:hAnsi="Times New Roman"/>
            <w:sz w:val="20"/>
            <w:szCs w:val="20"/>
            <w:lang w:val="en-GB" w:eastAsia="zh-CN"/>
          </w:rPr>
          <w:t xml:space="preserve"> with 14 yes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w:t>
        </w:r>
      </w:ins>
    </w:p>
    <w:p w14:paraId="4F9FA964" w14:textId="77777777" w:rsidR="00AB2C6C" w:rsidRDefault="00AB2C6C" w:rsidP="00AB2C6C">
      <w:pPr>
        <w:pStyle w:val="ListParagraph"/>
        <w:numPr>
          <w:ilvl w:val="0"/>
          <w:numId w:val="34"/>
        </w:numPr>
        <w:rPr>
          <w:ins w:id="331" w:author="Ericsson" w:date="2021-08-10T19:27:00Z"/>
          <w:rFonts w:ascii="Times New Roman" w:eastAsia="SimSun" w:hAnsi="Times New Roman"/>
          <w:sz w:val="20"/>
          <w:szCs w:val="20"/>
          <w:lang w:val="en-GB" w:eastAsia="zh-CN"/>
        </w:rPr>
      </w:pPr>
      <w:ins w:id="332" w:author="Ericsson" w:date="2021-08-10T19:27:00Z">
        <w:r>
          <w:rPr>
            <w:rFonts w:ascii="Times New Roman" w:eastAsia="SimSun" w:hAnsi="Times New Roman"/>
            <w:sz w:val="20"/>
            <w:szCs w:val="20"/>
            <w:lang w:val="en-GB" w:eastAsia="zh-CN"/>
          </w:rPr>
          <w:t xml:space="preserve">Most </w:t>
        </w:r>
        <w:r w:rsidRPr="00571378">
          <w:rPr>
            <w:rFonts w:ascii="Times New Roman" w:eastAsia="SimSun" w:hAnsi="Times New Roman"/>
            <w:sz w:val="20"/>
            <w:szCs w:val="20"/>
            <w:lang w:val="en-GB" w:eastAsia="zh-CN"/>
          </w:rPr>
          <w:t>companies</w:t>
        </w:r>
        <w:r>
          <w:rPr>
            <w:rFonts w:ascii="Times New Roman" w:eastAsia="SimSun" w:hAnsi="Times New Roman"/>
            <w:sz w:val="20"/>
            <w:szCs w:val="20"/>
            <w:lang w:val="en-GB" w:eastAsia="zh-CN"/>
          </w:rPr>
          <w:t xml:space="preserve"> agree that UE</w:t>
        </w:r>
        <w:r w:rsidRPr="00DC7658">
          <w:rPr>
            <w:lang w:val="en-US"/>
          </w:rPr>
          <w:t xml:space="preserve"> </w:t>
        </w:r>
        <w:r w:rsidRPr="00DC7658">
          <w:rPr>
            <w:rFonts w:ascii="Times New Roman" w:eastAsia="SimSun" w:hAnsi="Times New Roman"/>
            <w:sz w:val="20"/>
            <w:szCs w:val="20"/>
            <w:lang w:val="en-GB" w:eastAsia="zh-CN"/>
          </w:rPr>
          <w:t>capability</w:t>
        </w:r>
        <w:r>
          <w:rPr>
            <w:rFonts w:ascii="Times New Roman" w:eastAsia="SimSun" w:hAnsi="Times New Roman"/>
            <w:sz w:val="20"/>
            <w:szCs w:val="20"/>
            <w:lang w:val="en-GB" w:eastAsia="zh-CN"/>
          </w:rPr>
          <w:t xml:space="preserve"> to support </w:t>
        </w:r>
        <w:r w:rsidRPr="00DC7658">
          <w:rPr>
            <w:rFonts w:ascii="Times New Roman" w:eastAsia="SimSun" w:hAnsi="Times New Roman"/>
            <w:sz w:val="20"/>
            <w:szCs w:val="20"/>
            <w:lang w:val="en-GB" w:eastAsia="zh-CN"/>
          </w:rPr>
          <w:t>R17 new DL-PRS assistance data</w:t>
        </w:r>
        <w:r w:rsidRPr="00A035F4">
          <w:rPr>
            <w:lang w:val="en-US"/>
          </w:rPr>
          <w:t xml:space="preserve"> </w:t>
        </w:r>
        <w:r w:rsidRPr="00A035F4">
          <w:rPr>
            <w:rFonts w:ascii="Times New Roman" w:eastAsia="SimSun" w:hAnsi="Times New Roman"/>
            <w:sz w:val="20"/>
            <w:szCs w:val="20"/>
            <w:lang w:val="en-GB" w:eastAsia="zh-CN"/>
          </w:rPr>
          <w:t>for on-demand DL PRS configurations</w:t>
        </w:r>
        <w:r>
          <w:rPr>
            <w:rFonts w:ascii="Times New Roman" w:eastAsia="SimSun" w:hAnsi="Times New Roman"/>
            <w:sz w:val="20"/>
            <w:szCs w:val="20"/>
            <w:lang w:val="en-GB" w:eastAsia="zh-CN"/>
          </w:rPr>
          <w:t xml:space="preserve"> is needed. </w:t>
        </w:r>
      </w:ins>
    </w:p>
    <w:p w14:paraId="3B324894" w14:textId="77777777" w:rsidR="00AB2C6C" w:rsidRDefault="00AB2C6C" w:rsidP="00AB2C6C">
      <w:pPr>
        <w:pStyle w:val="ListParagraph"/>
        <w:numPr>
          <w:ilvl w:val="0"/>
          <w:numId w:val="34"/>
        </w:numPr>
        <w:rPr>
          <w:ins w:id="333" w:author="Ericsson" w:date="2021-08-10T19:27:00Z"/>
          <w:rFonts w:ascii="Times New Roman" w:eastAsia="SimSun" w:hAnsi="Times New Roman"/>
          <w:sz w:val="20"/>
          <w:szCs w:val="20"/>
          <w:lang w:val="en-GB" w:eastAsia="zh-CN"/>
        </w:rPr>
      </w:pPr>
      <w:ins w:id="334" w:author="Ericsson" w:date="2021-08-10T19:27:00Z">
        <w:r w:rsidRPr="004B6C30">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 xml:space="preserve"> and </w:t>
        </w:r>
        <w:r w:rsidRPr="004B6C30">
          <w:rPr>
            <w:rFonts w:ascii="Times New Roman" w:eastAsia="SimSun" w:hAnsi="Times New Roman"/>
            <w:sz w:val="20"/>
            <w:szCs w:val="20"/>
            <w:lang w:val="en-GB" w:eastAsia="zh-CN"/>
          </w:rPr>
          <w:t>Nokia</w:t>
        </w:r>
        <w:r>
          <w:rPr>
            <w:rFonts w:ascii="Times New Roman" w:eastAsia="SimSun" w:hAnsi="Times New Roman"/>
            <w:sz w:val="20"/>
            <w:szCs w:val="20"/>
            <w:lang w:val="en-GB" w:eastAsia="zh-CN"/>
          </w:rPr>
          <w:t xml:space="preserve"> consider it is not clear about </w:t>
        </w:r>
        <w:r w:rsidRPr="004B6C30">
          <w:rPr>
            <w:rFonts w:ascii="Times New Roman" w:eastAsia="SimSun" w:hAnsi="Times New Roman"/>
            <w:sz w:val="20"/>
            <w:szCs w:val="20"/>
            <w:lang w:val="en-GB" w:eastAsia="zh-CN"/>
          </w:rPr>
          <w:t>what is meant by "on-demand DL-PRS capability"</w:t>
        </w:r>
        <w:r>
          <w:rPr>
            <w:rFonts w:ascii="Times New Roman" w:eastAsia="SimSun" w:hAnsi="Times New Roman"/>
            <w:sz w:val="20"/>
            <w:szCs w:val="20"/>
            <w:lang w:val="en-GB" w:eastAsia="zh-CN"/>
          </w:rPr>
          <w:t>. Nokia also comments “</w:t>
        </w:r>
        <w:r w:rsidRPr="002958B4">
          <w:rPr>
            <w:rFonts w:ascii="Times New Roman" w:eastAsia="SimSun" w:hAnsi="Times New Roman"/>
            <w:sz w:val="20"/>
            <w:szCs w:val="20"/>
            <w:lang w:val="en-GB" w:eastAsia="zh-CN"/>
          </w:rPr>
          <w:t>If RAN1 identifies any new parameters for on-demand PRS operation, then we can discuss later if a UE capability is required for that or not.</w:t>
        </w:r>
        <w:r>
          <w:rPr>
            <w:rFonts w:ascii="Times New Roman" w:eastAsia="SimSun" w:hAnsi="Times New Roman"/>
            <w:sz w:val="20"/>
            <w:szCs w:val="20"/>
            <w:lang w:val="en-GB" w:eastAsia="zh-CN"/>
          </w:rPr>
          <w:t>”</w:t>
        </w:r>
      </w:ins>
    </w:p>
    <w:p w14:paraId="13173B26" w14:textId="1BA6E0FC" w:rsidR="00AB2C6C" w:rsidRDefault="00AB2C6C" w:rsidP="00AB2C6C">
      <w:pPr>
        <w:pStyle w:val="ListParagraph"/>
        <w:numPr>
          <w:ilvl w:val="0"/>
          <w:numId w:val="34"/>
        </w:numPr>
        <w:rPr>
          <w:ins w:id="335" w:author="Ericsson" w:date="2021-08-10T19:27:00Z"/>
          <w:rFonts w:ascii="Times New Roman" w:eastAsia="SimSun" w:hAnsi="Times New Roman"/>
          <w:sz w:val="20"/>
          <w:szCs w:val="20"/>
          <w:lang w:val="en-GB" w:eastAsia="zh-CN"/>
        </w:rPr>
      </w:pPr>
      <w:ins w:id="336" w:author="Ericsson" w:date="2021-08-10T19:27:00Z">
        <w:r w:rsidRPr="004B6C30">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 xml:space="preserve"> proposes “</w:t>
        </w:r>
        <w:r w:rsidRPr="00156DA7">
          <w:rPr>
            <w:rFonts w:ascii="Times New Roman" w:eastAsia="SimSun" w:hAnsi="Times New Roman"/>
            <w:sz w:val="20"/>
            <w:szCs w:val="20"/>
            <w:lang w:val="en-GB" w:eastAsia="zh-CN"/>
          </w:rPr>
          <w:t>UEs using existing DL-PRS need not be impacted by on demand DL-PRS from other UEs as long DL-PRS is increased without changing existing DL-PRS. This can also apply to subsequent on demand DL-PRS if later changes do not remove previous changes.</w:t>
        </w:r>
        <w:r>
          <w:rPr>
            <w:rFonts w:ascii="Times New Roman" w:eastAsia="SimSun" w:hAnsi="Times New Roman"/>
            <w:sz w:val="20"/>
            <w:szCs w:val="20"/>
            <w:lang w:val="en-GB" w:eastAsia="zh-CN"/>
          </w:rPr>
          <w:t>” Ericsson supports this and add further suggestion “</w:t>
        </w:r>
        <w:r w:rsidRPr="005E596D">
          <w:rPr>
            <w:rFonts w:ascii="Times New Roman" w:eastAsia="SimSun" w:hAnsi="Times New Roman"/>
            <w:sz w:val="20"/>
            <w:szCs w:val="20"/>
            <w:lang w:val="en-GB" w:eastAsia="zh-CN"/>
          </w:rPr>
          <w:t xml:space="preserve">It would have been nice if UE can handle any missing </w:t>
        </w:r>
      </w:ins>
      <w:ins w:id="337" w:author="Ericsson" w:date="2021-08-10T19:29:00Z">
        <w:r>
          <w:rPr>
            <w:rFonts w:ascii="Times New Roman" w:eastAsia="SimSun" w:hAnsi="Times New Roman"/>
            <w:sz w:val="20"/>
            <w:szCs w:val="20"/>
            <w:lang w:val="en-GB" w:eastAsia="zh-CN"/>
          </w:rPr>
          <w:t xml:space="preserve">(deactivated) </w:t>
        </w:r>
      </w:ins>
      <w:ins w:id="338" w:author="Ericsson" w:date="2021-08-10T19:27:00Z">
        <w:r w:rsidRPr="005E596D">
          <w:rPr>
            <w:rFonts w:ascii="Times New Roman" w:eastAsia="SimSun" w:hAnsi="Times New Roman"/>
            <w:sz w:val="20"/>
            <w:szCs w:val="20"/>
            <w:lang w:val="en-GB" w:eastAsia="zh-CN"/>
          </w:rPr>
          <w:t>PRS transmission</w:t>
        </w:r>
      </w:ins>
      <w:ins w:id="339" w:author="Ericsson" w:date="2021-08-10T19:28:00Z">
        <w:r>
          <w:rPr>
            <w:rFonts w:ascii="Times New Roman" w:eastAsia="SimSun" w:hAnsi="Times New Roman"/>
            <w:sz w:val="20"/>
            <w:szCs w:val="20"/>
            <w:lang w:val="en-GB" w:eastAsia="zh-CN"/>
          </w:rPr>
          <w:t xml:space="preserve"> which was</w:t>
        </w:r>
      </w:ins>
      <w:ins w:id="340" w:author="Ericsson" w:date="2021-08-10T19:27:00Z">
        <w:r w:rsidRPr="005E596D">
          <w:rPr>
            <w:rFonts w:ascii="Times New Roman" w:eastAsia="SimSun" w:hAnsi="Times New Roman"/>
            <w:sz w:val="20"/>
            <w:szCs w:val="20"/>
            <w:lang w:val="en-GB" w:eastAsia="zh-CN"/>
          </w:rPr>
          <w:t xml:space="preserve"> previously indicated</w:t>
        </w:r>
        <w:r>
          <w:rPr>
            <w:rFonts w:ascii="Times New Roman" w:eastAsia="SimSun" w:hAnsi="Times New Roman"/>
            <w:sz w:val="20"/>
            <w:szCs w:val="20"/>
            <w:lang w:val="en-GB" w:eastAsia="zh-CN"/>
          </w:rPr>
          <w:t xml:space="preserve"> to be </w:t>
        </w:r>
      </w:ins>
      <w:ins w:id="341" w:author="Ericsson" w:date="2021-08-10T19:28:00Z">
        <w:r>
          <w:rPr>
            <w:rFonts w:ascii="Times New Roman" w:eastAsia="SimSun" w:hAnsi="Times New Roman"/>
            <w:sz w:val="20"/>
            <w:szCs w:val="20"/>
            <w:lang w:val="en-GB" w:eastAsia="zh-CN"/>
          </w:rPr>
          <w:t>active</w:t>
        </w:r>
      </w:ins>
      <w:ins w:id="342" w:author="Ericsson" w:date="2021-08-10T19:27:00Z">
        <w:r w:rsidRPr="005E596D">
          <w:rPr>
            <w:rFonts w:ascii="Times New Roman" w:eastAsia="SimSun" w:hAnsi="Times New Roman"/>
            <w:sz w:val="20"/>
            <w:szCs w:val="20"/>
            <w:lang w:val="en-GB" w:eastAsia="zh-CN"/>
          </w:rPr>
          <w:t xml:space="preserve"> without any error.</w:t>
        </w:r>
        <w:r>
          <w:rPr>
            <w:rFonts w:ascii="Times New Roman" w:eastAsia="SimSun" w:hAnsi="Times New Roman"/>
            <w:sz w:val="20"/>
            <w:szCs w:val="20"/>
            <w:lang w:val="en-GB" w:eastAsia="zh-CN"/>
          </w:rPr>
          <w:t>”</w:t>
        </w:r>
      </w:ins>
    </w:p>
    <w:p w14:paraId="7D44CB10" w14:textId="77777777" w:rsidR="00AB2C6C" w:rsidRDefault="00AB2C6C" w:rsidP="00AB2C6C">
      <w:pPr>
        <w:rPr>
          <w:ins w:id="343" w:author="Ericsson" w:date="2021-08-10T19:27:00Z"/>
          <w:lang w:eastAsia="zh-CN"/>
        </w:rPr>
      </w:pPr>
      <w:ins w:id="344" w:author="Ericsson" w:date="2021-08-10T19:27:00Z">
        <w:r w:rsidRPr="000772F8">
          <w:rPr>
            <w:b/>
            <w:bCs/>
            <w:lang w:eastAsia="zh-CN"/>
          </w:rPr>
          <w:t>Rapporteur’s proposal</w:t>
        </w:r>
        <w:r>
          <w:rPr>
            <w:lang w:eastAsia="zh-CN"/>
          </w:rPr>
          <w:t xml:space="preserve">: </w:t>
        </w:r>
      </w:ins>
    </w:p>
    <w:p w14:paraId="532F0FBC" w14:textId="77777777" w:rsidR="00AB2C6C" w:rsidRPr="001B6FCB" w:rsidRDefault="00AB2C6C" w:rsidP="00AB2C6C">
      <w:pPr>
        <w:pStyle w:val="ListParagraph"/>
        <w:numPr>
          <w:ilvl w:val="0"/>
          <w:numId w:val="34"/>
        </w:numPr>
        <w:rPr>
          <w:ins w:id="345" w:author="Ericsson" w:date="2021-08-10T19:27:00Z"/>
          <w:rFonts w:ascii="Times New Roman" w:eastAsia="SimSun" w:hAnsi="Times New Roman"/>
          <w:sz w:val="20"/>
          <w:szCs w:val="20"/>
          <w:lang w:val="en-GB" w:eastAsia="zh-CN"/>
        </w:rPr>
      </w:pPr>
      <w:ins w:id="346" w:author="Ericsson" w:date="2021-08-10T19:27:00Z">
        <w:r w:rsidRPr="001B6FCB">
          <w:rPr>
            <w:rFonts w:ascii="Times New Roman" w:eastAsia="SimSun" w:hAnsi="Times New Roman"/>
            <w:sz w:val="20"/>
            <w:szCs w:val="20"/>
            <w:lang w:val="en-US" w:eastAsia="zh-CN"/>
          </w:rPr>
          <w:t xml:space="preserve">Firstly, there is unilateral consensus </w:t>
        </w:r>
        <w:r>
          <w:rPr>
            <w:rFonts w:ascii="Times New Roman" w:eastAsia="SimSun" w:hAnsi="Times New Roman"/>
            <w:sz w:val="20"/>
            <w:szCs w:val="20"/>
            <w:lang w:val="en-US" w:eastAsia="zh-CN"/>
          </w:rPr>
          <w:t xml:space="preserve">to </w:t>
        </w:r>
        <w:r w:rsidRPr="001B6FCB">
          <w:rPr>
            <w:rFonts w:ascii="Times New Roman" w:eastAsia="SimSun" w:hAnsi="Times New Roman"/>
            <w:sz w:val="20"/>
            <w:szCs w:val="20"/>
            <w:lang w:val="en-US" w:eastAsia="zh-CN"/>
          </w:rPr>
          <w:t>UE capability to support R17 new DL-PRS assistance data for on-demand DL PRS configurations is needed.</w:t>
        </w:r>
      </w:ins>
    </w:p>
    <w:p w14:paraId="4F7B80EE" w14:textId="6B244C45" w:rsidR="00AB2C6C" w:rsidRDefault="00AB2C6C" w:rsidP="00AB2C6C">
      <w:pPr>
        <w:pStyle w:val="ListParagraph"/>
        <w:numPr>
          <w:ilvl w:val="0"/>
          <w:numId w:val="34"/>
        </w:numPr>
        <w:rPr>
          <w:ins w:id="347" w:author="Ericsson" w:date="2021-08-10T19:31:00Z"/>
          <w:rFonts w:ascii="Times New Roman" w:eastAsia="SimSun" w:hAnsi="Times New Roman"/>
          <w:sz w:val="20"/>
          <w:szCs w:val="20"/>
          <w:lang w:val="en-GB" w:eastAsia="zh-CN"/>
        </w:rPr>
      </w:pPr>
      <w:ins w:id="348" w:author="Ericsson" w:date="2021-08-10T19:27:00Z">
        <w:r>
          <w:rPr>
            <w:rFonts w:ascii="Times New Roman" w:eastAsia="SimSun" w:hAnsi="Times New Roman"/>
            <w:sz w:val="20"/>
            <w:szCs w:val="20"/>
            <w:lang w:val="en-US" w:eastAsia="zh-CN"/>
          </w:rPr>
          <w:t xml:space="preserve">Discuss </w:t>
        </w:r>
      </w:ins>
      <w:ins w:id="349" w:author="Ericsson" w:date="2021-08-10T22:23:00Z">
        <w:r w:rsidR="00E54DCF">
          <w:rPr>
            <w:rFonts w:ascii="Times New Roman" w:eastAsia="SimSun" w:hAnsi="Times New Roman"/>
            <w:sz w:val="20"/>
            <w:szCs w:val="20"/>
            <w:lang w:val="en-US" w:eastAsia="zh-CN"/>
          </w:rPr>
          <w:t>based upon input from</w:t>
        </w:r>
      </w:ins>
      <w:ins w:id="350" w:author="Ericsson" w:date="2021-08-10T19:27:00Z">
        <w:r>
          <w:rPr>
            <w:rFonts w:ascii="Times New Roman" w:eastAsia="SimSun" w:hAnsi="Times New Roman"/>
            <w:sz w:val="20"/>
            <w:szCs w:val="20"/>
            <w:lang w:val="en-US" w:eastAsia="zh-CN"/>
          </w:rPr>
          <w:t xml:space="preserve"> </w:t>
        </w:r>
        <w:r w:rsidRPr="004B6C30">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 xml:space="preserve"> and </w:t>
        </w:r>
      </w:ins>
      <w:ins w:id="351" w:author="Ericsson" w:date="2021-08-10T19:28:00Z">
        <w:r>
          <w:rPr>
            <w:rFonts w:ascii="Times New Roman" w:eastAsia="SimSun" w:hAnsi="Times New Roman"/>
            <w:sz w:val="20"/>
            <w:szCs w:val="20"/>
            <w:lang w:val="en-GB" w:eastAsia="zh-CN"/>
          </w:rPr>
          <w:t xml:space="preserve">Ericsson </w:t>
        </w:r>
      </w:ins>
      <w:ins w:id="352" w:author="Ericsson" w:date="2021-08-10T22:22:00Z">
        <w:r w:rsidR="00E54DCF">
          <w:rPr>
            <w:rFonts w:ascii="Times New Roman" w:eastAsia="SimSun" w:hAnsi="Times New Roman"/>
            <w:sz w:val="20"/>
            <w:szCs w:val="20"/>
            <w:lang w:val="en-GB" w:eastAsia="zh-CN"/>
          </w:rPr>
          <w:t xml:space="preserve">on how to ensure </w:t>
        </w:r>
        <w:r w:rsidR="00E54DCF" w:rsidRPr="00156DA7">
          <w:rPr>
            <w:rFonts w:ascii="Times New Roman" w:eastAsia="SimSun" w:hAnsi="Times New Roman"/>
            <w:sz w:val="20"/>
            <w:szCs w:val="20"/>
            <w:lang w:val="en-GB" w:eastAsia="zh-CN"/>
          </w:rPr>
          <w:t>UEs using existing DL-PRS need not be impacted by on demand DL-PRS from other UEs</w:t>
        </w:r>
        <w:r w:rsidR="00E54DCF">
          <w:rPr>
            <w:rFonts w:ascii="Times New Roman" w:eastAsia="SimSun" w:hAnsi="Times New Roman"/>
            <w:sz w:val="20"/>
            <w:szCs w:val="20"/>
            <w:lang w:val="en-GB" w:eastAsia="zh-CN"/>
          </w:rPr>
          <w:t xml:space="preserve"> </w:t>
        </w:r>
      </w:ins>
      <w:ins w:id="353" w:author="Ericsson" w:date="2021-08-10T19:28:00Z">
        <w:r>
          <w:rPr>
            <w:rFonts w:ascii="Times New Roman" w:eastAsia="SimSun" w:hAnsi="Times New Roman"/>
            <w:sz w:val="20"/>
            <w:szCs w:val="20"/>
            <w:lang w:val="en-GB" w:eastAsia="zh-CN"/>
          </w:rPr>
          <w:t>and</w:t>
        </w:r>
      </w:ins>
      <w:ins w:id="354" w:author="Ericsson" w:date="2021-08-10T19:27:00Z">
        <w:r>
          <w:rPr>
            <w:rFonts w:ascii="Times New Roman" w:eastAsia="SimSun" w:hAnsi="Times New Roman"/>
            <w:sz w:val="20"/>
            <w:szCs w:val="20"/>
            <w:lang w:val="en-GB" w:eastAsia="zh-CN"/>
          </w:rPr>
          <w:t xml:space="preserve"> check if </w:t>
        </w:r>
        <w:r w:rsidRPr="00611B36">
          <w:rPr>
            <w:rFonts w:ascii="Times New Roman" w:eastAsia="SimSun" w:hAnsi="Times New Roman"/>
            <w:sz w:val="20"/>
            <w:szCs w:val="20"/>
            <w:lang w:val="en-GB" w:eastAsia="zh-CN"/>
          </w:rPr>
          <w:t>any new parameters for on-demand PRS operation</w:t>
        </w:r>
        <w:r>
          <w:rPr>
            <w:rFonts w:ascii="Times New Roman" w:eastAsia="SimSun" w:hAnsi="Times New Roman"/>
            <w:sz w:val="20"/>
            <w:szCs w:val="20"/>
            <w:lang w:val="en-GB" w:eastAsia="zh-CN"/>
          </w:rPr>
          <w:t xml:space="preserve"> from RAN1 as suggested by Nokia. </w:t>
        </w:r>
      </w:ins>
    </w:p>
    <w:p w14:paraId="1C64D64B" w14:textId="77777777" w:rsidR="00AB2C6C" w:rsidRPr="00573C0D" w:rsidRDefault="00AB2C6C" w:rsidP="00AB2C6C">
      <w:pPr>
        <w:pStyle w:val="Proposal"/>
        <w:numPr>
          <w:ilvl w:val="0"/>
          <w:numId w:val="0"/>
        </w:numPr>
        <w:ind w:left="1701"/>
        <w:rPr>
          <w:ins w:id="355" w:author="Ericsson" w:date="2021-08-10T19:27:00Z"/>
        </w:rPr>
      </w:pPr>
    </w:p>
    <w:p w14:paraId="066F7BF5" w14:textId="0CB16E87" w:rsidR="00AB2C6C" w:rsidRDefault="00AB2C6C" w:rsidP="00AB2C6C">
      <w:pPr>
        <w:pStyle w:val="Proposal"/>
        <w:rPr>
          <w:ins w:id="356" w:author="Ericsson" w:date="2021-08-10T22:23:00Z"/>
        </w:rPr>
      </w:pPr>
      <w:bookmarkStart w:id="357" w:name="_Toc79531072"/>
      <w:ins w:id="358" w:author="Ericsson" w:date="2021-08-10T19:35:00Z">
        <w:r>
          <w:t>U</w:t>
        </w:r>
        <w:r>
          <w:t>E</w:t>
        </w:r>
        <w:r w:rsidRPr="00DC7658">
          <w:rPr>
            <w:lang w:val="en-US"/>
          </w:rPr>
          <w:t xml:space="preserve"> </w:t>
        </w:r>
        <w:r w:rsidRPr="00DC7658">
          <w:t>capability</w:t>
        </w:r>
        <w:r>
          <w:t xml:space="preserve"> to support </w:t>
        </w:r>
        <w:r w:rsidRPr="00DC7658">
          <w:t>R17 new DL-PRS assistance data</w:t>
        </w:r>
        <w:r w:rsidRPr="00A035F4">
          <w:rPr>
            <w:lang w:val="en-US"/>
          </w:rPr>
          <w:t xml:space="preserve"> </w:t>
        </w:r>
        <w:r w:rsidRPr="00A035F4">
          <w:t>for on-demand DL PRS configurations</w:t>
        </w:r>
        <w:r>
          <w:t xml:space="preserve"> is needed.</w:t>
        </w:r>
      </w:ins>
      <w:ins w:id="359" w:author="Ericsson" w:date="2021-08-10T19:38:00Z">
        <w:r>
          <w:t xml:space="preserve"> </w:t>
        </w:r>
      </w:ins>
      <w:ins w:id="360" w:author="Ericsson" w:date="2021-08-10T19:40:00Z">
        <w:r>
          <w:t>More d</w:t>
        </w:r>
      </w:ins>
      <w:ins w:id="361" w:author="Ericsson" w:date="2021-08-10T19:38:00Z">
        <w:r>
          <w:t>etails to be obtained from RAN1</w:t>
        </w:r>
      </w:ins>
      <w:ins w:id="362" w:author="Ericsson" w:date="2021-08-10T22:23:00Z">
        <w:r w:rsidR="00E54DCF">
          <w:t>.</w:t>
        </w:r>
        <w:bookmarkEnd w:id="357"/>
      </w:ins>
    </w:p>
    <w:p w14:paraId="0DE9D5B0" w14:textId="119A5A20" w:rsidR="00E54DCF" w:rsidRPr="00D57511" w:rsidRDefault="00E54DCF" w:rsidP="00D57511">
      <w:pPr>
        <w:pStyle w:val="Proposal"/>
        <w:rPr>
          <w:ins w:id="363" w:author="Ericsson" w:date="2021-08-10T19:31:00Z"/>
        </w:rPr>
      </w:pPr>
      <w:bookmarkStart w:id="364" w:name="_Toc79531073"/>
      <w:ins w:id="365" w:author="Ericsson" w:date="2021-08-10T22:23:00Z">
        <w:r w:rsidRPr="00D57511">
          <w:t xml:space="preserve">RAN2 to discuss </w:t>
        </w:r>
        <w:r w:rsidRPr="00D57511">
          <w:t>how to ensure UEs using existing DL-PRS need not be impacted by on demand DL-PRS from other UEs</w:t>
        </w:r>
      </w:ins>
      <w:bookmarkEnd w:id="364"/>
    </w:p>
    <w:p w14:paraId="01732A1E" w14:textId="77777777" w:rsidR="00AB2C6C" w:rsidRDefault="00AB2C6C">
      <w:pPr>
        <w:rPr>
          <w:b/>
          <w:bCs/>
          <w:highlight w:val="yellow"/>
        </w:rPr>
      </w:pPr>
    </w:p>
    <w:bookmarkEnd w:id="325"/>
    <w:bookmarkEnd w:id="326"/>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We agree with Convida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Additional assistance data (provided by the UE is helpful, but the actual content is FFS). The UE may be able to associate, for example, movement state and others such as sensor measurements, to whether the provided on-demand PRS are providing good performance. Especially measurements would be more helpful here than “qualitative” feedback.</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2D82AA23" w:rsidR="00873FE2" w:rsidRPr="00EF1159" w:rsidRDefault="00A82A8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5E1DA2C1" w14:textId="242B4824" w:rsidR="00873FE2" w:rsidRPr="00EF1159" w:rsidRDefault="001712E0"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F9BB01" w14:textId="4F875E02" w:rsidR="00873FE2" w:rsidRPr="00EF1159" w:rsidRDefault="00DF1E06" w:rsidP="00873FE2">
            <w:pPr>
              <w:pStyle w:val="TAC"/>
              <w:spacing w:before="20" w:after="20"/>
              <w:ind w:left="57" w:right="57"/>
              <w:jc w:val="left"/>
              <w:rPr>
                <w:lang w:val="en-US"/>
              </w:rPr>
            </w:pPr>
            <w:r>
              <w:rPr>
                <w:lang w:val="en-US"/>
              </w:rPr>
              <w:t>The trigger or cause of on demand PRS</w:t>
            </w:r>
            <w:r w:rsidR="00962843">
              <w:rPr>
                <w:lang w:val="en-US"/>
              </w:rPr>
              <w:t xml:space="preserve"> request</w:t>
            </w:r>
            <w:r w:rsidR="008672B5">
              <w:rPr>
                <w:lang w:val="en-US"/>
              </w:rPr>
              <w:t xml:space="preserve"> from UE</w:t>
            </w:r>
            <w:r>
              <w:rPr>
                <w:lang w:val="en-US"/>
              </w:rPr>
              <w:t xml:space="preserve"> is up to</w:t>
            </w:r>
            <w:r w:rsidR="004C3311">
              <w:rPr>
                <w:lang w:val="en-US"/>
              </w:rPr>
              <w:t xml:space="preserve"> UE</w:t>
            </w:r>
            <w:r>
              <w:rPr>
                <w:lang w:val="en-US"/>
              </w:rPr>
              <w:t xml:space="preserve"> implementation</w:t>
            </w:r>
            <w:r w:rsidR="009D4E0F">
              <w:rPr>
                <w:lang w:val="en-US"/>
              </w:rPr>
              <w:t xml:space="preserve"> and no need to explicitly expose it to NW.</w:t>
            </w:r>
          </w:p>
        </w:tc>
      </w:tr>
      <w:tr w:rsidR="00433897"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383CF8C5" w:rsidR="00433897" w:rsidRPr="00EF1159"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1BD1491" w14:textId="16207FCD" w:rsidR="00433897" w:rsidRPr="00EF1159"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CAC530" w14:textId="5ED903FE" w:rsidR="00433897" w:rsidRPr="00EF1159" w:rsidRDefault="00433897" w:rsidP="00433897">
            <w:pPr>
              <w:pStyle w:val="TAC"/>
              <w:spacing w:before="20" w:after="20"/>
              <w:ind w:left="57" w:right="57"/>
              <w:jc w:val="left"/>
              <w:rPr>
                <w:lang w:val="en-US"/>
              </w:rPr>
            </w:pPr>
            <w:r>
              <w:rPr>
                <w:lang w:val="en-US"/>
              </w:rPr>
              <w:t>Agree with Xiaomi</w:t>
            </w:r>
          </w:p>
        </w:tc>
      </w:tr>
      <w:tr w:rsidR="00433897"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24D992BE" w:rsidR="00433897" w:rsidRPr="00EF1159" w:rsidRDefault="009178A3"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62DC1DD" w14:textId="1CF8E7E3" w:rsidR="00433897" w:rsidRPr="00EF1159" w:rsidRDefault="005944F0" w:rsidP="00433897">
            <w:pPr>
              <w:pStyle w:val="TAC"/>
              <w:spacing w:before="20" w:after="20"/>
              <w:ind w:left="57" w:right="57"/>
              <w:jc w:val="left"/>
              <w:rPr>
                <w:lang w:val="en-US"/>
              </w:rPr>
            </w:pPr>
            <w:r>
              <w:rPr>
                <w:lang w:val="en-US"/>
              </w:rPr>
              <w:t>Yes</w:t>
            </w:r>
            <w:r w:rsidR="009178A3">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04732144" w14:textId="7E1CE7A9" w:rsidR="00433897" w:rsidRPr="00C92698" w:rsidRDefault="009178A3" w:rsidP="00433897">
            <w:pPr>
              <w:pStyle w:val="TAC"/>
              <w:spacing w:before="20" w:after="20"/>
              <w:ind w:left="57" w:right="57"/>
              <w:jc w:val="left"/>
              <w:rPr>
                <w:lang w:val="en-GB"/>
              </w:rPr>
            </w:pPr>
            <w:r>
              <w:rPr>
                <w:lang w:val="en-US"/>
              </w:rPr>
              <w:t>The assistance information related to the measurements can be implicitly provided to the LMF via</w:t>
            </w:r>
            <w:r w:rsidR="00C92698">
              <w:rPr>
                <w:lang w:val="en-US"/>
              </w:rPr>
              <w:t xml:space="preserve"> existing signalling by considering </w:t>
            </w:r>
            <w:r>
              <w:rPr>
                <w:lang w:val="en-US"/>
              </w:rPr>
              <w:t xml:space="preserve">additional measurement metrics in the </w:t>
            </w:r>
            <w:r w:rsidRPr="009178A3">
              <w:rPr>
                <w:i/>
                <w:iCs/>
                <w:lang w:val="en-US"/>
              </w:rPr>
              <w:t>ProvideLocationInformation</w:t>
            </w:r>
            <w:r>
              <w:rPr>
                <w:lang w:val="en-US"/>
              </w:rPr>
              <w:t xml:space="preserve"> message</w:t>
            </w:r>
            <w:r w:rsidR="00C92698">
              <w:rPr>
                <w:lang w:val="en-US"/>
              </w:rPr>
              <w:t xml:space="preserve"> </w:t>
            </w:r>
            <w:r w:rsidR="00A12C0D">
              <w:rPr>
                <w:lang w:val="en-US"/>
              </w:rPr>
              <w:t>which</w:t>
            </w:r>
            <w:r w:rsidR="00C92698">
              <w:rPr>
                <w:lang w:val="en-US"/>
              </w:rPr>
              <w:t xml:space="preserve"> indicates the quality of the measurements, e.g. if a particular measurement is affected by LOS/NLOS.</w:t>
            </w:r>
            <w:r>
              <w:rPr>
                <w:lang w:val="en-US"/>
              </w:rPr>
              <w:t xml:space="preserve"> </w:t>
            </w:r>
            <w:r w:rsidR="00C92698">
              <w:rPr>
                <w:lang w:val="en-US"/>
              </w:rPr>
              <w:t xml:space="preserve">A new </w:t>
            </w:r>
            <w:r w:rsidR="00C92698" w:rsidRPr="00C92698">
              <w:rPr>
                <w:i/>
                <w:iCs/>
                <w:snapToGrid w:val="0"/>
              </w:rPr>
              <w:t>PRS-ConfigurationRequestCauses</w:t>
            </w:r>
            <w:r w:rsidR="00C92698">
              <w:rPr>
                <w:snapToGrid w:val="0"/>
                <w:lang w:val="en-GB"/>
              </w:rPr>
              <w:t xml:space="preserve"> IE may therefore not be needed.</w:t>
            </w:r>
          </w:p>
        </w:tc>
      </w:tr>
      <w:tr w:rsidR="00B53143" w14:paraId="53F0973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9669FE" w14:textId="691444D9"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A6CFC3C" w14:textId="49A22660" w:rsidR="00B53143" w:rsidRDefault="00B53143" w:rsidP="00B53143">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12153DCD" w14:textId="6CA72024" w:rsidR="00B53143" w:rsidRDefault="00B53143" w:rsidP="00B53143">
            <w:pPr>
              <w:pStyle w:val="TAC"/>
              <w:spacing w:before="20" w:after="20"/>
              <w:ind w:left="57" w:right="57"/>
              <w:jc w:val="left"/>
              <w:rPr>
                <w:lang w:val="en-US"/>
              </w:rPr>
            </w:pPr>
            <w:r>
              <w:rPr>
                <w:lang w:val="en-US"/>
              </w:rPr>
              <w:t xml:space="preserve">Question is unclear. Are we talking about UE indicating the reason for the initiated on-demand PRS request? Then, such information would be beneficial for LMF to be </w:t>
            </w:r>
            <w:r>
              <w:t>aware of the underlying need for a new configuration</w:t>
            </w:r>
            <w:r>
              <w:rPr>
                <w:lang w:val="en-US"/>
              </w:rPr>
              <w:t>. LMF</w:t>
            </w:r>
            <w:r>
              <w:t xml:space="preserve"> could also use this information collected over time to proactively offer</w:t>
            </w:r>
            <w:r>
              <w:rPr>
                <w:lang w:val="en-US"/>
              </w:rPr>
              <w:t>/determine</w:t>
            </w:r>
            <w:r>
              <w:t xml:space="preserve"> any future PRS </w:t>
            </w:r>
            <w:r>
              <w:rPr>
                <w:rFonts w:hint="eastAsia"/>
                <w:lang w:val="en-US"/>
              </w:rPr>
              <w:t>c</w:t>
            </w:r>
            <w:r>
              <w:rPr>
                <w:lang w:val="en-US"/>
              </w:rPr>
              <w:t>onfigurations</w:t>
            </w:r>
            <w:r>
              <w:t xml:space="preserve"> tailored for certain cell/area/UEs/etc.</w:t>
            </w:r>
            <w:r>
              <w:rPr>
                <w:lang w:val="en-US"/>
              </w:rPr>
              <w:t xml:space="preserve"> This would be beneficial to avoid or mitigate any </w:t>
            </w:r>
            <w:r w:rsidRPr="00C11E5D">
              <w:rPr>
                <w:lang w:val="en-US"/>
              </w:rPr>
              <w:t>negotiation between the UEs</w:t>
            </w:r>
            <w:r>
              <w:rPr>
                <w:lang w:val="en-US"/>
              </w:rPr>
              <w:t xml:space="preserve"> and the network</w:t>
            </w:r>
            <w:r w:rsidRPr="00C11E5D">
              <w:rPr>
                <w:lang w:val="en-US"/>
              </w:rPr>
              <w:t>, hence</w:t>
            </w:r>
            <w:r>
              <w:rPr>
                <w:lang w:val="en-US"/>
              </w:rPr>
              <w:t xml:space="preserve"> improve</w:t>
            </w:r>
            <w:r w:rsidRPr="00C11E5D">
              <w:rPr>
                <w:lang w:val="en-US"/>
              </w:rPr>
              <w:t xml:space="preserve"> latency</w:t>
            </w:r>
            <w:r>
              <w:rPr>
                <w:lang w:val="en-US"/>
              </w:rPr>
              <w:t xml:space="preserve"> for positioning</w:t>
            </w:r>
            <w:r w:rsidRPr="00C11E5D">
              <w:rPr>
                <w:lang w:val="en-US"/>
              </w:rPr>
              <w:t>.</w:t>
            </w:r>
          </w:p>
        </w:tc>
      </w:tr>
      <w:tr w:rsidR="00B53143" w14:paraId="19400F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64EB28"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C9E253D"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07687B" w14:textId="77777777" w:rsidR="00B53143" w:rsidRDefault="00B53143" w:rsidP="00B53143">
            <w:pPr>
              <w:pStyle w:val="TAC"/>
              <w:spacing w:before="20" w:after="20"/>
              <w:ind w:left="57" w:right="57"/>
              <w:jc w:val="left"/>
              <w:rPr>
                <w:lang w:val="en-US"/>
              </w:rPr>
            </w:pPr>
          </w:p>
        </w:tc>
      </w:tr>
    </w:tbl>
    <w:p w14:paraId="37AF3600" w14:textId="77777777" w:rsidR="00AB2C6C" w:rsidRDefault="00AB2C6C" w:rsidP="00AB2C6C">
      <w:pPr>
        <w:ind w:left="1134" w:hanging="1134"/>
        <w:rPr>
          <w:ins w:id="366" w:author="Ericsson" w:date="2021-08-10T19:43:00Z"/>
          <w:lang w:eastAsia="zh-CN"/>
        </w:rPr>
      </w:pPr>
      <w:ins w:id="367" w:author="Ericsson" w:date="2021-08-10T19:43:00Z">
        <w:r w:rsidRPr="00060C7B">
          <w:rPr>
            <w:b/>
            <w:bCs/>
            <w:lang w:eastAsia="zh-CN"/>
          </w:rPr>
          <w:lastRenderedPageBreak/>
          <w:t xml:space="preserve">Summary </w:t>
        </w:r>
        <w:r>
          <w:rPr>
            <w:b/>
            <w:bCs/>
            <w:lang w:eastAsia="zh-CN"/>
          </w:rPr>
          <w:t xml:space="preserve">Comments (Question </w:t>
        </w:r>
        <w:r>
          <w:rPr>
            <w:rFonts w:hint="eastAsia"/>
            <w:b/>
            <w:bCs/>
            <w:lang w:eastAsia="zh-CN"/>
          </w:rPr>
          <w:t>12</w:t>
        </w:r>
        <w:r>
          <w:rPr>
            <w:b/>
            <w:bCs/>
            <w:lang w:eastAsia="zh-CN"/>
          </w:rPr>
          <w:t>)</w:t>
        </w:r>
        <w:r>
          <w:rPr>
            <w:lang w:eastAsia="zh-CN"/>
          </w:rPr>
          <w:t xml:space="preserve">: </w:t>
        </w:r>
      </w:ins>
    </w:p>
    <w:p w14:paraId="57B77E6E" w14:textId="77777777" w:rsidR="00AB2C6C" w:rsidRDefault="00AB2C6C" w:rsidP="00AB2C6C">
      <w:pPr>
        <w:pStyle w:val="ListParagraph"/>
        <w:numPr>
          <w:ilvl w:val="0"/>
          <w:numId w:val="34"/>
        </w:numPr>
        <w:rPr>
          <w:ins w:id="368" w:author="Ericsson" w:date="2021-08-10T19:43:00Z"/>
          <w:rFonts w:ascii="Times New Roman" w:eastAsia="SimSun" w:hAnsi="Times New Roman"/>
          <w:sz w:val="20"/>
          <w:szCs w:val="20"/>
          <w:lang w:val="en-GB" w:eastAsia="zh-CN"/>
        </w:rPr>
      </w:pPr>
      <w:ins w:id="369" w:author="Ericsson" w:date="2021-08-10T19:43:00Z">
        <w:r w:rsidRPr="00571378">
          <w:rPr>
            <w:rFonts w:ascii="Times New Roman" w:eastAsia="SimSun" w:hAnsi="Times New Roman"/>
            <w:sz w:val="20"/>
            <w:szCs w:val="20"/>
            <w:lang w:val="en-GB" w:eastAsia="zh-CN"/>
          </w:rPr>
          <w:t>1</w:t>
        </w:r>
        <w:r>
          <w:rPr>
            <w:rFonts w:ascii="Times New Roman" w:eastAsia="SimSun" w:hAnsi="Times New Roman" w:hint="eastAsia"/>
            <w:sz w:val="20"/>
            <w:szCs w:val="20"/>
            <w:lang w:val="en-GB" w:eastAsia="zh-CN"/>
          </w:rPr>
          <w:t>5</w:t>
        </w:r>
        <w:r w:rsidRPr="00571378">
          <w:rPr>
            <w:rFonts w:ascii="Times New Roman" w:eastAsia="SimSun" w:hAnsi="Times New Roman"/>
            <w:sz w:val="20"/>
            <w:szCs w:val="20"/>
            <w:lang w:val="en-GB" w:eastAsia="zh-CN"/>
          </w:rPr>
          <w:t xml:space="preserve"> companies have replied</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9</w:t>
        </w:r>
        <w:r>
          <w:rPr>
            <w:rFonts w:ascii="Times New Roman" w:eastAsia="SimSun" w:hAnsi="Times New Roman"/>
            <w:sz w:val="20"/>
            <w:szCs w:val="20"/>
            <w:lang w:val="en-GB" w:eastAsia="zh-CN"/>
          </w:rPr>
          <w:t xml:space="preserve"> </w:t>
        </w:r>
        <w:r w:rsidRPr="00571378">
          <w:rPr>
            <w:rFonts w:ascii="Times New Roman" w:eastAsia="SimSun" w:hAnsi="Times New Roman"/>
            <w:sz w:val="20"/>
            <w:szCs w:val="20"/>
            <w:lang w:val="en-GB" w:eastAsia="zh-CN"/>
          </w:rPr>
          <w:t>companies</w:t>
        </w:r>
        <w:r>
          <w:rPr>
            <w:rFonts w:ascii="Times New Roman" w:eastAsia="SimSun" w:hAnsi="Times New Roman"/>
            <w:sz w:val="20"/>
            <w:szCs w:val="20"/>
            <w:lang w:val="en-GB" w:eastAsia="zh-CN"/>
          </w:rPr>
          <w:t xml:space="preserve"> comment no and the other 6 comment yes or maybe</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w:t>
        </w:r>
      </w:ins>
    </w:p>
    <w:p w14:paraId="357A3966" w14:textId="77777777" w:rsidR="00AB2C6C" w:rsidRDefault="00AB2C6C" w:rsidP="00AB2C6C">
      <w:pPr>
        <w:pStyle w:val="ListParagraph"/>
        <w:numPr>
          <w:ilvl w:val="0"/>
          <w:numId w:val="34"/>
        </w:numPr>
        <w:rPr>
          <w:ins w:id="370" w:author="Ericsson" w:date="2021-08-10T19:43:00Z"/>
          <w:rFonts w:ascii="Times New Roman" w:eastAsia="SimSun" w:hAnsi="Times New Roman"/>
          <w:sz w:val="20"/>
          <w:szCs w:val="20"/>
          <w:lang w:val="en-GB" w:eastAsia="zh-CN"/>
        </w:rPr>
      </w:pPr>
      <w:ins w:id="371" w:author="Ericsson" w:date="2021-08-10T19:43:00Z">
        <w:r w:rsidRPr="002F29CD">
          <w:rPr>
            <w:rFonts w:ascii="Times New Roman" w:eastAsia="SimSun" w:hAnsi="Times New Roman"/>
            <w:sz w:val="20"/>
            <w:szCs w:val="20"/>
            <w:lang w:val="en-GB" w:eastAsia="zh-CN"/>
          </w:rPr>
          <w:t>Qualcomm</w:t>
        </w:r>
        <w:r>
          <w:rPr>
            <w:rFonts w:ascii="Times New Roman" w:eastAsia="SimSun" w:hAnsi="Times New Roman"/>
            <w:sz w:val="20"/>
            <w:szCs w:val="20"/>
            <w:lang w:val="en-GB" w:eastAsia="zh-CN"/>
          </w:rPr>
          <w:t xml:space="preserve"> and </w:t>
        </w:r>
        <w:r w:rsidRPr="002F29CD">
          <w:rPr>
            <w:rFonts w:ascii="Times New Roman" w:eastAsia="SimSun" w:hAnsi="Times New Roman"/>
            <w:sz w:val="20"/>
            <w:szCs w:val="20"/>
            <w:lang w:val="en-GB" w:eastAsia="zh-CN"/>
          </w:rPr>
          <w:t>Apple</w:t>
        </w:r>
        <w:r>
          <w:rPr>
            <w:rFonts w:ascii="Times New Roman" w:eastAsia="SimSun" w:hAnsi="Times New Roman"/>
            <w:sz w:val="20"/>
            <w:szCs w:val="20"/>
            <w:lang w:val="en-GB" w:eastAsia="zh-CN"/>
          </w:rPr>
          <w:t xml:space="preserve"> comment that </w:t>
        </w:r>
        <w:r w:rsidRPr="002F29CD">
          <w:rPr>
            <w:rFonts w:ascii="Times New Roman" w:eastAsia="SimSun" w:hAnsi="Times New Roman"/>
            <w:sz w:val="20"/>
            <w:szCs w:val="20"/>
            <w:lang w:val="en-GB" w:eastAsia="zh-CN"/>
          </w:rPr>
          <w:t>the word “cause” in relation to an error</w:t>
        </w:r>
        <w:r>
          <w:rPr>
            <w:rFonts w:ascii="Times New Roman" w:eastAsia="SimSun" w:hAnsi="Times New Roman"/>
            <w:sz w:val="20"/>
            <w:szCs w:val="20"/>
            <w:lang w:val="en-GB" w:eastAsia="zh-CN"/>
          </w:rPr>
          <w:t xml:space="preserve">, and it is better to use </w:t>
        </w:r>
        <w:r w:rsidRPr="002F29CD">
          <w:rPr>
            <w:rFonts w:ascii="Times New Roman" w:eastAsia="SimSun" w:hAnsi="Times New Roman"/>
            <w:sz w:val="20"/>
            <w:szCs w:val="20"/>
            <w:lang w:val="en-GB" w:eastAsia="zh-CN"/>
          </w:rPr>
          <w:t>“additional assistance information”</w:t>
        </w:r>
        <w:r>
          <w:rPr>
            <w:rFonts w:ascii="Times New Roman" w:eastAsia="SimSun" w:hAnsi="Times New Roman"/>
            <w:sz w:val="20"/>
            <w:szCs w:val="20"/>
            <w:lang w:val="en-GB" w:eastAsia="zh-CN"/>
          </w:rPr>
          <w:t xml:space="preserve">. </w:t>
        </w:r>
      </w:ins>
    </w:p>
    <w:p w14:paraId="2CF8C610" w14:textId="426D91A0" w:rsidR="00AB2C6C" w:rsidRDefault="00AB2C6C" w:rsidP="00AB2C6C">
      <w:pPr>
        <w:pStyle w:val="ListParagraph"/>
        <w:numPr>
          <w:ilvl w:val="0"/>
          <w:numId w:val="34"/>
        </w:numPr>
        <w:rPr>
          <w:ins w:id="372" w:author="Ericsson" w:date="2021-08-10T19:43:00Z"/>
          <w:rFonts w:ascii="Times New Roman" w:eastAsia="SimSun" w:hAnsi="Times New Roman"/>
          <w:sz w:val="20"/>
          <w:szCs w:val="20"/>
          <w:lang w:val="en-GB" w:eastAsia="zh-CN"/>
        </w:rPr>
      </w:pPr>
      <w:ins w:id="373" w:author="Ericsson" w:date="2021-08-10T19:43:00Z">
        <w:r w:rsidRPr="00D3602A">
          <w:rPr>
            <w:rFonts w:ascii="Times New Roman" w:eastAsia="SimSun" w:hAnsi="Times New Roman"/>
            <w:sz w:val="20"/>
            <w:szCs w:val="20"/>
            <w:lang w:val="en-GB" w:eastAsia="zh-CN"/>
          </w:rPr>
          <w:t xml:space="preserve">ZTE, CATT, Xiaomi, </w:t>
        </w:r>
        <w:proofErr w:type="spellStart"/>
        <w:r w:rsidRPr="00D3602A">
          <w:rPr>
            <w:rFonts w:ascii="Times New Roman" w:eastAsia="SimSun" w:hAnsi="Times New Roman"/>
            <w:sz w:val="20"/>
            <w:szCs w:val="20"/>
            <w:lang w:val="en-GB" w:eastAsia="zh-CN"/>
          </w:rPr>
          <w:t>InterDigital</w:t>
        </w:r>
        <w:proofErr w:type="spellEnd"/>
        <w:r w:rsidRPr="00D3602A">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and </w:t>
        </w:r>
        <w:r w:rsidRPr="00D3602A">
          <w:rPr>
            <w:rFonts w:ascii="Times New Roman" w:eastAsia="SimSun" w:hAnsi="Times New Roman"/>
            <w:sz w:val="20"/>
            <w:szCs w:val="20"/>
            <w:lang w:val="en-GB" w:eastAsia="zh-CN"/>
          </w:rPr>
          <w:t>Intel</w:t>
        </w:r>
        <w:r>
          <w:rPr>
            <w:rFonts w:ascii="Times New Roman" w:eastAsia="SimSun" w:hAnsi="Times New Roman"/>
            <w:sz w:val="20"/>
            <w:szCs w:val="20"/>
            <w:lang w:val="en-GB" w:eastAsia="zh-CN"/>
          </w:rPr>
          <w:t xml:space="preserve"> have comment </w:t>
        </w:r>
        <w:r>
          <w:rPr>
            <w:rFonts w:ascii="Times New Roman" w:eastAsia="SimSun" w:hAnsi="Times New Roman"/>
            <w:sz w:val="20"/>
            <w:szCs w:val="20"/>
            <w:lang w:val="en-GB" w:eastAsia="zh-CN"/>
          </w:rPr>
          <w:t>that</w:t>
        </w:r>
        <w:r>
          <w:rPr>
            <w:rFonts w:ascii="Times New Roman" w:eastAsia="SimSun" w:hAnsi="Times New Roman"/>
            <w:sz w:val="20"/>
            <w:szCs w:val="20"/>
            <w:lang w:val="en-GB" w:eastAsia="zh-CN"/>
          </w:rPr>
          <w:t xml:space="preserve"> </w:t>
        </w:r>
        <w:r w:rsidRPr="00E05533">
          <w:rPr>
            <w:rFonts w:ascii="Times New Roman" w:eastAsia="SimSun" w:hAnsi="Times New Roman"/>
            <w:sz w:val="20"/>
            <w:szCs w:val="20"/>
            <w:lang w:val="en-GB" w:eastAsia="zh-CN"/>
          </w:rPr>
          <w:t xml:space="preserve">the reason to send on-demand PRS request can be reflected by the PRS configuration which UE </w:t>
        </w:r>
        <w:r>
          <w:rPr>
            <w:rFonts w:ascii="Times New Roman" w:eastAsia="SimSun" w:hAnsi="Times New Roman"/>
            <w:sz w:val="20"/>
            <w:szCs w:val="20"/>
            <w:lang w:val="en-GB" w:eastAsia="zh-CN"/>
          </w:rPr>
          <w:t>has</w:t>
        </w:r>
        <w:r w:rsidRPr="00E05533">
          <w:rPr>
            <w:rFonts w:ascii="Times New Roman" w:eastAsia="SimSun" w:hAnsi="Times New Roman"/>
            <w:sz w:val="20"/>
            <w:szCs w:val="20"/>
            <w:lang w:val="en-GB" w:eastAsia="zh-CN"/>
          </w:rPr>
          <w:t xml:space="preserve"> requested</w:t>
        </w:r>
        <w:r>
          <w:rPr>
            <w:rFonts w:ascii="Times New Roman" w:eastAsia="SimSun" w:hAnsi="Times New Roman"/>
            <w:sz w:val="20"/>
            <w:szCs w:val="20"/>
            <w:lang w:val="en-GB" w:eastAsia="zh-CN"/>
          </w:rPr>
          <w:t xml:space="preserve">, and </w:t>
        </w:r>
        <w:r w:rsidRPr="00D3602A">
          <w:rPr>
            <w:rFonts w:ascii="Times New Roman" w:eastAsia="SimSun" w:hAnsi="Times New Roman"/>
            <w:sz w:val="20"/>
            <w:szCs w:val="20"/>
            <w:lang w:val="en-GB" w:eastAsia="zh-CN"/>
          </w:rPr>
          <w:t>CATT</w:t>
        </w:r>
        <w:r w:rsidRPr="002E375B">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also comment that this is more like </w:t>
        </w:r>
        <w:r w:rsidRPr="0003056C">
          <w:rPr>
            <w:rFonts w:ascii="Times New Roman" w:eastAsia="SimSun" w:hAnsi="Times New Roman"/>
            <w:sz w:val="20"/>
            <w:szCs w:val="20"/>
            <w:lang w:val="en-GB" w:eastAsia="zh-CN"/>
          </w:rPr>
          <w:t>SON/MDT</w:t>
        </w:r>
        <w:r>
          <w:rPr>
            <w:rFonts w:ascii="Times New Roman" w:eastAsia="SimSun" w:hAnsi="Times New Roman"/>
            <w:sz w:val="20"/>
            <w:szCs w:val="20"/>
            <w:lang w:val="en-GB" w:eastAsia="zh-CN"/>
          </w:rPr>
          <w:t xml:space="preserve"> work and the </w:t>
        </w:r>
        <w:r w:rsidRPr="002E375B">
          <w:rPr>
            <w:rFonts w:ascii="Times New Roman" w:eastAsia="SimSun" w:hAnsi="Times New Roman"/>
            <w:sz w:val="20"/>
            <w:szCs w:val="20"/>
            <w:lang w:val="en-GB" w:eastAsia="zh-CN"/>
          </w:rPr>
          <w:t xml:space="preserve">benefit is negligible compared with the </w:t>
        </w:r>
        <w:proofErr w:type="spellStart"/>
        <w:r w:rsidRPr="002E375B">
          <w:rPr>
            <w:rFonts w:ascii="Times New Roman" w:eastAsia="SimSun" w:hAnsi="Times New Roman"/>
            <w:sz w:val="20"/>
            <w:szCs w:val="20"/>
            <w:lang w:val="en-GB" w:eastAsia="zh-CN"/>
          </w:rPr>
          <w:t>signaling</w:t>
        </w:r>
        <w:proofErr w:type="spellEnd"/>
        <w:r w:rsidRPr="002E375B">
          <w:rPr>
            <w:rFonts w:ascii="Times New Roman" w:eastAsia="SimSun" w:hAnsi="Times New Roman"/>
            <w:sz w:val="20"/>
            <w:szCs w:val="20"/>
            <w:lang w:val="en-GB" w:eastAsia="zh-CN"/>
          </w:rPr>
          <w:t xml:space="preserve"> overhead</w:t>
        </w:r>
        <w:r>
          <w:rPr>
            <w:rFonts w:ascii="Times New Roman" w:eastAsia="SimSun" w:hAnsi="Times New Roman"/>
            <w:sz w:val="20"/>
            <w:szCs w:val="20"/>
            <w:lang w:val="en-GB" w:eastAsia="zh-CN"/>
          </w:rPr>
          <w:t>.</w:t>
        </w:r>
        <w:r w:rsidRPr="002E375B">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While </w:t>
        </w:r>
        <w:r w:rsidRPr="00E05533">
          <w:rPr>
            <w:rFonts w:ascii="Times New Roman" w:eastAsia="SimSun" w:hAnsi="Times New Roman"/>
            <w:sz w:val="20"/>
            <w:szCs w:val="20"/>
            <w:lang w:val="en-GB" w:eastAsia="zh-CN"/>
          </w:rPr>
          <w:t>vivo</w:t>
        </w:r>
        <w:r>
          <w:rPr>
            <w:rFonts w:ascii="Times New Roman" w:eastAsia="SimSun" w:hAnsi="Times New Roman"/>
            <w:sz w:val="20"/>
            <w:szCs w:val="20"/>
            <w:lang w:val="en-GB" w:eastAsia="zh-CN"/>
          </w:rPr>
          <w:t xml:space="preserve"> considers that t</w:t>
        </w:r>
        <w:r w:rsidRPr="00E05533">
          <w:rPr>
            <w:rFonts w:ascii="Times New Roman" w:eastAsia="SimSun" w:hAnsi="Times New Roman"/>
            <w:sz w:val="20"/>
            <w:szCs w:val="20"/>
            <w:lang w:val="en-GB" w:eastAsia="zh-CN"/>
          </w:rPr>
          <w:t>he trigger or cause of on demand PRS request from UE is up to UE implementation and no need to explicitly expose it to NW.</w:t>
        </w:r>
        <w:r>
          <w:rPr>
            <w:rFonts w:ascii="Times New Roman" w:eastAsia="SimSun" w:hAnsi="Times New Roman"/>
            <w:sz w:val="20"/>
            <w:szCs w:val="20"/>
            <w:lang w:val="en-GB" w:eastAsia="zh-CN"/>
          </w:rPr>
          <w:t xml:space="preserve"> </w:t>
        </w:r>
      </w:ins>
    </w:p>
    <w:p w14:paraId="5ED31CA4" w14:textId="77777777" w:rsidR="00AB2C6C" w:rsidRDefault="00AB2C6C" w:rsidP="00AB2C6C">
      <w:pPr>
        <w:pStyle w:val="ListParagraph"/>
        <w:numPr>
          <w:ilvl w:val="0"/>
          <w:numId w:val="34"/>
        </w:numPr>
        <w:rPr>
          <w:ins w:id="374" w:author="Ericsson" w:date="2021-08-10T19:43:00Z"/>
          <w:rFonts w:ascii="Times New Roman" w:eastAsia="SimSun" w:hAnsi="Times New Roman"/>
          <w:sz w:val="20"/>
          <w:szCs w:val="20"/>
          <w:lang w:val="en-GB" w:eastAsia="zh-CN"/>
        </w:rPr>
      </w:pPr>
      <w:proofErr w:type="spellStart"/>
      <w:ins w:id="375" w:author="Ericsson" w:date="2021-08-10T19:43:00Z">
        <w:r w:rsidRPr="002A0A36">
          <w:rPr>
            <w:rFonts w:ascii="Times New Roman" w:eastAsia="SimSun" w:hAnsi="Times New Roman"/>
            <w:sz w:val="20"/>
            <w:szCs w:val="20"/>
            <w:lang w:val="en-GB" w:eastAsia="zh-CN"/>
          </w:rPr>
          <w:t>Convida</w:t>
        </w:r>
        <w:proofErr w:type="spellEnd"/>
        <w:r w:rsidRPr="002A0A36">
          <w:rPr>
            <w:rFonts w:ascii="Times New Roman" w:eastAsia="SimSun" w:hAnsi="Times New Roman"/>
            <w:sz w:val="20"/>
            <w:szCs w:val="20"/>
            <w:lang w:val="en-GB" w:eastAsia="zh-CN"/>
          </w:rPr>
          <w:t>, Ericsson, Fraunhofer, Lenovo, Motorola Mobility and Nokia</w:t>
        </w:r>
        <w:r>
          <w:rPr>
            <w:rFonts w:ascii="Times New Roman" w:eastAsia="SimSun" w:hAnsi="Times New Roman"/>
            <w:sz w:val="20"/>
            <w:szCs w:val="20"/>
            <w:lang w:val="en-GB" w:eastAsia="zh-CN"/>
          </w:rPr>
          <w:t xml:space="preserve"> consider that additional/</w:t>
        </w:r>
        <w:r w:rsidRPr="00B95287">
          <w:rPr>
            <w:rFonts w:ascii="Times New Roman" w:eastAsia="SimSun" w:hAnsi="Times New Roman"/>
            <w:sz w:val="20"/>
            <w:szCs w:val="20"/>
            <w:lang w:val="en-GB" w:eastAsia="zh-CN"/>
          </w:rPr>
          <w:t>new assistance data could be helpful associated with a UE PRS on-demand request</w:t>
        </w:r>
        <w:r>
          <w:rPr>
            <w:rFonts w:ascii="Times New Roman" w:eastAsia="SimSun" w:hAnsi="Times New Roman"/>
            <w:sz w:val="20"/>
            <w:szCs w:val="20"/>
            <w:lang w:val="en-GB" w:eastAsia="zh-CN"/>
          </w:rPr>
          <w:t xml:space="preserve">, but </w:t>
        </w:r>
        <w:r w:rsidRPr="00852204">
          <w:rPr>
            <w:rFonts w:ascii="Times New Roman" w:eastAsia="SimSun" w:hAnsi="Times New Roman"/>
            <w:sz w:val="20"/>
            <w:szCs w:val="20"/>
            <w:lang w:val="en-GB" w:eastAsia="zh-CN"/>
          </w:rPr>
          <w:t xml:space="preserve">the actual content </w:t>
        </w:r>
        <w:r>
          <w:rPr>
            <w:rFonts w:ascii="Times New Roman" w:eastAsia="SimSun" w:hAnsi="Times New Roman"/>
            <w:sz w:val="20"/>
            <w:szCs w:val="20"/>
            <w:lang w:val="en-GB" w:eastAsia="zh-CN"/>
          </w:rPr>
          <w:t xml:space="preserve">and </w:t>
        </w:r>
        <w:r w:rsidRPr="00852204">
          <w:rPr>
            <w:rFonts w:ascii="Times New Roman" w:eastAsia="SimSun" w:hAnsi="Times New Roman"/>
            <w:sz w:val="20"/>
            <w:szCs w:val="20"/>
            <w:lang w:val="en-GB" w:eastAsia="zh-CN"/>
          </w:rPr>
          <w:t xml:space="preserve">how to convey such additional information </w:t>
        </w:r>
        <w:r>
          <w:rPr>
            <w:rFonts w:ascii="Times New Roman" w:eastAsia="SimSun" w:hAnsi="Times New Roman"/>
            <w:sz w:val="20"/>
            <w:szCs w:val="20"/>
            <w:lang w:val="en-GB" w:eastAsia="zh-CN"/>
          </w:rPr>
          <w:t>are</w:t>
        </w:r>
        <w:r w:rsidRPr="00852204">
          <w:rPr>
            <w:rFonts w:ascii="Times New Roman" w:eastAsia="SimSun" w:hAnsi="Times New Roman"/>
            <w:sz w:val="20"/>
            <w:szCs w:val="20"/>
            <w:lang w:val="en-GB" w:eastAsia="zh-CN"/>
          </w:rPr>
          <w:t xml:space="preserve"> FFS</w:t>
        </w:r>
        <w:r>
          <w:rPr>
            <w:rFonts w:ascii="Times New Roman" w:eastAsia="SimSun" w:hAnsi="Times New Roman"/>
            <w:sz w:val="20"/>
            <w:szCs w:val="20"/>
            <w:lang w:val="en-GB" w:eastAsia="zh-CN"/>
          </w:rPr>
          <w:t xml:space="preserve">. </w:t>
        </w:r>
      </w:ins>
    </w:p>
    <w:p w14:paraId="63FEAEB2" w14:textId="77777777" w:rsidR="00AB2C6C" w:rsidRDefault="00AB2C6C" w:rsidP="00AB2C6C">
      <w:pPr>
        <w:pStyle w:val="ListParagraph"/>
        <w:numPr>
          <w:ilvl w:val="1"/>
          <w:numId w:val="34"/>
        </w:numPr>
        <w:rPr>
          <w:ins w:id="376" w:author="Ericsson" w:date="2021-08-10T19:43:00Z"/>
          <w:rFonts w:ascii="Times New Roman" w:eastAsia="SimSun" w:hAnsi="Times New Roman"/>
          <w:sz w:val="20"/>
          <w:szCs w:val="20"/>
          <w:lang w:val="en-GB" w:eastAsia="zh-CN"/>
        </w:rPr>
      </w:pPr>
      <w:proofErr w:type="spellStart"/>
      <w:ins w:id="377" w:author="Ericsson" w:date="2021-08-10T19:43:00Z">
        <w:r w:rsidRPr="006B5F2E">
          <w:rPr>
            <w:rFonts w:ascii="Times New Roman" w:eastAsia="SimSun" w:hAnsi="Times New Roman"/>
            <w:sz w:val="20"/>
            <w:szCs w:val="20"/>
            <w:lang w:val="en-GB" w:eastAsia="zh-CN"/>
          </w:rPr>
          <w:t>Convida</w:t>
        </w:r>
        <w:proofErr w:type="spellEnd"/>
        <w:r>
          <w:rPr>
            <w:rFonts w:ascii="Times New Roman" w:eastAsia="SimSun" w:hAnsi="Times New Roman"/>
            <w:sz w:val="20"/>
            <w:szCs w:val="20"/>
            <w:lang w:val="en-GB" w:eastAsia="zh-CN"/>
          </w:rPr>
          <w:t xml:space="preserve"> proposes some potential</w:t>
        </w:r>
        <w:r w:rsidRPr="00923A9E">
          <w:rPr>
            <w:rFonts w:ascii="Times New Roman" w:eastAsia="SimSun" w:hAnsi="Times New Roman"/>
            <w:sz w:val="20"/>
            <w:szCs w:val="20"/>
            <w:lang w:val="en-GB" w:eastAsia="zh-CN"/>
          </w:rPr>
          <w:t xml:space="preserve"> detected error sources and quantitative measures</w:t>
        </w:r>
        <w:r>
          <w:rPr>
            <w:rFonts w:ascii="Times New Roman" w:eastAsia="SimSun" w:hAnsi="Times New Roman"/>
            <w:sz w:val="20"/>
            <w:szCs w:val="20"/>
            <w:lang w:val="en-GB" w:eastAsia="zh-CN"/>
          </w:rPr>
          <w:t xml:space="preserve"> to be added. </w:t>
        </w:r>
      </w:ins>
    </w:p>
    <w:p w14:paraId="3C80CAD1" w14:textId="77777777" w:rsidR="00AB2C6C" w:rsidRDefault="00AB2C6C" w:rsidP="00AB2C6C">
      <w:pPr>
        <w:pStyle w:val="ListParagraph"/>
        <w:numPr>
          <w:ilvl w:val="1"/>
          <w:numId w:val="34"/>
        </w:numPr>
        <w:rPr>
          <w:ins w:id="378" w:author="Ericsson" w:date="2021-08-10T19:43:00Z"/>
          <w:rFonts w:ascii="Times New Roman" w:eastAsia="SimSun" w:hAnsi="Times New Roman"/>
          <w:sz w:val="20"/>
          <w:szCs w:val="20"/>
          <w:lang w:val="en-GB" w:eastAsia="zh-CN"/>
        </w:rPr>
      </w:pPr>
      <w:ins w:id="379" w:author="Ericsson" w:date="2021-08-10T19:43:00Z">
        <w:r w:rsidRPr="00A75601">
          <w:rPr>
            <w:rFonts w:ascii="Times New Roman" w:eastAsia="SimSun" w:hAnsi="Times New Roman"/>
            <w:sz w:val="20"/>
            <w:szCs w:val="20"/>
            <w:lang w:val="en-GB" w:eastAsia="zh-CN"/>
          </w:rPr>
          <w:t xml:space="preserve">Lenovo, Motorola Mobility </w:t>
        </w:r>
        <w:r>
          <w:rPr>
            <w:rFonts w:ascii="Times New Roman" w:eastAsia="SimSun" w:hAnsi="Times New Roman"/>
            <w:sz w:val="20"/>
            <w:szCs w:val="20"/>
            <w:lang w:val="en-GB" w:eastAsia="zh-CN"/>
          </w:rPr>
          <w:t>proposes that “</w:t>
        </w:r>
        <w:r w:rsidRPr="00A75601">
          <w:rPr>
            <w:rFonts w:ascii="Times New Roman" w:eastAsia="SimSun" w:hAnsi="Times New Roman"/>
            <w:sz w:val="20"/>
            <w:szCs w:val="20"/>
            <w:lang w:val="en-GB" w:eastAsia="zh-CN"/>
          </w:rPr>
          <w:t xml:space="preserve">The assistance information related to the measurements can be implicitly provided to the LMF via existing signalling by considering additional measurement metrics in the </w:t>
        </w:r>
        <w:proofErr w:type="spellStart"/>
        <w:r w:rsidRPr="00A75601">
          <w:rPr>
            <w:rFonts w:ascii="Times New Roman" w:eastAsia="SimSun" w:hAnsi="Times New Roman"/>
            <w:sz w:val="20"/>
            <w:szCs w:val="20"/>
            <w:lang w:val="en-GB" w:eastAsia="zh-CN"/>
          </w:rPr>
          <w:t>ProvideLocationInformation</w:t>
        </w:r>
        <w:proofErr w:type="spellEnd"/>
        <w:r w:rsidRPr="00A75601">
          <w:rPr>
            <w:rFonts w:ascii="Times New Roman" w:eastAsia="SimSun" w:hAnsi="Times New Roman"/>
            <w:sz w:val="20"/>
            <w:szCs w:val="20"/>
            <w:lang w:val="en-GB" w:eastAsia="zh-CN"/>
          </w:rPr>
          <w:t xml:space="preserve"> message which indicates the quality of the measurements, e.g. if a particular measurement is affected by LOS/NLOS</w:t>
        </w:r>
        <w:r>
          <w:rPr>
            <w:rFonts w:ascii="Times New Roman" w:eastAsia="SimSun" w:hAnsi="Times New Roman"/>
            <w:sz w:val="20"/>
            <w:szCs w:val="20"/>
            <w:lang w:val="en-GB" w:eastAsia="zh-CN"/>
          </w:rPr>
          <w:t>”</w:t>
        </w:r>
      </w:ins>
    </w:p>
    <w:p w14:paraId="33F179D6" w14:textId="77777777" w:rsidR="00AB2C6C" w:rsidRDefault="00AB2C6C" w:rsidP="00AB2C6C">
      <w:pPr>
        <w:pStyle w:val="ListParagraph"/>
        <w:numPr>
          <w:ilvl w:val="0"/>
          <w:numId w:val="34"/>
        </w:numPr>
        <w:rPr>
          <w:ins w:id="380" w:author="Ericsson" w:date="2021-08-10T19:43:00Z"/>
          <w:rFonts w:ascii="Times New Roman" w:eastAsia="SimSun" w:hAnsi="Times New Roman"/>
          <w:sz w:val="20"/>
          <w:szCs w:val="20"/>
          <w:lang w:val="en-GB" w:eastAsia="zh-CN"/>
        </w:rPr>
      </w:pPr>
      <w:ins w:id="381" w:author="Ericsson" w:date="2021-08-10T19:43:00Z">
        <w:r w:rsidRPr="002A0A36">
          <w:rPr>
            <w:rFonts w:ascii="Times New Roman" w:eastAsia="SimSun" w:hAnsi="Times New Roman"/>
            <w:sz w:val="20"/>
            <w:szCs w:val="20"/>
            <w:lang w:val="en-GB" w:eastAsia="zh-CN"/>
          </w:rPr>
          <w:t>Ericsson</w:t>
        </w:r>
        <w:r>
          <w:rPr>
            <w:rFonts w:ascii="Times New Roman" w:eastAsia="SimSun" w:hAnsi="Times New Roman"/>
            <w:sz w:val="20"/>
            <w:szCs w:val="20"/>
            <w:lang w:val="en-GB" w:eastAsia="zh-CN"/>
          </w:rPr>
          <w:t xml:space="preserve"> comments that some of the reason to send </w:t>
        </w:r>
        <w:r w:rsidRPr="00E05533">
          <w:rPr>
            <w:rFonts w:ascii="Times New Roman" w:eastAsia="SimSun" w:hAnsi="Times New Roman"/>
            <w:sz w:val="20"/>
            <w:szCs w:val="20"/>
            <w:lang w:val="en-GB" w:eastAsia="zh-CN"/>
          </w:rPr>
          <w:t xml:space="preserve">on-demand PRS request </w:t>
        </w:r>
        <w:r>
          <w:rPr>
            <w:rFonts w:ascii="Times New Roman" w:eastAsia="SimSun" w:hAnsi="Times New Roman"/>
            <w:sz w:val="20"/>
            <w:szCs w:val="20"/>
            <w:lang w:val="en-GB" w:eastAsia="zh-CN"/>
          </w:rPr>
          <w:t xml:space="preserve">cannot be guessed from request content.  </w:t>
        </w:r>
      </w:ins>
    </w:p>
    <w:p w14:paraId="51DBCC46" w14:textId="41DC5DB4" w:rsidR="00AB2C6C" w:rsidRDefault="00AB2C6C" w:rsidP="00AB2C6C">
      <w:pPr>
        <w:rPr>
          <w:ins w:id="382" w:author="Ericsson" w:date="2021-08-10T19:44:00Z"/>
          <w:lang w:eastAsia="zh-CN"/>
        </w:rPr>
      </w:pPr>
      <w:ins w:id="383" w:author="Ericsson" w:date="2021-08-10T19:43:00Z">
        <w:r w:rsidRPr="000772F8">
          <w:rPr>
            <w:b/>
            <w:bCs/>
            <w:lang w:eastAsia="zh-CN"/>
          </w:rPr>
          <w:t>Rapporteur’s proposal</w:t>
        </w:r>
        <w:r>
          <w:rPr>
            <w:lang w:eastAsia="zh-CN"/>
          </w:rPr>
          <w:t xml:space="preserve">: </w:t>
        </w:r>
      </w:ins>
    </w:p>
    <w:p w14:paraId="783888D8" w14:textId="77777777" w:rsidR="00AB2C6C" w:rsidRDefault="00AB2C6C" w:rsidP="00AB2C6C">
      <w:pPr>
        <w:pStyle w:val="ListParagraph"/>
        <w:numPr>
          <w:ilvl w:val="0"/>
          <w:numId w:val="34"/>
        </w:numPr>
        <w:rPr>
          <w:ins w:id="384" w:author="Ericsson" w:date="2021-08-10T19:43:00Z"/>
          <w:rFonts w:ascii="Times New Roman" w:eastAsia="SimSun" w:hAnsi="Times New Roman"/>
          <w:sz w:val="20"/>
          <w:szCs w:val="20"/>
          <w:lang w:val="en-GB" w:eastAsia="zh-CN"/>
        </w:rPr>
      </w:pPr>
      <w:ins w:id="385" w:author="Ericsson" w:date="2021-08-10T19:43:00Z">
        <w:r>
          <w:rPr>
            <w:rFonts w:ascii="Times New Roman" w:eastAsia="SimSun" w:hAnsi="Times New Roman"/>
            <w:sz w:val="20"/>
            <w:szCs w:val="20"/>
            <w:lang w:val="en-US" w:eastAsia="zh-CN"/>
          </w:rPr>
          <w:t xml:space="preserve">Rephrase the </w:t>
        </w:r>
        <w:r w:rsidRPr="00F93445">
          <w:rPr>
            <w:rFonts w:ascii="Times New Roman" w:eastAsia="SimSun" w:hAnsi="Times New Roman"/>
            <w:sz w:val="20"/>
            <w:szCs w:val="20"/>
            <w:lang w:val="en-US" w:eastAsia="zh-CN"/>
          </w:rPr>
          <w:t>PRS-</w:t>
        </w:r>
        <w:proofErr w:type="spellStart"/>
        <w:r w:rsidRPr="00F93445">
          <w:rPr>
            <w:rFonts w:ascii="Times New Roman" w:eastAsia="SimSun" w:hAnsi="Times New Roman"/>
            <w:sz w:val="20"/>
            <w:szCs w:val="20"/>
            <w:lang w:val="en-US" w:eastAsia="zh-CN"/>
          </w:rPr>
          <w:t>ConfigurationRequestCauses</w:t>
        </w:r>
        <w:proofErr w:type="spellEnd"/>
        <w:r>
          <w:rPr>
            <w:rFonts w:ascii="Times New Roman" w:eastAsia="SimSun" w:hAnsi="Times New Roman"/>
            <w:sz w:val="20"/>
            <w:szCs w:val="20"/>
            <w:lang w:val="en-US" w:eastAsia="zh-CN"/>
          </w:rPr>
          <w:t xml:space="preserve"> to a new term e.g., </w:t>
        </w:r>
        <w:r w:rsidRPr="002F29CD">
          <w:rPr>
            <w:rFonts w:ascii="Times New Roman" w:eastAsia="SimSun" w:hAnsi="Times New Roman"/>
            <w:sz w:val="20"/>
            <w:szCs w:val="20"/>
            <w:lang w:val="en-GB" w:eastAsia="zh-CN"/>
          </w:rPr>
          <w:t>“additional assistance information”</w:t>
        </w:r>
      </w:ins>
    </w:p>
    <w:p w14:paraId="4FF31FB6" w14:textId="6D89284F" w:rsidR="00AB2C6C" w:rsidRDefault="00AB2C6C" w:rsidP="00AB2C6C">
      <w:pPr>
        <w:pStyle w:val="ListParagraph"/>
        <w:numPr>
          <w:ilvl w:val="0"/>
          <w:numId w:val="34"/>
        </w:numPr>
        <w:rPr>
          <w:ins w:id="386" w:author="Ericsson" w:date="2021-08-10T19:43:00Z"/>
          <w:lang w:eastAsia="zh-CN"/>
        </w:rPr>
      </w:pPr>
      <w:ins w:id="387" w:author="Ericsson" w:date="2021-08-10T19:43:00Z">
        <w:r>
          <w:rPr>
            <w:rFonts w:ascii="Times New Roman" w:eastAsia="SimSun" w:hAnsi="Times New Roman"/>
            <w:sz w:val="20"/>
            <w:szCs w:val="20"/>
            <w:lang w:val="en-GB" w:eastAsia="zh-CN"/>
          </w:rPr>
          <w:t>The</w:t>
        </w:r>
        <w:r w:rsidRPr="003460F3">
          <w:rPr>
            <w:rFonts w:ascii="Times New Roman" w:eastAsia="SimSun" w:hAnsi="Times New Roman"/>
            <w:sz w:val="20"/>
            <w:szCs w:val="20"/>
            <w:lang w:val="en-GB" w:eastAsia="zh-CN"/>
          </w:rPr>
          <w:t xml:space="preserve"> content and how to convey such additional information</w:t>
        </w:r>
        <w:r>
          <w:rPr>
            <w:rFonts w:ascii="Times New Roman" w:eastAsia="SimSun" w:hAnsi="Times New Roman"/>
            <w:sz w:val="20"/>
            <w:szCs w:val="20"/>
            <w:lang w:val="en-GB" w:eastAsia="zh-CN"/>
          </w:rPr>
          <w:t xml:space="preserve"> need further discussion</w:t>
        </w:r>
      </w:ins>
      <w:ins w:id="388" w:author="Ericsson" w:date="2021-08-10T19:44:00Z">
        <w:r>
          <w:rPr>
            <w:rFonts w:ascii="Times New Roman" w:eastAsia="SimSun" w:hAnsi="Times New Roman"/>
            <w:sz w:val="20"/>
            <w:szCs w:val="20"/>
            <w:lang w:val="en-GB" w:eastAsia="zh-CN"/>
          </w:rPr>
          <w:t>.</w:t>
        </w:r>
      </w:ins>
      <w:ins w:id="389" w:author="Ericsson" w:date="2021-08-10T19:43:00Z">
        <w:r w:rsidRPr="00AB2C6C">
          <w:rPr>
            <w:lang w:val="en-US"/>
          </w:rPr>
          <w:t xml:space="preserve"> </w:t>
        </w:r>
      </w:ins>
    </w:p>
    <w:p w14:paraId="7637C549" w14:textId="37792E9F" w:rsidR="00141331" w:rsidRDefault="00141331">
      <w:pPr>
        <w:rPr>
          <w:ins w:id="390" w:author="Ericsson" w:date="2021-08-10T19:45:00Z"/>
          <w:lang w:eastAsia="zh-CN"/>
        </w:rPr>
      </w:pPr>
    </w:p>
    <w:p w14:paraId="68BC5A61" w14:textId="073507E9" w:rsidR="00BF0D13" w:rsidRPr="00BF0D13" w:rsidRDefault="00BF0D13" w:rsidP="00BF0D13">
      <w:pPr>
        <w:pStyle w:val="Proposal"/>
        <w:pPrChange w:id="391" w:author="Ericsson" w:date="2021-08-10T19:46:00Z">
          <w:pPr/>
        </w:pPrChange>
      </w:pPr>
      <w:bookmarkStart w:id="392" w:name="_Toc79531074"/>
      <w:ins w:id="393" w:author="Ericsson" w:date="2021-08-10T19:46:00Z">
        <w:r w:rsidRPr="00BF0D13">
          <w:t xml:space="preserve">RAN2 </w:t>
        </w:r>
      </w:ins>
      <w:ins w:id="394" w:author="Ericsson" w:date="2021-08-10T22:36:00Z">
        <w:r w:rsidR="00D57511">
          <w:t>agrees</w:t>
        </w:r>
      </w:ins>
      <w:ins w:id="395" w:author="Ericsson" w:date="2021-08-10T19:46:00Z">
        <w:r w:rsidRPr="00BF0D13">
          <w:t xml:space="preserve"> the need of additional assistance information </w:t>
        </w:r>
      </w:ins>
      <w:ins w:id="396" w:author="Ericsson" w:date="2021-08-10T22:37:00Z">
        <w:r w:rsidR="00D57511">
          <w:t>is useful, however</w:t>
        </w:r>
      </w:ins>
      <w:ins w:id="397" w:author="Ericsson" w:date="2021-08-10T19:46:00Z">
        <w:r w:rsidRPr="00BF0D13">
          <w:t xml:space="preserve"> the content and how to convey such additional information</w:t>
        </w:r>
      </w:ins>
      <w:ins w:id="398" w:author="Ericsson" w:date="2021-08-10T22:37:00Z">
        <w:r w:rsidR="00D57511">
          <w:t xml:space="preserve"> </w:t>
        </w:r>
        <w:proofErr w:type="gramStart"/>
        <w:r w:rsidR="00D57511">
          <w:t>is</w:t>
        </w:r>
        <w:proofErr w:type="gramEnd"/>
        <w:r w:rsidR="00D57511">
          <w:t xml:space="preserve"> FFS.</w:t>
        </w:r>
      </w:ins>
      <w:bookmarkEnd w:id="392"/>
    </w:p>
    <w:p w14:paraId="024D40D2" w14:textId="77777777" w:rsidR="00BF0D13" w:rsidRDefault="00BF0D13"/>
    <w:p w14:paraId="54986613" w14:textId="141B9C70"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From NW perspective, it is not nice that UE always has to request its preferred configuration; NW should be able to provide without obtaining UE request. Hence, from a certain location if UE provides best and worst TRP list etc;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Content of additional measurements could be FFS.</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11059C89" w:rsidR="00873FE2" w:rsidRPr="00E516F7" w:rsidRDefault="00201A09"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A8FD240" w14:textId="2BE01DEF" w:rsidR="00873FE2" w:rsidRPr="00E516F7" w:rsidRDefault="00201A0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81E5DF" w14:textId="4FE90B2B" w:rsidR="00873FE2" w:rsidRPr="00E516F7" w:rsidRDefault="001032BA" w:rsidP="00873FE2">
            <w:pPr>
              <w:pStyle w:val="TAC"/>
              <w:spacing w:before="20" w:after="20"/>
              <w:ind w:left="57" w:right="57"/>
              <w:jc w:val="left"/>
              <w:rPr>
                <w:lang w:val="en-US"/>
              </w:rPr>
            </w:pPr>
            <w:r>
              <w:rPr>
                <w:lang w:val="en-US"/>
              </w:rPr>
              <w:t>The network configuration optimization based on UE report is not in the scope of this WI</w:t>
            </w:r>
            <w:r w:rsidR="008A71A7">
              <w:rPr>
                <w:lang w:val="en-US"/>
              </w:rPr>
              <w:t>. Can be further discussed in other WI</w:t>
            </w:r>
            <w:r w:rsidR="00074922">
              <w:rPr>
                <w:lang w:val="en-US"/>
              </w:rPr>
              <w:t>s</w:t>
            </w:r>
            <w:r w:rsidR="008A71A7">
              <w:rPr>
                <w:lang w:val="en-US"/>
              </w:rPr>
              <w:t>, e.g. SON</w:t>
            </w:r>
            <w:r w:rsidR="00E939CF">
              <w:rPr>
                <w:rFonts w:hint="eastAsia"/>
                <w:lang w:val="en-US"/>
              </w:rPr>
              <w:t>/</w:t>
            </w:r>
            <w:r w:rsidR="00E939CF">
              <w:rPr>
                <w:lang w:val="en-US"/>
              </w:rPr>
              <w:t>MDT.</w:t>
            </w:r>
          </w:p>
        </w:tc>
      </w:tr>
      <w:tr w:rsidR="0043389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3AAF862E"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49B727C" w14:textId="7ABB7384"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433897" w:rsidRPr="00E516F7" w:rsidRDefault="00433897" w:rsidP="00433897">
            <w:pPr>
              <w:pStyle w:val="TAC"/>
              <w:spacing w:before="20" w:after="20"/>
              <w:ind w:left="57" w:right="57"/>
              <w:jc w:val="left"/>
              <w:rPr>
                <w:lang w:val="en-US"/>
              </w:rPr>
            </w:pPr>
          </w:p>
        </w:tc>
      </w:tr>
      <w:tr w:rsidR="00C92698" w:rsidRPr="00C92698"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18CEF737" w:rsidR="00C92698" w:rsidRPr="00E516F7" w:rsidRDefault="00C92698" w:rsidP="00C92698">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54571599" w14:textId="30895E91" w:rsidR="00C92698" w:rsidRPr="00E516F7" w:rsidRDefault="005944F0" w:rsidP="00C92698">
            <w:pPr>
              <w:pStyle w:val="TAC"/>
              <w:spacing w:before="20" w:after="20"/>
              <w:ind w:left="57" w:right="57"/>
              <w:jc w:val="left"/>
              <w:rPr>
                <w:lang w:val="en-US"/>
              </w:rPr>
            </w:pPr>
            <w:r>
              <w:rPr>
                <w:lang w:val="en-US"/>
              </w:rPr>
              <w:t>Yes</w:t>
            </w:r>
            <w:r w:rsidR="00C92698">
              <w:rPr>
                <w:lang w:val="en-US"/>
              </w:rPr>
              <w:t xml:space="preserve"> but</w:t>
            </w:r>
          </w:p>
        </w:tc>
        <w:tc>
          <w:tcPr>
            <w:tcW w:w="7142" w:type="dxa"/>
            <w:tcBorders>
              <w:top w:val="single" w:sz="4" w:space="0" w:color="auto"/>
              <w:left w:val="single" w:sz="4" w:space="0" w:color="auto"/>
              <w:bottom w:val="single" w:sz="4" w:space="0" w:color="auto"/>
              <w:right w:val="single" w:sz="4" w:space="0" w:color="auto"/>
            </w:tcBorders>
          </w:tcPr>
          <w:p w14:paraId="2BE47E74" w14:textId="54AD3205" w:rsidR="00C92698" w:rsidRPr="00E516F7" w:rsidRDefault="00C92698" w:rsidP="00C92698">
            <w:pPr>
              <w:pStyle w:val="TAC"/>
              <w:spacing w:before="20" w:after="20"/>
              <w:ind w:left="57" w:right="57"/>
              <w:jc w:val="left"/>
              <w:rPr>
                <w:lang w:val="en-US"/>
              </w:rPr>
            </w:pPr>
            <w:r>
              <w:rPr>
                <w:lang w:val="en-US"/>
              </w:rPr>
              <w:t xml:space="preserve">Similar response to Q12, the UE can provide information related to the quality of the positioning measurements using existing measurement report signalling and does not require a separate IE. The ranking of DL-PRS RSRP measurements can be potentially performed within the </w:t>
            </w:r>
            <w:r w:rsidRPr="00C92698">
              <w:rPr>
                <w:i/>
                <w:iCs/>
                <w:lang w:val="en-US"/>
              </w:rPr>
              <w:t>ProvideLocationInformation</w:t>
            </w:r>
            <w:r>
              <w:rPr>
                <w:lang w:val="en-US"/>
              </w:rPr>
              <w:t xml:space="preserve"> message (measurement report).</w:t>
            </w:r>
          </w:p>
        </w:tc>
      </w:tr>
      <w:tr w:rsidR="00B53143" w:rsidRPr="00C92698" w14:paraId="4585DD8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AA3B1" w14:textId="194AECDF"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7B6A800" w14:textId="6A6DDA09" w:rsidR="00B53143" w:rsidRDefault="00B53143" w:rsidP="00B5314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57D4A6" w14:textId="13527FDC" w:rsidR="00B53143" w:rsidRDefault="00B53143" w:rsidP="00B53143">
            <w:pPr>
              <w:pStyle w:val="TAC"/>
              <w:spacing w:before="20" w:after="20"/>
              <w:ind w:left="57" w:right="57"/>
              <w:jc w:val="left"/>
              <w:rPr>
                <w:lang w:val="en-US"/>
              </w:rPr>
            </w:pPr>
            <w:r>
              <w:rPr>
                <w:lang w:val="en-US"/>
              </w:rPr>
              <w:t>This does not seem to be critical for a baseline on-demand PRS functionality.</w:t>
            </w:r>
          </w:p>
        </w:tc>
      </w:tr>
      <w:tr w:rsidR="00B53143" w:rsidRPr="00C92698" w14:paraId="23E7B8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FE8DEB"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9759CC"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CB063" w14:textId="77777777" w:rsidR="00B53143" w:rsidRDefault="00B53143" w:rsidP="00B53143">
            <w:pPr>
              <w:pStyle w:val="TAC"/>
              <w:spacing w:before="20" w:after="20"/>
              <w:ind w:left="57" w:right="57"/>
              <w:jc w:val="left"/>
              <w:rPr>
                <w:lang w:val="en-US"/>
              </w:rPr>
            </w:pPr>
          </w:p>
        </w:tc>
      </w:tr>
    </w:tbl>
    <w:p w14:paraId="16B3E187" w14:textId="3A342D08" w:rsidR="00141331" w:rsidRDefault="00141331"/>
    <w:p w14:paraId="4DC5BD9A" w14:textId="77777777" w:rsidR="00BF0D13" w:rsidRDefault="00BF0D13" w:rsidP="00BF0D13">
      <w:pPr>
        <w:ind w:left="1134" w:hanging="1134"/>
        <w:rPr>
          <w:ins w:id="399" w:author="Ericsson" w:date="2021-08-10T19:49:00Z"/>
          <w:lang w:eastAsia="zh-CN"/>
        </w:rPr>
      </w:pPr>
      <w:ins w:id="400" w:author="Ericsson" w:date="2021-08-10T19:49:00Z">
        <w:r w:rsidRPr="00060C7B">
          <w:rPr>
            <w:b/>
            <w:bCs/>
            <w:lang w:eastAsia="zh-CN"/>
          </w:rPr>
          <w:t xml:space="preserve">Summary </w:t>
        </w:r>
        <w:r>
          <w:rPr>
            <w:b/>
            <w:bCs/>
            <w:lang w:eastAsia="zh-CN"/>
          </w:rPr>
          <w:t xml:space="preserve">Comments (Question </w:t>
        </w:r>
        <w:r>
          <w:rPr>
            <w:rFonts w:hint="eastAsia"/>
            <w:b/>
            <w:bCs/>
            <w:lang w:eastAsia="zh-CN"/>
          </w:rPr>
          <w:t>1</w:t>
        </w:r>
        <w:r>
          <w:rPr>
            <w:b/>
            <w:bCs/>
            <w:lang w:eastAsia="zh-CN"/>
          </w:rPr>
          <w:t>3)</w:t>
        </w:r>
        <w:r>
          <w:rPr>
            <w:lang w:eastAsia="zh-CN"/>
          </w:rPr>
          <w:t xml:space="preserve">: </w:t>
        </w:r>
      </w:ins>
    </w:p>
    <w:p w14:paraId="36079F07" w14:textId="77777777" w:rsidR="00BF0D13" w:rsidRDefault="00BF0D13" w:rsidP="00BF0D13">
      <w:pPr>
        <w:pStyle w:val="ListParagraph"/>
        <w:numPr>
          <w:ilvl w:val="0"/>
          <w:numId w:val="34"/>
        </w:numPr>
        <w:rPr>
          <w:ins w:id="401" w:author="Ericsson" w:date="2021-08-10T19:49:00Z"/>
          <w:rFonts w:ascii="Times New Roman" w:eastAsia="SimSun" w:hAnsi="Times New Roman"/>
          <w:sz w:val="20"/>
          <w:szCs w:val="20"/>
          <w:lang w:val="en-GB" w:eastAsia="zh-CN"/>
        </w:rPr>
      </w:pPr>
      <w:ins w:id="402" w:author="Ericsson" w:date="2021-08-10T19:49:00Z">
        <w:r w:rsidRPr="00571378">
          <w:rPr>
            <w:rFonts w:ascii="Times New Roman" w:eastAsia="SimSun" w:hAnsi="Times New Roman"/>
            <w:sz w:val="20"/>
            <w:szCs w:val="20"/>
            <w:lang w:val="en-GB" w:eastAsia="zh-CN"/>
          </w:rPr>
          <w:t>1</w:t>
        </w:r>
        <w:r>
          <w:rPr>
            <w:rFonts w:ascii="Times New Roman" w:eastAsia="SimSun" w:hAnsi="Times New Roman" w:hint="eastAsia"/>
            <w:sz w:val="20"/>
            <w:szCs w:val="20"/>
            <w:lang w:val="en-GB" w:eastAsia="zh-CN"/>
          </w:rPr>
          <w:t>5</w:t>
        </w:r>
        <w:r w:rsidRPr="00571378">
          <w:rPr>
            <w:rFonts w:ascii="Times New Roman" w:eastAsia="SimSun" w:hAnsi="Times New Roman"/>
            <w:sz w:val="20"/>
            <w:szCs w:val="20"/>
            <w:lang w:val="en-GB" w:eastAsia="zh-CN"/>
          </w:rPr>
          <w:t xml:space="preserve"> companies have replied</w:t>
        </w:r>
        <w:r>
          <w:rPr>
            <w:rFonts w:ascii="Times New Roman" w:eastAsia="SimSun" w:hAnsi="Times New Roman"/>
            <w:sz w:val="20"/>
            <w:szCs w:val="20"/>
            <w:lang w:val="en-GB" w:eastAsia="zh-CN"/>
          </w:rPr>
          <w:t xml:space="preserve">, 10 </w:t>
        </w:r>
        <w:r w:rsidRPr="00571378">
          <w:rPr>
            <w:rFonts w:ascii="Times New Roman" w:eastAsia="SimSun" w:hAnsi="Times New Roman"/>
            <w:sz w:val="20"/>
            <w:szCs w:val="20"/>
            <w:lang w:val="en-GB" w:eastAsia="zh-CN"/>
          </w:rPr>
          <w:t>companies</w:t>
        </w:r>
        <w:r>
          <w:rPr>
            <w:rFonts w:ascii="Times New Roman" w:eastAsia="SimSun" w:hAnsi="Times New Roman"/>
            <w:sz w:val="20"/>
            <w:szCs w:val="20"/>
            <w:lang w:val="en-GB" w:eastAsia="zh-CN"/>
          </w:rPr>
          <w:t xml:space="preserve"> comment no and the other 3 comment yes or </w:t>
        </w:r>
        <w:r w:rsidRPr="00A8685F">
          <w:rPr>
            <w:rFonts w:ascii="Times New Roman" w:eastAsia="SimSun" w:hAnsi="Times New Roman"/>
            <w:sz w:val="20"/>
            <w:szCs w:val="20"/>
            <w:lang w:val="en-GB" w:eastAsia="zh-CN"/>
          </w:rPr>
          <w:t>Partially yes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w:t>
        </w:r>
      </w:ins>
    </w:p>
    <w:p w14:paraId="5D6CA077" w14:textId="00D79244" w:rsidR="00BF0D13" w:rsidRDefault="00BF0D13" w:rsidP="00BF0D13">
      <w:pPr>
        <w:pStyle w:val="ListParagraph"/>
        <w:numPr>
          <w:ilvl w:val="0"/>
          <w:numId w:val="34"/>
        </w:numPr>
        <w:rPr>
          <w:ins w:id="403" w:author="Ericsson" w:date="2021-08-10T19:49:00Z"/>
          <w:rFonts w:ascii="Times New Roman" w:eastAsia="SimSun" w:hAnsi="Times New Roman"/>
          <w:sz w:val="20"/>
          <w:szCs w:val="20"/>
          <w:lang w:val="en-GB" w:eastAsia="zh-CN"/>
        </w:rPr>
      </w:pPr>
      <w:ins w:id="404" w:author="Ericsson" w:date="2021-08-10T19:49:00Z">
        <w:r w:rsidRPr="00095CA4">
          <w:rPr>
            <w:rFonts w:ascii="Times New Roman" w:eastAsia="SimSun" w:hAnsi="Times New Roman"/>
            <w:sz w:val="20"/>
            <w:szCs w:val="20"/>
            <w:lang w:val="en-GB" w:eastAsia="zh-CN"/>
          </w:rPr>
          <w:t xml:space="preserve">Qualcomm, Apple, CATT, </w:t>
        </w:r>
        <w:proofErr w:type="spellStart"/>
        <w:r w:rsidRPr="00095CA4">
          <w:rPr>
            <w:rFonts w:ascii="Times New Roman" w:eastAsia="SimSun" w:hAnsi="Times New Roman"/>
            <w:sz w:val="20"/>
            <w:szCs w:val="20"/>
            <w:lang w:val="en-GB" w:eastAsia="zh-CN"/>
          </w:rPr>
          <w:t>InterDigital</w:t>
        </w:r>
        <w:proofErr w:type="spellEnd"/>
        <w:r w:rsidRPr="00095CA4">
          <w:rPr>
            <w:rFonts w:ascii="Times New Roman" w:eastAsia="SimSun" w:hAnsi="Times New Roman"/>
            <w:sz w:val="20"/>
            <w:szCs w:val="20"/>
            <w:lang w:val="en-GB" w:eastAsia="zh-CN"/>
          </w:rPr>
          <w:t xml:space="preserve">, vivo, and Nokia </w:t>
        </w:r>
        <w:r>
          <w:rPr>
            <w:rFonts w:ascii="Times New Roman" w:eastAsia="SimSun" w:hAnsi="Times New Roman"/>
            <w:sz w:val="20"/>
            <w:szCs w:val="20"/>
            <w:lang w:val="en-GB" w:eastAsia="zh-CN"/>
          </w:rPr>
          <w:t xml:space="preserve">comment that this question </w:t>
        </w:r>
        <w:r w:rsidRPr="00095CA4">
          <w:rPr>
            <w:rFonts w:ascii="Times New Roman" w:eastAsia="SimSun" w:hAnsi="Times New Roman"/>
            <w:sz w:val="20"/>
            <w:szCs w:val="20"/>
            <w:lang w:val="en-GB" w:eastAsia="zh-CN"/>
          </w:rPr>
          <w:t>is not in the scope of this WI</w:t>
        </w:r>
        <w:r>
          <w:rPr>
            <w:rFonts w:ascii="Times New Roman" w:eastAsia="SimSun" w:hAnsi="Times New Roman"/>
            <w:sz w:val="20"/>
            <w:szCs w:val="20"/>
            <w:lang w:val="en-GB" w:eastAsia="zh-CN"/>
          </w:rPr>
          <w:t xml:space="preserve">, and </w:t>
        </w:r>
      </w:ins>
      <w:ins w:id="405" w:author="Ericsson" w:date="2021-08-10T19:54:00Z">
        <w:r>
          <w:rPr>
            <w:rFonts w:ascii="Times New Roman" w:eastAsia="SimSun" w:hAnsi="Times New Roman"/>
            <w:sz w:val="20"/>
            <w:szCs w:val="20"/>
            <w:lang w:val="en-GB" w:eastAsia="zh-CN"/>
          </w:rPr>
          <w:t>some view that this can</w:t>
        </w:r>
      </w:ins>
      <w:ins w:id="406" w:author="Ericsson" w:date="2021-08-10T19:49:00Z">
        <w:r w:rsidRPr="00095CA4">
          <w:rPr>
            <w:rFonts w:ascii="Times New Roman" w:eastAsia="SimSun" w:hAnsi="Times New Roman"/>
            <w:sz w:val="20"/>
            <w:szCs w:val="20"/>
            <w:lang w:val="en-GB" w:eastAsia="zh-CN"/>
          </w:rPr>
          <w:t xml:space="preserve"> be further discussed in other WIs, e.g. SON/MDT</w:t>
        </w:r>
        <w:r>
          <w:rPr>
            <w:rFonts w:ascii="Times New Roman" w:eastAsia="SimSun" w:hAnsi="Times New Roman"/>
            <w:sz w:val="20"/>
            <w:szCs w:val="20"/>
            <w:lang w:val="en-GB" w:eastAsia="zh-CN"/>
          </w:rPr>
          <w:t xml:space="preserve">. </w:t>
        </w:r>
        <w:r w:rsidRPr="00095CA4">
          <w:rPr>
            <w:rFonts w:ascii="Times New Roman" w:eastAsia="SimSun" w:hAnsi="Times New Roman"/>
            <w:sz w:val="20"/>
            <w:szCs w:val="20"/>
            <w:lang w:val="en-GB" w:eastAsia="zh-CN"/>
          </w:rPr>
          <w:t xml:space="preserve"> </w:t>
        </w:r>
      </w:ins>
    </w:p>
    <w:p w14:paraId="2B54D5AA" w14:textId="77777777" w:rsidR="00BF0D13" w:rsidRDefault="00BF0D13" w:rsidP="00BF0D13">
      <w:pPr>
        <w:pStyle w:val="ListParagraph"/>
        <w:numPr>
          <w:ilvl w:val="0"/>
          <w:numId w:val="34"/>
        </w:numPr>
        <w:rPr>
          <w:ins w:id="407" w:author="Ericsson" w:date="2021-08-10T19:49:00Z"/>
          <w:rFonts w:ascii="Times New Roman" w:eastAsia="SimSun" w:hAnsi="Times New Roman"/>
          <w:sz w:val="20"/>
          <w:szCs w:val="20"/>
          <w:lang w:val="en-GB" w:eastAsia="zh-CN"/>
        </w:rPr>
      </w:pPr>
      <w:ins w:id="408" w:author="Ericsson" w:date="2021-08-10T19:49:00Z">
        <w:r>
          <w:rPr>
            <w:rFonts w:ascii="Times New Roman" w:eastAsia="SimSun" w:hAnsi="Times New Roman"/>
            <w:sz w:val="20"/>
            <w:szCs w:val="20"/>
            <w:lang w:val="en-GB" w:eastAsia="zh-CN"/>
          </w:rPr>
          <w:t>Ericsson comments that “t</w:t>
        </w:r>
        <w:r w:rsidRPr="00A9409E">
          <w:rPr>
            <w:rFonts w:ascii="Times New Roman" w:eastAsia="SimSun" w:hAnsi="Times New Roman"/>
            <w:sz w:val="20"/>
            <w:szCs w:val="20"/>
            <w:lang w:val="en-GB" w:eastAsia="zh-CN"/>
          </w:rPr>
          <w:t>o have the on-demand functionality work, it is essential that NW learns and adapts.</w:t>
        </w:r>
        <w:r>
          <w:rPr>
            <w:rFonts w:ascii="Times New Roman" w:eastAsia="SimSun" w:hAnsi="Times New Roman"/>
            <w:sz w:val="20"/>
            <w:szCs w:val="20"/>
            <w:lang w:val="en-GB" w:eastAsia="zh-CN"/>
          </w:rPr>
          <w:t>”</w:t>
        </w:r>
      </w:ins>
    </w:p>
    <w:p w14:paraId="7095ABD4" w14:textId="77777777" w:rsidR="00BF0D13" w:rsidRDefault="00BF0D13" w:rsidP="00BF0D13">
      <w:pPr>
        <w:pStyle w:val="ListParagraph"/>
        <w:numPr>
          <w:ilvl w:val="0"/>
          <w:numId w:val="34"/>
        </w:numPr>
        <w:rPr>
          <w:ins w:id="409" w:author="Ericsson" w:date="2021-08-10T19:49:00Z"/>
          <w:rFonts w:ascii="Times New Roman" w:eastAsia="SimSun" w:hAnsi="Times New Roman"/>
          <w:sz w:val="20"/>
          <w:szCs w:val="20"/>
          <w:lang w:val="en-GB" w:eastAsia="zh-CN"/>
        </w:rPr>
      </w:pPr>
      <w:proofErr w:type="spellStart"/>
      <w:ins w:id="410" w:author="Ericsson" w:date="2021-08-10T19:49:00Z">
        <w:r w:rsidRPr="007E3AE5">
          <w:rPr>
            <w:rFonts w:ascii="Times New Roman" w:eastAsia="SimSun" w:hAnsi="Times New Roman"/>
            <w:sz w:val="20"/>
            <w:szCs w:val="20"/>
            <w:lang w:val="en-GB" w:eastAsia="zh-CN"/>
          </w:rPr>
          <w:t>Convida</w:t>
        </w:r>
        <w:proofErr w:type="spellEnd"/>
        <w:r>
          <w:rPr>
            <w:rFonts w:ascii="Times New Roman" w:eastAsia="SimSun" w:hAnsi="Times New Roman"/>
            <w:sz w:val="20"/>
            <w:szCs w:val="20"/>
            <w:lang w:val="en-GB" w:eastAsia="zh-CN"/>
          </w:rPr>
          <w:t xml:space="preserve"> and </w:t>
        </w:r>
        <w:r w:rsidRPr="007E3AE5">
          <w:rPr>
            <w:rFonts w:ascii="Times New Roman" w:eastAsia="SimSun" w:hAnsi="Times New Roman"/>
            <w:sz w:val="20"/>
            <w:szCs w:val="20"/>
            <w:lang w:val="en-GB" w:eastAsia="zh-CN"/>
          </w:rPr>
          <w:t>Lenovo, Motorola Mobility</w:t>
        </w:r>
        <w:r>
          <w:rPr>
            <w:rFonts w:ascii="Times New Roman" w:eastAsia="SimSun" w:hAnsi="Times New Roman"/>
            <w:sz w:val="20"/>
            <w:szCs w:val="20"/>
            <w:lang w:val="en-GB" w:eastAsia="zh-CN"/>
          </w:rPr>
          <w:t xml:space="preserve"> comment that “</w:t>
        </w:r>
        <w:r w:rsidRPr="00C715C9">
          <w:rPr>
            <w:rFonts w:ascii="Times New Roman" w:eastAsia="SimSun" w:hAnsi="Times New Roman"/>
            <w:sz w:val="20"/>
            <w:szCs w:val="20"/>
            <w:lang w:val="en-GB" w:eastAsia="zh-CN"/>
          </w:rPr>
          <w:t>This could already be covered by existing measurement report(s), but it is helpful to associate the Q12 issues/errors to the specific TRP/gNB.</w:t>
        </w:r>
        <w:r>
          <w:rPr>
            <w:rFonts w:ascii="Times New Roman" w:eastAsia="SimSun" w:hAnsi="Times New Roman"/>
            <w:sz w:val="20"/>
            <w:szCs w:val="20"/>
            <w:lang w:val="en-GB" w:eastAsia="zh-CN"/>
          </w:rPr>
          <w:t>”</w:t>
        </w:r>
      </w:ins>
    </w:p>
    <w:p w14:paraId="38EDD263" w14:textId="77777777" w:rsidR="00BF0D13" w:rsidRDefault="00BF0D13" w:rsidP="00BF0D13">
      <w:pPr>
        <w:pStyle w:val="ListParagraph"/>
        <w:numPr>
          <w:ilvl w:val="0"/>
          <w:numId w:val="34"/>
        </w:numPr>
        <w:rPr>
          <w:ins w:id="411" w:author="Ericsson" w:date="2021-08-10T19:49:00Z"/>
          <w:rFonts w:ascii="Times New Roman" w:eastAsia="SimSun" w:hAnsi="Times New Roman"/>
          <w:sz w:val="20"/>
          <w:szCs w:val="20"/>
          <w:lang w:val="en-GB" w:eastAsia="zh-CN"/>
        </w:rPr>
      </w:pPr>
      <w:ins w:id="412" w:author="Ericsson" w:date="2021-08-10T19:49:00Z">
        <w:r w:rsidRPr="005C210A">
          <w:rPr>
            <w:rFonts w:ascii="Times New Roman" w:eastAsia="SimSun" w:hAnsi="Times New Roman"/>
            <w:sz w:val="20"/>
            <w:szCs w:val="20"/>
            <w:lang w:val="en-GB" w:eastAsia="zh-CN"/>
          </w:rPr>
          <w:t xml:space="preserve">Fraunhofer </w:t>
        </w:r>
        <w:r>
          <w:rPr>
            <w:rFonts w:ascii="Times New Roman" w:eastAsia="SimSun" w:hAnsi="Times New Roman"/>
            <w:sz w:val="20"/>
            <w:szCs w:val="20"/>
            <w:lang w:val="en-GB" w:eastAsia="zh-CN"/>
          </w:rPr>
          <w:t>comments that “</w:t>
        </w:r>
        <w:r w:rsidRPr="005C210A">
          <w:rPr>
            <w:rFonts w:ascii="Times New Roman" w:eastAsia="SimSun" w:hAnsi="Times New Roman"/>
            <w:sz w:val="20"/>
            <w:szCs w:val="20"/>
            <w:lang w:val="en-GB" w:eastAsia="zh-CN"/>
          </w:rPr>
          <w:t>Content of additional measurements could be FFS</w:t>
        </w:r>
        <w:r>
          <w:rPr>
            <w:rFonts w:ascii="Times New Roman" w:eastAsia="SimSun" w:hAnsi="Times New Roman"/>
            <w:sz w:val="20"/>
            <w:szCs w:val="20"/>
            <w:lang w:val="en-GB" w:eastAsia="zh-CN"/>
          </w:rPr>
          <w:t>”</w:t>
        </w:r>
      </w:ins>
    </w:p>
    <w:p w14:paraId="7EB0709B" w14:textId="1421E829" w:rsidR="00BF0D13" w:rsidRDefault="00BF0D13"/>
    <w:p w14:paraId="73D426E3" w14:textId="349D668D" w:rsidR="00BF0D13" w:rsidRDefault="003E3E16" w:rsidP="00BF0D13">
      <w:pPr>
        <w:pStyle w:val="Proposal"/>
        <w:pPrChange w:id="413" w:author="Ericsson" w:date="2021-08-10T19:54:00Z">
          <w:pPr/>
        </w:pPrChange>
      </w:pPr>
      <w:bookmarkStart w:id="414" w:name="_Toc79531075"/>
      <w:ins w:id="415" w:author="Ericsson" w:date="2021-08-10T19:55:00Z">
        <w:r>
          <w:t>The</w:t>
        </w:r>
      </w:ins>
      <w:ins w:id="416" w:author="Ericsson" w:date="2021-08-10T19:57:00Z">
        <w:r>
          <w:t xml:space="preserve"> DL-PRS</w:t>
        </w:r>
      </w:ins>
      <w:ins w:id="417" w:author="Ericsson" w:date="2021-08-10T19:55:00Z">
        <w:r>
          <w:t xml:space="preserve"> measu</w:t>
        </w:r>
      </w:ins>
      <w:ins w:id="418" w:author="Ericsson" w:date="2021-08-10T19:56:00Z">
        <w:r>
          <w:t>rement report</w:t>
        </w:r>
      </w:ins>
      <w:ins w:id="419" w:author="Ericsson" w:date="2021-08-10T19:57:00Z">
        <w:r>
          <w:t xml:space="preserve"> with</w:t>
        </w:r>
      </w:ins>
      <w:ins w:id="420" w:author="Ericsson" w:date="2021-08-10T19:56:00Z">
        <w:r>
          <w:t xml:space="preserve"> list </w:t>
        </w:r>
      </w:ins>
      <w:ins w:id="421" w:author="Ericsson" w:date="2021-08-10T19:57:00Z">
        <w:r>
          <w:t>containing</w:t>
        </w:r>
      </w:ins>
      <w:ins w:id="422" w:author="Ericsson" w:date="2021-08-10T19:56:00Z">
        <w:r>
          <w:t xml:space="preserve"> the best TRPs and worst TRPs </w:t>
        </w:r>
      </w:ins>
      <w:ins w:id="423" w:author="Ericsson" w:date="2021-08-10T19:57:00Z">
        <w:r>
          <w:t>are discussed as part of SON/MDT WI.</w:t>
        </w:r>
        <w:bookmarkEnd w:id="414"/>
        <w:r>
          <w:t xml:space="preserve"> </w:t>
        </w:r>
      </w:ins>
    </w:p>
    <w:p w14:paraId="23D56D10" w14:textId="77777777" w:rsidR="00BF0D13" w:rsidRDefault="00BF0D13"/>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2437109" w:rsidR="00141331" w:rsidRDefault="00E516F7">
      <w:r>
        <w:rPr>
          <w:lang w:eastAsia="zh-CN"/>
        </w:rPr>
        <w:t xml:space="preserve">As motivated in [7], </w:t>
      </w:r>
      <w:r>
        <w:t xml:space="preserve">UE feedback for on-demand PRS does not necessarily need UE support for new measurements; existing measurements can be reused instead. However, new configurations on existing measurements might be needed, </w:t>
      </w:r>
      <w:r>
        <w:lastRenderedPageBreak/>
        <w:t>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1437FE1A" w14:textId="77777777" w:rsidR="00BF0D13" w:rsidRDefault="00BF0D13">
      <w:pPr>
        <w:rPr>
          <w:rFonts w:eastAsia="Times New Roman"/>
        </w:rPr>
      </w:pP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0B7778E7" w:rsidR="00873FE2" w:rsidRPr="00E516F7" w:rsidRDefault="006F022C" w:rsidP="00873FE2">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C6B8908" w14:textId="5CCFC299" w:rsidR="00873FE2" w:rsidRPr="00E516F7" w:rsidRDefault="00C7183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4EF1E" w14:textId="15CF2717" w:rsidR="00873FE2" w:rsidRPr="00E516F7" w:rsidRDefault="00127BF0" w:rsidP="00873FE2">
            <w:pPr>
              <w:pStyle w:val="TAC"/>
              <w:spacing w:before="20" w:after="20"/>
              <w:ind w:left="57" w:right="57"/>
              <w:jc w:val="left"/>
              <w:rPr>
                <w:lang w:val="en-US"/>
              </w:rPr>
            </w:pPr>
            <w:r>
              <w:rPr>
                <w:lang w:val="en-US"/>
              </w:rPr>
              <w:t>The network configuration optimization based on UE report is not in the scope of this WI. Can be further discussed in other WIs, e.g. SON</w:t>
            </w:r>
            <w:r>
              <w:rPr>
                <w:rFonts w:hint="eastAsia"/>
                <w:lang w:val="en-US"/>
              </w:rPr>
              <w:t>/</w:t>
            </w:r>
            <w:r>
              <w:rPr>
                <w:lang w:val="en-US"/>
              </w:rPr>
              <w:t>MDT.</w:t>
            </w:r>
          </w:p>
        </w:tc>
      </w:tr>
      <w:tr w:rsidR="00433897"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66F58FD5" w:rsidR="00433897" w:rsidRPr="00E516F7" w:rsidRDefault="00433897" w:rsidP="0043389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FE0C5B5" w14:textId="759BD211" w:rsidR="00433897" w:rsidRPr="00E516F7" w:rsidRDefault="00433897"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0D7D7B" w14:textId="75D6C165" w:rsidR="00433897" w:rsidRPr="00E516F7" w:rsidRDefault="00433897" w:rsidP="00433897">
            <w:pPr>
              <w:pStyle w:val="TAC"/>
              <w:spacing w:before="20" w:after="20"/>
              <w:ind w:left="57" w:right="57"/>
              <w:jc w:val="left"/>
              <w:rPr>
                <w:lang w:val="en-US"/>
              </w:rPr>
            </w:pPr>
            <w:r>
              <w:rPr>
                <w:lang w:val="en-US"/>
              </w:rPr>
              <w:t>The need for additional measurement reporting in this scenario is not sufficiently motivated in our view</w:t>
            </w:r>
          </w:p>
        </w:tc>
      </w:tr>
      <w:tr w:rsidR="00433897"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61C093BD" w:rsidR="00433897" w:rsidRPr="00E516F7" w:rsidRDefault="005944F0" w:rsidP="0043389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D4DD3C" w14:textId="31F3B911" w:rsidR="00433897" w:rsidRPr="00E516F7" w:rsidRDefault="005944F0" w:rsidP="004338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3822F6" w14:textId="541BFE6C" w:rsidR="00433897" w:rsidRPr="00E516F7" w:rsidRDefault="005944F0" w:rsidP="00433897">
            <w:pPr>
              <w:pStyle w:val="TAC"/>
              <w:spacing w:before="20" w:after="20"/>
              <w:ind w:left="57" w:right="57"/>
              <w:jc w:val="left"/>
              <w:rPr>
                <w:lang w:val="en-US"/>
              </w:rPr>
            </w:pPr>
            <w:r>
              <w:rPr>
                <w:lang w:val="en-US"/>
              </w:rPr>
              <w:t>Motivations for new additional measurement configurations over the currently supported configurations is needed.</w:t>
            </w:r>
          </w:p>
        </w:tc>
      </w:tr>
      <w:tr w:rsidR="00B53143" w14:paraId="6FDA7C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D58F0" w14:textId="0E22C54C" w:rsidR="00B53143" w:rsidRDefault="00B53143" w:rsidP="00B5314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4E9E068" w14:textId="66F7B68B" w:rsidR="00B53143" w:rsidRDefault="00B53143" w:rsidP="00B5314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B52BAF1" w14:textId="4822ECB4" w:rsidR="00B53143" w:rsidRDefault="00B53143" w:rsidP="00B53143">
            <w:pPr>
              <w:pStyle w:val="TAC"/>
              <w:spacing w:before="20" w:after="20"/>
              <w:ind w:left="57" w:right="57"/>
              <w:jc w:val="left"/>
              <w:rPr>
                <w:lang w:val="en-US"/>
              </w:rPr>
            </w:pPr>
            <w:r>
              <w:rPr>
                <w:lang w:val="en-US"/>
              </w:rPr>
              <w:t>Question and description of problem are unclear.</w:t>
            </w:r>
          </w:p>
        </w:tc>
      </w:tr>
      <w:tr w:rsidR="00B53143" w14:paraId="0FD8C1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736EA" w14:textId="77777777" w:rsidR="00B53143" w:rsidRDefault="00B53143" w:rsidP="00B5314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2A459" w14:textId="77777777" w:rsidR="00B53143" w:rsidRDefault="00B53143" w:rsidP="00B5314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7AF31" w14:textId="77777777" w:rsidR="00B53143" w:rsidRDefault="00B53143" w:rsidP="00B53143">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5B9135B0" w14:textId="77777777" w:rsidR="003E3E16" w:rsidRDefault="003E3E16" w:rsidP="003E3E16">
      <w:pPr>
        <w:ind w:left="1134" w:hanging="1134"/>
        <w:rPr>
          <w:ins w:id="424" w:author="Ericsson" w:date="2021-08-10T19:59:00Z"/>
          <w:lang w:eastAsia="zh-CN"/>
        </w:rPr>
      </w:pPr>
      <w:ins w:id="425" w:author="Ericsson" w:date="2021-08-10T19:59:00Z">
        <w:r w:rsidRPr="00060C7B">
          <w:rPr>
            <w:b/>
            <w:bCs/>
            <w:lang w:eastAsia="zh-CN"/>
          </w:rPr>
          <w:t xml:space="preserve">Summary </w:t>
        </w:r>
        <w:r>
          <w:rPr>
            <w:b/>
            <w:bCs/>
            <w:lang w:eastAsia="zh-CN"/>
          </w:rPr>
          <w:t xml:space="preserve">Comments (Question </w:t>
        </w:r>
        <w:r>
          <w:rPr>
            <w:rFonts w:hint="eastAsia"/>
            <w:b/>
            <w:bCs/>
            <w:lang w:eastAsia="zh-CN"/>
          </w:rPr>
          <w:t>1</w:t>
        </w:r>
        <w:r>
          <w:rPr>
            <w:b/>
            <w:bCs/>
            <w:lang w:eastAsia="zh-CN"/>
          </w:rPr>
          <w:t>4)</w:t>
        </w:r>
        <w:r>
          <w:rPr>
            <w:lang w:eastAsia="zh-CN"/>
          </w:rPr>
          <w:t xml:space="preserve">: </w:t>
        </w:r>
      </w:ins>
    </w:p>
    <w:p w14:paraId="6CC59141" w14:textId="77777777" w:rsidR="003E3E16" w:rsidRDefault="003E3E16" w:rsidP="003E3E16">
      <w:pPr>
        <w:pStyle w:val="ListParagraph"/>
        <w:numPr>
          <w:ilvl w:val="0"/>
          <w:numId w:val="34"/>
        </w:numPr>
        <w:rPr>
          <w:ins w:id="426" w:author="Ericsson" w:date="2021-08-10T19:59:00Z"/>
          <w:rFonts w:ascii="Times New Roman" w:eastAsia="SimSun" w:hAnsi="Times New Roman"/>
          <w:sz w:val="20"/>
          <w:szCs w:val="20"/>
          <w:lang w:val="en-GB" w:eastAsia="zh-CN"/>
        </w:rPr>
      </w:pPr>
      <w:ins w:id="427" w:author="Ericsson" w:date="2021-08-10T19:59:00Z">
        <w:r w:rsidRPr="00571378">
          <w:rPr>
            <w:rFonts w:ascii="Times New Roman" w:eastAsia="SimSun" w:hAnsi="Times New Roman"/>
            <w:sz w:val="20"/>
            <w:szCs w:val="20"/>
            <w:lang w:val="en-GB" w:eastAsia="zh-CN"/>
          </w:rPr>
          <w:t>1</w:t>
        </w:r>
        <w:r>
          <w:rPr>
            <w:rFonts w:ascii="Times New Roman" w:eastAsia="SimSun" w:hAnsi="Times New Roman"/>
            <w:sz w:val="20"/>
            <w:szCs w:val="20"/>
            <w:lang w:val="en-GB" w:eastAsia="zh-CN"/>
          </w:rPr>
          <w:t>4</w:t>
        </w:r>
        <w:r w:rsidRPr="00571378">
          <w:rPr>
            <w:rFonts w:ascii="Times New Roman" w:eastAsia="SimSun" w:hAnsi="Times New Roman"/>
            <w:sz w:val="20"/>
            <w:szCs w:val="20"/>
            <w:lang w:val="en-GB" w:eastAsia="zh-CN"/>
          </w:rPr>
          <w:t xml:space="preserve"> companies have replied</w:t>
        </w:r>
        <w:r>
          <w:rPr>
            <w:rFonts w:ascii="Times New Roman" w:eastAsia="SimSun" w:hAnsi="Times New Roman"/>
            <w:sz w:val="20"/>
            <w:szCs w:val="20"/>
            <w:lang w:val="en-GB" w:eastAsia="zh-CN"/>
          </w:rPr>
          <w:t xml:space="preserve">, 13 </w:t>
        </w:r>
        <w:r w:rsidRPr="00571378">
          <w:rPr>
            <w:rFonts w:ascii="Times New Roman" w:eastAsia="SimSun" w:hAnsi="Times New Roman"/>
            <w:sz w:val="20"/>
            <w:szCs w:val="20"/>
            <w:lang w:val="en-GB" w:eastAsia="zh-CN"/>
          </w:rPr>
          <w:t>companies</w:t>
        </w:r>
        <w:r>
          <w:rPr>
            <w:rFonts w:ascii="Times New Roman" w:eastAsia="SimSun" w:hAnsi="Times New Roman"/>
            <w:sz w:val="20"/>
            <w:szCs w:val="20"/>
            <w:lang w:val="en-GB" w:eastAsia="zh-CN"/>
          </w:rPr>
          <w:t xml:space="preserve"> comment No</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w:t>
        </w:r>
      </w:ins>
    </w:p>
    <w:p w14:paraId="72624F2A" w14:textId="77777777" w:rsidR="003E3E16" w:rsidRDefault="003E3E16" w:rsidP="003E3E16">
      <w:pPr>
        <w:pStyle w:val="ListParagraph"/>
        <w:numPr>
          <w:ilvl w:val="0"/>
          <w:numId w:val="34"/>
        </w:numPr>
        <w:rPr>
          <w:ins w:id="428" w:author="Ericsson" w:date="2021-08-10T19:59:00Z"/>
          <w:rFonts w:ascii="Times New Roman" w:eastAsia="SimSun" w:hAnsi="Times New Roman"/>
          <w:sz w:val="20"/>
          <w:szCs w:val="20"/>
          <w:lang w:val="en-GB" w:eastAsia="zh-CN"/>
        </w:rPr>
      </w:pPr>
      <w:ins w:id="429" w:author="Ericsson" w:date="2021-08-10T19:59:00Z">
        <w:r>
          <w:rPr>
            <w:rFonts w:ascii="Times New Roman" w:eastAsia="SimSun" w:hAnsi="Times New Roman"/>
            <w:sz w:val="20"/>
            <w:szCs w:val="20"/>
            <w:lang w:val="en-GB" w:eastAsia="zh-CN"/>
          </w:rPr>
          <w:t xml:space="preserve">The reason with the </w:t>
        </w:r>
        <w:r w:rsidRPr="00571378">
          <w:rPr>
            <w:rFonts w:ascii="Times New Roman" w:eastAsia="SimSun" w:hAnsi="Times New Roman"/>
            <w:sz w:val="20"/>
            <w:szCs w:val="20"/>
            <w:lang w:val="en-GB" w:eastAsia="zh-CN"/>
          </w:rPr>
          <w:t xml:space="preserve">companies </w:t>
        </w:r>
        <w:r>
          <w:rPr>
            <w:rFonts w:ascii="Times New Roman" w:eastAsia="SimSun" w:hAnsi="Times New Roman"/>
            <w:sz w:val="20"/>
            <w:szCs w:val="20"/>
            <w:lang w:val="en-GB" w:eastAsia="zh-CN"/>
          </w:rPr>
          <w:t xml:space="preserve">replying No include </w:t>
        </w:r>
      </w:ins>
    </w:p>
    <w:p w14:paraId="4083F578" w14:textId="77777777" w:rsidR="003E3E16" w:rsidRDefault="003E3E16" w:rsidP="003E3E16">
      <w:pPr>
        <w:pStyle w:val="ListParagraph"/>
        <w:numPr>
          <w:ilvl w:val="1"/>
          <w:numId w:val="34"/>
        </w:numPr>
        <w:rPr>
          <w:ins w:id="430" w:author="Ericsson" w:date="2021-08-10T19:59:00Z"/>
          <w:rFonts w:ascii="Times New Roman" w:eastAsia="SimSun" w:hAnsi="Times New Roman"/>
          <w:sz w:val="20"/>
          <w:szCs w:val="20"/>
          <w:lang w:val="en-GB" w:eastAsia="zh-CN"/>
        </w:rPr>
      </w:pPr>
      <w:ins w:id="431" w:author="Ericsson" w:date="2021-08-10T19:59:00Z">
        <w:r w:rsidRPr="003E6A3F">
          <w:rPr>
            <w:rFonts w:ascii="Times New Roman" w:eastAsia="SimSun" w:hAnsi="Times New Roman"/>
            <w:sz w:val="20"/>
            <w:szCs w:val="20"/>
            <w:lang w:val="en-GB" w:eastAsia="zh-CN"/>
          </w:rPr>
          <w:t xml:space="preserve">this question is not in the scope of this WI </w:t>
        </w:r>
        <w:r>
          <w:rPr>
            <w:rFonts w:ascii="Times New Roman" w:eastAsia="SimSun" w:hAnsi="Times New Roman"/>
            <w:sz w:val="20"/>
            <w:szCs w:val="20"/>
            <w:lang w:val="en-GB" w:eastAsia="zh-CN"/>
          </w:rPr>
          <w:t>and can</w:t>
        </w:r>
        <w:r w:rsidRPr="00095CA4">
          <w:rPr>
            <w:rFonts w:ascii="Times New Roman" w:eastAsia="SimSun" w:hAnsi="Times New Roman"/>
            <w:sz w:val="20"/>
            <w:szCs w:val="20"/>
            <w:lang w:val="en-GB" w:eastAsia="zh-CN"/>
          </w:rPr>
          <w:t xml:space="preserve"> be further discussed in other WIs, e.g. SON/MDT</w:t>
        </w:r>
        <w:r>
          <w:rPr>
            <w:rFonts w:ascii="Times New Roman" w:eastAsia="SimSun" w:hAnsi="Times New Roman"/>
            <w:sz w:val="20"/>
            <w:szCs w:val="20"/>
            <w:lang w:val="en-GB" w:eastAsia="zh-CN"/>
          </w:rPr>
          <w:t>.</w:t>
        </w:r>
      </w:ins>
    </w:p>
    <w:p w14:paraId="216CD623" w14:textId="77777777" w:rsidR="003E3E16" w:rsidRDefault="003E3E16" w:rsidP="003E3E16">
      <w:pPr>
        <w:pStyle w:val="ListParagraph"/>
        <w:numPr>
          <w:ilvl w:val="1"/>
          <w:numId w:val="34"/>
        </w:numPr>
        <w:rPr>
          <w:ins w:id="432" w:author="Ericsson" w:date="2021-08-10T19:59:00Z"/>
          <w:rFonts w:ascii="Times New Roman" w:eastAsia="SimSun" w:hAnsi="Times New Roman"/>
          <w:sz w:val="20"/>
          <w:szCs w:val="20"/>
          <w:lang w:val="en-GB" w:eastAsia="zh-CN"/>
        </w:rPr>
      </w:pPr>
      <w:ins w:id="433" w:author="Ericsson" w:date="2021-08-10T19:59:00Z">
        <w:r w:rsidRPr="00DA161F">
          <w:rPr>
            <w:rFonts w:ascii="Times New Roman" w:eastAsia="SimSun" w:hAnsi="Times New Roman"/>
            <w:sz w:val="20"/>
            <w:szCs w:val="20"/>
            <w:lang w:val="en-GB" w:eastAsia="zh-CN"/>
          </w:rPr>
          <w:t>Motivations for</w:t>
        </w:r>
        <w:r>
          <w:rPr>
            <w:rFonts w:ascii="Times New Roman" w:eastAsia="SimSun" w:hAnsi="Times New Roman"/>
            <w:sz w:val="20"/>
            <w:szCs w:val="20"/>
            <w:lang w:val="en-GB" w:eastAsia="zh-CN"/>
          </w:rPr>
          <w:t xml:space="preserve"> </w:t>
        </w:r>
        <w:r w:rsidRPr="00DA161F">
          <w:rPr>
            <w:rFonts w:ascii="Times New Roman" w:eastAsia="SimSun" w:hAnsi="Times New Roman"/>
            <w:sz w:val="20"/>
            <w:szCs w:val="20"/>
            <w:lang w:val="en-GB" w:eastAsia="zh-CN"/>
          </w:rPr>
          <w:t>additional measurement configurations</w:t>
        </w:r>
        <w:r w:rsidRPr="00095CA4">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needs further clarification.</w:t>
        </w:r>
      </w:ins>
    </w:p>
    <w:p w14:paraId="675FB283" w14:textId="77777777" w:rsidR="003E3E16" w:rsidRDefault="003E3E16" w:rsidP="003E3E16">
      <w:pPr>
        <w:pStyle w:val="ListParagraph"/>
        <w:numPr>
          <w:ilvl w:val="0"/>
          <w:numId w:val="34"/>
        </w:numPr>
        <w:rPr>
          <w:ins w:id="434" w:author="Ericsson" w:date="2021-08-10T19:59:00Z"/>
          <w:rFonts w:ascii="Times New Roman" w:eastAsia="SimSun" w:hAnsi="Times New Roman"/>
          <w:sz w:val="20"/>
          <w:szCs w:val="20"/>
          <w:lang w:val="en-GB" w:eastAsia="zh-CN"/>
        </w:rPr>
      </w:pPr>
      <w:proofErr w:type="spellStart"/>
      <w:ins w:id="435" w:author="Ericsson" w:date="2021-08-10T19:59:00Z">
        <w:r w:rsidRPr="006D7690">
          <w:rPr>
            <w:rFonts w:ascii="Times New Roman" w:eastAsia="SimSun" w:hAnsi="Times New Roman"/>
            <w:sz w:val="20"/>
            <w:szCs w:val="20"/>
            <w:lang w:val="en-GB" w:eastAsia="zh-CN"/>
          </w:rPr>
          <w:t>Convida</w:t>
        </w:r>
        <w:proofErr w:type="spellEnd"/>
        <w:r w:rsidRPr="006D7690">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comments that “</w:t>
        </w:r>
        <w:r w:rsidRPr="006D7690">
          <w:rPr>
            <w:rFonts w:ascii="Times New Roman" w:eastAsia="SimSun" w:hAnsi="Times New Roman"/>
            <w:sz w:val="20"/>
            <w:szCs w:val="20"/>
            <w:lang w:val="en-GB" w:eastAsia="zh-CN"/>
          </w:rPr>
          <w:t>Existing measurements can be reused. It may be possible for the LMF to receive the on-demand DL-PRS request along with associated measurements that led to the request.</w:t>
        </w:r>
        <w:r>
          <w:rPr>
            <w:rFonts w:ascii="Times New Roman" w:eastAsia="SimSun" w:hAnsi="Times New Roman"/>
            <w:sz w:val="20"/>
            <w:szCs w:val="20"/>
            <w:lang w:val="en-GB" w:eastAsia="zh-CN"/>
          </w:rPr>
          <w:t>”</w:t>
        </w:r>
      </w:ins>
    </w:p>
    <w:p w14:paraId="5D503576" w14:textId="77777777" w:rsidR="003E3E16" w:rsidRDefault="003E3E16" w:rsidP="003E3E16">
      <w:pPr>
        <w:pStyle w:val="ListParagraph"/>
        <w:numPr>
          <w:ilvl w:val="0"/>
          <w:numId w:val="34"/>
        </w:numPr>
        <w:rPr>
          <w:ins w:id="436" w:author="Ericsson" w:date="2021-08-10T19:59:00Z"/>
          <w:rFonts w:ascii="Times New Roman" w:eastAsia="SimSun" w:hAnsi="Times New Roman"/>
          <w:sz w:val="20"/>
          <w:szCs w:val="20"/>
          <w:lang w:val="en-GB" w:eastAsia="zh-CN"/>
        </w:rPr>
      </w:pPr>
      <w:ins w:id="437" w:author="Ericsson" w:date="2021-08-10T19:59:00Z">
        <w:r w:rsidRPr="005C210A">
          <w:rPr>
            <w:rFonts w:ascii="Times New Roman" w:eastAsia="SimSun" w:hAnsi="Times New Roman"/>
            <w:sz w:val="20"/>
            <w:szCs w:val="20"/>
            <w:lang w:val="en-GB" w:eastAsia="zh-CN"/>
          </w:rPr>
          <w:t xml:space="preserve">Fraunhofer </w:t>
        </w:r>
        <w:r>
          <w:rPr>
            <w:rFonts w:ascii="Times New Roman" w:eastAsia="SimSun" w:hAnsi="Times New Roman"/>
            <w:sz w:val="20"/>
            <w:szCs w:val="20"/>
            <w:lang w:val="en-GB" w:eastAsia="zh-CN"/>
          </w:rPr>
          <w:t xml:space="preserve">confirms the benefit to use the additional measurement to </w:t>
        </w:r>
        <w:r w:rsidRPr="003A3E5D">
          <w:rPr>
            <w:rFonts w:ascii="Times New Roman" w:eastAsia="SimSun" w:hAnsi="Times New Roman"/>
            <w:sz w:val="20"/>
            <w:szCs w:val="20"/>
            <w:lang w:val="en-GB" w:eastAsia="zh-CN"/>
          </w:rPr>
          <w:t>optimize the PRS configuration</w:t>
        </w:r>
        <w:r>
          <w:rPr>
            <w:rFonts w:ascii="Times New Roman" w:eastAsia="SimSun" w:hAnsi="Times New Roman"/>
            <w:sz w:val="20"/>
            <w:szCs w:val="20"/>
            <w:lang w:val="en-GB" w:eastAsia="zh-CN"/>
          </w:rPr>
          <w:t>, but also</w:t>
        </w:r>
        <w:r w:rsidRPr="003A3E5D">
          <w:rPr>
            <w:rFonts w:ascii="Times New Roman" w:eastAsia="SimSun" w:hAnsi="Times New Roman"/>
            <w:sz w:val="20"/>
            <w:szCs w:val="20"/>
            <w:lang w:val="en-GB" w:eastAsia="zh-CN"/>
          </w:rPr>
          <w:t xml:space="preserve"> </w:t>
        </w:r>
        <w:r w:rsidRPr="001B2B4D">
          <w:rPr>
            <w:rFonts w:ascii="Times New Roman" w:eastAsia="SimSun" w:hAnsi="Times New Roman"/>
            <w:sz w:val="20"/>
            <w:szCs w:val="20"/>
            <w:lang w:val="en-GB" w:eastAsia="zh-CN"/>
          </w:rPr>
          <w:t>observe</w:t>
        </w:r>
        <w:r>
          <w:rPr>
            <w:rFonts w:ascii="Times New Roman" w:eastAsia="SimSun" w:hAnsi="Times New Roman"/>
            <w:sz w:val="20"/>
            <w:szCs w:val="20"/>
            <w:lang w:val="en-GB" w:eastAsia="zh-CN"/>
          </w:rPr>
          <w:t>s</w:t>
        </w:r>
        <w:r w:rsidRPr="001B2B4D">
          <w:rPr>
            <w:rFonts w:ascii="Times New Roman" w:eastAsia="SimSun" w:hAnsi="Times New Roman"/>
            <w:sz w:val="20"/>
            <w:szCs w:val="20"/>
            <w:lang w:val="en-GB" w:eastAsia="zh-CN"/>
          </w:rPr>
          <w:t xml:space="preserve"> that reporting the whole set of DL-PRS in the assistance data would be a huge overhead. Then the question is, whether the high </w:t>
        </w:r>
        <w:proofErr w:type="spellStart"/>
        <w:r w:rsidRPr="001B2B4D">
          <w:rPr>
            <w:rFonts w:ascii="Times New Roman" w:eastAsia="SimSun" w:hAnsi="Times New Roman"/>
            <w:sz w:val="20"/>
            <w:szCs w:val="20"/>
            <w:lang w:val="en-GB" w:eastAsia="zh-CN"/>
          </w:rPr>
          <w:t>signaling</w:t>
        </w:r>
        <w:proofErr w:type="spellEnd"/>
        <w:r w:rsidRPr="001B2B4D">
          <w:rPr>
            <w:rFonts w:ascii="Times New Roman" w:eastAsia="SimSun" w:hAnsi="Times New Roman"/>
            <w:sz w:val="20"/>
            <w:szCs w:val="20"/>
            <w:lang w:val="en-GB" w:eastAsia="zh-CN"/>
          </w:rPr>
          <w:t xml:space="preserve"> overhead is justified for this gain. </w:t>
        </w:r>
      </w:ins>
    </w:p>
    <w:p w14:paraId="6FED45B9" w14:textId="7C98C04A" w:rsidR="003E3E16" w:rsidRDefault="003E3E16" w:rsidP="003E3E16">
      <w:pPr>
        <w:pStyle w:val="ListParagraph"/>
        <w:rPr>
          <w:ins w:id="438" w:author="Ericsson" w:date="2021-08-10T19:59:00Z"/>
          <w:rFonts w:ascii="Times New Roman" w:eastAsia="SimSun" w:hAnsi="Times New Roman"/>
          <w:sz w:val="20"/>
          <w:szCs w:val="20"/>
          <w:lang w:val="en-GB" w:eastAsia="zh-CN"/>
        </w:rPr>
      </w:pPr>
    </w:p>
    <w:p w14:paraId="0B15E147" w14:textId="77777777" w:rsidR="003E3E16" w:rsidRDefault="003E3E16" w:rsidP="003E3E16">
      <w:pPr>
        <w:pStyle w:val="ListParagraph"/>
        <w:rPr>
          <w:ins w:id="439" w:author="Ericsson" w:date="2021-08-10T19:59:00Z"/>
          <w:rFonts w:ascii="Times New Roman" w:eastAsia="SimSun" w:hAnsi="Times New Roman"/>
          <w:sz w:val="20"/>
          <w:szCs w:val="20"/>
          <w:lang w:val="en-GB" w:eastAsia="zh-CN"/>
        </w:rPr>
      </w:pPr>
    </w:p>
    <w:p w14:paraId="0752AAD9" w14:textId="4E1FC5BA" w:rsidR="003E3E16" w:rsidRPr="003E3E16" w:rsidRDefault="003E3E16" w:rsidP="003E3E16">
      <w:pPr>
        <w:pStyle w:val="Proposal"/>
        <w:rPr>
          <w:ins w:id="440" w:author="Ericsson" w:date="2021-08-10T19:59:00Z"/>
        </w:rPr>
        <w:pPrChange w:id="441" w:author="Ericsson" w:date="2021-08-10T20:03:00Z">
          <w:pPr>
            <w:pStyle w:val="ListParagraph"/>
            <w:numPr>
              <w:numId w:val="34"/>
            </w:numPr>
            <w:ind w:hanging="360"/>
          </w:pPr>
        </w:pPrChange>
      </w:pPr>
      <w:bookmarkStart w:id="442" w:name="_Toc79531076"/>
      <w:ins w:id="443" w:author="Ericsson" w:date="2021-08-10T20:03:00Z">
        <w:r>
          <w:t>A</w:t>
        </w:r>
      </w:ins>
      <w:ins w:id="444" w:author="Ericsson" w:date="2021-08-10T20:01:00Z">
        <w:r w:rsidRPr="003E3E16">
          <w:t xml:space="preserve">dditional measurement configuration such that UE provides feedback on the measurement quality of the latest </w:t>
        </w:r>
        <w:r w:rsidRPr="00C33247">
          <w:t>PRS resource allocation</w:t>
        </w:r>
      </w:ins>
      <w:ins w:id="445" w:author="Ericsson" w:date="2021-08-10T20:02:00Z">
        <w:r w:rsidRPr="00C33247">
          <w:t xml:space="preserve"> for PRS overhead optimization is discussed as part of SON/MDT</w:t>
        </w:r>
      </w:ins>
      <w:ins w:id="446" w:author="Ericsson" w:date="2021-08-10T19:59:00Z">
        <w:r w:rsidRPr="003E3E16">
          <w:t>.</w:t>
        </w:r>
        <w:bookmarkEnd w:id="442"/>
      </w:ins>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3279D2C1" w14:textId="77777777" w:rsidR="00C33247" w:rsidRDefault="00C33247" w:rsidP="00C33247">
      <w:pPr>
        <w:pStyle w:val="BodyText"/>
      </w:pPr>
      <w:r w:rsidRPr="00CE0424">
        <w:t xml:space="preserve">Based on the discussion in </w:t>
      </w:r>
      <w:r>
        <w:t xml:space="preserve">the previous </w:t>
      </w:r>
      <w:r w:rsidRPr="00CE0424">
        <w:t>section</w:t>
      </w:r>
      <w:r>
        <w:t>s</w:t>
      </w:r>
      <w:r w:rsidRPr="00CE0424">
        <w:t xml:space="preserve"> we propose the following:</w:t>
      </w:r>
    </w:p>
    <w:p w14:paraId="108F1E37" w14:textId="3C424854" w:rsidR="00AA44DC" w:rsidRDefault="00C33247">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9531058" w:history="1">
        <w:r w:rsidR="00AA44DC" w:rsidRPr="008F19B2">
          <w:rPr>
            <w:rStyle w:val="Hyperlink"/>
            <w:noProof/>
          </w:rPr>
          <w:t>Proposal 1</w:t>
        </w:r>
        <w:r w:rsidR="00AA44DC">
          <w:rPr>
            <w:rFonts w:asciiTheme="minorHAnsi" w:eastAsiaTheme="minorEastAsia" w:hAnsiTheme="minorHAnsi" w:cstheme="minorBidi"/>
            <w:b w:val="0"/>
            <w:noProof/>
            <w:sz w:val="22"/>
            <w:szCs w:val="22"/>
            <w:lang w:val="sv-SE" w:eastAsia="sv-SE"/>
          </w:rPr>
          <w:tab/>
        </w:r>
        <w:r w:rsidR="00AA44DC" w:rsidRPr="008F19B2">
          <w:rPr>
            <w:rStyle w:val="Hyperlink"/>
            <w:noProof/>
          </w:rPr>
          <w:t>RAN2 to discuss whether any trigger criteria for the UE to initiate on-demand PRS is required or not.</w:t>
        </w:r>
      </w:hyperlink>
    </w:p>
    <w:p w14:paraId="5D86D19C" w14:textId="303657B9"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59" w:history="1">
        <w:r w:rsidRPr="008F19B2">
          <w:rPr>
            <w:rStyle w:val="Hyperlink"/>
            <w:noProof/>
          </w:rPr>
          <w:t>Proposal 2</w:t>
        </w:r>
        <w:r>
          <w:rPr>
            <w:rFonts w:asciiTheme="minorHAnsi" w:eastAsiaTheme="minorEastAsia" w:hAnsiTheme="minorHAnsi" w:cstheme="minorBidi"/>
            <w:b w:val="0"/>
            <w:noProof/>
            <w:sz w:val="22"/>
            <w:szCs w:val="22"/>
            <w:lang w:val="sv-SE" w:eastAsia="sv-SE"/>
          </w:rPr>
          <w:tab/>
        </w:r>
        <w:r w:rsidRPr="008F19B2">
          <w:rPr>
            <w:rStyle w:val="Hyperlink"/>
            <w:noProof/>
          </w:rPr>
          <w:t>RAN2 to discuss if UE trigger is based upon assisting NW for energy savings, based upon measurement quality and whether Positioning QoS is met or not. (Depending upon P1 outcome if RAN2 agree the need of trigger criteria)</w:t>
        </w:r>
      </w:hyperlink>
    </w:p>
    <w:p w14:paraId="18243F44" w14:textId="6132AC24"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0" w:history="1">
        <w:r w:rsidRPr="008F19B2">
          <w:rPr>
            <w:rStyle w:val="Hyperlink"/>
            <w:noProof/>
          </w:rPr>
          <w:t>Proposal 3</w:t>
        </w:r>
        <w:r>
          <w:rPr>
            <w:rFonts w:asciiTheme="minorHAnsi" w:eastAsiaTheme="minorEastAsia" w:hAnsiTheme="minorHAnsi" w:cstheme="minorBidi"/>
            <w:b w:val="0"/>
            <w:noProof/>
            <w:sz w:val="22"/>
            <w:szCs w:val="22"/>
            <w:lang w:val="sv-SE" w:eastAsia="sv-SE"/>
          </w:rPr>
          <w:tab/>
        </w:r>
        <w:r w:rsidRPr="008F19B2">
          <w:rPr>
            <w:rStyle w:val="Hyperlink"/>
            <w:noProof/>
          </w:rPr>
          <w:t>LMF decision on how to trigger On-Demand DL-PRS is up to Network implementation.</w:t>
        </w:r>
      </w:hyperlink>
    </w:p>
    <w:p w14:paraId="419BD544" w14:textId="364A9E34"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1" w:history="1">
        <w:r w:rsidRPr="008F19B2">
          <w:rPr>
            <w:rStyle w:val="Hyperlink"/>
            <w:noProof/>
          </w:rPr>
          <w:t>Proposal 4</w:t>
        </w:r>
        <w:r>
          <w:rPr>
            <w:rFonts w:asciiTheme="minorHAnsi" w:eastAsiaTheme="minorEastAsia" w:hAnsiTheme="minorHAnsi" w:cstheme="minorBidi"/>
            <w:b w:val="0"/>
            <w:noProof/>
            <w:sz w:val="22"/>
            <w:szCs w:val="22"/>
            <w:lang w:val="sv-SE" w:eastAsia="sv-SE"/>
          </w:rPr>
          <w:tab/>
        </w:r>
        <w:r w:rsidRPr="008F19B2">
          <w:rPr>
            <w:rStyle w:val="Hyperlink"/>
            <w:noProof/>
            <w:lang w:eastAsia="ja-JP"/>
          </w:rPr>
          <w:t>RAN2 to wait for RAN1 on decision to include</w:t>
        </w:r>
        <w:r w:rsidRPr="008F19B2">
          <w:rPr>
            <w:rStyle w:val="Hyperlink"/>
            <w:noProof/>
          </w:rPr>
          <w:t xml:space="preserve"> </w:t>
        </w:r>
        <w:r w:rsidRPr="008F19B2">
          <w:rPr>
            <w:rStyle w:val="Hyperlink"/>
            <w:noProof/>
            <w:lang w:eastAsia="ja-JP"/>
          </w:rPr>
          <w:t xml:space="preserve">on-demand DL-PRS request in an LPP Request Assistance Data message with </w:t>
        </w:r>
        <w:r w:rsidRPr="008F19B2">
          <w:rPr>
            <w:rStyle w:val="Hyperlink"/>
            <w:noProof/>
          </w:rPr>
          <w:t>Explicit parameter defining a DL-PRS configuration.</w:t>
        </w:r>
      </w:hyperlink>
    </w:p>
    <w:p w14:paraId="12516913" w14:textId="1B703748"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2" w:history="1">
        <w:r w:rsidRPr="008F19B2">
          <w:rPr>
            <w:rStyle w:val="Hyperlink"/>
            <w:noProof/>
          </w:rPr>
          <w:t>Proposal 5</w:t>
        </w:r>
        <w:r>
          <w:rPr>
            <w:rFonts w:asciiTheme="minorHAnsi" w:eastAsiaTheme="minorEastAsia" w:hAnsiTheme="minorHAnsi" w:cstheme="minorBidi"/>
            <w:b w:val="0"/>
            <w:noProof/>
            <w:sz w:val="22"/>
            <w:szCs w:val="22"/>
            <w:lang w:val="sv-SE" w:eastAsia="sv-SE"/>
          </w:rPr>
          <w:tab/>
        </w:r>
        <w:r w:rsidRPr="008F19B2">
          <w:rPr>
            <w:rStyle w:val="Hyperlink"/>
            <w:noProof/>
          </w:rPr>
          <w:t>RAN2 to consider the above steps 1 to 6 as baseline for on-demand DL-PRS stage 2 description.</w:t>
        </w:r>
      </w:hyperlink>
    </w:p>
    <w:p w14:paraId="5838A96F" w14:textId="5C422CE7"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3" w:history="1">
        <w:r w:rsidRPr="008F19B2">
          <w:rPr>
            <w:rStyle w:val="Hyperlink"/>
            <w:noProof/>
          </w:rPr>
          <w:t>Proposal 6</w:t>
        </w:r>
        <w:r>
          <w:rPr>
            <w:rFonts w:asciiTheme="minorHAnsi" w:eastAsiaTheme="minorEastAsia" w:hAnsiTheme="minorHAnsi" w:cstheme="minorBidi"/>
            <w:b w:val="0"/>
            <w:noProof/>
            <w:sz w:val="22"/>
            <w:szCs w:val="22"/>
            <w:lang w:val="sv-SE" w:eastAsia="sv-SE"/>
          </w:rPr>
          <w:tab/>
        </w:r>
        <w:r w:rsidRPr="008F19B2">
          <w:rPr>
            <w:rStyle w:val="Hyperlink"/>
            <w:noProof/>
          </w:rPr>
          <w:t>It is up to Network (LMF) implementation on the steps to follow (accept/reject/ignore) on receiving request from UE for changing the DL-PRS configurations.</w:t>
        </w:r>
      </w:hyperlink>
    </w:p>
    <w:p w14:paraId="10C8F59F" w14:textId="2565EC72"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4" w:history="1">
        <w:r w:rsidRPr="008F19B2">
          <w:rPr>
            <w:rStyle w:val="Hyperlink"/>
            <w:noProof/>
          </w:rPr>
          <w:t>Proposal 7</w:t>
        </w:r>
        <w:r>
          <w:rPr>
            <w:rFonts w:asciiTheme="minorHAnsi" w:eastAsiaTheme="minorEastAsia" w:hAnsiTheme="minorHAnsi" w:cstheme="minorBidi"/>
            <w:b w:val="0"/>
            <w:noProof/>
            <w:sz w:val="22"/>
            <w:szCs w:val="22"/>
            <w:lang w:val="sv-SE" w:eastAsia="sv-SE"/>
          </w:rPr>
          <w:tab/>
        </w:r>
        <w:r w:rsidRPr="008F19B2">
          <w:rPr>
            <w:rStyle w:val="Hyperlink"/>
            <w:noProof/>
          </w:rPr>
          <w:t>RAN2 to perform down selection among below Options or select multiple of the below Options</w:t>
        </w:r>
      </w:hyperlink>
    </w:p>
    <w:p w14:paraId="088396A1" w14:textId="114EEC5D"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5" w:history="1">
        <w:r w:rsidRPr="008F19B2">
          <w:rPr>
            <w:rStyle w:val="Hyperlink"/>
            <w:rFonts w:ascii="Symbol" w:hAnsi="Symbol"/>
            <w:noProof/>
          </w:rPr>
          <w:t></w:t>
        </w:r>
        <w:r>
          <w:rPr>
            <w:rFonts w:asciiTheme="minorHAnsi" w:eastAsiaTheme="minorEastAsia" w:hAnsiTheme="minorHAnsi" w:cstheme="minorBidi"/>
            <w:b w:val="0"/>
            <w:noProof/>
            <w:sz w:val="22"/>
            <w:szCs w:val="22"/>
            <w:lang w:val="sv-SE" w:eastAsia="sv-SE"/>
          </w:rPr>
          <w:tab/>
        </w:r>
        <w:r w:rsidRPr="008F19B2">
          <w:rPr>
            <w:rStyle w:val="Hyperlink"/>
            <w:noProof/>
          </w:rPr>
          <w:t>UE can select any configuration pre-configured by LMF, and it is LMF to decide which PRS to give to the UE.</w:t>
        </w:r>
      </w:hyperlink>
    </w:p>
    <w:p w14:paraId="3B364501" w14:textId="5A53FA8A"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6" w:history="1">
        <w:r w:rsidRPr="008F19B2">
          <w:rPr>
            <w:rStyle w:val="Hyperlink"/>
            <w:rFonts w:ascii="Symbol" w:hAnsi="Symbol"/>
            <w:noProof/>
          </w:rPr>
          <w:t></w:t>
        </w:r>
        <w:r>
          <w:rPr>
            <w:rFonts w:asciiTheme="minorHAnsi" w:eastAsiaTheme="minorEastAsia" w:hAnsiTheme="minorHAnsi" w:cstheme="minorBidi"/>
            <w:b w:val="0"/>
            <w:noProof/>
            <w:sz w:val="22"/>
            <w:szCs w:val="22"/>
            <w:lang w:val="sv-SE" w:eastAsia="sv-SE"/>
          </w:rPr>
          <w:tab/>
        </w:r>
        <w:r w:rsidRPr="008F19B2">
          <w:rPr>
            <w:rStyle w:val="Hyperlink"/>
            <w:noProof/>
            <w:lang w:val="en-US"/>
          </w:rPr>
          <w:t>It is up to UE implementation to ensure that UEs will not request higher level of PRS configurations if a lower level of PRS configuration can satisfy its QoS</w:t>
        </w:r>
      </w:hyperlink>
    </w:p>
    <w:p w14:paraId="2C01F8C7" w14:textId="65EAC916"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7" w:history="1">
        <w:r w:rsidRPr="008F19B2">
          <w:rPr>
            <w:rStyle w:val="Hyperlink"/>
            <w:rFonts w:ascii="Symbol" w:hAnsi="Symbol"/>
            <w:noProof/>
          </w:rPr>
          <w:t></w:t>
        </w:r>
        <w:r>
          <w:rPr>
            <w:rFonts w:asciiTheme="minorHAnsi" w:eastAsiaTheme="minorEastAsia" w:hAnsiTheme="minorHAnsi" w:cstheme="minorBidi"/>
            <w:b w:val="0"/>
            <w:noProof/>
            <w:sz w:val="22"/>
            <w:szCs w:val="22"/>
            <w:lang w:val="sv-SE" w:eastAsia="sv-SE"/>
          </w:rPr>
          <w:tab/>
        </w:r>
        <w:r w:rsidRPr="008F19B2">
          <w:rPr>
            <w:rStyle w:val="Hyperlink"/>
            <w:noProof/>
          </w:rPr>
          <w:t>The configurations are sorted in priority order from NW to UE and UE may select multiple and provide the selection in priority order.</w:t>
        </w:r>
      </w:hyperlink>
    </w:p>
    <w:p w14:paraId="62B1B3B9" w14:textId="2C8F0DA6"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8" w:history="1">
        <w:r w:rsidRPr="008F19B2">
          <w:rPr>
            <w:rStyle w:val="Hyperlink"/>
            <w:rFonts w:ascii="Symbol" w:hAnsi="Symbol"/>
            <w:noProof/>
          </w:rPr>
          <w:t></w:t>
        </w:r>
        <w:r>
          <w:rPr>
            <w:rFonts w:asciiTheme="minorHAnsi" w:eastAsiaTheme="minorEastAsia" w:hAnsiTheme="minorHAnsi" w:cstheme="minorBidi"/>
            <w:b w:val="0"/>
            <w:noProof/>
            <w:sz w:val="22"/>
            <w:szCs w:val="22"/>
            <w:lang w:val="sv-SE" w:eastAsia="sv-SE"/>
          </w:rPr>
          <w:tab/>
        </w:r>
        <w:r w:rsidRPr="008F19B2">
          <w:rPr>
            <w:rStyle w:val="Hyperlink"/>
            <w:noProof/>
          </w:rPr>
          <w:t>LMF to indicate UE with the mapping between the triggering conditions (e.g. measurements quality) detectable at UE and the allowed PRS configurations.</w:t>
        </w:r>
      </w:hyperlink>
    </w:p>
    <w:p w14:paraId="56489A58" w14:textId="5D082737"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69" w:history="1">
        <w:r w:rsidRPr="008F19B2">
          <w:rPr>
            <w:rStyle w:val="Hyperlink"/>
            <w:noProof/>
          </w:rPr>
          <w:t>Proposal 8</w:t>
        </w:r>
        <w:r>
          <w:rPr>
            <w:rFonts w:asciiTheme="minorHAnsi" w:eastAsiaTheme="minorEastAsia" w:hAnsiTheme="minorHAnsi" w:cstheme="minorBidi"/>
            <w:b w:val="0"/>
            <w:noProof/>
            <w:sz w:val="22"/>
            <w:szCs w:val="22"/>
            <w:lang w:val="sv-SE" w:eastAsia="sv-SE"/>
          </w:rPr>
          <w:tab/>
        </w:r>
        <w:r w:rsidRPr="008F19B2">
          <w:rPr>
            <w:rStyle w:val="Hyperlink"/>
            <w:noProof/>
          </w:rPr>
          <w:t>RAN2 to select one of the below two Options whether existing TS 38.305 procedure is adequate or a prohibit timer is needed.</w:t>
        </w:r>
      </w:hyperlink>
    </w:p>
    <w:p w14:paraId="3A560F84" w14:textId="3FB2DE75"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0" w:history="1">
        <w:r w:rsidRPr="008F19B2">
          <w:rPr>
            <w:rStyle w:val="Hyperlink"/>
            <w:rFonts w:ascii="Symbol" w:hAnsi="Symbol"/>
            <w:noProof/>
            <w:lang w:val="en-US"/>
          </w:rPr>
          <w:t></w:t>
        </w:r>
        <w:r>
          <w:rPr>
            <w:rFonts w:asciiTheme="minorHAnsi" w:eastAsiaTheme="minorEastAsia" w:hAnsiTheme="minorHAnsi" w:cstheme="minorBidi"/>
            <w:b w:val="0"/>
            <w:noProof/>
            <w:sz w:val="22"/>
            <w:szCs w:val="22"/>
            <w:lang w:val="sv-SE" w:eastAsia="sv-SE"/>
          </w:rPr>
          <w:tab/>
        </w:r>
        <w:r w:rsidRPr="008F19B2">
          <w:rPr>
            <w:rStyle w:val="Hyperlink"/>
            <w:noProof/>
          </w:rPr>
          <w:t xml:space="preserve">Option 1: The UE behaviour is already specified in the TS 38.305. </w:t>
        </w:r>
        <w:r w:rsidRPr="008F19B2">
          <w:rPr>
            <w:rStyle w:val="Hyperlink"/>
            <w:noProof/>
            <w:lang w:val="en-US"/>
          </w:rPr>
          <w:t>If any of the UE requested assistance data in step (1) are not provided in step 2, the UE shall assume that the requested assistance data are not supported, or currently not available at the LMF.”</w:t>
        </w:r>
      </w:hyperlink>
    </w:p>
    <w:p w14:paraId="129E03DD" w14:textId="2A147481"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1" w:history="1">
        <w:r w:rsidRPr="008F19B2">
          <w:rPr>
            <w:rStyle w:val="Hyperlink"/>
            <w:rFonts w:ascii="Symbol" w:hAnsi="Symbol"/>
            <w:noProof/>
            <w:lang w:val="en-US"/>
          </w:rPr>
          <w:t></w:t>
        </w:r>
        <w:r>
          <w:rPr>
            <w:rFonts w:asciiTheme="minorHAnsi" w:eastAsiaTheme="minorEastAsia" w:hAnsiTheme="minorHAnsi" w:cstheme="minorBidi"/>
            <w:b w:val="0"/>
            <w:noProof/>
            <w:sz w:val="22"/>
            <w:szCs w:val="22"/>
            <w:lang w:val="sv-SE" w:eastAsia="sv-SE"/>
          </w:rPr>
          <w:tab/>
        </w:r>
        <w:r w:rsidRPr="008F19B2">
          <w:rPr>
            <w:rStyle w:val="Hyperlink"/>
            <w:noProof/>
            <w:lang w:val="en-US"/>
          </w:rPr>
          <w:t>Option 2: A prohibit timer is specified which allows UE to request again after certain interval</w:t>
        </w:r>
      </w:hyperlink>
    </w:p>
    <w:p w14:paraId="5306DEA5" w14:textId="6C70D449"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2" w:history="1">
        <w:r w:rsidRPr="008F19B2">
          <w:rPr>
            <w:rStyle w:val="Hyperlink"/>
            <w:noProof/>
          </w:rPr>
          <w:t>Proposal 9</w:t>
        </w:r>
        <w:r>
          <w:rPr>
            <w:rFonts w:asciiTheme="minorHAnsi" w:eastAsiaTheme="minorEastAsia" w:hAnsiTheme="minorHAnsi" w:cstheme="minorBidi"/>
            <w:b w:val="0"/>
            <w:noProof/>
            <w:sz w:val="22"/>
            <w:szCs w:val="22"/>
            <w:lang w:val="sv-SE" w:eastAsia="sv-SE"/>
          </w:rPr>
          <w:tab/>
        </w:r>
        <w:r w:rsidRPr="008F19B2">
          <w:rPr>
            <w:rStyle w:val="Hyperlink"/>
            <w:noProof/>
          </w:rPr>
          <w:t>UE</w:t>
        </w:r>
        <w:r w:rsidRPr="008F19B2">
          <w:rPr>
            <w:rStyle w:val="Hyperlink"/>
            <w:noProof/>
            <w:lang w:val="en-US"/>
          </w:rPr>
          <w:t xml:space="preserve"> </w:t>
        </w:r>
        <w:r w:rsidRPr="008F19B2">
          <w:rPr>
            <w:rStyle w:val="Hyperlink"/>
            <w:noProof/>
          </w:rPr>
          <w:t>capability to support R17 new DL-PRS assistance data</w:t>
        </w:r>
        <w:r w:rsidRPr="008F19B2">
          <w:rPr>
            <w:rStyle w:val="Hyperlink"/>
            <w:noProof/>
            <w:lang w:val="en-US"/>
          </w:rPr>
          <w:t xml:space="preserve"> </w:t>
        </w:r>
        <w:r w:rsidRPr="008F19B2">
          <w:rPr>
            <w:rStyle w:val="Hyperlink"/>
            <w:noProof/>
          </w:rPr>
          <w:t>for on-demand DL PRS configurations is needed. More details to be obtained from RAN1.</w:t>
        </w:r>
      </w:hyperlink>
    </w:p>
    <w:p w14:paraId="499843F8" w14:textId="19CF5A69"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3" w:history="1">
        <w:r w:rsidRPr="008F19B2">
          <w:rPr>
            <w:rStyle w:val="Hyperlink"/>
            <w:noProof/>
          </w:rPr>
          <w:t>Proposal 10</w:t>
        </w:r>
        <w:r>
          <w:rPr>
            <w:rFonts w:asciiTheme="minorHAnsi" w:eastAsiaTheme="minorEastAsia" w:hAnsiTheme="minorHAnsi" w:cstheme="minorBidi"/>
            <w:b w:val="0"/>
            <w:noProof/>
            <w:sz w:val="22"/>
            <w:szCs w:val="22"/>
            <w:lang w:val="sv-SE" w:eastAsia="sv-SE"/>
          </w:rPr>
          <w:tab/>
        </w:r>
        <w:r w:rsidRPr="008F19B2">
          <w:rPr>
            <w:rStyle w:val="Hyperlink"/>
            <w:noProof/>
          </w:rPr>
          <w:t>RAN2 to discuss how to ensure UEs using existing DL-PRS need not be impacted by on demand DL-PRS from other UEs</w:t>
        </w:r>
      </w:hyperlink>
    </w:p>
    <w:p w14:paraId="71746DBD" w14:textId="2DB6B0FA"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4" w:history="1">
        <w:r w:rsidRPr="008F19B2">
          <w:rPr>
            <w:rStyle w:val="Hyperlink"/>
            <w:noProof/>
          </w:rPr>
          <w:t>Proposal 11</w:t>
        </w:r>
        <w:r>
          <w:rPr>
            <w:rFonts w:asciiTheme="minorHAnsi" w:eastAsiaTheme="minorEastAsia" w:hAnsiTheme="minorHAnsi" w:cstheme="minorBidi"/>
            <w:b w:val="0"/>
            <w:noProof/>
            <w:sz w:val="22"/>
            <w:szCs w:val="22"/>
            <w:lang w:val="sv-SE" w:eastAsia="sv-SE"/>
          </w:rPr>
          <w:tab/>
        </w:r>
        <w:r w:rsidRPr="008F19B2">
          <w:rPr>
            <w:rStyle w:val="Hyperlink"/>
            <w:noProof/>
          </w:rPr>
          <w:t>RAN2 agrees the need of additional assistance information is useful, however the content and how to convey such additional information is FFS.</w:t>
        </w:r>
      </w:hyperlink>
    </w:p>
    <w:p w14:paraId="1AA2D40A" w14:textId="05B96715"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5" w:history="1">
        <w:r w:rsidRPr="008F19B2">
          <w:rPr>
            <w:rStyle w:val="Hyperlink"/>
            <w:noProof/>
          </w:rPr>
          <w:t>Proposal 12</w:t>
        </w:r>
        <w:r>
          <w:rPr>
            <w:rFonts w:asciiTheme="minorHAnsi" w:eastAsiaTheme="minorEastAsia" w:hAnsiTheme="minorHAnsi" w:cstheme="minorBidi"/>
            <w:b w:val="0"/>
            <w:noProof/>
            <w:sz w:val="22"/>
            <w:szCs w:val="22"/>
            <w:lang w:val="sv-SE" w:eastAsia="sv-SE"/>
          </w:rPr>
          <w:tab/>
        </w:r>
        <w:r w:rsidRPr="008F19B2">
          <w:rPr>
            <w:rStyle w:val="Hyperlink"/>
            <w:noProof/>
          </w:rPr>
          <w:t>The DL-PRS measurement report with list containing the best TRPs and worst TRPs are discussed as part of SON/MDT WI.</w:t>
        </w:r>
      </w:hyperlink>
    </w:p>
    <w:p w14:paraId="73AD3828" w14:textId="04072194" w:rsidR="00AA44DC" w:rsidRDefault="00AA44D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531076" w:history="1">
        <w:r w:rsidRPr="008F19B2">
          <w:rPr>
            <w:rStyle w:val="Hyperlink"/>
            <w:noProof/>
          </w:rPr>
          <w:t>Proposal 13</w:t>
        </w:r>
        <w:r>
          <w:rPr>
            <w:rFonts w:asciiTheme="minorHAnsi" w:eastAsiaTheme="minorEastAsia" w:hAnsiTheme="minorHAnsi" w:cstheme="minorBidi"/>
            <w:b w:val="0"/>
            <w:noProof/>
            <w:sz w:val="22"/>
            <w:szCs w:val="22"/>
            <w:lang w:val="sv-SE" w:eastAsia="sv-SE"/>
          </w:rPr>
          <w:tab/>
        </w:r>
        <w:r w:rsidRPr="008F19B2">
          <w:rPr>
            <w:rStyle w:val="Hyperlink"/>
            <w:noProof/>
          </w:rPr>
          <w:t>Additional measurement configuration such that UE provides feedback on the measurement quality of the latest PRS resource allocation for PRS overhead optimization is discussed as part of SON/MDT.</w:t>
        </w:r>
      </w:hyperlink>
    </w:p>
    <w:p w14:paraId="0AC8AEE1" w14:textId="11449EDC" w:rsidR="00141331" w:rsidRDefault="00C33247" w:rsidP="00C33247">
      <w:r>
        <w:rPr>
          <w:b/>
          <w:bCs/>
          <w:lang w:val="en-US"/>
        </w:rPr>
        <w:fldChar w:fldCharType="end"/>
      </w:r>
    </w:p>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lastRenderedPageBreak/>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3443EF" w:rsidRDefault="00E516F7">
      <w:pPr>
        <w:pStyle w:val="Reference"/>
        <w:rPr>
          <w:rFonts w:eastAsia="Times New Roman"/>
        </w:rPr>
      </w:pPr>
      <w:r>
        <w:t>R2-2104803, "Further discussion on on-demand PRS", CATT.</w:t>
      </w:r>
    </w:p>
    <w:p w14:paraId="1B14F1A3" w14:textId="5E56A208" w:rsidR="00210443" w:rsidRPr="003443EF" w:rsidRDefault="00210443" w:rsidP="003443EF">
      <w:pPr>
        <w:pStyle w:val="Reference"/>
        <w:rPr>
          <w:rFonts w:eastAsia="Times New Roman"/>
          <w:lang w:val="en-US"/>
        </w:rPr>
      </w:pPr>
      <w:r>
        <w:t xml:space="preserve">R2-2106379, “On-demand DL PRS transmission and reception”, </w:t>
      </w:r>
      <w:proofErr w:type="spellStart"/>
      <w:r>
        <w:t>Convida</w:t>
      </w:r>
      <w:proofErr w:type="spellEnd"/>
      <w:r>
        <w:t xml:space="preserve"> Wireless</w:t>
      </w: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4E74" w14:textId="77777777" w:rsidR="003C56D3" w:rsidRDefault="003C56D3">
      <w:pPr>
        <w:spacing w:after="0"/>
      </w:pPr>
      <w:r>
        <w:separator/>
      </w:r>
    </w:p>
  </w:endnote>
  <w:endnote w:type="continuationSeparator" w:id="0">
    <w:p w14:paraId="4E54091E" w14:textId="77777777" w:rsidR="003C56D3" w:rsidRDefault="003C5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85AB" w14:textId="77777777" w:rsidR="00F61AA7" w:rsidRDefault="00F6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E168" w14:textId="01C136EB" w:rsidR="00F61AA7" w:rsidRDefault="00F61AA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64FC" w14:textId="77777777" w:rsidR="00F61AA7" w:rsidRDefault="00F6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E7347" w14:textId="77777777" w:rsidR="003C56D3" w:rsidRDefault="003C56D3">
      <w:pPr>
        <w:spacing w:after="0"/>
      </w:pPr>
      <w:r>
        <w:separator/>
      </w:r>
    </w:p>
  </w:footnote>
  <w:footnote w:type="continuationSeparator" w:id="0">
    <w:p w14:paraId="61A52DE3" w14:textId="77777777" w:rsidR="003C56D3" w:rsidRDefault="003C56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D077" w14:textId="77777777" w:rsidR="00F61AA7" w:rsidRDefault="00F61AA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8A98" w14:textId="77777777" w:rsidR="00F61AA7" w:rsidRDefault="00F6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B6C0" w14:textId="77777777" w:rsidR="00F61AA7" w:rsidRDefault="00F6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DA0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D873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4C98C"/>
    <w:multiLevelType w:val="singleLevel"/>
    <w:tmpl w:val="0254C98C"/>
    <w:lvl w:ilvl="0">
      <w:start w:val="1"/>
      <w:numFmt w:val="decimal"/>
      <w:suff w:val="space"/>
      <w:lvlText w:val="%1."/>
      <w:lvlJc w:val="left"/>
    </w:lvl>
  </w:abstractNum>
  <w:abstractNum w:abstractNumId="5"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08277B2E"/>
    <w:multiLevelType w:val="hybridMultilevel"/>
    <w:tmpl w:val="EED8873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0"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D818B1"/>
    <w:multiLevelType w:val="hybridMultilevel"/>
    <w:tmpl w:val="F21A690C"/>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7DD0902"/>
    <w:multiLevelType w:val="hybridMultilevel"/>
    <w:tmpl w:val="38CC42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3F56C6C"/>
    <w:multiLevelType w:val="hybridMultilevel"/>
    <w:tmpl w:val="589CA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43243F"/>
    <w:multiLevelType w:val="singleLevel"/>
    <w:tmpl w:val="0254C98C"/>
    <w:lvl w:ilvl="0">
      <w:start w:val="1"/>
      <w:numFmt w:val="decimal"/>
      <w:suff w:val="space"/>
      <w:lvlText w:val="%1."/>
      <w:lvlJc w:val="left"/>
    </w:lvl>
  </w:abstractNum>
  <w:abstractNum w:abstractNumId="33" w15:restartNumberingAfterBreak="0">
    <w:nsid w:val="666C0C0C"/>
    <w:multiLevelType w:val="hybridMultilevel"/>
    <w:tmpl w:val="FE3CCB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6"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6247DA"/>
    <w:multiLevelType w:val="hybridMultilevel"/>
    <w:tmpl w:val="39E09BA0"/>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613340"/>
    <w:multiLevelType w:val="hybridMultilevel"/>
    <w:tmpl w:val="965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3392F"/>
    <w:multiLevelType w:val="hybridMultilevel"/>
    <w:tmpl w:val="139A5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7"/>
  </w:num>
  <w:num w:numId="4">
    <w:abstractNumId w:val="16"/>
  </w:num>
  <w:num w:numId="5">
    <w:abstractNumId w:val="12"/>
  </w:num>
  <w:num w:numId="6">
    <w:abstractNumId w:val="31"/>
  </w:num>
  <w:num w:numId="7">
    <w:abstractNumId w:val="2"/>
  </w:num>
  <w:num w:numId="8">
    <w:abstractNumId w:val="40"/>
  </w:num>
  <w:num w:numId="9">
    <w:abstractNumId w:val="26"/>
  </w:num>
  <w:num w:numId="10">
    <w:abstractNumId w:val="24"/>
  </w:num>
  <w:num w:numId="11">
    <w:abstractNumId w:val="27"/>
  </w:num>
  <w:num w:numId="12">
    <w:abstractNumId w:val="28"/>
  </w:num>
  <w:num w:numId="13">
    <w:abstractNumId w:val="23"/>
  </w:num>
  <w:num w:numId="14">
    <w:abstractNumId w:val="5"/>
  </w:num>
  <w:num w:numId="15">
    <w:abstractNumId w:val="41"/>
  </w:num>
  <w:num w:numId="16">
    <w:abstractNumId w:val="8"/>
  </w:num>
  <w:num w:numId="17">
    <w:abstractNumId w:val="39"/>
  </w:num>
  <w:num w:numId="18">
    <w:abstractNumId w:val="25"/>
  </w:num>
  <w:num w:numId="19">
    <w:abstractNumId w:val="36"/>
  </w:num>
  <w:num w:numId="20">
    <w:abstractNumId w:val="4"/>
  </w:num>
  <w:num w:numId="21">
    <w:abstractNumId w:val="30"/>
  </w:num>
  <w:num w:numId="22">
    <w:abstractNumId w:val="19"/>
  </w:num>
  <w:num w:numId="23">
    <w:abstractNumId w:val="14"/>
  </w:num>
  <w:num w:numId="24">
    <w:abstractNumId w:val="29"/>
  </w:num>
  <w:num w:numId="25">
    <w:abstractNumId w:val="18"/>
  </w:num>
  <w:num w:numId="26">
    <w:abstractNumId w:val="11"/>
  </w:num>
  <w:num w:numId="27">
    <w:abstractNumId w:val="13"/>
  </w:num>
  <w:num w:numId="28">
    <w:abstractNumId w:val="3"/>
  </w:num>
  <w:num w:numId="29">
    <w:abstractNumId w:val="34"/>
  </w:num>
  <w:num w:numId="30">
    <w:abstractNumId w:val="22"/>
  </w:num>
  <w:num w:numId="31">
    <w:abstractNumId w:val="9"/>
  </w:num>
  <w:num w:numId="32">
    <w:abstractNumId w:val="35"/>
  </w:num>
  <w:num w:numId="33">
    <w:abstractNumId w:val="42"/>
  </w:num>
  <w:num w:numId="34">
    <w:abstractNumId w:val="17"/>
  </w:num>
  <w:num w:numId="35">
    <w:abstractNumId w:val="33"/>
  </w:num>
  <w:num w:numId="36">
    <w:abstractNumId w:val="32"/>
  </w:num>
  <w:num w:numId="37">
    <w:abstractNumId w:val="10"/>
  </w:num>
  <w:num w:numId="38">
    <w:abstractNumId w:val="1"/>
  </w:num>
  <w:num w:numId="39">
    <w:abstractNumId w:val="0"/>
  </w:num>
  <w:num w:numId="40">
    <w:abstractNumId w:val="38"/>
  </w:num>
  <w:num w:numId="41">
    <w:abstractNumId w:val="43"/>
  </w:num>
  <w:num w:numId="42">
    <w:abstractNumId w:val="15"/>
  </w:num>
  <w:num w:numId="43">
    <w:abstractNumId w:val="6"/>
  </w:num>
  <w:num w:numId="4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08B5"/>
    <w:rsid w:val="00002A37"/>
    <w:rsid w:val="00002FB7"/>
    <w:rsid w:val="00003578"/>
    <w:rsid w:val="00003FB3"/>
    <w:rsid w:val="0000564C"/>
    <w:rsid w:val="00006446"/>
    <w:rsid w:val="00006896"/>
    <w:rsid w:val="00007CDC"/>
    <w:rsid w:val="00011B28"/>
    <w:rsid w:val="00011ECE"/>
    <w:rsid w:val="00012390"/>
    <w:rsid w:val="00012E64"/>
    <w:rsid w:val="00015D15"/>
    <w:rsid w:val="00015D28"/>
    <w:rsid w:val="00017B62"/>
    <w:rsid w:val="0002048B"/>
    <w:rsid w:val="000207F8"/>
    <w:rsid w:val="00023970"/>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0D02"/>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06FD"/>
    <w:rsid w:val="00070B0A"/>
    <w:rsid w:val="00073650"/>
    <w:rsid w:val="00074922"/>
    <w:rsid w:val="00074D3D"/>
    <w:rsid w:val="00075C46"/>
    <w:rsid w:val="00076368"/>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A6208"/>
    <w:rsid w:val="000A7A6E"/>
    <w:rsid w:val="000B2719"/>
    <w:rsid w:val="000B3728"/>
    <w:rsid w:val="000B3A8F"/>
    <w:rsid w:val="000B4AB9"/>
    <w:rsid w:val="000B58C3"/>
    <w:rsid w:val="000B61E9"/>
    <w:rsid w:val="000C165A"/>
    <w:rsid w:val="000C2E19"/>
    <w:rsid w:val="000C6B0B"/>
    <w:rsid w:val="000C72B2"/>
    <w:rsid w:val="000D0D07"/>
    <w:rsid w:val="000D25E1"/>
    <w:rsid w:val="000D2D3B"/>
    <w:rsid w:val="000D4797"/>
    <w:rsid w:val="000D54BA"/>
    <w:rsid w:val="000D6EA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32BA"/>
    <w:rsid w:val="001044E7"/>
    <w:rsid w:val="00105217"/>
    <w:rsid w:val="001062FB"/>
    <w:rsid w:val="001063E6"/>
    <w:rsid w:val="001068B3"/>
    <w:rsid w:val="00107FE0"/>
    <w:rsid w:val="00110FAD"/>
    <w:rsid w:val="0011136C"/>
    <w:rsid w:val="001128FB"/>
    <w:rsid w:val="00113CF4"/>
    <w:rsid w:val="00113FD7"/>
    <w:rsid w:val="00114204"/>
    <w:rsid w:val="001153EA"/>
    <w:rsid w:val="00115477"/>
    <w:rsid w:val="00115643"/>
    <w:rsid w:val="00115B29"/>
    <w:rsid w:val="00116765"/>
    <w:rsid w:val="00116AE1"/>
    <w:rsid w:val="00121485"/>
    <w:rsid w:val="001219F5"/>
    <w:rsid w:val="00121A20"/>
    <w:rsid w:val="0012377F"/>
    <w:rsid w:val="00124314"/>
    <w:rsid w:val="00126B4A"/>
    <w:rsid w:val="00127A9E"/>
    <w:rsid w:val="00127AB3"/>
    <w:rsid w:val="00127BF0"/>
    <w:rsid w:val="0013132D"/>
    <w:rsid w:val="00132FD0"/>
    <w:rsid w:val="001344C0"/>
    <w:rsid w:val="001346FA"/>
    <w:rsid w:val="00135252"/>
    <w:rsid w:val="0013557F"/>
    <w:rsid w:val="00137AB5"/>
    <w:rsid w:val="00137F0B"/>
    <w:rsid w:val="00141331"/>
    <w:rsid w:val="0014436C"/>
    <w:rsid w:val="00147098"/>
    <w:rsid w:val="00147ABF"/>
    <w:rsid w:val="00151E23"/>
    <w:rsid w:val="00152371"/>
    <w:rsid w:val="001526E0"/>
    <w:rsid w:val="001551B5"/>
    <w:rsid w:val="00156526"/>
    <w:rsid w:val="001568A6"/>
    <w:rsid w:val="00156F74"/>
    <w:rsid w:val="00161095"/>
    <w:rsid w:val="00161193"/>
    <w:rsid w:val="00163086"/>
    <w:rsid w:val="001659C1"/>
    <w:rsid w:val="00166EDF"/>
    <w:rsid w:val="0016762C"/>
    <w:rsid w:val="00167A2C"/>
    <w:rsid w:val="001712E0"/>
    <w:rsid w:val="00171692"/>
    <w:rsid w:val="00171F2B"/>
    <w:rsid w:val="001729A9"/>
    <w:rsid w:val="00173A8E"/>
    <w:rsid w:val="001740E0"/>
    <w:rsid w:val="0017502C"/>
    <w:rsid w:val="00177384"/>
    <w:rsid w:val="00177F80"/>
    <w:rsid w:val="001809D2"/>
    <w:rsid w:val="0018143F"/>
    <w:rsid w:val="00181FF8"/>
    <w:rsid w:val="0018255D"/>
    <w:rsid w:val="00182E73"/>
    <w:rsid w:val="00184458"/>
    <w:rsid w:val="00186E7F"/>
    <w:rsid w:val="00190564"/>
    <w:rsid w:val="00190AC1"/>
    <w:rsid w:val="00190C28"/>
    <w:rsid w:val="00192597"/>
    <w:rsid w:val="0019341A"/>
    <w:rsid w:val="00196FD8"/>
    <w:rsid w:val="00197DF9"/>
    <w:rsid w:val="001A0C77"/>
    <w:rsid w:val="001A1987"/>
    <w:rsid w:val="001A2564"/>
    <w:rsid w:val="001A3E02"/>
    <w:rsid w:val="001A6173"/>
    <w:rsid w:val="001A6CBA"/>
    <w:rsid w:val="001A7AF6"/>
    <w:rsid w:val="001B0168"/>
    <w:rsid w:val="001B0D97"/>
    <w:rsid w:val="001B1E57"/>
    <w:rsid w:val="001B2377"/>
    <w:rsid w:val="001B48CF"/>
    <w:rsid w:val="001B5A5D"/>
    <w:rsid w:val="001B60C7"/>
    <w:rsid w:val="001B6F3D"/>
    <w:rsid w:val="001C1CE5"/>
    <w:rsid w:val="001C2409"/>
    <w:rsid w:val="001C34D3"/>
    <w:rsid w:val="001C3D2A"/>
    <w:rsid w:val="001C3F1A"/>
    <w:rsid w:val="001C5389"/>
    <w:rsid w:val="001C6EDD"/>
    <w:rsid w:val="001C7830"/>
    <w:rsid w:val="001D0156"/>
    <w:rsid w:val="001D08FC"/>
    <w:rsid w:val="001D0B3C"/>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A09"/>
    <w:rsid w:val="00201F3A"/>
    <w:rsid w:val="002020DC"/>
    <w:rsid w:val="0020328C"/>
    <w:rsid w:val="00203F96"/>
    <w:rsid w:val="0020442A"/>
    <w:rsid w:val="002069B2"/>
    <w:rsid w:val="00207FA3"/>
    <w:rsid w:val="00210443"/>
    <w:rsid w:val="002104D3"/>
    <w:rsid w:val="00211378"/>
    <w:rsid w:val="00214216"/>
    <w:rsid w:val="00214DA8"/>
    <w:rsid w:val="00215423"/>
    <w:rsid w:val="002158FA"/>
    <w:rsid w:val="00216B29"/>
    <w:rsid w:val="00220600"/>
    <w:rsid w:val="00220BA1"/>
    <w:rsid w:val="002222B2"/>
    <w:rsid w:val="002224DB"/>
    <w:rsid w:val="00222C80"/>
    <w:rsid w:val="00223FCB"/>
    <w:rsid w:val="002252C3"/>
    <w:rsid w:val="00225C54"/>
    <w:rsid w:val="00227AD5"/>
    <w:rsid w:val="00230765"/>
    <w:rsid w:val="00230C47"/>
    <w:rsid w:val="00230D18"/>
    <w:rsid w:val="00231339"/>
    <w:rsid w:val="002319E4"/>
    <w:rsid w:val="00232482"/>
    <w:rsid w:val="00232652"/>
    <w:rsid w:val="002341A7"/>
    <w:rsid w:val="002347AF"/>
    <w:rsid w:val="00235213"/>
    <w:rsid w:val="00235632"/>
    <w:rsid w:val="00235872"/>
    <w:rsid w:val="00235D0E"/>
    <w:rsid w:val="00241559"/>
    <w:rsid w:val="002421F3"/>
    <w:rsid w:val="00243007"/>
    <w:rsid w:val="00243344"/>
    <w:rsid w:val="002435B3"/>
    <w:rsid w:val="002458EB"/>
    <w:rsid w:val="00246B50"/>
    <w:rsid w:val="002500C8"/>
    <w:rsid w:val="002524BC"/>
    <w:rsid w:val="002541B7"/>
    <w:rsid w:val="00254FC2"/>
    <w:rsid w:val="00257543"/>
    <w:rsid w:val="002617E7"/>
    <w:rsid w:val="00263551"/>
    <w:rsid w:val="00264228"/>
    <w:rsid w:val="00264334"/>
    <w:rsid w:val="0026473E"/>
    <w:rsid w:val="002657F4"/>
    <w:rsid w:val="00266214"/>
    <w:rsid w:val="00266584"/>
    <w:rsid w:val="00266A42"/>
    <w:rsid w:val="0026742A"/>
    <w:rsid w:val="00267C83"/>
    <w:rsid w:val="0027144F"/>
    <w:rsid w:val="00271813"/>
    <w:rsid w:val="00271F3A"/>
    <w:rsid w:val="00273278"/>
    <w:rsid w:val="002737F4"/>
    <w:rsid w:val="00273877"/>
    <w:rsid w:val="00274D85"/>
    <w:rsid w:val="00275A8B"/>
    <w:rsid w:val="00275F0C"/>
    <w:rsid w:val="002805F5"/>
    <w:rsid w:val="00280751"/>
    <w:rsid w:val="0028148F"/>
    <w:rsid w:val="00281F61"/>
    <w:rsid w:val="0028280A"/>
    <w:rsid w:val="00285F47"/>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2D3"/>
    <w:rsid w:val="002D48B0"/>
    <w:rsid w:val="002D5B37"/>
    <w:rsid w:val="002D63E0"/>
    <w:rsid w:val="002D7637"/>
    <w:rsid w:val="002D7DFB"/>
    <w:rsid w:val="002E17F2"/>
    <w:rsid w:val="002E2648"/>
    <w:rsid w:val="002E78B2"/>
    <w:rsid w:val="002E7CAE"/>
    <w:rsid w:val="002F0D3D"/>
    <w:rsid w:val="002F13AA"/>
    <w:rsid w:val="002F2771"/>
    <w:rsid w:val="002F37A9"/>
    <w:rsid w:val="002F6A0D"/>
    <w:rsid w:val="00300BBC"/>
    <w:rsid w:val="00301CE6"/>
    <w:rsid w:val="0030256B"/>
    <w:rsid w:val="00303ACF"/>
    <w:rsid w:val="0030501F"/>
    <w:rsid w:val="00307BA1"/>
    <w:rsid w:val="00310B29"/>
    <w:rsid w:val="00311702"/>
    <w:rsid w:val="00311E82"/>
    <w:rsid w:val="0031346D"/>
    <w:rsid w:val="00313FD6"/>
    <w:rsid w:val="00314038"/>
    <w:rsid w:val="003142C5"/>
    <w:rsid w:val="003143BD"/>
    <w:rsid w:val="00315363"/>
    <w:rsid w:val="003164EB"/>
    <w:rsid w:val="0031688E"/>
    <w:rsid w:val="003203ED"/>
    <w:rsid w:val="00321454"/>
    <w:rsid w:val="00322C9F"/>
    <w:rsid w:val="0032365A"/>
    <w:rsid w:val="0032466A"/>
    <w:rsid w:val="00324D23"/>
    <w:rsid w:val="003302F6"/>
    <w:rsid w:val="00331366"/>
    <w:rsid w:val="00331751"/>
    <w:rsid w:val="00332B2D"/>
    <w:rsid w:val="00332B48"/>
    <w:rsid w:val="00334579"/>
    <w:rsid w:val="00335858"/>
    <w:rsid w:val="00336BDA"/>
    <w:rsid w:val="00337DA6"/>
    <w:rsid w:val="00337DDA"/>
    <w:rsid w:val="00342BD7"/>
    <w:rsid w:val="003443EF"/>
    <w:rsid w:val="00346DB5"/>
    <w:rsid w:val="003472F1"/>
    <w:rsid w:val="00347341"/>
    <w:rsid w:val="003477B1"/>
    <w:rsid w:val="00347AD6"/>
    <w:rsid w:val="00350D89"/>
    <w:rsid w:val="00351290"/>
    <w:rsid w:val="00354971"/>
    <w:rsid w:val="00355B41"/>
    <w:rsid w:val="0035735C"/>
    <w:rsid w:val="00357380"/>
    <w:rsid w:val="003602D9"/>
    <w:rsid w:val="003604CE"/>
    <w:rsid w:val="003618DE"/>
    <w:rsid w:val="00362648"/>
    <w:rsid w:val="003629F4"/>
    <w:rsid w:val="00364466"/>
    <w:rsid w:val="003664A8"/>
    <w:rsid w:val="003709AE"/>
    <w:rsid w:val="00370E47"/>
    <w:rsid w:val="003727C0"/>
    <w:rsid w:val="003740C2"/>
    <w:rsid w:val="003742AC"/>
    <w:rsid w:val="00377CE1"/>
    <w:rsid w:val="00382FE9"/>
    <w:rsid w:val="00383A48"/>
    <w:rsid w:val="00385BF0"/>
    <w:rsid w:val="003861CE"/>
    <w:rsid w:val="00387EE5"/>
    <w:rsid w:val="00390BA0"/>
    <w:rsid w:val="003912ED"/>
    <w:rsid w:val="00391F45"/>
    <w:rsid w:val="0039221C"/>
    <w:rsid w:val="003925CC"/>
    <w:rsid w:val="00393762"/>
    <w:rsid w:val="003939FF"/>
    <w:rsid w:val="00395839"/>
    <w:rsid w:val="003A1675"/>
    <w:rsid w:val="003A2223"/>
    <w:rsid w:val="003A23F7"/>
    <w:rsid w:val="003A2A0F"/>
    <w:rsid w:val="003A2AAE"/>
    <w:rsid w:val="003A45A1"/>
    <w:rsid w:val="003A4EDA"/>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56D3"/>
    <w:rsid w:val="003C7806"/>
    <w:rsid w:val="003D109F"/>
    <w:rsid w:val="003D2478"/>
    <w:rsid w:val="003D3C2D"/>
    <w:rsid w:val="003D3C45"/>
    <w:rsid w:val="003D5137"/>
    <w:rsid w:val="003D5B1F"/>
    <w:rsid w:val="003D5B84"/>
    <w:rsid w:val="003D5E03"/>
    <w:rsid w:val="003D70C4"/>
    <w:rsid w:val="003D78C8"/>
    <w:rsid w:val="003E0FC6"/>
    <w:rsid w:val="003E1197"/>
    <w:rsid w:val="003E15FA"/>
    <w:rsid w:val="003E2C04"/>
    <w:rsid w:val="003E3B51"/>
    <w:rsid w:val="003E3E16"/>
    <w:rsid w:val="003E51EF"/>
    <w:rsid w:val="003E55E4"/>
    <w:rsid w:val="003E72DA"/>
    <w:rsid w:val="003E74E3"/>
    <w:rsid w:val="003E7C6E"/>
    <w:rsid w:val="003F05C7"/>
    <w:rsid w:val="003F2200"/>
    <w:rsid w:val="003F2867"/>
    <w:rsid w:val="003F2CD4"/>
    <w:rsid w:val="003F3630"/>
    <w:rsid w:val="003F6227"/>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0EE"/>
    <w:rsid w:val="00433897"/>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77A1E"/>
    <w:rsid w:val="004875ED"/>
    <w:rsid w:val="00487676"/>
    <w:rsid w:val="00490355"/>
    <w:rsid w:val="00490A0F"/>
    <w:rsid w:val="00490C79"/>
    <w:rsid w:val="00492BC5"/>
    <w:rsid w:val="0049645D"/>
    <w:rsid w:val="004964F1"/>
    <w:rsid w:val="00496F29"/>
    <w:rsid w:val="0049749A"/>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311"/>
    <w:rsid w:val="004C3898"/>
    <w:rsid w:val="004C64D0"/>
    <w:rsid w:val="004C77A2"/>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4C1D"/>
    <w:rsid w:val="005153A7"/>
    <w:rsid w:val="00515B6E"/>
    <w:rsid w:val="00515D34"/>
    <w:rsid w:val="005176DB"/>
    <w:rsid w:val="00520FB1"/>
    <w:rsid w:val="005219CF"/>
    <w:rsid w:val="00523406"/>
    <w:rsid w:val="0052438E"/>
    <w:rsid w:val="005243E3"/>
    <w:rsid w:val="00526708"/>
    <w:rsid w:val="00530856"/>
    <w:rsid w:val="00530C82"/>
    <w:rsid w:val="00531B8B"/>
    <w:rsid w:val="00532BED"/>
    <w:rsid w:val="00532DFA"/>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567FC"/>
    <w:rsid w:val="00560008"/>
    <w:rsid w:val="0056121F"/>
    <w:rsid w:val="0056262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20EC"/>
    <w:rsid w:val="005935A4"/>
    <w:rsid w:val="005944F0"/>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1A0"/>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73A"/>
    <w:rsid w:val="005E290E"/>
    <w:rsid w:val="005E385F"/>
    <w:rsid w:val="005E5B81"/>
    <w:rsid w:val="005F22DD"/>
    <w:rsid w:val="005F2CB1"/>
    <w:rsid w:val="005F3025"/>
    <w:rsid w:val="005F51F1"/>
    <w:rsid w:val="005F618C"/>
    <w:rsid w:val="005F6F30"/>
    <w:rsid w:val="005F70BD"/>
    <w:rsid w:val="0060283C"/>
    <w:rsid w:val="00602D70"/>
    <w:rsid w:val="0060304A"/>
    <w:rsid w:val="00604F14"/>
    <w:rsid w:val="00605CF2"/>
    <w:rsid w:val="00611B83"/>
    <w:rsid w:val="00612AD8"/>
    <w:rsid w:val="00613257"/>
    <w:rsid w:val="00615958"/>
    <w:rsid w:val="006205F6"/>
    <w:rsid w:val="00620A71"/>
    <w:rsid w:val="00620D80"/>
    <w:rsid w:val="006234A6"/>
    <w:rsid w:val="00625DBD"/>
    <w:rsid w:val="00630001"/>
    <w:rsid w:val="006311B3"/>
    <w:rsid w:val="006316E1"/>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4017"/>
    <w:rsid w:val="006545DF"/>
    <w:rsid w:val="00655442"/>
    <w:rsid w:val="00655733"/>
    <w:rsid w:val="00655ACD"/>
    <w:rsid w:val="00656A92"/>
    <w:rsid w:val="00656DDE"/>
    <w:rsid w:val="0066011D"/>
    <w:rsid w:val="0066060B"/>
    <w:rsid w:val="006607C0"/>
    <w:rsid w:val="006613A6"/>
    <w:rsid w:val="006627A2"/>
    <w:rsid w:val="006634E6"/>
    <w:rsid w:val="006651CE"/>
    <w:rsid w:val="006655EE"/>
    <w:rsid w:val="00665E97"/>
    <w:rsid w:val="00667EE7"/>
    <w:rsid w:val="00670922"/>
    <w:rsid w:val="00670BE1"/>
    <w:rsid w:val="0067218F"/>
    <w:rsid w:val="00672BFD"/>
    <w:rsid w:val="0067311D"/>
    <w:rsid w:val="006741F2"/>
    <w:rsid w:val="00674CC3"/>
    <w:rsid w:val="00675425"/>
    <w:rsid w:val="006759ED"/>
    <w:rsid w:val="00675C72"/>
    <w:rsid w:val="006765D5"/>
    <w:rsid w:val="006771F9"/>
    <w:rsid w:val="006776D7"/>
    <w:rsid w:val="00681003"/>
    <w:rsid w:val="006817C9"/>
    <w:rsid w:val="00681A32"/>
    <w:rsid w:val="00681F9C"/>
    <w:rsid w:val="00683ECE"/>
    <w:rsid w:val="006873D5"/>
    <w:rsid w:val="0069014B"/>
    <w:rsid w:val="006908D2"/>
    <w:rsid w:val="00691337"/>
    <w:rsid w:val="00695FC2"/>
    <w:rsid w:val="00696949"/>
    <w:rsid w:val="00697052"/>
    <w:rsid w:val="006A0937"/>
    <w:rsid w:val="006A2949"/>
    <w:rsid w:val="006A2A0F"/>
    <w:rsid w:val="006A2F3F"/>
    <w:rsid w:val="006A46FB"/>
    <w:rsid w:val="006A50F8"/>
    <w:rsid w:val="006A5226"/>
    <w:rsid w:val="006A5E28"/>
    <w:rsid w:val="006A697B"/>
    <w:rsid w:val="006A7070"/>
    <w:rsid w:val="006A7AFF"/>
    <w:rsid w:val="006B0946"/>
    <w:rsid w:val="006B1816"/>
    <w:rsid w:val="006B2099"/>
    <w:rsid w:val="006B27D3"/>
    <w:rsid w:val="006B2DC7"/>
    <w:rsid w:val="006B3584"/>
    <w:rsid w:val="006B389D"/>
    <w:rsid w:val="006B482C"/>
    <w:rsid w:val="006B50CF"/>
    <w:rsid w:val="006B54C6"/>
    <w:rsid w:val="006B5CC1"/>
    <w:rsid w:val="006B6160"/>
    <w:rsid w:val="006B6842"/>
    <w:rsid w:val="006C03B8"/>
    <w:rsid w:val="006C5EC9"/>
    <w:rsid w:val="006C6059"/>
    <w:rsid w:val="006C6720"/>
    <w:rsid w:val="006C7391"/>
    <w:rsid w:val="006C7522"/>
    <w:rsid w:val="006D002F"/>
    <w:rsid w:val="006D0ECA"/>
    <w:rsid w:val="006D34B6"/>
    <w:rsid w:val="006D3D75"/>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9CF"/>
    <w:rsid w:val="006E4E39"/>
    <w:rsid w:val="006E565E"/>
    <w:rsid w:val="006E5709"/>
    <w:rsid w:val="006E596A"/>
    <w:rsid w:val="006E673D"/>
    <w:rsid w:val="006E6BFE"/>
    <w:rsid w:val="006E6FC1"/>
    <w:rsid w:val="006E7AC7"/>
    <w:rsid w:val="006E7D3B"/>
    <w:rsid w:val="006F0070"/>
    <w:rsid w:val="006F0099"/>
    <w:rsid w:val="006F022C"/>
    <w:rsid w:val="006F1B70"/>
    <w:rsid w:val="006F341D"/>
    <w:rsid w:val="006F3BDE"/>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0F73"/>
    <w:rsid w:val="00712287"/>
    <w:rsid w:val="00712772"/>
    <w:rsid w:val="00712DCC"/>
    <w:rsid w:val="007148D3"/>
    <w:rsid w:val="00715B9A"/>
    <w:rsid w:val="00715DCA"/>
    <w:rsid w:val="00715EC5"/>
    <w:rsid w:val="00720EAD"/>
    <w:rsid w:val="00721DC6"/>
    <w:rsid w:val="007231E4"/>
    <w:rsid w:val="00723CAD"/>
    <w:rsid w:val="007257D0"/>
    <w:rsid w:val="00726EA6"/>
    <w:rsid w:val="00727208"/>
    <w:rsid w:val="0072743B"/>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6335"/>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1C82"/>
    <w:rsid w:val="0078304C"/>
    <w:rsid w:val="00783673"/>
    <w:rsid w:val="007849FD"/>
    <w:rsid w:val="00785490"/>
    <w:rsid w:val="007873A0"/>
    <w:rsid w:val="00791415"/>
    <w:rsid w:val="007925EA"/>
    <w:rsid w:val="0079386B"/>
    <w:rsid w:val="00793CD8"/>
    <w:rsid w:val="007944AE"/>
    <w:rsid w:val="00794961"/>
    <w:rsid w:val="00794B2C"/>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3701"/>
    <w:rsid w:val="007D5901"/>
    <w:rsid w:val="007D69F9"/>
    <w:rsid w:val="007D7526"/>
    <w:rsid w:val="007D7C64"/>
    <w:rsid w:val="007E054B"/>
    <w:rsid w:val="007E1119"/>
    <w:rsid w:val="007E17AD"/>
    <w:rsid w:val="007E1935"/>
    <w:rsid w:val="007E2B9B"/>
    <w:rsid w:val="007E3909"/>
    <w:rsid w:val="007E4610"/>
    <w:rsid w:val="007E4715"/>
    <w:rsid w:val="007E505B"/>
    <w:rsid w:val="007E7091"/>
    <w:rsid w:val="007F2451"/>
    <w:rsid w:val="00803FAE"/>
    <w:rsid w:val="0080605F"/>
    <w:rsid w:val="00806498"/>
    <w:rsid w:val="00806AEA"/>
    <w:rsid w:val="008071B9"/>
    <w:rsid w:val="008071F7"/>
    <w:rsid w:val="0080725F"/>
    <w:rsid w:val="00807786"/>
    <w:rsid w:val="00811FCB"/>
    <w:rsid w:val="00812730"/>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A7"/>
    <w:rsid w:val="00846FE7"/>
    <w:rsid w:val="0084743F"/>
    <w:rsid w:val="0085050A"/>
    <w:rsid w:val="00850562"/>
    <w:rsid w:val="00850780"/>
    <w:rsid w:val="00850E66"/>
    <w:rsid w:val="008565FC"/>
    <w:rsid w:val="00856911"/>
    <w:rsid w:val="00860248"/>
    <w:rsid w:val="00862FEF"/>
    <w:rsid w:val="008672B5"/>
    <w:rsid w:val="008677FD"/>
    <w:rsid w:val="008706D4"/>
    <w:rsid w:val="00870F8A"/>
    <w:rsid w:val="008710F4"/>
    <w:rsid w:val="00871474"/>
    <w:rsid w:val="008719A4"/>
    <w:rsid w:val="00871D23"/>
    <w:rsid w:val="00873FE2"/>
    <w:rsid w:val="00874312"/>
    <w:rsid w:val="0087437C"/>
    <w:rsid w:val="00875CD7"/>
    <w:rsid w:val="00876B4D"/>
    <w:rsid w:val="00876F41"/>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1A7"/>
    <w:rsid w:val="008A77D8"/>
    <w:rsid w:val="008B0483"/>
    <w:rsid w:val="008B0AED"/>
    <w:rsid w:val="008B120C"/>
    <w:rsid w:val="008B2179"/>
    <w:rsid w:val="008B4B3D"/>
    <w:rsid w:val="008B4C0C"/>
    <w:rsid w:val="008B51A0"/>
    <w:rsid w:val="008B592A"/>
    <w:rsid w:val="008B6992"/>
    <w:rsid w:val="008B7B5C"/>
    <w:rsid w:val="008C0C99"/>
    <w:rsid w:val="008C2017"/>
    <w:rsid w:val="008C2F69"/>
    <w:rsid w:val="008C313A"/>
    <w:rsid w:val="008C4476"/>
    <w:rsid w:val="008C4958"/>
    <w:rsid w:val="008C4BAA"/>
    <w:rsid w:val="008C615C"/>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93C"/>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640"/>
    <w:rsid w:val="00914AD8"/>
    <w:rsid w:val="00916079"/>
    <w:rsid w:val="00916115"/>
    <w:rsid w:val="009178A3"/>
    <w:rsid w:val="00917CE9"/>
    <w:rsid w:val="00917F82"/>
    <w:rsid w:val="00920BF2"/>
    <w:rsid w:val="00921F8F"/>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095"/>
    <w:rsid w:val="009572D4"/>
    <w:rsid w:val="00957FC4"/>
    <w:rsid w:val="00960AAC"/>
    <w:rsid w:val="00961921"/>
    <w:rsid w:val="00962843"/>
    <w:rsid w:val="0096369F"/>
    <w:rsid w:val="0096430A"/>
    <w:rsid w:val="0096554B"/>
    <w:rsid w:val="0096584A"/>
    <w:rsid w:val="00965D39"/>
    <w:rsid w:val="00970E5E"/>
    <w:rsid w:val="00971F08"/>
    <w:rsid w:val="00972D89"/>
    <w:rsid w:val="009743E8"/>
    <w:rsid w:val="009752CC"/>
    <w:rsid w:val="0097603D"/>
    <w:rsid w:val="009765FF"/>
    <w:rsid w:val="00976949"/>
    <w:rsid w:val="009769D9"/>
    <w:rsid w:val="00980477"/>
    <w:rsid w:val="00980C40"/>
    <w:rsid w:val="00983B3E"/>
    <w:rsid w:val="00985253"/>
    <w:rsid w:val="009853B3"/>
    <w:rsid w:val="009900F8"/>
    <w:rsid w:val="00990630"/>
    <w:rsid w:val="00991761"/>
    <w:rsid w:val="00993321"/>
    <w:rsid w:val="009939F9"/>
    <w:rsid w:val="00994DCA"/>
    <w:rsid w:val="009950DE"/>
    <w:rsid w:val="00995A63"/>
    <w:rsid w:val="009960EC"/>
    <w:rsid w:val="009970DD"/>
    <w:rsid w:val="00997836"/>
    <w:rsid w:val="009A064A"/>
    <w:rsid w:val="009A0FBA"/>
    <w:rsid w:val="009A1601"/>
    <w:rsid w:val="009A35EF"/>
    <w:rsid w:val="009A3BB6"/>
    <w:rsid w:val="009A3D03"/>
    <w:rsid w:val="009A462D"/>
    <w:rsid w:val="009A5CBA"/>
    <w:rsid w:val="009B1561"/>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E0F"/>
    <w:rsid w:val="009D4FF0"/>
    <w:rsid w:val="009D52E2"/>
    <w:rsid w:val="009D703C"/>
    <w:rsid w:val="009D718F"/>
    <w:rsid w:val="009E068F"/>
    <w:rsid w:val="009E112E"/>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05BC3"/>
    <w:rsid w:val="00A05BF8"/>
    <w:rsid w:val="00A1080F"/>
    <w:rsid w:val="00A10916"/>
    <w:rsid w:val="00A12C0D"/>
    <w:rsid w:val="00A138A9"/>
    <w:rsid w:val="00A13E54"/>
    <w:rsid w:val="00A147DB"/>
    <w:rsid w:val="00A152B5"/>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76B"/>
    <w:rsid w:val="00A51C10"/>
    <w:rsid w:val="00A52E1D"/>
    <w:rsid w:val="00A541DE"/>
    <w:rsid w:val="00A565DF"/>
    <w:rsid w:val="00A56865"/>
    <w:rsid w:val="00A61499"/>
    <w:rsid w:val="00A62A77"/>
    <w:rsid w:val="00A63483"/>
    <w:rsid w:val="00A6370B"/>
    <w:rsid w:val="00A63855"/>
    <w:rsid w:val="00A657D7"/>
    <w:rsid w:val="00A660AC"/>
    <w:rsid w:val="00A673D2"/>
    <w:rsid w:val="00A67E6C"/>
    <w:rsid w:val="00A70427"/>
    <w:rsid w:val="00A70539"/>
    <w:rsid w:val="00A71B99"/>
    <w:rsid w:val="00A73875"/>
    <w:rsid w:val="00A739D0"/>
    <w:rsid w:val="00A74B6D"/>
    <w:rsid w:val="00A760E3"/>
    <w:rsid w:val="00A761D4"/>
    <w:rsid w:val="00A77E49"/>
    <w:rsid w:val="00A77EC4"/>
    <w:rsid w:val="00A820A1"/>
    <w:rsid w:val="00A82A89"/>
    <w:rsid w:val="00A90A12"/>
    <w:rsid w:val="00A91A20"/>
    <w:rsid w:val="00A92879"/>
    <w:rsid w:val="00A92D98"/>
    <w:rsid w:val="00A9442A"/>
    <w:rsid w:val="00A94C4E"/>
    <w:rsid w:val="00A97C51"/>
    <w:rsid w:val="00AA016F"/>
    <w:rsid w:val="00AA023A"/>
    <w:rsid w:val="00AA1B57"/>
    <w:rsid w:val="00AA1ED6"/>
    <w:rsid w:val="00AA3594"/>
    <w:rsid w:val="00AA403E"/>
    <w:rsid w:val="00AA44DC"/>
    <w:rsid w:val="00AA4B3C"/>
    <w:rsid w:val="00AA4E34"/>
    <w:rsid w:val="00AA51D6"/>
    <w:rsid w:val="00AB05FB"/>
    <w:rsid w:val="00AB06E3"/>
    <w:rsid w:val="00AB0BC8"/>
    <w:rsid w:val="00AB11CA"/>
    <w:rsid w:val="00AB14D9"/>
    <w:rsid w:val="00AB1609"/>
    <w:rsid w:val="00AB29ED"/>
    <w:rsid w:val="00AB2C6C"/>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043E"/>
    <w:rsid w:val="00AE18EB"/>
    <w:rsid w:val="00AE27AC"/>
    <w:rsid w:val="00AE40E0"/>
    <w:rsid w:val="00AE4DBA"/>
    <w:rsid w:val="00AE4F07"/>
    <w:rsid w:val="00AE77F1"/>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25"/>
    <w:rsid w:val="00B0773E"/>
    <w:rsid w:val="00B10464"/>
    <w:rsid w:val="00B1231F"/>
    <w:rsid w:val="00B157F9"/>
    <w:rsid w:val="00B15D37"/>
    <w:rsid w:val="00B20256"/>
    <w:rsid w:val="00B20D09"/>
    <w:rsid w:val="00B233A4"/>
    <w:rsid w:val="00B239E5"/>
    <w:rsid w:val="00B24D11"/>
    <w:rsid w:val="00B26749"/>
    <w:rsid w:val="00B26B70"/>
    <w:rsid w:val="00B2763F"/>
    <w:rsid w:val="00B27AAC"/>
    <w:rsid w:val="00B30929"/>
    <w:rsid w:val="00B372AA"/>
    <w:rsid w:val="00B40445"/>
    <w:rsid w:val="00B409E0"/>
    <w:rsid w:val="00B41888"/>
    <w:rsid w:val="00B45A52"/>
    <w:rsid w:val="00B46175"/>
    <w:rsid w:val="00B47E7F"/>
    <w:rsid w:val="00B53143"/>
    <w:rsid w:val="00B5481A"/>
    <w:rsid w:val="00B548B7"/>
    <w:rsid w:val="00B56DB8"/>
    <w:rsid w:val="00B57490"/>
    <w:rsid w:val="00B57DF1"/>
    <w:rsid w:val="00B604AB"/>
    <w:rsid w:val="00B6094F"/>
    <w:rsid w:val="00B650F4"/>
    <w:rsid w:val="00B664C7"/>
    <w:rsid w:val="00B66FEE"/>
    <w:rsid w:val="00B67914"/>
    <w:rsid w:val="00B72EFA"/>
    <w:rsid w:val="00B739F6"/>
    <w:rsid w:val="00B74191"/>
    <w:rsid w:val="00B7531C"/>
    <w:rsid w:val="00B75B8F"/>
    <w:rsid w:val="00B80898"/>
    <w:rsid w:val="00B8097B"/>
    <w:rsid w:val="00B81A6C"/>
    <w:rsid w:val="00B820D2"/>
    <w:rsid w:val="00B8343F"/>
    <w:rsid w:val="00B84129"/>
    <w:rsid w:val="00B849AF"/>
    <w:rsid w:val="00B84E73"/>
    <w:rsid w:val="00B84FF5"/>
    <w:rsid w:val="00B85DE5"/>
    <w:rsid w:val="00B87762"/>
    <w:rsid w:val="00B907BC"/>
    <w:rsid w:val="00B90F73"/>
    <w:rsid w:val="00B93B59"/>
    <w:rsid w:val="00B9406A"/>
    <w:rsid w:val="00B976D5"/>
    <w:rsid w:val="00B97C54"/>
    <w:rsid w:val="00BA0163"/>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C7C05"/>
    <w:rsid w:val="00BD050A"/>
    <w:rsid w:val="00BD1427"/>
    <w:rsid w:val="00BD48AC"/>
    <w:rsid w:val="00BD5F1A"/>
    <w:rsid w:val="00BE1234"/>
    <w:rsid w:val="00BE1E1E"/>
    <w:rsid w:val="00BE2FA6"/>
    <w:rsid w:val="00BE333F"/>
    <w:rsid w:val="00BE63CC"/>
    <w:rsid w:val="00BE7406"/>
    <w:rsid w:val="00BE7603"/>
    <w:rsid w:val="00BE7D44"/>
    <w:rsid w:val="00BF0D13"/>
    <w:rsid w:val="00BF1DDF"/>
    <w:rsid w:val="00BF3279"/>
    <w:rsid w:val="00BF5932"/>
    <w:rsid w:val="00BF6013"/>
    <w:rsid w:val="00BF6534"/>
    <w:rsid w:val="00BF678A"/>
    <w:rsid w:val="00BF74C7"/>
    <w:rsid w:val="00C015F1"/>
    <w:rsid w:val="00C01D0F"/>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17F87"/>
    <w:rsid w:val="00C22DE3"/>
    <w:rsid w:val="00C23AD6"/>
    <w:rsid w:val="00C23CCD"/>
    <w:rsid w:val="00C243AC"/>
    <w:rsid w:val="00C268E6"/>
    <w:rsid w:val="00C279B5"/>
    <w:rsid w:val="00C27C45"/>
    <w:rsid w:val="00C33247"/>
    <w:rsid w:val="00C3719D"/>
    <w:rsid w:val="00C37CB2"/>
    <w:rsid w:val="00C40853"/>
    <w:rsid w:val="00C425D6"/>
    <w:rsid w:val="00C45A7F"/>
    <w:rsid w:val="00C473A5"/>
    <w:rsid w:val="00C5038F"/>
    <w:rsid w:val="00C51513"/>
    <w:rsid w:val="00C5290A"/>
    <w:rsid w:val="00C54995"/>
    <w:rsid w:val="00C54D41"/>
    <w:rsid w:val="00C54DCF"/>
    <w:rsid w:val="00C601BD"/>
    <w:rsid w:val="00C60783"/>
    <w:rsid w:val="00C64672"/>
    <w:rsid w:val="00C65AEF"/>
    <w:rsid w:val="00C66B6D"/>
    <w:rsid w:val="00C67AF0"/>
    <w:rsid w:val="00C70697"/>
    <w:rsid w:val="00C71835"/>
    <w:rsid w:val="00C72093"/>
    <w:rsid w:val="00C72EF4"/>
    <w:rsid w:val="00C739D1"/>
    <w:rsid w:val="00C744FE"/>
    <w:rsid w:val="00C75D2F"/>
    <w:rsid w:val="00C767BE"/>
    <w:rsid w:val="00C76E3C"/>
    <w:rsid w:val="00C7775A"/>
    <w:rsid w:val="00C77D33"/>
    <w:rsid w:val="00C77E57"/>
    <w:rsid w:val="00C80000"/>
    <w:rsid w:val="00C80766"/>
    <w:rsid w:val="00C813A3"/>
    <w:rsid w:val="00C81568"/>
    <w:rsid w:val="00C83216"/>
    <w:rsid w:val="00C83C38"/>
    <w:rsid w:val="00C843A2"/>
    <w:rsid w:val="00C8608E"/>
    <w:rsid w:val="00C9027A"/>
    <w:rsid w:val="00C9068E"/>
    <w:rsid w:val="00C92698"/>
    <w:rsid w:val="00C93814"/>
    <w:rsid w:val="00C93C4B"/>
    <w:rsid w:val="00C944AB"/>
    <w:rsid w:val="00C95B40"/>
    <w:rsid w:val="00C96A45"/>
    <w:rsid w:val="00CA01F1"/>
    <w:rsid w:val="00CA1ED8"/>
    <w:rsid w:val="00CA538F"/>
    <w:rsid w:val="00CA5D4C"/>
    <w:rsid w:val="00CA6056"/>
    <w:rsid w:val="00CA785F"/>
    <w:rsid w:val="00CB1D24"/>
    <w:rsid w:val="00CB1F63"/>
    <w:rsid w:val="00CB24DA"/>
    <w:rsid w:val="00CB4132"/>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CF72D1"/>
    <w:rsid w:val="00D02F9B"/>
    <w:rsid w:val="00D0349B"/>
    <w:rsid w:val="00D10249"/>
    <w:rsid w:val="00D115C3"/>
    <w:rsid w:val="00D11897"/>
    <w:rsid w:val="00D13135"/>
    <w:rsid w:val="00D13E4E"/>
    <w:rsid w:val="00D22BF6"/>
    <w:rsid w:val="00D239A7"/>
    <w:rsid w:val="00D23F47"/>
    <w:rsid w:val="00D26F9C"/>
    <w:rsid w:val="00D3329D"/>
    <w:rsid w:val="00D3329F"/>
    <w:rsid w:val="00D36732"/>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6F9E"/>
    <w:rsid w:val="00D57511"/>
    <w:rsid w:val="00D576CA"/>
    <w:rsid w:val="00D616F3"/>
    <w:rsid w:val="00D61AF5"/>
    <w:rsid w:val="00D6225A"/>
    <w:rsid w:val="00D6338B"/>
    <w:rsid w:val="00D64C5B"/>
    <w:rsid w:val="00D652B5"/>
    <w:rsid w:val="00D66155"/>
    <w:rsid w:val="00D676FE"/>
    <w:rsid w:val="00D702F3"/>
    <w:rsid w:val="00D708B0"/>
    <w:rsid w:val="00D71FF5"/>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2336"/>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1E06"/>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89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1833"/>
    <w:rsid w:val="00E5349C"/>
    <w:rsid w:val="00E53B75"/>
    <w:rsid w:val="00E547B0"/>
    <w:rsid w:val="00E54DCF"/>
    <w:rsid w:val="00E54E3B"/>
    <w:rsid w:val="00E5613F"/>
    <w:rsid w:val="00E56844"/>
    <w:rsid w:val="00E57565"/>
    <w:rsid w:val="00E622E0"/>
    <w:rsid w:val="00E63838"/>
    <w:rsid w:val="00E64434"/>
    <w:rsid w:val="00E6447E"/>
    <w:rsid w:val="00E64810"/>
    <w:rsid w:val="00E66F3F"/>
    <w:rsid w:val="00E67BD6"/>
    <w:rsid w:val="00E67C51"/>
    <w:rsid w:val="00E72013"/>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9CF"/>
    <w:rsid w:val="00E93FFE"/>
    <w:rsid w:val="00E94F8A"/>
    <w:rsid w:val="00E95683"/>
    <w:rsid w:val="00EA5FC1"/>
    <w:rsid w:val="00EA7A41"/>
    <w:rsid w:val="00EA7A7C"/>
    <w:rsid w:val="00EA7BFC"/>
    <w:rsid w:val="00EB077B"/>
    <w:rsid w:val="00EB4EA2"/>
    <w:rsid w:val="00EB6343"/>
    <w:rsid w:val="00EC0A60"/>
    <w:rsid w:val="00EC1D7C"/>
    <w:rsid w:val="00EC24D5"/>
    <w:rsid w:val="00EC27C6"/>
    <w:rsid w:val="00EC2F0C"/>
    <w:rsid w:val="00EC309E"/>
    <w:rsid w:val="00EC4207"/>
    <w:rsid w:val="00EC4455"/>
    <w:rsid w:val="00EC5653"/>
    <w:rsid w:val="00EC6BF9"/>
    <w:rsid w:val="00EC71CE"/>
    <w:rsid w:val="00EC772F"/>
    <w:rsid w:val="00ED1006"/>
    <w:rsid w:val="00ED1784"/>
    <w:rsid w:val="00ED4E8B"/>
    <w:rsid w:val="00ED5358"/>
    <w:rsid w:val="00ED7D1D"/>
    <w:rsid w:val="00EE15A9"/>
    <w:rsid w:val="00EE2B4C"/>
    <w:rsid w:val="00EE39A2"/>
    <w:rsid w:val="00EE4050"/>
    <w:rsid w:val="00EE481C"/>
    <w:rsid w:val="00EF1159"/>
    <w:rsid w:val="00EF18FE"/>
    <w:rsid w:val="00EF1922"/>
    <w:rsid w:val="00EF2CC3"/>
    <w:rsid w:val="00EF5787"/>
    <w:rsid w:val="00EF60D0"/>
    <w:rsid w:val="00EF6B02"/>
    <w:rsid w:val="00F00EE3"/>
    <w:rsid w:val="00F02BCF"/>
    <w:rsid w:val="00F0385E"/>
    <w:rsid w:val="00F0528D"/>
    <w:rsid w:val="00F06C67"/>
    <w:rsid w:val="00F06DFD"/>
    <w:rsid w:val="00F071D1"/>
    <w:rsid w:val="00F07533"/>
    <w:rsid w:val="00F07B64"/>
    <w:rsid w:val="00F10629"/>
    <w:rsid w:val="00F11CC8"/>
    <w:rsid w:val="00F124BE"/>
    <w:rsid w:val="00F1267D"/>
    <w:rsid w:val="00F12E7F"/>
    <w:rsid w:val="00F12F30"/>
    <w:rsid w:val="00F15FA5"/>
    <w:rsid w:val="00F209B7"/>
    <w:rsid w:val="00F20F5C"/>
    <w:rsid w:val="00F20FB7"/>
    <w:rsid w:val="00F219F4"/>
    <w:rsid w:val="00F21CB4"/>
    <w:rsid w:val="00F229B4"/>
    <w:rsid w:val="00F23182"/>
    <w:rsid w:val="00F2376F"/>
    <w:rsid w:val="00F243D8"/>
    <w:rsid w:val="00F30828"/>
    <w:rsid w:val="00F313D6"/>
    <w:rsid w:val="00F34A5C"/>
    <w:rsid w:val="00F3547E"/>
    <w:rsid w:val="00F370D3"/>
    <w:rsid w:val="00F37BDC"/>
    <w:rsid w:val="00F4066E"/>
    <w:rsid w:val="00F40F0C"/>
    <w:rsid w:val="00F41250"/>
    <w:rsid w:val="00F4197F"/>
    <w:rsid w:val="00F45E42"/>
    <w:rsid w:val="00F46FE3"/>
    <w:rsid w:val="00F4766C"/>
    <w:rsid w:val="00F5060E"/>
    <w:rsid w:val="00F507D1"/>
    <w:rsid w:val="00F519CE"/>
    <w:rsid w:val="00F51ADA"/>
    <w:rsid w:val="00F60203"/>
    <w:rsid w:val="00F607C5"/>
    <w:rsid w:val="00F60DEA"/>
    <w:rsid w:val="00F61AA7"/>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76F56"/>
    <w:rsid w:val="00F80371"/>
    <w:rsid w:val="00F804BE"/>
    <w:rsid w:val="00F8085F"/>
    <w:rsid w:val="00F80BE7"/>
    <w:rsid w:val="00F817CE"/>
    <w:rsid w:val="00F833BE"/>
    <w:rsid w:val="00F84101"/>
    <w:rsid w:val="00F8456C"/>
    <w:rsid w:val="00F84F2D"/>
    <w:rsid w:val="00F859B8"/>
    <w:rsid w:val="00F859D8"/>
    <w:rsid w:val="00F868F5"/>
    <w:rsid w:val="00F9056A"/>
    <w:rsid w:val="00F90F43"/>
    <w:rsid w:val="00F90F8D"/>
    <w:rsid w:val="00F911E2"/>
    <w:rsid w:val="00F91CB7"/>
    <w:rsid w:val="00F926BD"/>
    <w:rsid w:val="00F92782"/>
    <w:rsid w:val="00F93AA9"/>
    <w:rsid w:val="00F96985"/>
    <w:rsid w:val="00F96C43"/>
    <w:rsid w:val="00F97838"/>
    <w:rsid w:val="00FA18A5"/>
    <w:rsid w:val="00FA2BB3"/>
    <w:rsid w:val="00FA5482"/>
    <w:rsid w:val="00FA57C1"/>
    <w:rsid w:val="00FB0AE0"/>
    <w:rsid w:val="00FB2219"/>
    <w:rsid w:val="00FB2C1B"/>
    <w:rsid w:val="00FB4C80"/>
    <w:rsid w:val="00FB4DB5"/>
    <w:rsid w:val="00FB6A6A"/>
    <w:rsid w:val="00FB7492"/>
    <w:rsid w:val="00FC3485"/>
    <w:rsid w:val="00FC3E2D"/>
    <w:rsid w:val="00FC4DA0"/>
    <w:rsid w:val="00FC52BD"/>
    <w:rsid w:val="00FC5DF0"/>
    <w:rsid w:val="00FC7429"/>
    <w:rsid w:val="00FC744D"/>
    <w:rsid w:val="00FC7912"/>
    <w:rsid w:val="00FD07F6"/>
    <w:rsid w:val="00FD1EC8"/>
    <w:rsid w:val="00FD3CD2"/>
    <w:rsid w:val="00FD47ED"/>
    <w:rsid w:val="00FD56C7"/>
    <w:rsid w:val="00FD74DB"/>
    <w:rsid w:val="00FD7660"/>
    <w:rsid w:val="00FE0655"/>
    <w:rsid w:val="00FE0832"/>
    <w:rsid w:val="00FE2365"/>
    <w:rsid w:val="00FE37D7"/>
    <w:rsid w:val="00FE3F6C"/>
    <w:rsid w:val="00FE4435"/>
    <w:rsid w:val="00FE4C7B"/>
    <w:rsid w:val="00FE6DC7"/>
    <w:rsid w:val="00FE7336"/>
    <w:rsid w:val="00FE7757"/>
    <w:rsid w:val="00FE787C"/>
    <w:rsid w:val="00FF2A69"/>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 w:type="character" w:styleId="UnresolvedMention">
    <w:name w:val="Unresolved Mention"/>
    <w:basedOn w:val="DefaultParagraphFont"/>
    <w:uiPriority w:val="99"/>
    <w:semiHidden/>
    <w:unhideWhenUsed/>
    <w:rsid w:val="00182E73"/>
    <w:rPr>
      <w:color w:val="605E5C"/>
      <w:shd w:val="clear" w:color="auto" w:fill="E1DFDD"/>
    </w:rPr>
  </w:style>
  <w:style w:type="character" w:styleId="Mention">
    <w:name w:val="Mention"/>
    <w:basedOn w:val="DefaultParagraphFont"/>
    <w:uiPriority w:val="99"/>
    <w:unhideWhenUsed/>
    <w:rsid w:val="00182E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i.thyagarajan@nokia.com"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mailto:panxiang@vivo.com" TargetMode="Externa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AA286C-7489-4D1F-AD25-D289DEB4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201</TotalTime>
  <Pages>40</Pages>
  <Words>16475</Words>
  <Characters>87323</Characters>
  <Application>Microsoft Office Word</Application>
  <DocSecurity>0</DocSecurity>
  <Lines>727</Lines>
  <Paragraphs>207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10</cp:revision>
  <cp:lastPrinted>2008-01-31T16:09:00Z</cp:lastPrinted>
  <dcterms:created xsi:type="dcterms:W3CDTF">2021-08-10T18:09:00Z</dcterms:created>
  <dcterms:modified xsi:type="dcterms:W3CDTF">2021-08-10T21:38:00Z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