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PHASE 1 contains the first round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1"/>
      </w:pPr>
      <w:r>
        <w:rPr>
          <w:highlight w:val="yellow"/>
        </w:rPr>
        <w:t>PHASE 1 Discussion</w:t>
      </w:r>
    </w:p>
    <w:p w14:paraId="027B1AA1" w14:textId="77777777" w:rsidR="00A87411" w:rsidRDefault="00024C8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RAN2 continues to discuss details about assistance data parameters required for GNSS positioning integrity support. Possible liaison with RTCM may be taken into account.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Discuss which of the feared events need to be addressed as part of the WI in order to support GNSS positioning integrity determination in 3GPP;</w:t>
      </w:r>
    </w:p>
    <w:p w14:paraId="3B0A2C7E" w14:textId="77777777" w:rsidR="00A87411" w:rsidRDefault="00024C89">
      <w:pPr>
        <w:pStyle w:val="3GPPText"/>
        <w:numPr>
          <w:ilvl w:val="0"/>
          <w:numId w:val="8"/>
        </w:numPr>
      </w:pPr>
      <w:r>
        <w:t>Discuss which assistance data parameters need to be specified as part of the WI in order to mitigate the impact of the feared events identified in (a).</w:t>
      </w:r>
    </w:p>
    <w:p w14:paraId="10599F7D" w14:textId="77777777" w:rsidR="00A87411" w:rsidRDefault="00A87411"/>
    <w:p w14:paraId="59483D59" w14:textId="77777777" w:rsidR="00A87411" w:rsidRDefault="00024C89">
      <w:pPr>
        <w:pStyle w:val="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GNSS-MeasurementList</w:t>
            </w:r>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Question 1 (Phase 1): Please identify which of the feared event categories in Table 1 need to be addressed in the WI in order to support GNSS positioning integrity determination in 3GPP. Explain your reasoning.</w:t>
      </w:r>
    </w:p>
    <w:tbl>
      <w:tblPr>
        <w:tblStyle w:val="af1"/>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5"/>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ins w:id="116" w:author="Sven Fischer" w:date="2021-06-20T23:19:00Z">
              <w:r>
                <w:rPr>
                  <w:lang w:val="en-US"/>
                </w:rPr>
                <w:t>Qulalcomm</w:t>
              </w:r>
            </w:ins>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39"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Data  are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4) includes errors in UE measurement , calibrations etc,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 xml:space="preserve">for 4) and 5),  if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uawei, HiSilicon</w:t>
              </w:r>
            </w:ins>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For 4), our view is that only some of the UE feared events should be addressed in 3GPP, e.g.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ins w:id="368" w:author="Florin-Catalin Grec" w:date="2021-06-25T15:24:00Z">
              <w:r>
                <w:rPr>
                  <w:lang w:val="en-US"/>
                </w:rPr>
                <w:t>Partlly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standalized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is supposed as 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u-blox, InterDigital,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these FEs are handled in the implementaiton.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U-blox ,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InterDigital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(e.g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Y: 5 (including ESA and InterDigital),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ins w:id="531" w:author="Swift - Grant Hausler" w:date="2021-07-02T09:20:00Z">
        <w:r>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general consensus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Swift, Qualcomm, InterDigital, vivo, Fraunhofer, Ericsson, Intel, Huawei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U-blox thinks they 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af1"/>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u-blox</w:t>
              </w:r>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ins w:id="606" w:author="Jaya Rao" w:date="2021-06-22T23:22:00Z">
              <w:r>
                <w:rPr>
                  <w:rFonts w:eastAsia="Yu Mincho"/>
                  <w:lang w:val="en-US" w:eastAsia="ja-JP"/>
                </w:rPr>
                <w:t>InterDigital</w:t>
              </w:r>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Huawei, HiSilicon</w:t>
              </w:r>
            </w:ins>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Pr>
                  <w:b/>
                  <w:i/>
                  <w:lang w:val="en-US"/>
                </w:rPr>
                <w:t>GNSS-RealTimeIntegrity</w:t>
              </w:r>
              <w:r>
                <w:rPr>
                  <w:lang w:val="en-US"/>
                </w:rPr>
                <w:t xml:space="preserve"> IE). To address QCOM point, we propose that a simple update of stage 2 could reflect what we explained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af1"/>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 xml:space="preserve">The existing GNSS-RealTimeIntegrity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etc).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u-blox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GNSS-RealTimeIntegrity</w:t>
              </w:r>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ins w:id="789" w:author="Jaya Rao" w:date="2021-06-22T23:21:00Z">
              <w:r>
                <w:rPr>
                  <w:rFonts w:eastAsia="Yu Mincho"/>
                  <w:lang w:val="en-US" w:eastAsia="ja-JP"/>
                </w:rPr>
                <w:t>InterDigital</w:t>
              </w:r>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u-blox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assistance message could be targeted at the impacted Ues.</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 xml:space="preserve">Agree with others, existing GNSS-RealTimeIntegrity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Huawei, HiSilicon</w:t>
              </w:r>
            </w:ins>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There is uniletaral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Fraunhofer thinks the local environment feared events are not currently taken into account as part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af1"/>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Dynamic parameters communicat</w:t>
              </w:r>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u-b</w:t>
              </w:r>
            </w:ins>
            <w:ins w:id="1060" w:author="David Bartlett" w:date="2021-06-22T14:27:00Z">
              <w:r>
                <w:rPr>
                  <w:rFonts w:eastAsia="Yu Mincho"/>
                  <w:lang w:val="en-AU" w:eastAsia="ja-JP"/>
                </w:rPr>
                <w:t>lox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ins w:id="1065" w:author="Jaya Rao" w:date="2021-06-22T22:36:00Z">
              <w:r>
                <w:rPr>
                  <w:rFonts w:eastAsia="Yu Mincho"/>
                  <w:lang w:val="en-AU" w:eastAsia="ja-JP"/>
                </w:rPr>
                <w:t>InterDigital</w:t>
              </w:r>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Huawei, HiSilicon</w:t>
              </w:r>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Option 1 - No interoperability, up to implementation to validate;</w:t>
              </w:r>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Option 2 - Explicit interoperability, communicate all needed parameters explicitly;</w:t>
              </w:r>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different vendors of UE and LMF may have different implementation to achieve positioning integrity. So it would be better to define what kind of information should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We agree with many remarks from above, and agree with the observation from QCOM..</w:t>
              </w:r>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af1"/>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Swift, Qualcomm (e.g. the ARAIM ISM), Nokia, MELCO (e.g. residual risk parameters), InterDigital,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t>Swift, u-blox,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u-blox, InterDigital,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The rapporteur suggests that we first discuss and agree on the preferred procedures for transferring the KPIs before determining what (if any) LSs are required for defining the signalling.</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Question 6 (Phase 1): Do you agree that the RequestLocationInformation and ProvideLocationInformation procedures in LPP should be used transfer the KPIs (TIR, AL and TTA)? Explain your reasoning.</w:t>
      </w:r>
      <w:r>
        <w:rPr>
          <w:b w:val="0"/>
          <w:bCs/>
        </w:rPr>
        <w:tab/>
      </w:r>
    </w:p>
    <w:tbl>
      <w:tblPr>
        <w:tblStyle w:val="af1"/>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ins w:id="1163" w:author="Sven Fischer" w:date="2021-06-20T23:26:00Z">
              <w:r>
                <w:rPr>
                  <w:lang w:val="en-US"/>
                </w:rPr>
                <w:t xml:space="preserve">Yes for </w:t>
              </w:r>
              <w:r>
                <w:rPr>
                  <w:i/>
                  <w:iCs/>
                  <w:lang w:val="en-US"/>
                </w:rPr>
                <w:t>RequestLocationInformation</w:t>
              </w:r>
              <w:r>
                <w:rPr>
                  <w:lang w:val="en-US"/>
                </w:rPr>
                <w:t xml:space="preserve"> and TIR; No for </w:t>
              </w:r>
              <w:r>
                <w:rPr>
                  <w:i/>
                  <w:iCs/>
                  <w:lang w:val="en-US"/>
                </w:rPr>
                <w:t xml:space="preserve">ProvideLocationInformation.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r>
                <w:rPr>
                  <w:i/>
                  <w:iCs/>
                  <w:lang w:val="en-US"/>
                </w:rPr>
                <w:t xml:space="preserve">RequestLocationInformation </w:t>
              </w:r>
              <w:r>
                <w:rPr>
                  <w:lang w:val="en-US"/>
                </w:rPr>
                <w:t>(see also our response to Question 9)</w:t>
              </w:r>
              <w:r>
                <w:rPr>
                  <w:i/>
                  <w:iCs/>
                  <w:lang w:val="en-US"/>
                </w:rPr>
                <w:t xml:space="preserve">. </w:t>
              </w:r>
              <w:r>
                <w:rPr>
                  <w:lang w:val="en-US"/>
                </w:rPr>
                <w:t>However, the question is which Location Information IE is going to be used: Common Positioning (</w:t>
              </w:r>
              <w:r>
                <w:rPr>
                  <w:i/>
                  <w:iCs/>
                  <w:snapToGrid w:val="0"/>
                  <w:lang w:val="en-GB"/>
                </w:rPr>
                <w:t>CommonIEsRequestLocationInformation</w:t>
              </w:r>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r>
                <w:rPr>
                  <w:i/>
                  <w:iCs/>
                  <w:snapToGrid w:val="0"/>
                  <w:lang w:val="en-US"/>
                </w:rPr>
                <w:t xml:space="preserve"> </w:t>
              </w:r>
              <w:r>
                <w:rPr>
                  <w:snapToGrid w:val="0"/>
                  <w:lang w:val="en-US"/>
                </w:rPr>
                <w:t>(</w:t>
              </w:r>
              <w:r>
                <w:rPr>
                  <w:i/>
                  <w:iCs/>
                  <w:snapToGrid w:val="0"/>
                  <w:lang w:val="en-GB"/>
                </w:rPr>
                <w:t>GNSS-PositioningInstructions</w:t>
              </w:r>
              <w:r>
                <w:rPr>
                  <w:snapToGrid w:val="0"/>
                  <w:lang w:val="en-US"/>
                </w:rPr>
                <w:t xml:space="preserve">)). </w:t>
              </w:r>
              <w:r>
                <w:rPr>
                  <w:lang w:val="en-US"/>
                </w:rPr>
                <w:t xml:space="preserve">Also, the KPIs in </w:t>
              </w:r>
              <w:r>
                <w:rPr>
                  <w:i/>
                  <w:iCs/>
                  <w:lang w:val="en-US"/>
                </w:rPr>
                <w:t>RequestLocationInformation</w:t>
              </w:r>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u-blox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Pr>
                  <w:i/>
                  <w:iCs/>
                  <w:lang w:val="en-US"/>
                </w:rPr>
                <w:t>RequestLocationInformation</w:t>
              </w:r>
              <w:r>
                <w:rPr>
                  <w:lang w:val="en-US"/>
                </w:rPr>
                <w:t xml:space="preserve"> and </w:t>
              </w:r>
              <w:r>
                <w:rPr>
                  <w:i/>
                  <w:iCs/>
                  <w:lang w:val="en-US"/>
                </w:rPr>
                <w:t>ProvideLocationInformation</w:t>
              </w:r>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ins w:id="1176" w:author="Jaya Rao" w:date="2021-06-22T22:51:00Z">
              <w:r>
                <w:rPr>
                  <w:rFonts w:eastAsia="Yu Mincho"/>
                  <w:lang w:val="en-AU" w:eastAsia="ja-JP"/>
                </w:rPr>
                <w:t>InterDigital</w:t>
              </w:r>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RequestLocationInformation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ins w:id="1205" w:author="Birendra Ghimire" w:date="2021-06-24T12:32:00Z">
              <w:r>
                <w:rPr>
                  <w:i/>
                  <w:lang w:val="en-US"/>
                </w:rPr>
                <w:t>RequestLocationInformation</w:t>
              </w:r>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SimSun"/>
                <w:lang w:val="en-US" w:eastAsia="zh-CN"/>
              </w:rPr>
            </w:pPr>
            <w:ins w:id="1224" w:author="Huawei PostR2#114e" w:date="2021-06-25T14:26:00Z">
              <w:r>
                <w:rPr>
                  <w:lang w:val="en-US"/>
                </w:rPr>
                <w:t>Huawei, HiSilicon</w:t>
              </w:r>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af8"/>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 xml:space="preserve">For MT-LR UE-based (network-assisted) positioning, integrity KPIs (i.e. TIR, AL, TTA) should be delivered to UE from LMF, which can be achieved through </w:t>
              </w:r>
              <w:r>
                <w:rPr>
                  <w:rFonts w:ascii="Arial" w:hAnsi="Arial" w:cs="Arial"/>
                  <w:sz w:val="18"/>
                  <w:highlight w:val="yellow"/>
                </w:rPr>
                <w:t xml:space="preserve">LPP </w:t>
              </w:r>
              <w:r>
                <w:rPr>
                  <w:rFonts w:ascii="Arial" w:hAnsi="Arial" w:cs="Arial"/>
                  <w:i/>
                  <w:sz w:val="18"/>
                  <w:highlight w:val="yellow"/>
                </w:rPr>
                <w:t>ProvideAssistanceData</w:t>
              </w:r>
              <w:r>
                <w:rPr>
                  <w:rFonts w:ascii="Arial" w:hAnsi="Arial" w:cs="Arial"/>
                  <w:sz w:val="18"/>
                </w:rPr>
                <w:t xml:space="preserve"> or </w:t>
              </w:r>
              <w:r>
                <w:rPr>
                  <w:rFonts w:ascii="Arial" w:hAnsi="Arial" w:cs="Arial"/>
                  <w:i/>
                  <w:sz w:val="18"/>
                </w:rPr>
                <w:t>RequestLocationInformation</w:t>
              </w:r>
              <w:r>
                <w:rPr>
                  <w:rFonts w:ascii="Arial" w:hAnsi="Arial" w:cs="Arial"/>
                  <w:sz w:val="18"/>
                </w:rPr>
                <w:t xml:space="preserve">. </w:t>
              </w:r>
            </w:ins>
          </w:p>
          <w:p w14:paraId="6DAEA53D" w14:textId="77777777" w:rsidR="00A87411" w:rsidRDefault="00024C89">
            <w:pPr>
              <w:pStyle w:val="af8"/>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SimSun"/>
                <w:lang w:val="en-US" w:eastAsia="zh-CN"/>
              </w:rPr>
            </w:pPr>
            <w:ins w:id="1236"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QoS signalling,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ins w:id="1248" w:author="CATT" w:date="2021-06-28T14:07:00Z">
              <w:r>
                <w:rPr>
                  <w:rFonts w:eastAsiaTheme="minorEastAsia"/>
                  <w:lang w:val="en-US" w:eastAsia="zh-CN"/>
                </w:rPr>
                <w:t>RequestLocationInformation</w:t>
              </w:r>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ins w:id="1252" w:author="CATT" w:date="2021-06-28T14:09:00Z">
              <w:r>
                <w:rPr>
                  <w:rFonts w:eastAsiaTheme="minorEastAsia"/>
                  <w:lang w:val="en-US" w:eastAsia="zh-CN"/>
                </w:rPr>
                <w:t>RequestLocationInformation</w:t>
              </w:r>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r>
                <w:rPr>
                  <w:rFonts w:eastAsiaTheme="minorEastAsia"/>
                  <w:lang w:val="en-US" w:eastAsia="zh-CN"/>
                </w:rPr>
                <w:t>ProvideLocationInformation</w:t>
              </w:r>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ins w:id="1258" w:author="CATT" w:date="2021-06-28T15:12:00Z">
              <w:r>
                <w:rPr>
                  <w:rFonts w:eastAsiaTheme="minorEastAsia"/>
                  <w:lang w:val="en-US" w:eastAsia="zh-CN"/>
                </w:rPr>
                <w:t>CommonIEsRequestLocationInformation</w:t>
              </w:r>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ins>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Two sencarios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provide assistance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 xml:space="preserve">11 companies (Swift, Nokia, MELCO, u-blox, InterDigital, vivo, Fraunhofer, Ericsson, Intel, ZTE and Hexagon) out of 15 agree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r>
          <w:rPr>
            <w:rFonts w:ascii="Times New Roman" w:hAnsi="Times New Roman"/>
            <w:b w:val="0"/>
            <w:bCs/>
            <w:i/>
            <w:iCs/>
            <w:sz w:val="22"/>
            <w:szCs w:val="22"/>
            <w:lang w:val="en-AU"/>
          </w:rPr>
          <w:t>ProvideLocation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lastRenderedPageBreak/>
          <w:t xml:space="preserve">Qualcomm thinks only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t xml:space="preserve">Qualcomm, CATT and ESA (Question 7, Phase 1) wonder which specific IEs are being discussed (e.g. Common Positioning </w:t>
        </w:r>
        <w:r>
          <w:rPr>
            <w:rFonts w:ascii="Times New Roman" w:hAnsi="Times New Roman"/>
            <w:b w:val="0"/>
            <w:bCs/>
            <w:i/>
            <w:iCs/>
            <w:sz w:val="22"/>
            <w:szCs w:val="22"/>
            <w:lang w:val="en-AU"/>
          </w:rPr>
          <w:t>(CommonIEsRequestLocationInformation)</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A-GNSS Positioning (A-GNSS RequestLocationInformation (GNSS-PositioningInstructions))?</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r>
          <w:rPr>
            <w:rFonts w:ascii="Times New Roman" w:hAnsi="Times New Roman"/>
            <w:b w:val="0"/>
            <w:bCs/>
            <w:i/>
            <w:iCs/>
            <w:sz w:val="22"/>
            <w:szCs w:val="22"/>
            <w:lang w:val="en-AU"/>
          </w:rPr>
          <w:t xml:space="preserve">ProvideAssistanceData </w:t>
        </w:r>
        <w:r>
          <w:rPr>
            <w:rFonts w:ascii="Times New Roman" w:hAnsi="Times New Roman"/>
            <w:b w:val="0"/>
            <w:bCs/>
            <w:sz w:val="22"/>
            <w:szCs w:val="22"/>
            <w:lang w:val="en-AU"/>
          </w:rPr>
          <w:t xml:space="preserve">may be an alternative to </w:t>
        </w:r>
        <w:r>
          <w:rPr>
            <w:rFonts w:ascii="Times New Roman" w:hAnsi="Times New Roman"/>
            <w:b w:val="0"/>
            <w:bCs/>
            <w:i/>
            <w:iCs/>
            <w:sz w:val="22"/>
            <w:szCs w:val="22"/>
            <w:lang w:val="en-AU"/>
          </w:rPr>
          <w:t xml:space="preserve">RequestLocation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r>
          <w:rPr>
            <w:rFonts w:ascii="Times New Roman" w:hAnsi="Times New Roman"/>
            <w:b w:val="0"/>
            <w:bCs/>
            <w:i/>
            <w:iCs/>
            <w:sz w:val="22"/>
            <w:szCs w:val="22"/>
            <w:lang w:val="en-AU"/>
          </w:rPr>
          <w:t>ProvideLocationInformation</w:t>
        </w:r>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ould be used. Altnerative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af1"/>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u-blox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Yes. The KPI fields can be associated with QoS Signalling.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signalling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Huawei, HiSilicon</w:t>
              </w:r>
            </w:ins>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Agree. To guarantee the integrity performance, the system needs to monitor the status of integrity with the corresponding requirements for each service level. In the study item phase, we have agreed on the requirements of integrity for different use cases in Table 9.2.4 in TS 38.857. So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contribtuions. </w:t>
              </w:r>
            </w:ins>
          </w:p>
          <w:p w14:paraId="039E3025" w14:textId="77777777" w:rsidR="00A87411" w:rsidRDefault="00A87411">
            <w:pPr>
              <w:pStyle w:val="TAL"/>
              <w:rPr>
                <w:ins w:id="1413" w:author="Florin-Catalin Grec" w:date="2021-06-25T15:30:00Z"/>
                <w:rFonts w:eastAsia="SimSun"/>
                <w:lang w:val="en-US" w:eastAsia="zh-CN"/>
              </w:rPr>
            </w:pPr>
          </w:p>
          <w:p w14:paraId="66A9BF2D" w14:textId="77777777" w:rsidR="00A87411" w:rsidRDefault="00024C89">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16" w:author="Florin-Catalin Grec" w:date="2021-06-25T15:30:00Z"/>
                <w:rFonts w:eastAsia="SimSun"/>
                <w:lang w:val="en-US" w:eastAsia="zh-CN"/>
              </w:rPr>
            </w:pPr>
          </w:p>
          <w:p w14:paraId="493724A9" w14:textId="77777777" w:rsidR="00A87411" w:rsidRDefault="00024C89">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GNSS-SignalMeasurementInformation IEs is the correct place to add them (some basic multipath reporting is already supported in there).This is not a topic to be jointly addressed with the KPIs.</w:t>
              </w:r>
            </w:ins>
          </w:p>
          <w:p w14:paraId="63863A30" w14:textId="77777777" w:rsidR="00A87411" w:rsidRDefault="00A87411">
            <w:pPr>
              <w:pStyle w:val="TAL"/>
              <w:rPr>
                <w:ins w:id="1419" w:author="Florin-Catalin Grec" w:date="2021-06-25T15:30:00Z"/>
                <w:rFonts w:eastAsia="SimSun"/>
                <w:lang w:val="en-US" w:eastAsia="zh-CN"/>
              </w:rPr>
            </w:pPr>
          </w:p>
          <w:p w14:paraId="2F7338A0" w14:textId="77777777" w:rsidR="00A87411" w:rsidRDefault="00024C89">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26" w:author="CATT" w:date="2021-06-28T14:11:00Z"/>
                <w:rFonts w:eastAsia="SimSun"/>
                <w:lang w:val="en-US" w:eastAsia="zh-CN"/>
              </w:rPr>
            </w:pPr>
            <w:ins w:id="1427" w:author="CATT" w:date="2021-06-28T14:11:00Z">
              <w:r>
                <w:rPr>
                  <w:rFonts w:eastAsia="SimSun" w:hint="eastAsia"/>
                  <w:lang w:val="en-US" w:eastAsia="zh-CN"/>
                </w:rPr>
                <w:t xml:space="preserve">Yes in principle. </w:t>
              </w:r>
            </w:ins>
            <w:ins w:id="1428" w:author="CATT" w:date="2021-06-28T14:12:00Z">
              <w:r>
                <w:rPr>
                  <w:rFonts w:eastAsia="SimSun" w:hint="eastAsia"/>
                  <w:lang w:val="en-US" w:eastAsia="zh-CN"/>
                </w:rPr>
                <w:t xml:space="preserve">SA2 should take lead this request and finalize how to deliver </w:t>
              </w:r>
            </w:ins>
            <w:ins w:id="1429" w:author="CATT" w:date="2021-06-28T14:41:00Z">
              <w:r>
                <w:rPr>
                  <w:rFonts w:eastAsia="SimSun" w:hint="eastAsia"/>
                  <w:lang w:val="en-US" w:eastAsia="zh-CN"/>
                </w:rPr>
                <w:t xml:space="preserve">Qos </w:t>
              </w:r>
            </w:ins>
            <w:ins w:id="1430" w:author="CATT" w:date="2021-06-28T14:42:00Z">
              <w:r>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Pr>
                  <w:rFonts w:eastAsia="SimSun" w:hint="eastAsia"/>
                  <w:lang w:val="en-US" w:eastAsia="zh-CN"/>
                </w:rPr>
                <w:t xml:space="preserve"> in LCS framework.</w:t>
              </w:r>
            </w:ins>
            <w:ins w:id="1433" w:author="CATT" w:date="2021-06-28T15:11:00Z">
              <w:r>
                <w:rPr>
                  <w:rFonts w:eastAsia="SimSun"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Qualcomm, Nokia, InterDigital, Ericsson, Intel and CATT think 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U-blox thinks integrity and QoS are different concepts and should be separated.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I</w:t>
        </w:r>
      </w:ins>
      <w:ins w:id="1463" w:author="Swift - Grant Hausler" w:date="2021-07-02T10:17:00Z">
        <w:r>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QoS signaling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subjsect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af1"/>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u-b</w:t>
              </w:r>
            </w:ins>
            <w:ins w:id="1483" w:author="David Bartlett" w:date="2021-06-22T14:32:00Z">
              <w:r>
                <w:rPr>
                  <w:rFonts w:eastAsiaTheme="minorEastAsia"/>
                  <w:lang w:val="en-AU" w:eastAsia="zh-CN"/>
                </w:rPr>
                <w:t>lox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U-blox thinks the Integrity Availabiltiy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Proposal 7: RAN2 confirms that at least integrity result reporting mode 1 (PL reporting) is supported in Rel-17. The messages RequestLocationInformation and ProvideLocationInformation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6"/>
          <w:rFonts w:eastAsia="맑은 고딕"/>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14:paraId="021E6173" w14:textId="77777777" w:rsidR="00A87411" w:rsidRDefault="00A87411">
      <w:pPr>
        <w:spacing w:after="0"/>
      </w:pPr>
    </w:p>
    <w:tbl>
      <w:tblPr>
        <w:tblStyle w:val="af1"/>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Mode 1 of Integrity Result Reporting :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Mode 2 of Integrity Result Reporting :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af1"/>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r>
                <w:rPr>
                  <w:i/>
                  <w:iCs/>
                  <w:lang w:val="en-US"/>
                </w:rPr>
                <w:t xml:space="preserve">RequestLocationInformation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defintions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u-blox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discover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Huawei, HiSilicon</w:t>
              </w:r>
            </w:ins>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The degrees of integrity risk (e.g.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both of them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ins w:id="1741" w:author="Huawei PostR2#114e" w:date="2021-06-25T14:27:00Z">
              <w:r>
                <w:rPr>
                  <w:lang w:val="en-US"/>
                </w:rPr>
                <w:t>In order to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Only the PL 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 xml:space="preserve">Swift, u-blox,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U-blox also suggests to add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 xml:space="preserve">Swift, MELCO, u-blox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ins w:id="1822" w:author="Swift - Grant Hausler" w:date="2021-07-02T10:25:00Z">
        <w:r>
          <w:rPr>
            <w:rFonts w:ascii="Times New Roman" w:hAnsi="Times New Roman"/>
            <w:b w:val="0"/>
            <w:bCs/>
            <w:sz w:val="22"/>
            <w:szCs w:val="22"/>
            <w:lang w:val="en-AU"/>
          </w:rPr>
          <w:t>InterDigital thinks the difference between the integrity result and KPIs should be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Pr>
            <w:rFonts w:ascii="Times New Roman" w:hAnsi="Times New Roman"/>
            <w:b w:val="0"/>
            <w:bCs/>
            <w:sz w:val="22"/>
            <w:szCs w:val="22"/>
            <w:lang w:val="en-AU"/>
          </w:rPr>
          <w:t xml:space="preserve">There’s </w:t>
        </w:r>
      </w:ins>
      <w:ins w:id="1836" w:author="Swift - Grant Hausler" w:date="2021-07-05T07:36:00Z">
        <w:r>
          <w:rPr>
            <w:rFonts w:ascii="Times New Roman" w:hAnsi="Times New Roman"/>
            <w:b w:val="0"/>
            <w:bCs/>
            <w:sz w:val="22"/>
            <w:szCs w:val="22"/>
            <w:lang w:val="en-AU"/>
          </w:rPr>
          <w:t>a fairly even</w:t>
        </w:r>
      </w:ins>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justifications.</w:t>
        </w:r>
      </w:ins>
      <w:ins w:id="1845" w:author="Swift - Grant Hausler" w:date="2021-07-02T10:39:00Z">
        <w:r>
          <w:rPr>
            <w:rFonts w:ascii="Times New Roman" w:hAnsi="Times New Roman"/>
            <w:b w:val="0"/>
            <w:bCs/>
            <w:sz w:val="22"/>
            <w:szCs w:val="22"/>
            <w:lang w:val="en-AU"/>
          </w:rPr>
          <w:t xml:space="preserve"> </w:t>
        </w:r>
      </w:ins>
      <w:ins w:id="1846" w:author="Swift - Grant Hausler" w:date="2021-07-02T10:25:00Z">
        <w:r>
          <w:rPr>
            <w:rFonts w:ascii="Times New Roman" w:hAnsi="Times New Roman"/>
            <w:b w:val="0"/>
            <w:bCs/>
            <w:sz w:val="22"/>
            <w:szCs w:val="22"/>
            <w:lang w:val="en-AU"/>
          </w:rPr>
          <w:t xml:space="preserve">There’s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InterDigital,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af1"/>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ins w:id="1888" w:author="Sven Fischer" w:date="2021-06-20T23:29:00Z">
              <w:r>
                <w:rPr>
                  <w:lang w:val="en-US"/>
                </w:rPr>
                <w:t xml:space="preserve">Yes for </w:t>
              </w:r>
              <w:r>
                <w:rPr>
                  <w:i/>
                  <w:iCs/>
                  <w:lang w:val="en-US"/>
                </w:rPr>
                <w:t>ProvideLocationInformation</w:t>
              </w:r>
              <w:r>
                <w:rPr>
                  <w:lang w:val="en-US"/>
                </w:rPr>
                <w:t xml:space="preserve"> and PL. No for </w:t>
              </w:r>
              <w:r>
                <w:rPr>
                  <w:i/>
                  <w:iCs/>
                  <w:lang w:val="en-US"/>
                </w:rPr>
                <w:t>RequestLocationInformation</w:t>
              </w:r>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4DD5806A" w14:textId="77777777" w:rsidR="00A87411" w:rsidRDefault="00024C89">
            <w:pPr>
              <w:pStyle w:val="TAL"/>
              <w:keepNext w:val="0"/>
              <w:rPr>
                <w:ins w:id="1901" w:author="Nokia" w:date="2021-06-25T08:55:00Z"/>
                <w:lang w:val="en-US"/>
              </w:rPr>
            </w:pPr>
            <w:ins w:id="1902" w:author="Nokia" w:date="2021-06-25T08:56:00Z">
              <w:r>
                <w:rPr>
                  <w:i/>
                  <w:iCs/>
                  <w:lang w:val="en-US"/>
                </w:rPr>
                <w:t>RequestLocationInformation</w:t>
              </w:r>
              <w:r>
                <w:rPr>
                  <w:lang w:val="en-US"/>
                </w:rPr>
                <w:t xml:space="preserve">, on the other hand, should be used to transfer </w:t>
              </w:r>
            </w:ins>
            <w:ins w:id="1903" w:author="Nokia" w:date="2021-06-25T08:57:00Z">
              <w:r>
                <w:rPr>
                  <w:lang w:val="en-US"/>
                </w:rPr>
                <w:t>integrity requirements (i.e.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u-blox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ins w:id="1909" w:author="Jaya Rao" w:date="2021-06-22T23:16:00Z">
              <w:r>
                <w:rPr>
                  <w:lang w:val="en-US"/>
                </w:rPr>
                <w:t>InterDigital</w:t>
              </w:r>
            </w:ins>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ins w:id="1914" w:author="Jaya Rao" w:date="2021-06-22T23:19:00Z">
              <w:r>
                <w:rPr>
                  <w:lang w:val="en-US"/>
                </w:rPr>
                <w:t xml:space="preserve">RequestLocationInformation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c mensurements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ins w:id="1947" w:author="Intel-Yi1" w:date="2021-06-25T10:19:00Z">
              <w:r>
                <w:rPr>
                  <w:lang w:val="en-US"/>
                </w:rPr>
                <w:t>Yes for ProvideLocationInformation. Regarding RequestLocationInformation,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SimSun"/>
                <w:lang w:val="en-US" w:eastAsia="zh-CN"/>
              </w:rPr>
            </w:pPr>
            <w:ins w:id="1955" w:author="Huawei PostR2#114e" w:date="2021-06-25T14:29:00Z">
              <w:r>
                <w:rPr>
                  <w:rFonts w:eastAsiaTheme="minorEastAsia"/>
                  <w:lang w:val="en-US" w:eastAsia="zh-CN"/>
                </w:rPr>
                <w:lastRenderedPageBreak/>
                <w:t>Huawei, HiSilicon</w:t>
              </w:r>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 xml:space="preserve">For MT-LR UE-based (network-assisted) positioning, the integrity results (e.g. PL and Integrity Availability) obtained at UE side can be transferred to LMF with LPP </w:t>
              </w:r>
              <w:r>
                <w:rPr>
                  <w:rFonts w:eastAsiaTheme="minorEastAsia"/>
                  <w:i/>
                  <w:lang w:val="en-GB" w:eastAsia="zh-CN"/>
                </w:rPr>
                <w:t>ProvideLocationInformation</w:t>
              </w:r>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 xml:space="preserve">For MO-LR LMF-based (UE-assisted) positioning, the integrity results (e.g. PL and Integrity Availability) obtained by LMF can be delivered to UE through </w:t>
              </w:r>
            </w:ins>
            <w:ins w:id="1967" w:author="Huawei PostR2#114e" w:date="2021-06-25T14:39:00Z">
              <w:r>
                <w:rPr>
                  <w:rFonts w:eastAsiaTheme="minorEastAsia"/>
                  <w:lang w:val="en-GB" w:eastAsia="zh-CN"/>
                </w:rPr>
                <w:t>lCS</w:t>
              </w:r>
            </w:ins>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ins w:id="1985" w:author="CATT" w:date="2021-06-28T14:26:00Z">
              <w:r>
                <w:rPr>
                  <w:lang w:val="en-US"/>
                </w:rPr>
                <w:t xml:space="preserve">Yes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ins w:id="1996" w:author="CATT" w:date="2021-06-28T14:35:00Z">
              <w:r>
                <w:rPr>
                  <w:rFonts w:eastAsiaTheme="minorEastAsia"/>
                  <w:lang w:val="en-US" w:eastAsia="zh-CN"/>
                </w:rPr>
                <w:t>the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Qualcomm, Nokia, Vivo, Fraunhofer, Intel, Huawei (MT-LR UE-based), CATT and OPPO think that only ProvideLocationInformation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 xml:space="preserve">Therefore,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af1"/>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2"/>
        <w:rPr>
          <w:lang w:eastAsia="ko-KR"/>
        </w:rPr>
      </w:pPr>
      <w:r>
        <w:rPr>
          <w:lang w:eastAsia="ko-KR"/>
        </w:rPr>
        <w:t xml:space="preserve">5.1 </w:t>
      </w:r>
      <w:r>
        <w:rPr>
          <w:lang w:eastAsia="ko-KR"/>
        </w:rPr>
        <w:tab/>
        <w:t>Phase 2 Questions</w:t>
      </w:r>
    </w:p>
    <w:p w14:paraId="2D51079A" w14:textId="77777777" w:rsidR="00A87411" w:rsidRDefault="00024C89">
      <w:pPr>
        <w:pStyle w:val="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af1"/>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 xml:space="preserve">This enables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Pr>
                  <w:rFonts w:ascii="Times New Roman" w:hAnsi="Times New Roman"/>
                  <w:bCs/>
                  <w:sz w:val="22"/>
                  <w:szCs w:val="22"/>
                  <w:lang w:val="en-AU"/>
                </w:rPr>
                <w:t xml:space="preserve"> the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 xml:space="preserve">GNSS-RealTimeIntegrity </w:t>
              </w:r>
              <w:r>
                <w:rPr>
                  <w:iCs/>
                  <w:lang w:val="en-US"/>
                </w:rPr>
                <w:t xml:space="preserve">should be used (with extensions, if necessary). </w:t>
              </w:r>
            </w:ins>
          </w:p>
        </w:tc>
      </w:tr>
      <w:tr w:rsidR="00A87411" w14:paraId="22F2DC0D" w14:textId="77777777">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ins w:id="2090" w:author="David Bartlett" w:date="2021-07-23T15:03:00Z">
              <w:r>
                <w:rPr>
                  <w:lang w:val="en-US"/>
                </w:rPr>
                <w:t xml:space="preserve">However we would prefer if the flags were presented as </w:t>
              </w:r>
            </w:ins>
            <w:ins w:id="2091" w:author="David Bartlett" w:date="2021-07-23T15:04:00Z">
              <w:r>
                <w:rPr>
                  <w:lang w:val="en-US"/>
                </w:rPr>
                <w:t>enumeration of the fault causes.</w:t>
              </w:r>
            </w:ins>
          </w:p>
        </w:tc>
      </w:tr>
      <w:tr w:rsidR="00A87411" w14:paraId="78933CA6" w14:textId="77777777">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5" w:author="YinghaoGuo" w:date="2021-07-27T18:28:00Z"/>
                <w:lang w:val="en-US"/>
              </w:rPr>
            </w:pPr>
            <w:ins w:id="2096" w:author="YinghaoGuo" w:date="2021-07-27T18:28:00Z">
              <w:r>
                <w:rPr>
                  <w:rFonts w:eastAsiaTheme="minorEastAsia"/>
                  <w:lang w:val="en-US" w:eastAsia="zh-CN"/>
                </w:rPr>
                <w:t>We think a simple way is to indicate the feared event in the LPP provide assistance data, which at least needs to indicate which kind of feared event, e.g.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In agreement with the Swift Nav.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7" w:author="Taira Akinori/平 明徳(MELCO/情報総研 通技部)" w:date="2021-07-31T11:04:00Z">
                  <w:rPr>
                    <w:rFonts w:eastAsiaTheme="minorEastAsia"/>
                    <w:lang w:val="en-GB" w:eastAsia="zh-CN"/>
                  </w:rPr>
                </w:rPrChange>
              </w:rPr>
            </w:pPr>
            <w:ins w:id="2098"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099" w:author="Taira Akinori/平 明徳(MELCO/情報総研 通技部)" w:date="2021-07-31T11:05:00Z"/>
                <w:rFonts w:eastAsiaTheme="minorEastAsia" w:cs="Arial"/>
                <w:szCs w:val="18"/>
                <w:lang w:val="en-US"/>
              </w:rPr>
            </w:pPr>
            <w:ins w:id="2100" w:author="Taira Akinori/平 明徳(MELCO/情報総研 通技部)" w:date="2021-07-31T11:05:00Z">
              <w:r>
                <w:rPr>
                  <w:rFonts w:eastAsiaTheme="minorEastAsia" w:cs="Arial"/>
                  <w:szCs w:val="18"/>
                  <w:lang w:val="en-US"/>
                  <w:rPrChange w:id="2101" w:author="Taira Akinori/平 明徳(MELCO/情報総研 通技部)" w:date="2021-07-31T11:06:00Z">
                    <w:rPr>
                      <w:rFonts w:eastAsiaTheme="minorEastAsia"/>
                      <w:lang w:val="en-US"/>
                    </w:rPr>
                  </w:rPrChange>
                </w:rPr>
                <w:t xml:space="preserve">System failure should be addressed by </w:t>
              </w:r>
            </w:ins>
            <w:ins w:id="2102" w:author="Taira Akinori/平 明徳(MELCO/情報総研 通技部)" w:date="2021-07-31T11:07:00Z">
              <w:r>
                <w:rPr>
                  <w:rFonts w:eastAsiaTheme="minorEastAsia" w:cs="Arial"/>
                  <w:szCs w:val="18"/>
                  <w:lang w:val="en-US"/>
                </w:rPr>
                <w:t>Do Not Use (</w:t>
              </w:r>
            </w:ins>
            <w:ins w:id="2103" w:author="Taira Akinori/平 明徳(MELCO/情報総研 通技部)" w:date="2021-07-31T11:05:00Z">
              <w:r w:rsidRPr="00A0057C">
                <w:rPr>
                  <w:rFonts w:eastAsiaTheme="minorEastAsia" w:cs="Arial"/>
                  <w:szCs w:val="18"/>
                  <w:lang w:val="en-US"/>
                </w:rPr>
                <w:t>DNU</w:t>
              </w:r>
            </w:ins>
            <w:ins w:id="2104" w:author="Taira Akinori/平 明徳(MELCO/情報総研 通技部)" w:date="2021-07-31T11:07:00Z">
              <w:r>
                <w:rPr>
                  <w:rFonts w:eastAsiaTheme="minorEastAsia" w:cs="Arial"/>
                  <w:szCs w:val="18"/>
                  <w:lang w:val="en-US"/>
                </w:rPr>
                <w:t>)</w:t>
              </w:r>
            </w:ins>
            <w:ins w:id="2105"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6" w:author="Taira Akinori/平 明徳(MELCO/情報総研 通技部)" w:date="2021-07-31T11:05:00Z">
              <w:r>
                <w:rPr>
                  <w:rFonts w:eastAsiaTheme="minorEastAsia" w:cs="Arial"/>
                  <w:szCs w:val="18"/>
                  <w:lang w:val="en-US"/>
                  <w:rPrChange w:id="2107" w:author="Taira Akinori/平 明徳(MELCO/情報総研 通技部)" w:date="2021-07-31T11:06:00Z">
                    <w:rPr>
                      <w:rFonts w:ascii="Times New Roman" w:eastAsiaTheme="minorEastAsia" w:hAnsi="Times New Roman"/>
                      <w:sz w:val="20"/>
                      <w:lang w:val="en-US"/>
                    </w:rPr>
                  </w:rPrChange>
                </w:rPr>
                <w:t>If it is not the case, when a feared event has been detected in the GNSS assistance data, the same integrity parameter as usual case should be used. To indicate the feared event, the parameter (integrity bound and residual risk e.g. )  should take sufficiently large values which represent the event. If the bound and risk cannot be estimated, the parameter should take as “UNKNOWN” or “Undef”.</w:t>
              </w:r>
            </w:ins>
          </w:p>
        </w:tc>
      </w:tr>
      <w:tr w:rsidR="00A87411" w14:paraId="72B94C75" w14:textId="77777777">
        <w:trPr>
          <w:ins w:id="2108"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09" w:author="panyu" w:date="2021-07-31T15:28:00Z"/>
                <w:rFonts w:eastAsia="SimSun"/>
                <w:lang w:val="en-US" w:eastAsia="zh-CN"/>
              </w:rPr>
            </w:pPr>
            <w:ins w:id="2110"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1" w:author="panyu" w:date="2021-07-31T15:28:00Z"/>
                <w:rFonts w:eastAsiaTheme="minorEastAsia" w:cs="Arial"/>
                <w:szCs w:val="18"/>
                <w:lang w:val="en-US" w:eastAsia="zh-CN"/>
              </w:rPr>
            </w:pPr>
            <w:ins w:id="2112" w:author="panyu" w:date="2021-07-31T15:28:00Z">
              <w:r>
                <w:rPr>
                  <w:rFonts w:eastAsiaTheme="minorEastAsia" w:cs="Arial" w:hint="eastAsia"/>
                  <w:szCs w:val="18"/>
                  <w:lang w:val="en-US" w:eastAsia="zh-CN"/>
                </w:rPr>
                <w:t>The specific error source of feared events detected in the GNSS assistance data may need</w:t>
              </w:r>
            </w:ins>
            <w:ins w:id="2113" w:author="panyu" w:date="2021-07-31T15:29:00Z">
              <w:r>
                <w:rPr>
                  <w:rFonts w:eastAsiaTheme="minorEastAsia" w:cs="Arial" w:hint="eastAsia"/>
                  <w:szCs w:val="18"/>
                  <w:lang w:val="en-US" w:eastAsia="zh-CN"/>
                </w:rPr>
                <w:t xml:space="preserve"> an enumeration.</w:t>
              </w:r>
            </w:ins>
          </w:p>
        </w:tc>
      </w:tr>
      <w:tr w:rsidR="00A0057C" w14:paraId="396A2B15" w14:textId="77777777">
        <w:trPr>
          <w:ins w:id="2114" w:author="Jaya Rao"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15" w:author="Jaya Rao" w:date="2021-07-31T09:46:00Z"/>
                <w:rFonts w:eastAsia="SimSun"/>
                <w:lang w:val="en-US" w:eastAsia="zh-CN"/>
              </w:rPr>
            </w:pPr>
            <w:ins w:id="2116" w:author="Jaya Rao" w:date="2021-07-31T09:47: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17" w:author="Jaya Rao" w:date="2021-07-31T09:46:00Z"/>
                <w:rFonts w:eastAsiaTheme="minorEastAsia" w:cs="Arial"/>
                <w:szCs w:val="18"/>
                <w:lang w:val="en-US" w:eastAsia="zh-CN"/>
              </w:rPr>
            </w:pPr>
            <w:ins w:id="2118" w:author="Jaya Rao" w:date="2021-07-31T09:47:00Z">
              <w:r>
                <w:rPr>
                  <w:lang w:val="en-US"/>
                </w:rPr>
                <w:t xml:space="preserve">We have similar views with Swift regarding the quality of assistance data in relation to integrity. Assuming different positioning services have different integrity requirements (e.g. AL, TIR). In this case, when sending the GNSS assistance data parameters along with the additional indications on the associated risks and integrity bounds achievable, the integrity computing entity (UE or LMF) can determine whether and how the provided assistance data parameters are usable based on the additional indications and the integrity requirements.  </w:t>
              </w:r>
            </w:ins>
          </w:p>
        </w:tc>
      </w:tr>
      <w:tr w:rsidR="00E62593" w14:paraId="1B5F7A51" w14:textId="77777777">
        <w:trPr>
          <w:ins w:id="2119"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20" w:author="Birendra Ghimire" w:date="2021-07-31T23:07:00Z"/>
                <w:rFonts w:eastAsiaTheme="minorEastAsia"/>
                <w:lang w:val="en-AU" w:eastAsia="zh-CN"/>
              </w:rPr>
            </w:pPr>
            <w:ins w:id="2121"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pPr>
              <w:spacing w:after="160"/>
              <w:rPr>
                <w:ins w:id="2122" w:author="Birendra Ghimire" w:date="2021-07-31T23:11:00Z"/>
              </w:rPr>
              <w:pPrChange w:id="2123" w:author="Birendra Ghimire" w:date="2021-07-31T23:11:00Z">
                <w:pPr>
                  <w:pStyle w:val="TAL"/>
                  <w:keepNext w:val="0"/>
                  <w:jc w:val="left"/>
                </w:pPr>
              </w:pPrChange>
            </w:pPr>
            <w:ins w:id="2124" w:author="Birendra Ghimire" w:date="2021-07-31T23:07:00Z">
              <w:r w:rsidRPr="00697532">
                <w:rPr>
                  <w:lang w:val="en-US"/>
                </w:rPr>
                <w:t xml:space="preserve">Additionally, </w:t>
              </w:r>
            </w:ins>
            <w:ins w:id="2125" w:author="Birendra Ghimire" w:date="2021-07-31T23:09:00Z">
              <w:r w:rsidRPr="00697532">
                <w:rPr>
                  <w:lang w:val="en-US"/>
                </w:rPr>
                <w:t xml:space="preserve">if the </w:t>
              </w:r>
            </w:ins>
            <w:ins w:id="2126" w:author="Birendra Ghimire" w:date="2021-07-31T23:11:00Z">
              <w:r>
                <w:rPr>
                  <w:lang w:val="en-US"/>
                </w:rPr>
                <w:t xml:space="preserve">LMF </w:t>
              </w:r>
            </w:ins>
            <w:ins w:id="2127" w:author="Birendra Ghimire" w:date="2021-07-31T23:14:00Z">
              <w:r>
                <w:rPr>
                  <w:lang w:val="en-US"/>
                </w:rPr>
                <w:t xml:space="preserve">has any information on </w:t>
              </w:r>
            </w:ins>
            <w:ins w:id="2128" w:author="Birendra Ghimire" w:date="2021-07-31T23:11:00Z">
              <w:r>
                <w:rPr>
                  <w:lang w:val="en-US"/>
                </w:rPr>
                <w:t>impairments such as interference (e.g. from DME, TACAN, malicious activity) or spoofing detected in a certain area</w:t>
              </w:r>
            </w:ins>
            <w:ins w:id="2129" w:author="Birendra Ghimire" w:date="2021-07-31T23:14:00Z">
              <w:r>
                <w:rPr>
                  <w:lang w:val="en-US"/>
                </w:rPr>
                <w:t xml:space="preserve"> (this could be obtained by external monitoring systems, </w:t>
              </w:r>
            </w:ins>
            <w:ins w:id="2130" w:author="Birendra Ghimire" w:date="2021-07-31T23:15:00Z">
              <w:r>
                <w:rPr>
                  <w:lang w:val="en-US"/>
                </w:rPr>
                <w:t>RAN or by capable UEs)</w:t>
              </w:r>
            </w:ins>
            <w:ins w:id="2131" w:author="Birendra Ghimire" w:date="2021-07-31T23:11:00Z">
              <w:r>
                <w:rPr>
                  <w:lang w:val="en-US"/>
                </w:rPr>
                <w:t>,</w:t>
              </w:r>
            </w:ins>
            <w:ins w:id="2132" w:author="Birendra Ghimire" w:date="2021-07-31T23:14:00Z">
              <w:r>
                <w:rPr>
                  <w:lang w:val="en-US"/>
                </w:rPr>
                <w:t xml:space="preserve"> then some </w:t>
              </w:r>
            </w:ins>
            <w:ins w:id="2133" w:author="Birendra Ghimire" w:date="2021-07-31T23:11:00Z">
              <w:r>
                <w:rPr>
                  <w:lang w:val="en-US"/>
                </w:rPr>
                <w:t xml:space="preserve">simple information like </w:t>
              </w:r>
            </w:ins>
            <w:ins w:id="2134" w:author="Birendra Ghimire" w:date="2021-07-31T23:15:00Z">
              <w:r>
                <w:rPr>
                  <w:lang w:val="en-US"/>
                </w:rPr>
                <w:t xml:space="preserve">a flag or a couple of bits </w:t>
              </w:r>
              <w:r w:rsidR="00543990">
                <w:rPr>
                  <w:lang w:val="en-US"/>
                </w:rPr>
                <w:t xml:space="preserve">to indicate such impairments on the </w:t>
              </w:r>
            </w:ins>
            <w:ins w:id="2135" w:author="Birendra Ghimire" w:date="2021-07-31T23:16:00Z">
              <w:r w:rsidR="00543990">
                <w:rPr>
                  <w:lang w:val="en-US"/>
                </w:rPr>
                <w:t xml:space="preserve">GNSS signals that are affected. </w:t>
              </w:r>
            </w:ins>
            <w:ins w:id="2136" w:author="Birendra Ghimire" w:date="2021-07-31T23:15:00Z">
              <w:r>
                <w:rPr>
                  <w:lang w:val="en-US"/>
                </w:rPr>
                <w:t xml:space="preserve"> </w:t>
              </w:r>
            </w:ins>
          </w:p>
          <w:p w14:paraId="3D62BCDA" w14:textId="77777777" w:rsidR="00543990" w:rsidRDefault="00E62593">
            <w:pPr>
              <w:spacing w:after="160"/>
              <w:rPr>
                <w:ins w:id="2137" w:author="Birendra Ghimire" w:date="2021-07-31T23:17:00Z"/>
              </w:rPr>
              <w:pPrChange w:id="2138" w:author="Birendra Ghimire" w:date="2021-07-31T23:11:00Z">
                <w:pPr>
                  <w:pStyle w:val="TAL"/>
                  <w:keepNext w:val="0"/>
                  <w:jc w:val="left"/>
                </w:pPr>
              </w:pPrChange>
            </w:pPr>
            <w:ins w:id="2139" w:author="Birendra Ghimire" w:date="2021-07-31T23:11:00Z">
              <w:r>
                <w:t xml:space="preserve">The UEs that are capable to detect such events </w:t>
              </w:r>
            </w:ins>
            <w:ins w:id="2140" w:author="Birendra Ghimire" w:date="2021-07-31T23:12:00Z">
              <w:r>
                <w:t xml:space="preserve">(and some UEs </w:t>
              </w:r>
            </w:ins>
            <w:ins w:id="2141" w:author="Birendra Ghimire" w:date="2021-07-31T23:17:00Z">
              <w:r w:rsidR="00543990">
                <w:t xml:space="preserve">would detect it </w:t>
              </w:r>
            </w:ins>
            <w:ins w:id="2142" w:author="Birendra Ghimire" w:date="2021-07-31T23:12:00Z">
              <w:r>
                <w:t>anyway</w:t>
              </w:r>
            </w:ins>
            <w:ins w:id="2143" w:author="Birendra Ghimire" w:date="2021-07-31T23:17:00Z">
              <w:r w:rsidR="00543990">
                <w:t xml:space="preserve"> while processing GNSS signals</w:t>
              </w:r>
            </w:ins>
            <w:ins w:id="2144" w:author="Birendra Ghimire" w:date="2021-07-31T23:12:00Z">
              <w:r>
                <w:t xml:space="preserve">) help the network to identify the area impacted and the severity of impact. </w:t>
              </w:r>
            </w:ins>
            <w:ins w:id="2145" w:author="Birendra Ghimire" w:date="2021-07-31T23:13:00Z">
              <w:r>
                <w:t xml:space="preserve">This could be left optional for the UE. </w:t>
              </w:r>
            </w:ins>
            <w:ins w:id="2146" w:author="Birendra Ghimire" w:date="2021-07-31T23:16:00Z">
              <w:r w:rsidR="00543990">
                <w:t>However, the feedback can help other UEs by helping them reduce processing effort.</w:t>
              </w:r>
            </w:ins>
          </w:p>
          <w:p w14:paraId="27EF0281" w14:textId="58445FDA" w:rsidR="00543990" w:rsidRDefault="00543990">
            <w:pPr>
              <w:spacing w:after="160"/>
              <w:rPr>
                <w:ins w:id="2147" w:author="Birendra Ghimire" w:date="2021-07-31T23:18:00Z"/>
              </w:rPr>
              <w:pPrChange w:id="2148" w:author="Birendra Ghimire" w:date="2021-07-31T23:11:00Z">
                <w:pPr>
                  <w:pStyle w:val="TAL"/>
                  <w:keepNext w:val="0"/>
                  <w:jc w:val="left"/>
                </w:pPr>
              </w:pPrChange>
            </w:pPr>
            <w:ins w:id="2149" w:author="Birendra Ghimire" w:date="2021-07-31T23:17:00Z">
              <w:r>
                <w:t>We can agree on simple reporting</w:t>
              </w:r>
            </w:ins>
            <w:ins w:id="2150" w:author="Birendra Ghimire" w:date="2021-07-31T23:18:00Z">
              <w:r>
                <w:t xml:space="preserve">: </w:t>
              </w:r>
            </w:ins>
          </w:p>
          <w:p w14:paraId="3E926BBB" w14:textId="77777777" w:rsidR="00543990" w:rsidRPr="00C55450" w:rsidRDefault="00543990" w:rsidP="00543990">
            <w:pPr>
              <w:pStyle w:val="PL"/>
              <w:shd w:val="clear" w:color="auto" w:fill="E6E6E6"/>
              <w:rPr>
                <w:ins w:id="2151" w:author="Birendra Ghimire" w:date="2021-07-31T23:20:00Z"/>
                <w:snapToGrid w:val="0"/>
                <w:highlight w:val="yellow"/>
              </w:rPr>
            </w:pPr>
            <w:ins w:id="2152" w:author="Birendra Ghimire" w:date="2021-07-31T23:20:00Z">
              <w:r w:rsidRPr="00BD00AE">
                <w:rPr>
                  <w:snapToGrid w:val="0"/>
                  <w:highlight w:val="yellow"/>
                </w:rPr>
                <w:t>GNSS-IntegrityError-r17::= SEQUENCE {</w:t>
              </w:r>
            </w:ins>
          </w:p>
          <w:p w14:paraId="123BAA05" w14:textId="77777777" w:rsidR="00543990" w:rsidRPr="00BD00AE" w:rsidRDefault="00543990" w:rsidP="00543990">
            <w:pPr>
              <w:pStyle w:val="PL"/>
              <w:shd w:val="clear" w:color="auto" w:fill="E6E6E6"/>
              <w:rPr>
                <w:ins w:id="2153" w:author="Birendra Ghimire" w:date="2021-07-31T23:20:00Z"/>
                <w:i/>
                <w:highlight w:val="yellow"/>
              </w:rPr>
            </w:pPr>
            <w:ins w:id="2154" w:author="Birendra Ghimire" w:date="2021-07-31T23:20:00Z">
              <w:r w:rsidRPr="00C55450">
                <w:rPr>
                  <w:snapToGrid w:val="0"/>
                  <w:highlight w:val="yellow"/>
                </w:rPr>
                <w:tab/>
              </w:r>
              <w:r w:rsidRPr="00BD00AE">
                <w:rPr>
                  <w:i/>
                  <w:highlight w:val="yellow"/>
                </w:rPr>
                <w:t>measurementReferenceTime       MeasurementReferenceTime</w:t>
              </w:r>
            </w:ins>
          </w:p>
          <w:p w14:paraId="15F6476D" w14:textId="77777777" w:rsidR="00543990" w:rsidRPr="00BD00AE" w:rsidRDefault="00543990" w:rsidP="00543990">
            <w:pPr>
              <w:pStyle w:val="PL"/>
              <w:shd w:val="clear" w:color="auto" w:fill="E6E6E6"/>
              <w:rPr>
                <w:ins w:id="2155" w:author="Birendra Ghimire" w:date="2021-07-31T23:20:00Z"/>
                <w:snapToGrid w:val="0"/>
                <w:highlight w:val="yellow"/>
              </w:rPr>
            </w:pPr>
            <w:ins w:id="2156" w:author="Birendra Ghimire" w:date="2021-07-31T23:20:00Z">
              <w:r w:rsidRPr="00C55450">
                <w:rPr>
                  <w:snapToGrid w:val="0"/>
                  <w:highlight w:val="yellow"/>
                </w:rPr>
                <w:t xml:space="preserve">    lastKnownPosition               </w:t>
              </w:r>
              <w:r w:rsidRPr="00BD00AE">
                <w:rPr>
                  <w:snapToGrid w:val="0"/>
                  <w:highlight w:val="yellow"/>
                </w:rPr>
                <w:t>EllipsoidPointWithAltitudeAndUncertaintyEllipsoid,</w:t>
              </w:r>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57" w:author="Birendra Ghimire" w:date="2021-07-31T23:20:00Z"/>
                <w:snapToGrid w:val="0"/>
                <w:highlight w:val="yellow"/>
              </w:rPr>
            </w:pPr>
            <w:ins w:id="2158" w:author="Birendra Ghimire" w:date="2021-07-31T23:20:00Z">
              <w:r w:rsidRPr="00BD00AE">
                <w:rPr>
                  <w:snapToGrid w:val="0"/>
                  <w:highlight w:val="yellow"/>
                </w:rPr>
                <w:tab/>
                <w:t>integrityErrorCauses</w:t>
              </w:r>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nce, jamming,...},</w:t>
              </w:r>
            </w:ins>
          </w:p>
          <w:p w14:paraId="5201DD4D" w14:textId="77777777" w:rsidR="00543990" w:rsidRPr="00BD00AE" w:rsidRDefault="00543990" w:rsidP="00543990">
            <w:pPr>
              <w:pStyle w:val="PL"/>
              <w:shd w:val="clear" w:color="auto" w:fill="E6E6E6"/>
              <w:rPr>
                <w:ins w:id="2159" w:author="Birendra Ghimire" w:date="2021-07-31T23:20:00Z"/>
                <w:snapToGrid w:val="0"/>
                <w:highlight w:val="yellow"/>
              </w:rPr>
            </w:pPr>
            <w:ins w:id="2160"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GNSS-SignalID</w:t>
              </w:r>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61" w:author="Birendra Ghimire" w:date="2021-07-31T23:20:00Z"/>
                <w:snapToGrid w:val="0"/>
                <w:highlight w:val="yellow"/>
              </w:rPr>
            </w:pPr>
            <w:ins w:id="2162"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63" w:author="Birendra Ghimire" w:date="2021-07-31T23:20:00Z"/>
                <w:snapToGrid w:val="0"/>
              </w:rPr>
            </w:pPr>
            <w:ins w:id="2164" w:author="Birendra Ghimire" w:date="2021-07-31T23:20:00Z">
              <w:r w:rsidRPr="00BD00AE">
                <w:rPr>
                  <w:snapToGrid w:val="0"/>
                  <w:highlight w:val="yellow"/>
                </w:rPr>
                <w:t>}</w:t>
              </w:r>
            </w:ins>
          </w:p>
          <w:p w14:paraId="3D3452F6" w14:textId="5FA4565F" w:rsidR="00543990" w:rsidRPr="00543990" w:rsidRDefault="00543990">
            <w:pPr>
              <w:pStyle w:val="PL"/>
              <w:shd w:val="clear" w:color="auto" w:fill="E6E6E6"/>
              <w:rPr>
                <w:ins w:id="2165" w:author="Birendra Ghimire" w:date="2021-07-31T23:07:00Z"/>
                <w:snapToGrid w:val="0"/>
                <w:highlight w:val="yellow"/>
                <w:rPrChange w:id="2166" w:author="Birendra Ghimire" w:date="2021-07-31T23:19:00Z">
                  <w:rPr>
                    <w:ins w:id="2167" w:author="Birendra Ghimire" w:date="2021-07-31T23:07:00Z"/>
                    <w:lang w:val="en-US"/>
                  </w:rPr>
                </w:rPrChange>
              </w:rPr>
              <w:pPrChange w:id="2168" w:author="Birendra Ghimire" w:date="2021-07-31T23:19:00Z">
                <w:pPr>
                  <w:pStyle w:val="TAL"/>
                  <w:keepNext w:val="0"/>
                  <w:jc w:val="left"/>
                </w:pPr>
              </w:pPrChange>
            </w:pPr>
          </w:p>
        </w:tc>
      </w:tr>
      <w:tr w:rsidR="00697532" w14:paraId="690DC5B6" w14:textId="77777777">
        <w:trPr>
          <w:ins w:id="2169" w:author="Intel-Yi" w:date="2021-08-02T08:48:00Z"/>
        </w:trPr>
        <w:tc>
          <w:tcPr>
            <w:tcW w:w="771" w:type="pct"/>
            <w:tcBorders>
              <w:top w:val="single" w:sz="4" w:space="0" w:color="auto"/>
              <w:left w:val="single" w:sz="4" w:space="0" w:color="auto"/>
              <w:bottom w:val="single" w:sz="4" w:space="0" w:color="auto"/>
              <w:right w:val="single" w:sz="4" w:space="0" w:color="auto"/>
            </w:tcBorders>
          </w:tcPr>
          <w:p w14:paraId="60F312F7" w14:textId="7129C861" w:rsidR="00697532" w:rsidRDefault="00697532" w:rsidP="00697532">
            <w:pPr>
              <w:pStyle w:val="TAL"/>
              <w:keepNext w:val="0"/>
              <w:rPr>
                <w:ins w:id="2170" w:author="Intel-Yi" w:date="2021-08-02T08:48:00Z"/>
                <w:rFonts w:eastAsiaTheme="minorEastAsia"/>
                <w:lang w:val="en-AU" w:eastAsia="zh-CN"/>
              </w:rPr>
            </w:pPr>
            <w:ins w:id="2171" w:author="Intel-Yi" w:date="2021-08-02T08:48:00Z">
              <w:r>
                <w:rPr>
                  <w:rFonts w:eastAsiaTheme="minorEastAsia"/>
                  <w:lang w:val="en-GB"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682B8803" w14:textId="62933137" w:rsidR="00697532" w:rsidRPr="00697532" w:rsidRDefault="00697532" w:rsidP="00697532">
            <w:pPr>
              <w:spacing w:after="160"/>
              <w:rPr>
                <w:ins w:id="2172" w:author="Intel-Yi" w:date="2021-08-02T08:48:00Z"/>
                <w:lang w:val="en-US"/>
              </w:rPr>
            </w:pPr>
            <w:ins w:id="2173" w:author="Intel-Yi" w:date="2021-08-02T08:48:00Z">
              <w:r>
                <w:rPr>
                  <w:lang w:val="en-US"/>
                </w:rPr>
                <w:t xml:space="preserve">In general the network shall not provide invalid assistance data to a UE. Then for feared event, it would be good to provide the assistance data that can be used to detect the achieved quality level. </w:t>
              </w:r>
            </w:ins>
          </w:p>
        </w:tc>
      </w:tr>
      <w:tr w:rsidR="008166DD" w14:paraId="70AE64C4" w14:textId="77777777">
        <w:trPr>
          <w:ins w:id="2174" w:author="Samsung (June Hwang)" w:date="2021-08-02T15:15:00Z"/>
        </w:trPr>
        <w:tc>
          <w:tcPr>
            <w:tcW w:w="771" w:type="pct"/>
            <w:tcBorders>
              <w:top w:val="single" w:sz="4" w:space="0" w:color="auto"/>
              <w:left w:val="single" w:sz="4" w:space="0" w:color="auto"/>
              <w:bottom w:val="single" w:sz="4" w:space="0" w:color="auto"/>
              <w:right w:val="single" w:sz="4" w:space="0" w:color="auto"/>
            </w:tcBorders>
          </w:tcPr>
          <w:p w14:paraId="53F9B765" w14:textId="678E5BF3" w:rsidR="008166DD" w:rsidRPr="008166DD" w:rsidRDefault="008166DD" w:rsidP="00697532">
            <w:pPr>
              <w:pStyle w:val="TAL"/>
              <w:keepNext w:val="0"/>
              <w:rPr>
                <w:ins w:id="2175" w:author="Samsung (June Hwang)" w:date="2021-08-02T15:15:00Z"/>
                <w:rFonts w:hint="eastAsia"/>
                <w:lang w:val="en-GB" w:eastAsia="ko-KR"/>
                <w:rPrChange w:id="2176" w:author="Samsung (June Hwang)" w:date="2021-08-02T15:15:00Z">
                  <w:rPr>
                    <w:ins w:id="2177" w:author="Samsung (June Hwang)" w:date="2021-08-02T15:15:00Z"/>
                    <w:rFonts w:eastAsiaTheme="minorEastAsia"/>
                    <w:lang w:val="en-GB" w:eastAsia="zh-CN"/>
                  </w:rPr>
                </w:rPrChange>
              </w:rPr>
            </w:pPr>
            <w:ins w:id="2178" w:author="Samsung (June Hwang)" w:date="2021-08-02T15:15:00Z">
              <w:r>
                <w:rPr>
                  <w:lang w:val="en-GB" w:eastAsia="ko-KR"/>
                </w:rPr>
                <w:t>S</w:t>
              </w:r>
              <w:r>
                <w:rPr>
                  <w:rFonts w:hint="eastAsia"/>
                  <w:lang w:val="en-GB" w:eastAsia="ko-KR"/>
                </w:rPr>
                <w:t>am</w:t>
              </w:r>
              <w:r>
                <w:rPr>
                  <w:lang w:val="en-GB" w:eastAsia="ko-KR"/>
                </w:rPr>
                <w:t xml:space="preserve">sung </w:t>
              </w:r>
            </w:ins>
          </w:p>
        </w:tc>
        <w:tc>
          <w:tcPr>
            <w:tcW w:w="4229" w:type="pct"/>
            <w:tcBorders>
              <w:top w:val="single" w:sz="4" w:space="0" w:color="auto"/>
              <w:left w:val="single" w:sz="4" w:space="0" w:color="auto"/>
              <w:bottom w:val="single" w:sz="4" w:space="0" w:color="auto"/>
              <w:right w:val="single" w:sz="4" w:space="0" w:color="auto"/>
            </w:tcBorders>
          </w:tcPr>
          <w:p w14:paraId="2DFD7CED" w14:textId="4D843008" w:rsidR="008166DD" w:rsidRDefault="008166DD" w:rsidP="008E403E">
            <w:pPr>
              <w:spacing w:after="160"/>
              <w:rPr>
                <w:ins w:id="2179" w:author="Samsung (June Hwang)" w:date="2021-08-02T15:15:00Z"/>
                <w:rFonts w:hint="eastAsia"/>
                <w:lang w:val="en-US" w:eastAsia="ko-KR"/>
              </w:rPr>
            </w:pPr>
            <w:ins w:id="2180" w:author="Samsung (June Hwang)" w:date="2021-08-02T15:15:00Z">
              <w:r>
                <w:rPr>
                  <w:rFonts w:hint="eastAsia"/>
                  <w:lang w:val="en-US" w:eastAsia="ko-KR"/>
                </w:rPr>
                <w:t xml:space="preserve">We share the view with QC that in principle network should not provid any invalid </w:t>
              </w:r>
            </w:ins>
            <w:ins w:id="2181" w:author="Samsung (June Hwang)" w:date="2021-08-02T15:17:00Z">
              <w:r>
                <w:rPr>
                  <w:lang w:val="en-US" w:eastAsia="ko-KR"/>
                </w:rPr>
                <w:t xml:space="preserve">assistance data </w:t>
              </w:r>
            </w:ins>
            <w:ins w:id="2182" w:author="Samsung (June Hwang)" w:date="2021-08-02T15:16:00Z">
              <w:r>
                <w:rPr>
                  <w:lang w:val="en-US" w:eastAsia="ko-KR"/>
                </w:rPr>
                <w:t>to the target UE.</w:t>
              </w:r>
            </w:ins>
            <w:ins w:id="2183" w:author="Samsung (June Hwang)" w:date="2021-08-02T15:30:00Z">
              <w:r w:rsidR="008E403E">
                <w:rPr>
                  <w:lang w:val="en-US" w:eastAsia="ko-KR"/>
                </w:rPr>
                <w:t xml:space="preserve"> </w:t>
              </w:r>
            </w:ins>
            <w:ins w:id="2184" w:author="Samsung (June Hwang)" w:date="2021-08-02T15:32:00Z">
              <w:r w:rsidR="008E403E">
                <w:rPr>
                  <w:lang w:val="en-US" w:eastAsia="ko-KR"/>
                </w:rPr>
                <w:t>Despite, if</w:t>
              </w:r>
            </w:ins>
            <w:ins w:id="2185" w:author="Samsung (June Hwang)" w:date="2021-08-02T15:31:00Z">
              <w:r w:rsidR="008E403E">
                <w:rPr>
                  <w:lang w:val="en-US" w:eastAsia="ko-KR"/>
                </w:rPr>
                <w:t xml:space="preserve"> </w:t>
              </w:r>
            </w:ins>
            <w:ins w:id="2186" w:author="Samsung (June Hwang)" w:date="2021-08-02T15:30:00Z">
              <w:r w:rsidR="008E403E">
                <w:rPr>
                  <w:lang w:val="en-US" w:eastAsia="ko-KR"/>
                </w:rPr>
                <w:t>there is the case to be covered</w:t>
              </w:r>
            </w:ins>
            <w:ins w:id="2187" w:author="Samsung (June Hwang)" w:date="2021-08-02T15:31:00Z">
              <w:r w:rsidR="008E403E">
                <w:rPr>
                  <w:lang w:val="en-US" w:eastAsia="ko-KR"/>
                </w:rPr>
                <w:t xml:space="preserve"> </w:t>
              </w:r>
            </w:ins>
            <w:ins w:id="2188" w:author="Samsung (June Hwang)" w:date="2021-08-02T15:30:00Z">
              <w:r w:rsidR="008E403E">
                <w:rPr>
                  <w:lang w:val="en-US" w:eastAsia="ko-KR"/>
                </w:rPr>
                <w:t>, then reuse the existing field to indicate the invalidity can be the simplest way.</w:t>
              </w:r>
            </w:ins>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2 (Phase 2): Do you think data integrity faults need to be addressed (at some level) in order to achieve positioning integrity? If No, please explain your rationale.</w:t>
      </w:r>
    </w:p>
    <w:p w14:paraId="04CF8531" w14:textId="77777777" w:rsidR="00A87411" w:rsidRDefault="00A87411">
      <w:pPr>
        <w:pStyle w:val="TF"/>
        <w:spacing w:after="0"/>
        <w:jc w:val="left"/>
        <w:rPr>
          <w:rFonts w:cs="Arial"/>
          <w:lang w:val="en-AU"/>
        </w:rPr>
      </w:pPr>
    </w:p>
    <w:tbl>
      <w:tblPr>
        <w:tblStyle w:val="af1"/>
        <w:tblW w:w="5000" w:type="pct"/>
        <w:tblLook w:val="04A0" w:firstRow="1" w:lastRow="0" w:firstColumn="1" w:lastColumn="0" w:noHBand="0" w:noVBand="1"/>
      </w:tblPr>
      <w:tblGrid>
        <w:gridCol w:w="1413"/>
        <w:gridCol w:w="1275"/>
        <w:gridCol w:w="6941"/>
        <w:tblGridChange w:id="2189">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190"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191"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192" w:author="Swift - Grant Hausler" w:date="2021-07-14T09:29:00Z"/>
                <w:lang w:val="en-US"/>
              </w:rPr>
            </w:pPr>
            <w:ins w:id="2193" w:author="Swift - Grant Hausler" w:date="2021-07-12T09:46:00Z">
              <w:r>
                <w:rPr>
                  <w:lang w:val="en-US"/>
                </w:rPr>
                <w:t xml:space="preserve">Further to the comments from Qualcomm, errors may occur over the communication link that </w:t>
              </w:r>
            </w:ins>
            <w:ins w:id="2194" w:author="Swift - Grant Hausler" w:date="2021-07-12T09:47:00Z">
              <w:r>
                <w:rPr>
                  <w:lang w:val="en-US"/>
                </w:rPr>
                <w:t xml:space="preserve">is </w:t>
              </w:r>
            </w:ins>
            <w:ins w:id="2195" w:author="Swift - Grant Hausler" w:date="2021-07-12T09:46:00Z">
              <w:r>
                <w:rPr>
                  <w:lang w:val="en-US"/>
                </w:rPr>
                <w:t>provid</w:t>
              </w:r>
            </w:ins>
            <w:ins w:id="2196" w:author="Swift - Grant Hausler" w:date="2021-07-12T09:47:00Z">
              <w:r>
                <w:rPr>
                  <w:lang w:val="en-US"/>
                </w:rPr>
                <w:t>ing the</w:t>
              </w:r>
            </w:ins>
            <w:ins w:id="2197" w:author="Swift - Grant Hausler" w:date="2021-07-12T09:46:00Z">
              <w:r>
                <w:rPr>
                  <w:lang w:val="en-US"/>
                </w:rPr>
                <w:t xml:space="preserve"> real-time corrections, </w:t>
              </w:r>
            </w:ins>
            <w:ins w:id="2198" w:author="Swift - Grant Hausler" w:date="2021-07-12T09:47:00Z">
              <w:r>
                <w:rPr>
                  <w:lang w:val="en-US"/>
                </w:rPr>
                <w:t xml:space="preserve">which may </w:t>
              </w:r>
            </w:ins>
            <w:ins w:id="2199" w:author="Swift - Grant Hausler" w:date="2021-07-12T09:46:00Z">
              <w:r>
                <w:rPr>
                  <w:lang w:val="en-US"/>
                </w:rPr>
                <w:t>caus</w:t>
              </w:r>
            </w:ins>
            <w:ins w:id="2200" w:author="Swift - Grant Hausler" w:date="2021-07-12T09:47:00Z">
              <w:r>
                <w:rPr>
                  <w:lang w:val="en-US"/>
                </w:rPr>
                <w:t>e</w:t>
              </w:r>
            </w:ins>
            <w:ins w:id="2201" w:author="Swift - Grant Hausler" w:date="2021-07-12T09:46:00Z">
              <w:r>
                <w:rPr>
                  <w:lang w:val="en-US"/>
                </w:rPr>
                <w:t xml:space="preserve"> erroneous data, data loss, or high latency</w:t>
              </w:r>
            </w:ins>
            <w:ins w:id="2202" w:author="Swift - Grant Hausler" w:date="2021-07-12T09:48:00Z">
              <w:r>
                <w:rPr>
                  <w:lang w:val="en-US"/>
                </w:rPr>
                <w:t xml:space="preserve">. We </w:t>
              </w:r>
            </w:ins>
            <w:ins w:id="2203" w:author="Swift - Grant Hausler" w:date="2021-07-13T11:58:00Z">
              <w:r>
                <w:rPr>
                  <w:lang w:val="en-US"/>
                </w:rPr>
                <w:t xml:space="preserve">need further </w:t>
              </w:r>
            </w:ins>
            <w:ins w:id="2204" w:author="Swift - Grant Hausler" w:date="2021-07-12T09:48:00Z">
              <w:r>
                <w:rPr>
                  <w:lang w:val="en-US"/>
                </w:rPr>
                <w:t xml:space="preserve">analysis on </w:t>
              </w:r>
            </w:ins>
            <w:ins w:id="2205" w:author="Swift - Grant Hausler" w:date="2021-07-12T09:49:00Z">
              <w:r>
                <w:rPr>
                  <w:lang w:val="en-US"/>
                </w:rPr>
                <w:t>whether</w:t>
              </w:r>
            </w:ins>
            <w:ins w:id="2206" w:author="Swift - Grant Hausler" w:date="2021-07-12T09:46:00Z">
              <w:r>
                <w:rPr>
                  <w:lang w:val="en-US"/>
                </w:rPr>
                <w:t xml:space="preserve"> </w:t>
              </w:r>
            </w:ins>
            <w:ins w:id="2207" w:author="Swift - Grant Hausler" w:date="2021-07-12T09:48:00Z">
              <w:r>
                <w:rPr>
                  <w:lang w:val="en-US"/>
                </w:rPr>
                <w:t xml:space="preserve">LPP </w:t>
              </w:r>
            </w:ins>
            <w:ins w:id="2208" w:author="Swift - Grant Hausler" w:date="2021-07-12T09:49:00Z">
              <w:r>
                <w:rPr>
                  <w:lang w:val="en-US"/>
                </w:rPr>
                <w:t>can sufficiently handle these data integrity faults to the level that is required for positioning integrity</w:t>
              </w:r>
            </w:ins>
            <w:ins w:id="2209" w:author="Swift - Grant Hausler" w:date="2021-07-12T10:33:00Z">
              <w:r>
                <w:rPr>
                  <w:lang w:val="en-US"/>
                </w:rPr>
                <w:t xml:space="preserve"> (w</w:t>
              </w:r>
            </w:ins>
            <w:ins w:id="2210" w:author="Swift - Grant Hausler" w:date="2021-07-12T09:49:00Z">
              <w:r>
                <w:rPr>
                  <w:lang w:val="en-US"/>
                </w:rPr>
                <w:t>e</w:t>
              </w:r>
            </w:ins>
            <w:ins w:id="2211" w:author="Swift - Grant Hausler" w:date="2021-07-12T09:46:00Z">
              <w:r>
                <w:rPr>
                  <w:lang w:val="en-US"/>
                </w:rPr>
                <w:t xml:space="preserve"> </w:t>
              </w:r>
            </w:ins>
            <w:ins w:id="2212" w:author="Swift - Grant Hausler" w:date="2021-07-12T09:49:00Z">
              <w:r>
                <w:rPr>
                  <w:lang w:val="en-US"/>
                </w:rPr>
                <w:t>provide</w:t>
              </w:r>
            </w:ins>
            <w:ins w:id="2213" w:author="Swift - Grant Hausler" w:date="2021-07-13T11:58:00Z">
              <w:r>
                <w:rPr>
                  <w:lang w:val="en-US"/>
                </w:rPr>
                <w:t>d</w:t>
              </w:r>
            </w:ins>
            <w:ins w:id="2214" w:author="Swift - Grant Hausler" w:date="2021-07-12T09:49:00Z">
              <w:r>
                <w:rPr>
                  <w:lang w:val="en-US"/>
                </w:rPr>
                <w:t xml:space="preserve"> a worked example in Appendix </w:t>
              </w:r>
            </w:ins>
            <w:ins w:id="2215" w:author="Swift - Grant Hausler" w:date="2021-07-14T13:39:00Z">
              <w:r>
                <w:rPr>
                  <w:lang w:val="en-US"/>
                </w:rPr>
                <w:t>C</w:t>
              </w:r>
            </w:ins>
            <w:ins w:id="2216" w:author="Swift - Grant Hausler" w:date="2021-07-12T09:49:00Z">
              <w:r>
                <w:rPr>
                  <w:lang w:val="en-US"/>
                </w:rPr>
                <w:t xml:space="preserve"> </w:t>
              </w:r>
            </w:ins>
            <w:ins w:id="2217" w:author="Swift - Grant Hausler" w:date="2021-07-14T13:39:00Z">
              <w:r>
                <w:rPr>
                  <w:lang w:val="en-US"/>
                </w:rPr>
                <w:t>in</w:t>
              </w:r>
            </w:ins>
            <w:ins w:id="2218" w:author="Swift - Grant Hausler" w:date="2021-07-12T09:49:00Z">
              <w:r>
                <w:rPr>
                  <w:lang w:val="en-US"/>
                </w:rPr>
                <w:t xml:space="preserve"> [13] to illus</w:t>
              </w:r>
            </w:ins>
            <w:ins w:id="2219" w:author="Swift - Grant Hausler" w:date="2021-07-12T09:50:00Z">
              <w:r>
                <w:rPr>
                  <w:lang w:val="en-US"/>
                </w:rPr>
                <w:t>trate this question</w:t>
              </w:r>
            </w:ins>
            <w:ins w:id="2220" w:author="Swift - Grant Hausler" w:date="2021-07-12T10:33:00Z">
              <w:r>
                <w:rPr>
                  <w:lang w:val="en-US"/>
                </w:rPr>
                <w:t>)</w:t>
              </w:r>
            </w:ins>
            <w:ins w:id="2221" w:author="Swift - Grant Hausler" w:date="2021-07-12T09:50:00Z">
              <w:r>
                <w:rPr>
                  <w:lang w:val="en-US"/>
                </w:rPr>
                <w:t>.</w:t>
              </w:r>
            </w:ins>
            <w:ins w:id="2222" w:author="Swift - Grant Hausler" w:date="2021-07-14T09:29:00Z">
              <w:r>
                <w:rPr>
                  <w:lang w:val="en-US"/>
                </w:rPr>
                <w:t xml:space="preserve"> We think this </w:t>
              </w:r>
            </w:ins>
            <w:ins w:id="2223" w:author="Swift - Grant Hausler" w:date="2021-07-14T09:30:00Z">
              <w:r>
                <w:rPr>
                  <w:lang w:val="en-US"/>
                </w:rPr>
                <w:t>issue must be</w:t>
              </w:r>
            </w:ins>
            <w:ins w:id="2224" w:author="Swift - Grant Hausler" w:date="2021-07-14T09:31:00Z">
              <w:r>
                <w:rPr>
                  <w:lang w:val="en-US"/>
                </w:rPr>
                <w:t xml:space="preserve"> resolved</w:t>
              </w:r>
            </w:ins>
            <w:ins w:id="2225" w:author="Swift - Grant Hausler" w:date="2021-07-14T09:30:00Z">
              <w:r>
                <w:rPr>
                  <w:lang w:val="en-US"/>
                </w:rPr>
                <w:t xml:space="preserve"> before it is possible to achieve</w:t>
              </w:r>
            </w:ins>
            <w:ins w:id="2226" w:author="Swift - Grant Hausler" w:date="2021-07-14T09:31:00Z">
              <w:r>
                <w:rPr>
                  <w:lang w:val="en-US"/>
                </w:rPr>
                <w:t xml:space="preserve"> the</w:t>
              </w:r>
            </w:ins>
            <w:ins w:id="2227" w:author="Swift - Grant Hausler" w:date="2021-07-14T09:30:00Z">
              <w:r>
                <w:rPr>
                  <w:lang w:val="en-US"/>
                </w:rPr>
                <w:t xml:space="preserve"> integrity</w:t>
              </w:r>
            </w:ins>
            <w:ins w:id="2228" w:author="Swift - Grant Hausler" w:date="2021-07-14T09:31:00Z">
              <w:r>
                <w:rPr>
                  <w:lang w:val="en-US"/>
                </w:rPr>
                <w:t xml:space="preserve"> objectives</w:t>
              </w:r>
            </w:ins>
            <w:ins w:id="2229" w:author="Swift - Grant Hausler" w:date="2021-07-14T09:30:00Z">
              <w:r>
                <w:rPr>
                  <w:lang w:val="en-US"/>
                </w:rPr>
                <w:t xml:space="preserve">. </w:t>
              </w:r>
            </w:ins>
          </w:p>
          <w:p w14:paraId="611B883A" w14:textId="77777777" w:rsidR="00A87411" w:rsidRDefault="00A87411">
            <w:pPr>
              <w:pStyle w:val="TAL"/>
              <w:keepNext w:val="0"/>
              <w:jc w:val="left"/>
              <w:rPr>
                <w:ins w:id="2230" w:author="Swift - Grant Hausler" w:date="2021-07-14T09:29:00Z"/>
                <w:lang w:val="en-US"/>
              </w:rPr>
            </w:pPr>
          </w:p>
          <w:p w14:paraId="78460796" w14:textId="77777777" w:rsidR="00A87411" w:rsidRDefault="00024C89">
            <w:pPr>
              <w:pStyle w:val="TAL"/>
              <w:keepNext w:val="0"/>
              <w:jc w:val="left"/>
              <w:rPr>
                <w:lang w:val="en-US"/>
              </w:rPr>
            </w:pPr>
            <w:ins w:id="2231" w:author="Swift - Grant Hausler" w:date="2021-07-12T10:26:00Z">
              <w:r>
                <w:rPr>
                  <w:lang w:val="en-US"/>
                </w:rPr>
                <w:lastRenderedPageBreak/>
                <w:t xml:space="preserve">We also reiterate from [13] </w:t>
              </w:r>
            </w:ins>
            <w:ins w:id="2232" w:author="Swift - Grant Hausler" w:date="2021-07-12T10:42:00Z">
              <w:r>
                <w:rPr>
                  <w:lang w:val="en-US"/>
                </w:rPr>
                <w:t>that</w:t>
              </w:r>
            </w:ins>
            <w:ins w:id="2233" w:author="Swift - Grant Hausler" w:date="2021-07-12T10:43:00Z">
              <w:r>
                <w:rPr>
                  <w:lang w:val="en-US"/>
                </w:rPr>
                <w:t xml:space="preserve"> the ability to verify the data integrity scheme </w:t>
              </w:r>
            </w:ins>
            <w:ins w:id="2234" w:author="Swift - Grant Hausler" w:date="2021-07-13T11:58:00Z">
              <w:r>
                <w:rPr>
                  <w:lang w:val="en-US"/>
                </w:rPr>
                <w:t>can</w:t>
              </w:r>
            </w:ins>
            <w:ins w:id="2235" w:author="Swift - Grant Hausler" w:date="2021-07-12T10:43:00Z">
              <w:r>
                <w:rPr>
                  <w:lang w:val="en-US"/>
                </w:rPr>
                <w:t xml:space="preserve"> avoid the need to certify each component of the 3GPP system </w:t>
              </w:r>
            </w:ins>
            <w:ins w:id="2236" w:author="Swift - Grant Hausler" w:date="2021-07-13T12:00:00Z">
              <w:r>
                <w:rPr>
                  <w:lang w:val="en-US"/>
                </w:rPr>
                <w:t>under</w:t>
              </w:r>
            </w:ins>
            <w:ins w:id="2237" w:author="Swift - Grant Hausler" w:date="2021-07-12T10:43:00Z">
              <w:r>
                <w:rPr>
                  <w:lang w:val="en-US"/>
                </w:rPr>
                <w:t xml:space="preserve"> ISO-26262</w:t>
              </w:r>
            </w:ins>
            <w:ins w:id="2238" w:author="Swift - Grant Hausler" w:date="2021-07-14T13:43:00Z">
              <w:r>
                <w:rPr>
                  <w:lang w:val="en-US"/>
                </w:rPr>
                <w:t>,</w:t>
              </w:r>
            </w:ins>
            <w:ins w:id="2239" w:author="Swift - Grant Hausler" w:date="2021-07-14T09:32:00Z">
              <w:r>
                <w:rPr>
                  <w:lang w:val="en-US"/>
                </w:rPr>
                <w:t xml:space="preserve"> </w:t>
              </w:r>
            </w:ins>
            <w:ins w:id="2240" w:author="Swift - Grant Hausler" w:date="2021-07-14T09:33:00Z">
              <w:r>
                <w:rPr>
                  <w:lang w:val="en-US"/>
                </w:rPr>
                <w:t>as required by certain</w:t>
              </w:r>
            </w:ins>
            <w:ins w:id="2241" w:author="Swift - Grant Hausler" w:date="2021-07-14T09:32:00Z">
              <w:r>
                <w:rPr>
                  <w:lang w:val="en-US"/>
                </w:rPr>
                <w:t xml:space="preserve"> automotive applications</w:t>
              </w:r>
            </w:ins>
            <w:ins w:id="2242" w:author="Swift - Grant Hausler" w:date="2021-07-12T10:43:00Z">
              <w:r>
                <w:rPr>
                  <w:lang w:val="en-US"/>
                </w:rPr>
                <w:t>.</w:t>
              </w:r>
            </w:ins>
            <w:ins w:id="2243" w:author="Swift - Grant Hausler" w:date="2021-07-12T10:42:00Z">
              <w:r>
                <w:rPr>
                  <w:lang w:val="en-US"/>
                </w:rPr>
                <w:t xml:space="preserve"> </w:t>
              </w:r>
            </w:ins>
          </w:p>
        </w:tc>
      </w:tr>
      <w:tr w:rsidR="00A87411" w14:paraId="6CB7B54B" w14:textId="77777777">
        <w:trPr>
          <w:ins w:id="2244"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245" w:author="Sven Fischer" w:date="2021-07-16T05:11:00Z"/>
                <w:rFonts w:eastAsiaTheme="minorEastAsia"/>
                <w:lang w:val="en-AU" w:eastAsia="zh-CN"/>
              </w:rPr>
            </w:pPr>
            <w:ins w:id="2246" w:author="Sven Fischer" w:date="2021-07-16T05:11: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247" w:author="Sven Fischer" w:date="2021-07-16T05:11:00Z"/>
                <w:lang w:val="en-US"/>
              </w:rPr>
            </w:pPr>
            <w:ins w:id="2248"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249" w:author="Sven Fischer" w:date="2021-07-16T05:11:00Z"/>
                <w:lang w:val="en-US"/>
              </w:rPr>
            </w:pPr>
            <w:ins w:id="2250" w:author="Sven Fischer" w:date="2021-07-16T05:11:00Z">
              <w:r>
                <w:rPr>
                  <w:lang w:val="en-US"/>
                </w:rPr>
                <w:t>This requires a separate and dedicated study to answer (</w:t>
              </w:r>
            </w:ins>
            <w:ins w:id="2251" w:author="Sven Fischer" w:date="2021-07-16T05:12:00Z">
              <w:r>
                <w:rPr>
                  <w:lang w:val="en-US"/>
                </w:rPr>
                <w:t>this</w:t>
              </w:r>
            </w:ins>
            <w:ins w:id="2252" w:author="Sven Fischer" w:date="2021-07-16T05:11:00Z">
              <w:r>
                <w:rPr>
                  <w:lang w:val="en-US"/>
                </w:rPr>
                <w:t xml:space="preserve"> is not a LPP issue).</w:t>
              </w:r>
            </w:ins>
          </w:p>
        </w:tc>
      </w:tr>
      <w:tr w:rsidR="00A87411" w14:paraId="1DA17F66" w14:textId="77777777">
        <w:trPr>
          <w:ins w:id="2253"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254" w:author="David Bartlett" w:date="2021-07-22T14:41:00Z"/>
                <w:rFonts w:eastAsiaTheme="minorEastAsia"/>
                <w:lang w:val="en-AU" w:eastAsia="zh-CN"/>
              </w:rPr>
            </w:pPr>
            <w:ins w:id="2255" w:author="David Bartlett" w:date="2021-07-22T14:4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256" w:author="David Bartlett" w:date="2021-07-22T14:41:00Z"/>
                <w:lang w:val="en-US"/>
              </w:rPr>
            </w:pPr>
            <w:ins w:id="2257"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258" w:author="David Bartlett" w:date="2021-07-22T14:41:00Z"/>
                <w:lang w:val="en-US"/>
              </w:rPr>
            </w:pPr>
            <w:ins w:id="2259" w:author="David Bartlett" w:date="2021-07-23T15:10:00Z">
              <w:r>
                <w:rPr>
                  <w:lang w:val="en-US"/>
                </w:rPr>
                <w:t xml:space="preserve">Corrupted </w:t>
              </w:r>
            </w:ins>
            <w:ins w:id="2260" w:author="David Bartlett" w:date="2021-07-22T14:45:00Z">
              <w:r>
                <w:rPr>
                  <w:lang w:val="en-US"/>
                </w:rPr>
                <w:t>or spoofed corrections could be disastrous</w:t>
              </w:r>
            </w:ins>
            <w:ins w:id="2261"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62"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63" w:author="YinghaoGuo" w:date="2021-07-27T18:30:00Z"/>
                <w:rFonts w:eastAsiaTheme="minorEastAsia"/>
                <w:lang w:val="en-AU" w:eastAsia="zh-CN"/>
              </w:rPr>
            </w:pPr>
            <w:ins w:id="2264" w:author="YinghaoGuo" w:date="2021-07-27T18:30: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65" w:author="YinghaoGuo" w:date="2021-07-27T18:30:00Z"/>
                <w:lang w:val="en-US"/>
              </w:rPr>
            </w:pPr>
            <w:ins w:id="2266"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67" w:author="YinghaoGuo" w:date="2021-07-27T18:30:00Z"/>
                <w:lang w:val="en-US"/>
              </w:rPr>
            </w:pPr>
            <w:ins w:id="2268"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69"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70" w:author="Taira Akinori/平 明徳(MELCO/情報総研 通技部)" w:date="2021-07-31T11:08:00Z"/>
                <w:rFonts w:eastAsia="Yu Mincho"/>
                <w:lang w:val="en-GB" w:eastAsia="ja-JP"/>
                <w:rPrChange w:id="2271" w:author="Taira Akinori/平 明徳(MELCO/情報総研 通技部)" w:date="2021-07-31T11:08:00Z">
                  <w:rPr>
                    <w:ins w:id="2272" w:author="Taira Akinori/平 明徳(MELCO/情報総研 通技部)" w:date="2021-07-31T11:08:00Z"/>
                    <w:rFonts w:eastAsiaTheme="minorEastAsia"/>
                    <w:lang w:val="en-GB" w:eastAsia="zh-CN"/>
                  </w:rPr>
                </w:rPrChange>
              </w:rPr>
            </w:pPr>
            <w:ins w:id="2273"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274" w:author="Taira Akinori/平 明徳(MELCO/情報総研 通技部)" w:date="2021-07-31T11:08:00Z"/>
                <w:rFonts w:eastAsia="Yu Mincho"/>
                <w:lang w:val="en-US" w:eastAsia="ja-JP"/>
                <w:rPrChange w:id="2275" w:author="Taira Akinori/平 明徳(MELCO/情報総研 通技部)" w:date="2021-07-31T11:08:00Z">
                  <w:rPr>
                    <w:ins w:id="2276" w:author="Taira Akinori/平 明徳(MELCO/情報総研 通技部)" w:date="2021-07-31T11:08:00Z"/>
                    <w:rFonts w:eastAsiaTheme="minorEastAsia"/>
                    <w:lang w:val="en-US" w:eastAsia="zh-CN"/>
                  </w:rPr>
                </w:rPrChange>
              </w:rPr>
            </w:pPr>
            <w:ins w:id="2277"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278" w:author="Taira Akinori/平 明徳(MELCO/情報総研 通技部)" w:date="2021-07-31T11:08:00Z"/>
                <w:lang w:val="en-US"/>
              </w:rPr>
            </w:pPr>
            <w:ins w:id="2279" w:author="Taira Akinori/平 明徳(MELCO/情報総研 通技部)" w:date="2021-07-31T11:08:00Z">
              <w:r>
                <w:rPr>
                  <w:lang w:val="en-US"/>
                </w:rPr>
                <w:t xml:space="preserve">Yes, if </w:t>
              </w:r>
            </w:ins>
            <w:ins w:id="2280" w:author="Taira Akinori/平 明徳(MELCO/情報総研 通技部)" w:date="2021-07-31T11:09:00Z">
              <w:r>
                <w:rPr>
                  <w:lang w:val="en-US"/>
                </w:rPr>
                <w:t>the</w:t>
              </w:r>
            </w:ins>
            <w:ins w:id="2281"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282" w:author="panyu" w:date="2021-07-31T15:31:00Z">
            <w:tblPrEx>
              <w:tblW w:w="5000" w:type="pct"/>
            </w:tblPrEx>
          </w:tblPrExChange>
        </w:tblPrEx>
        <w:trPr>
          <w:trHeight w:val="90"/>
          <w:ins w:id="2283" w:author="panyu" w:date="2021-07-31T15:30:00Z"/>
        </w:trPr>
        <w:tc>
          <w:tcPr>
            <w:tcW w:w="734" w:type="pct"/>
            <w:tcBorders>
              <w:top w:val="single" w:sz="4" w:space="0" w:color="auto"/>
              <w:left w:val="single" w:sz="4" w:space="0" w:color="auto"/>
              <w:bottom w:val="single" w:sz="4" w:space="0" w:color="auto"/>
              <w:right w:val="single" w:sz="4" w:space="0" w:color="auto"/>
            </w:tcBorders>
            <w:tcPrChange w:id="2284"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285" w:author="panyu" w:date="2021-07-31T15:30:00Z"/>
                <w:rFonts w:eastAsia="SimSun"/>
                <w:lang w:val="en-US" w:eastAsia="zh-CN"/>
              </w:rPr>
            </w:pPr>
            <w:ins w:id="2286"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287"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288" w:author="panyu" w:date="2021-07-31T15:30:00Z"/>
                <w:rFonts w:eastAsia="SimSun"/>
                <w:lang w:val="en-US" w:eastAsia="zh-CN"/>
              </w:rPr>
            </w:pPr>
            <w:ins w:id="2289"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290"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291" w:author="panyu" w:date="2021-07-31T15:30:00Z"/>
                <w:lang w:val="en-US"/>
              </w:rPr>
            </w:pPr>
            <w:ins w:id="2292" w:author="panyu" w:date="2021-07-31T15:37:00Z">
              <w:r>
                <w:rPr>
                  <w:rFonts w:eastAsia="SimSun" w:hint="eastAsia"/>
                  <w:lang w:val="en-US" w:eastAsia="zh-CN"/>
                </w:rPr>
                <w:t>Data integrity faults involve 3GPP procedures such as LMF to NG-RAN and NG-RAN to UE, also involve non-3GPP procedures such as GNSS correction providers to LMF. O</w:t>
              </w:r>
            </w:ins>
            <w:ins w:id="2293" w:author="panyu" w:date="2021-07-31T15:38:00Z">
              <w:r>
                <w:rPr>
                  <w:rFonts w:eastAsia="SimSun" w:hint="eastAsia"/>
                  <w:lang w:val="en-US" w:eastAsia="zh-CN"/>
                </w:rPr>
                <w:t>b</w:t>
              </w:r>
            </w:ins>
            <w:ins w:id="2294" w:author="panyu" w:date="2021-07-31T15:37:00Z">
              <w:r>
                <w:rPr>
                  <w:rFonts w:eastAsia="SimSun" w:hint="eastAsia"/>
                  <w:lang w:val="en-US" w:eastAsia="zh-CN"/>
                </w:rPr>
                <w:t>viously i</w:t>
              </w:r>
            </w:ins>
            <w:ins w:id="2295"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296" w:author="Jaya Rao"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297" w:author="Jaya Rao" w:date="2021-07-31T09:47:00Z"/>
                <w:rFonts w:eastAsia="SimSun"/>
                <w:lang w:val="en-US" w:eastAsia="zh-CN"/>
              </w:rPr>
            </w:pPr>
            <w:ins w:id="2298" w:author="Jaya Rao" w:date="2021-07-31T09:48: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299" w:author="Jaya Rao" w:date="2021-07-31T09:47:00Z"/>
                <w:rFonts w:eastAsia="SimSun"/>
                <w:lang w:val="en-US" w:eastAsia="zh-CN"/>
              </w:rPr>
            </w:pPr>
            <w:ins w:id="2300" w:author="Jaya Rao"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301" w:author="Jaya Rao" w:date="2021-07-31T09:47:00Z"/>
                <w:rFonts w:eastAsia="SimSun"/>
                <w:lang w:val="en-US" w:eastAsia="zh-CN"/>
              </w:rPr>
            </w:pPr>
            <w:ins w:id="2302" w:author="Jaya Rao" w:date="2021-07-31T09:48:00Z">
              <w:r>
                <w:rPr>
                  <w:lang w:val="en-US"/>
                </w:rPr>
                <w:t xml:space="preserve">While we see the benefit in addressing any issues related to data integrity faults, this aspect may not be specific to LPP spec. </w:t>
              </w:r>
            </w:ins>
          </w:p>
        </w:tc>
      </w:tr>
      <w:tr w:rsidR="00697532" w14:paraId="5CDD2CA7" w14:textId="77777777" w:rsidTr="00A87411">
        <w:trPr>
          <w:trHeight w:val="90"/>
          <w:ins w:id="2303" w:author="Intel-Yi" w:date="2021-08-02T08:48:00Z"/>
        </w:trPr>
        <w:tc>
          <w:tcPr>
            <w:tcW w:w="734" w:type="pct"/>
            <w:tcBorders>
              <w:top w:val="single" w:sz="4" w:space="0" w:color="auto"/>
              <w:left w:val="single" w:sz="4" w:space="0" w:color="auto"/>
              <w:bottom w:val="single" w:sz="4" w:space="0" w:color="auto"/>
              <w:right w:val="single" w:sz="4" w:space="0" w:color="auto"/>
            </w:tcBorders>
          </w:tcPr>
          <w:p w14:paraId="500AD656" w14:textId="78CF4FC3" w:rsidR="00697532" w:rsidRDefault="00697532" w:rsidP="00697532">
            <w:pPr>
              <w:pStyle w:val="TAL"/>
              <w:keepNext w:val="0"/>
              <w:rPr>
                <w:ins w:id="2304" w:author="Intel-Yi" w:date="2021-08-02T08:48:00Z"/>
                <w:rFonts w:eastAsiaTheme="minorEastAsia"/>
                <w:lang w:val="en-AU" w:eastAsia="zh-CN"/>
              </w:rPr>
            </w:pPr>
            <w:ins w:id="2305" w:author="Intel-Yi" w:date="2021-08-02T08:49: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ACD8C04" w14:textId="77777777" w:rsidR="00697532" w:rsidRDefault="00697532" w:rsidP="00697532">
            <w:pPr>
              <w:pStyle w:val="TAL"/>
              <w:keepNext w:val="0"/>
              <w:jc w:val="left"/>
              <w:rPr>
                <w:ins w:id="2306" w:author="Intel-Yi" w:date="2021-08-02T08:48:00Z"/>
                <w:lang w:val="en-US"/>
              </w:rPr>
            </w:pPr>
          </w:p>
        </w:tc>
        <w:tc>
          <w:tcPr>
            <w:tcW w:w="3604" w:type="pct"/>
            <w:tcBorders>
              <w:top w:val="single" w:sz="4" w:space="0" w:color="auto"/>
              <w:left w:val="single" w:sz="4" w:space="0" w:color="auto"/>
              <w:bottom w:val="single" w:sz="4" w:space="0" w:color="auto"/>
              <w:right w:val="single" w:sz="4" w:space="0" w:color="auto"/>
            </w:tcBorders>
          </w:tcPr>
          <w:p w14:paraId="4A814913" w14:textId="4433D903" w:rsidR="00697532" w:rsidRDefault="00697532" w:rsidP="00697532">
            <w:pPr>
              <w:pStyle w:val="TAL"/>
              <w:keepNext w:val="0"/>
              <w:jc w:val="left"/>
              <w:rPr>
                <w:ins w:id="2307" w:author="Intel-Yi" w:date="2021-08-02T08:48:00Z"/>
                <w:lang w:val="en-US"/>
              </w:rPr>
            </w:pPr>
            <w:ins w:id="2308" w:author="Intel-Yi" w:date="2021-08-02T08:49:00Z">
              <w:r>
                <w:rPr>
                  <w:lang w:val="en-US"/>
                </w:rPr>
                <w:t xml:space="preserve">It is difficult for RAN2 to do the analysis on the level of integrity can be achieved in the whole 3GPP system. </w:t>
              </w:r>
            </w:ins>
          </w:p>
        </w:tc>
      </w:tr>
      <w:tr w:rsidR="008E403E" w14:paraId="60EF802A" w14:textId="77777777" w:rsidTr="00A87411">
        <w:trPr>
          <w:trHeight w:val="90"/>
          <w:ins w:id="2309" w:author="Samsung (June Hwang)" w:date="2021-08-02T15:34:00Z"/>
        </w:trPr>
        <w:tc>
          <w:tcPr>
            <w:tcW w:w="734" w:type="pct"/>
            <w:tcBorders>
              <w:top w:val="single" w:sz="4" w:space="0" w:color="auto"/>
              <w:left w:val="single" w:sz="4" w:space="0" w:color="auto"/>
              <w:bottom w:val="single" w:sz="4" w:space="0" w:color="auto"/>
              <w:right w:val="single" w:sz="4" w:space="0" w:color="auto"/>
            </w:tcBorders>
          </w:tcPr>
          <w:p w14:paraId="0E0E4681" w14:textId="2C100F1E" w:rsidR="008E403E" w:rsidRPr="008E403E" w:rsidRDefault="008E403E" w:rsidP="00697532">
            <w:pPr>
              <w:pStyle w:val="TAL"/>
              <w:keepNext w:val="0"/>
              <w:rPr>
                <w:ins w:id="2310" w:author="Samsung (June Hwang)" w:date="2021-08-02T15:34:00Z"/>
                <w:rFonts w:hint="eastAsia"/>
                <w:lang w:val="en-AU" w:eastAsia="ko-KR"/>
                <w:rPrChange w:id="2311" w:author="Samsung (June Hwang)" w:date="2021-08-02T15:34:00Z">
                  <w:rPr>
                    <w:ins w:id="2312" w:author="Samsung (June Hwang)" w:date="2021-08-02T15:34:00Z"/>
                    <w:rFonts w:eastAsiaTheme="minorEastAsia"/>
                    <w:lang w:val="en-AU" w:eastAsia="zh-CN"/>
                  </w:rPr>
                </w:rPrChange>
              </w:rPr>
            </w:pPr>
            <w:ins w:id="2313" w:author="Samsung (June Hwang)" w:date="2021-08-02T15:3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54B370DE" w14:textId="3F7818E4" w:rsidR="008E403E" w:rsidRDefault="008E403E" w:rsidP="00697532">
            <w:pPr>
              <w:pStyle w:val="TAL"/>
              <w:keepNext w:val="0"/>
              <w:jc w:val="left"/>
              <w:rPr>
                <w:ins w:id="2314" w:author="Samsung (June Hwang)" w:date="2021-08-02T15:34:00Z"/>
                <w:rFonts w:hint="eastAsia"/>
                <w:lang w:val="en-US" w:eastAsia="ko-KR"/>
              </w:rPr>
            </w:pPr>
            <w:ins w:id="2315" w:author="Samsung (June Hwang)" w:date="2021-08-02T15:34: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02FDE2B9" w14:textId="3EC6A31B" w:rsidR="008E403E" w:rsidRDefault="008E403E" w:rsidP="008E403E">
            <w:pPr>
              <w:pStyle w:val="TAL"/>
              <w:keepNext w:val="0"/>
              <w:jc w:val="left"/>
              <w:rPr>
                <w:ins w:id="2316" w:author="Samsung (June Hwang)" w:date="2021-08-02T15:34:00Z"/>
                <w:rFonts w:hint="eastAsia"/>
                <w:lang w:val="en-US" w:eastAsia="ko-KR"/>
              </w:rPr>
            </w:pPr>
            <w:ins w:id="2317" w:author="Samsung (June Hwang)" w:date="2021-08-02T15:34:00Z">
              <w:r>
                <w:rPr>
                  <w:rFonts w:hint="eastAsia"/>
                  <w:lang w:val="en-US" w:eastAsia="ko-KR"/>
                </w:rPr>
                <w:t>We think data integrity issue is not only related to POS but also</w:t>
              </w:r>
            </w:ins>
            <w:ins w:id="2318" w:author="Samsung (June Hwang)" w:date="2021-08-02T15:35:00Z">
              <w:r>
                <w:rPr>
                  <w:lang w:val="en-US" w:eastAsia="ko-KR"/>
                </w:rPr>
                <w:t xml:space="preserve"> should involve the </w:t>
              </w:r>
            </w:ins>
            <w:ins w:id="2319" w:author="Samsung (June Hwang)" w:date="2021-08-02T15:36:00Z">
              <w:r>
                <w:rPr>
                  <w:lang w:val="en-US" w:eastAsia="ko-KR"/>
                </w:rPr>
                <w:t xml:space="preserve">whole </w:t>
              </w:r>
            </w:ins>
            <w:ins w:id="2320" w:author="Samsung (June Hwang)" w:date="2021-08-02T15:35:00Z">
              <w:r>
                <w:rPr>
                  <w:lang w:val="en-US" w:eastAsia="ko-KR"/>
                </w:rPr>
                <w:t xml:space="preserve">security </w:t>
              </w:r>
            </w:ins>
            <w:ins w:id="2321" w:author="Samsung (June Hwang)" w:date="2021-08-02T15:36:00Z">
              <w:r>
                <w:rPr>
                  <w:lang w:val="en-US" w:eastAsia="ko-KR"/>
                </w:rPr>
                <w:t>related area from SA. So</w:t>
              </w:r>
            </w:ins>
            <w:ins w:id="2322" w:author="Samsung (June Hwang)" w:date="2021-08-02T15:37:00Z">
              <w:r>
                <w:rPr>
                  <w:lang w:val="en-US" w:eastAsia="ko-KR"/>
                </w:rPr>
                <w:t xml:space="preserve"> the</w:t>
              </w:r>
            </w:ins>
            <w:ins w:id="2323" w:author="Samsung (June Hwang)" w:date="2021-08-02T15:36:00Z">
              <w:r>
                <w:rPr>
                  <w:lang w:val="en-US" w:eastAsia="ko-KR"/>
                </w:rPr>
                <w:t xml:space="preserve"> issue needs a separate study in that group.</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af1"/>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324"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325" w:author="Swift - Grant Hausler" w:date="2021-07-14T09:35:00Z">
              <w:r>
                <w:rPr>
                  <w:lang w:val="en-US"/>
                </w:rPr>
                <w:t xml:space="preserve">The first step is to do an assessment of what existing mechanisms are in place within 3GPP to </w:t>
              </w:r>
            </w:ins>
            <w:ins w:id="2326" w:author="Swift - Grant Hausler" w:date="2021-07-14T09:36:00Z">
              <w:r>
                <w:rPr>
                  <w:lang w:val="en-US"/>
                </w:rPr>
                <w:t xml:space="preserve">assure data integrity. We defer to </w:t>
              </w:r>
            </w:ins>
            <w:ins w:id="2327" w:author="Swift - Grant Hausler" w:date="2021-07-14T12:47:00Z">
              <w:r>
                <w:rPr>
                  <w:lang w:val="en-US"/>
                </w:rPr>
                <w:t>the RAN2 experts</w:t>
              </w:r>
            </w:ins>
            <w:ins w:id="2328" w:author="Swift - Grant Hausler" w:date="2021-07-14T09:36:00Z">
              <w:r>
                <w:rPr>
                  <w:lang w:val="en-US"/>
                </w:rPr>
                <w:t xml:space="preserve"> to determine what existing specifications should be studied and what other WGs if any need to be involved.</w:t>
              </w:r>
            </w:ins>
            <w:ins w:id="2329" w:author="Swift - Grant Hausler" w:date="2021-07-14T09:35:00Z">
              <w:r>
                <w:rPr>
                  <w:lang w:val="en-US"/>
                </w:rPr>
                <w:t xml:space="preserve"> </w:t>
              </w:r>
            </w:ins>
          </w:p>
        </w:tc>
      </w:tr>
      <w:tr w:rsidR="00A87411" w14:paraId="72EBF3AF" w14:textId="77777777">
        <w:trPr>
          <w:ins w:id="2330"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331" w:author="Sven Fischer" w:date="2021-07-16T05:12:00Z"/>
                <w:rFonts w:eastAsiaTheme="minorEastAsia"/>
                <w:lang w:val="en-AU" w:eastAsia="zh-CN"/>
              </w:rPr>
            </w:pPr>
            <w:ins w:id="2332"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333" w:author="Sven Fischer" w:date="2021-07-16T05:12:00Z"/>
                <w:lang w:val="en-US"/>
              </w:rPr>
            </w:pPr>
            <w:ins w:id="2334"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335"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336" w:author="David Bartlett" w:date="2021-07-22T14:46:00Z"/>
                <w:rFonts w:eastAsiaTheme="minorEastAsia"/>
                <w:lang w:val="en-AU" w:eastAsia="zh-CN"/>
              </w:rPr>
            </w:pPr>
            <w:ins w:id="2337" w:author="David Bartlett" w:date="2021-07-22T14:46: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338" w:author="David Bartlett" w:date="2021-07-22T14:46:00Z"/>
                <w:lang w:val="en-US"/>
              </w:rPr>
            </w:pPr>
            <w:ins w:id="2339" w:author="David Bartlett" w:date="2021-07-22T14:47:00Z">
              <w:r>
                <w:rPr>
                  <w:lang w:val="en-US"/>
                </w:rPr>
                <w:t>This may require a separate study</w:t>
              </w:r>
            </w:ins>
            <w:ins w:id="2340"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341"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342" w:author="Taira Akinori/平 明徳(MELCO/情報総研 通技部)" w:date="2021-07-31T11:10:00Z"/>
                <w:rFonts w:eastAsia="Yu Mincho"/>
                <w:lang w:val="en-AU" w:eastAsia="ja-JP"/>
                <w:rPrChange w:id="2343" w:author="Taira Akinori/平 明徳(MELCO/情報総研 通技部)" w:date="2021-07-31T11:10:00Z">
                  <w:rPr>
                    <w:ins w:id="2344" w:author="Taira Akinori/平 明徳(MELCO/情報総研 通技部)" w:date="2021-07-31T11:10:00Z"/>
                    <w:rFonts w:eastAsiaTheme="minorEastAsia"/>
                    <w:lang w:val="en-AU" w:eastAsia="zh-CN"/>
                  </w:rPr>
                </w:rPrChange>
              </w:rPr>
            </w:pPr>
            <w:ins w:id="2345"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346" w:author="Taira Akinori/平 明徳(MELCO/情報総研 通技部)" w:date="2021-07-31T11:10:00Z"/>
                <w:lang w:val="en-AU"/>
              </w:rPr>
            </w:pPr>
            <w:ins w:id="2347" w:author="Taira Akinori/平 明徳(MELCO/情報総研 通技部)" w:date="2021-07-31T11:10:00Z">
              <w:r>
                <w:rPr>
                  <w:lang w:val="en-AU"/>
                </w:rPr>
                <w:t>Whatever the data correction techniques are used, the prior probability of data integrity fault and those miss detection probability should be evaluated. These probability may be hard-coded or transferred as parameter. Once these parameter are available, integrity computing entity can compute PL given them.</w:t>
              </w:r>
            </w:ins>
          </w:p>
        </w:tc>
      </w:tr>
      <w:tr w:rsidR="00A87411" w14:paraId="4BDF1746" w14:textId="77777777">
        <w:trPr>
          <w:ins w:id="2348"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349" w:author="panyu" w:date="2021-07-31T15:32:00Z"/>
                <w:rFonts w:eastAsia="SimSun"/>
                <w:lang w:val="en-US" w:eastAsia="zh-CN"/>
              </w:rPr>
            </w:pPr>
            <w:ins w:id="2350"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351" w:author="panyu" w:date="2021-07-31T15:32:00Z"/>
                <w:rFonts w:eastAsia="SimSun"/>
                <w:lang w:val="en-US" w:eastAsia="zh-CN"/>
              </w:rPr>
            </w:pPr>
            <w:ins w:id="2352" w:author="panyu" w:date="2021-07-31T15:35:00Z">
              <w:r>
                <w:rPr>
                  <w:rFonts w:eastAsia="SimSun" w:hint="eastAsia"/>
                  <w:lang w:val="en-US" w:eastAsia="zh-CN"/>
                </w:rPr>
                <w:t xml:space="preserve">How to detect data integrity faults </w:t>
              </w:r>
            </w:ins>
            <w:ins w:id="2353" w:author="panyu" w:date="2021-07-31T15:36:00Z">
              <w:r>
                <w:rPr>
                  <w:rFonts w:eastAsia="SimSun" w:hint="eastAsia"/>
                  <w:lang w:val="en-US" w:eastAsia="zh-CN"/>
                </w:rPr>
                <w:t>and who will be responsible for this need further study and may sp</w:t>
              </w:r>
            </w:ins>
            <w:ins w:id="2354" w:author="panyu" w:date="2021-07-31T15:37:00Z">
              <w:r>
                <w:rPr>
                  <w:rFonts w:eastAsia="SimSun" w:hint="eastAsia"/>
                  <w:lang w:val="en-US" w:eastAsia="zh-CN"/>
                </w:rPr>
                <w:t>read to other WGs.</w:t>
              </w:r>
            </w:ins>
          </w:p>
        </w:tc>
      </w:tr>
      <w:tr w:rsidR="00A0057C" w14:paraId="41622598" w14:textId="77777777">
        <w:trPr>
          <w:ins w:id="2355"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356" w:author="Jaya Rao" w:date="2021-07-31T09:48:00Z"/>
                <w:rFonts w:eastAsia="SimSun"/>
                <w:lang w:val="en-US" w:eastAsia="zh-CN"/>
              </w:rPr>
            </w:pPr>
            <w:ins w:id="2357" w:author="Jaya Rao" w:date="2021-07-31T09:48: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358" w:author="Jaya Rao" w:date="2021-07-31T09:48:00Z"/>
                <w:rFonts w:eastAsia="SimSun"/>
                <w:lang w:val="en-US" w:eastAsia="zh-CN"/>
              </w:rPr>
            </w:pPr>
            <w:ins w:id="2359" w:author="Jaya Rao"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r w:rsidR="00697532" w14:paraId="0E6A0479" w14:textId="77777777">
        <w:trPr>
          <w:ins w:id="2360"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5394633" w14:textId="19B3790D" w:rsidR="00697532" w:rsidRDefault="00697532" w:rsidP="00697532">
            <w:pPr>
              <w:pStyle w:val="TAL"/>
              <w:keepNext w:val="0"/>
              <w:rPr>
                <w:ins w:id="2361" w:author="Intel-Yi" w:date="2021-08-02T08:49:00Z"/>
                <w:rFonts w:eastAsiaTheme="minorEastAsia"/>
                <w:lang w:val="en-AU" w:eastAsia="zh-CN"/>
              </w:rPr>
            </w:pPr>
            <w:ins w:id="2362" w:author="Intel-Yi" w:date="2021-08-02T08:49: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5379DAD" w14:textId="77777777" w:rsidR="00697532" w:rsidRDefault="00697532" w:rsidP="00697532">
            <w:pPr>
              <w:pStyle w:val="TAL"/>
              <w:keepNext w:val="0"/>
              <w:jc w:val="left"/>
              <w:rPr>
                <w:ins w:id="2363" w:author="Intel-Yi" w:date="2021-08-02T08:49:00Z"/>
                <w:lang w:val="en-US"/>
              </w:rPr>
            </w:pPr>
            <w:ins w:id="2364" w:author="Intel-Yi" w:date="2021-08-02T08:49:00Z">
              <w:r>
                <w:rPr>
                  <w:lang w:val="en-US"/>
                </w:rPr>
                <w:t>For Uu interface, RAN1/RAN2 are needed.</w:t>
              </w:r>
            </w:ins>
          </w:p>
          <w:p w14:paraId="31471128" w14:textId="11A8A0EF" w:rsidR="00697532" w:rsidRDefault="00697532" w:rsidP="00697532">
            <w:pPr>
              <w:pStyle w:val="TAL"/>
              <w:keepNext w:val="0"/>
              <w:jc w:val="left"/>
              <w:rPr>
                <w:ins w:id="2365" w:author="Intel-Yi" w:date="2021-08-02T08:49:00Z"/>
                <w:lang w:val="en-US"/>
              </w:rPr>
            </w:pPr>
            <w:ins w:id="2366" w:author="Intel-Yi" w:date="2021-08-02T08:49:00Z">
              <w:r>
                <w:rPr>
                  <w:lang w:val="en-US"/>
                </w:rPr>
                <w:t>For interface between network entities, RAN3, SA2, SA3, CT are needed.</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Question 4 (Phase 2): What types of integrity paramaters are needed in the assistance data to address the GNSS feared events?</w:t>
      </w:r>
    </w:p>
    <w:p w14:paraId="65358537" w14:textId="77777777" w:rsidR="00A87411" w:rsidRDefault="00A87411">
      <w:pPr>
        <w:pStyle w:val="TF"/>
        <w:spacing w:after="0"/>
        <w:jc w:val="left"/>
        <w:rPr>
          <w:rFonts w:cs="Arial"/>
          <w:lang w:val="en-AU"/>
        </w:rPr>
      </w:pPr>
    </w:p>
    <w:tbl>
      <w:tblPr>
        <w:tblStyle w:val="af1"/>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367" w:author="Swift - Grant Hausler" w:date="2021-07-13T14:32:00Z">
              <w:r>
                <w:rPr>
                  <w:rFonts w:eastAsiaTheme="minorEastAsia"/>
                  <w:lang w:val="en-AU" w:eastAsia="zh-CN"/>
                </w:rPr>
                <w:lastRenderedPageBreak/>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368" w:author="Swift - Grant Hausler" w:date="2021-07-14T09:55:00Z"/>
                <w:lang w:val="en-US"/>
              </w:rPr>
            </w:pPr>
            <w:ins w:id="2369" w:author="Swift - Grant Hausler" w:date="2021-07-14T09:46:00Z">
              <w:r>
                <w:rPr>
                  <w:lang w:val="en-US"/>
                </w:rPr>
                <w:t xml:space="preserve">The purpose of the integrity assistance information is to allow the integrity </w:t>
              </w:r>
            </w:ins>
            <w:ins w:id="2370" w:author="Swift - Grant Hausler" w:date="2021-07-14T09:47:00Z">
              <w:r>
                <w:rPr>
                  <w:lang w:val="en-US"/>
                </w:rPr>
                <w:t xml:space="preserve">computing entity to both reduce </w:t>
              </w:r>
              <w:r>
                <w:rPr>
                  <w:i/>
                  <w:iCs/>
                  <w:lang w:val="en-US"/>
                </w:rPr>
                <w:t>and</w:t>
              </w:r>
              <w:r>
                <w:rPr>
                  <w:lang w:val="en-US"/>
                </w:rPr>
                <w:t xml:space="preserve"> </w:t>
              </w:r>
            </w:ins>
            <w:ins w:id="2371" w:author="Swift - Grant Hausler" w:date="2021-07-14T09:48:00Z">
              <w:r>
                <w:rPr>
                  <w:lang w:val="en-US"/>
                </w:rPr>
                <w:t xml:space="preserve">attribute a quantified </w:t>
              </w:r>
            </w:ins>
            <w:ins w:id="2372" w:author="Swift - Grant Hausler" w:date="2021-07-14T09:47:00Z">
              <w:r>
                <w:rPr>
                  <w:lang w:val="en-US"/>
                </w:rPr>
                <w:t>bound</w:t>
              </w:r>
            </w:ins>
            <w:ins w:id="2373" w:author="Swift - Grant Hausler" w:date="2021-07-14T09:48:00Z">
              <w:r>
                <w:rPr>
                  <w:lang w:val="en-US"/>
                </w:rPr>
                <w:t xml:space="preserve"> to</w:t>
              </w:r>
            </w:ins>
            <w:ins w:id="2374" w:author="Swift - Grant Hausler" w:date="2021-07-14T09:47:00Z">
              <w:r>
                <w:rPr>
                  <w:lang w:val="en-US"/>
                </w:rPr>
                <w:t xml:space="preserve"> the errors within the user’s position.</w:t>
              </w:r>
            </w:ins>
            <w:ins w:id="2375" w:author="Swift - Grant Hausler" w:date="2021-07-14T09:48:00Z">
              <w:r>
                <w:rPr>
                  <w:lang w:val="en-US"/>
                </w:rPr>
                <w:t xml:space="preserve"> T</w:t>
              </w:r>
            </w:ins>
            <w:ins w:id="2376" w:author="Swift - Grant Hausler" w:date="2021-07-14T09:49:00Z">
              <w:r>
                <w:rPr>
                  <w:lang w:val="en-US"/>
                </w:rPr>
                <w:t>he regular assistance data (e.g. SSR or RTK corrections) allow the error to be reduced</w:t>
              </w:r>
            </w:ins>
            <w:ins w:id="2377" w:author="Swift - Grant Hausler" w:date="2021-07-14T12:48:00Z">
              <w:r>
                <w:rPr>
                  <w:lang w:val="en-US"/>
                </w:rPr>
                <w:t>,</w:t>
              </w:r>
            </w:ins>
            <w:ins w:id="2378" w:author="Swift - Grant Hausler" w:date="2021-07-14T09:49:00Z">
              <w:r>
                <w:rPr>
                  <w:lang w:val="en-US"/>
                </w:rPr>
                <w:t xml:space="preserve"> but the integrity assistance data must in addition allow for the e</w:t>
              </w:r>
            </w:ins>
            <w:ins w:id="2379" w:author="Swift - Grant Hausler" w:date="2021-07-14T09:50:00Z">
              <w:r>
                <w:rPr>
                  <w:lang w:val="en-US"/>
                </w:rPr>
                <w:t>rrors to be mathematically bounded. Therefore the parameters should encode</w:t>
              </w:r>
            </w:ins>
            <w:ins w:id="2380" w:author="Swift - Grant Hausler" w:date="2021-07-14T09:51:00Z">
              <w:r>
                <w:rPr>
                  <w:lang w:val="en-US"/>
                </w:rPr>
                <w:t xml:space="preserve"> information</w:t>
              </w:r>
            </w:ins>
            <w:ins w:id="2381" w:author="Swift - Grant Hausler" w:date="2021-07-14T09:52:00Z">
              <w:r>
                <w:rPr>
                  <w:lang w:val="en-US"/>
                </w:rPr>
                <w:t xml:space="preserve"> about</w:t>
              </w:r>
            </w:ins>
            <w:ins w:id="2382" w:author="Swift - Grant Hausler" w:date="2021-07-14T09:50:00Z">
              <w:r>
                <w:rPr>
                  <w:lang w:val="en-US"/>
                </w:rPr>
                <w:t xml:space="preserve"> </w:t>
              </w:r>
            </w:ins>
            <w:ins w:id="2383" w:author="Swift - Grant Hausler" w:date="2021-07-14T09:51:00Z">
              <w:r>
                <w:rPr>
                  <w:lang w:val="en-US"/>
                </w:rPr>
                <w:t xml:space="preserve">the statistical distribution of errors. The </w:t>
              </w:r>
            </w:ins>
            <w:ins w:id="2384" w:author="Swift - Grant Hausler" w:date="2021-07-14T09:52:00Z">
              <w:r>
                <w:rPr>
                  <w:lang w:val="en-US"/>
                </w:rPr>
                <w:t>current state-of-the-art within the field of positioning integrity is to use “Gaussian over</w:t>
              </w:r>
            </w:ins>
            <w:ins w:id="2385" w:author="Swift - Grant Hausler" w:date="2021-07-14T09:53:00Z">
              <w:r>
                <w:rPr>
                  <w:lang w:val="en-US"/>
                </w:rPr>
                <w:t>bounding” to represent this distribution</w:t>
              </w:r>
            </w:ins>
            <w:ins w:id="2386" w:author="Swift - Grant Hausler" w:date="2021-07-14T13:45:00Z">
              <w:r>
                <w:rPr>
                  <w:lang w:val="en-US"/>
                </w:rPr>
                <w:t xml:space="preserve"> (as discussed in [11][12][13])</w:t>
              </w:r>
            </w:ins>
            <w:ins w:id="2387" w:author="Swift - Grant Hausler" w:date="2021-07-14T10:00:00Z">
              <w:r>
                <w:rPr>
                  <w:lang w:val="en-US"/>
                </w:rPr>
                <w:t>,</w:t>
              </w:r>
            </w:ins>
            <w:ins w:id="2388" w:author="Swift - Grant Hausler" w:date="2021-07-14T10:01:00Z">
              <w:r>
                <w:rPr>
                  <w:lang w:val="en-US"/>
                </w:rPr>
                <w:t xml:space="preserve"> although other representations are also possible</w:t>
              </w:r>
            </w:ins>
            <w:ins w:id="2389" w:author="Swift - Grant Hausler" w:date="2021-07-14T09:53:00Z">
              <w:r>
                <w:rPr>
                  <w:lang w:val="en-US"/>
                </w:rPr>
                <w:t xml:space="preserve">. This </w:t>
              </w:r>
            </w:ins>
            <w:ins w:id="2390"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i.</w:t>
              </w:r>
            </w:ins>
            <w:ins w:id="2391" w:author="Swift - Grant Hausler" w:date="2021-07-14T09:55:00Z">
              <w:r>
                <w:rPr>
                  <w:lang w:val="en-US"/>
                </w:rPr>
                <w:t xml:space="preserve">e. probability that these bounds are exceeded. It is also possible that a feared event is detected such that these bounds cannot be reliably computed, in which case a Do Not Use (DNU) </w:t>
              </w:r>
            </w:ins>
            <w:ins w:id="2392" w:author="Swift - Grant Hausler" w:date="2021-07-14T13:02:00Z">
              <w:r>
                <w:rPr>
                  <w:b/>
                  <w:bCs/>
                  <w:lang w:val="en-US"/>
                </w:rPr>
                <w:t>alert</w:t>
              </w:r>
              <w:r>
                <w:rPr>
                  <w:lang w:val="en-US"/>
                </w:rPr>
                <w:t xml:space="preserve"> </w:t>
              </w:r>
            </w:ins>
            <w:ins w:id="2393" w:author="Swift - Grant Hausler" w:date="2021-07-14T09:55:00Z">
              <w:r>
                <w:rPr>
                  <w:lang w:val="en-US"/>
                </w:rPr>
                <w:t>flag should also be issued.</w:t>
              </w:r>
            </w:ins>
          </w:p>
          <w:p w14:paraId="28F52B90" w14:textId="77777777" w:rsidR="00A87411" w:rsidRDefault="00A87411">
            <w:pPr>
              <w:pStyle w:val="TAL"/>
              <w:keepNext w:val="0"/>
              <w:jc w:val="left"/>
              <w:rPr>
                <w:ins w:id="2394" w:author="Swift - Grant Hausler" w:date="2021-07-14T09:55:00Z"/>
                <w:lang w:val="en-US"/>
              </w:rPr>
            </w:pPr>
          </w:p>
          <w:p w14:paraId="6094F1BA" w14:textId="77777777" w:rsidR="00A87411" w:rsidRDefault="00024C89">
            <w:pPr>
              <w:pStyle w:val="TAL"/>
              <w:keepNext w:val="0"/>
              <w:jc w:val="left"/>
              <w:rPr>
                <w:ins w:id="2395" w:author="Swift - Grant Hausler" w:date="2021-07-14T09:59:00Z"/>
                <w:lang w:val="en-US"/>
              </w:rPr>
            </w:pPr>
            <w:ins w:id="2396" w:author="Swift - Grant Hausler" w:date="2021-07-14T09:55:00Z">
              <w:r>
                <w:rPr>
                  <w:lang w:val="en-US"/>
                </w:rPr>
                <w:t xml:space="preserve">The </w:t>
              </w:r>
            </w:ins>
            <w:ins w:id="2397" w:author="Swift - Grant Hausler" w:date="2021-07-14T09:56:00Z">
              <w:r>
                <w:rPr>
                  <w:lang w:val="en-US"/>
                </w:rPr>
                <w:t>parameters described above apply to a single epoch of time. For users who wish to take advantage of time-based estimation techniques such as Ka</w:t>
              </w:r>
            </w:ins>
            <w:ins w:id="2398" w:author="Swift - Grant Hausler" w:date="2021-07-14T10:00:00Z">
              <w:r>
                <w:rPr>
                  <w:lang w:val="en-US"/>
                </w:rPr>
                <w:t>l</w:t>
              </w:r>
            </w:ins>
            <w:ins w:id="2399"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400" w:author="Swift - Grant Hausler" w:date="2021-07-14T13:04:00Z">
              <w:r>
                <w:rPr>
                  <w:lang w:val="en-US"/>
                </w:rPr>
                <w:t xml:space="preserve"> Additionally, a</w:t>
              </w:r>
            </w:ins>
            <w:ins w:id="2401"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402" w:author="Swift - Grant Hausler" w:date="2021-07-14T13:04:00Z">
              <w:r>
                <w:rPr>
                  <w:lang w:val="en-US"/>
                </w:rPr>
                <w:t>with the</w:t>
              </w:r>
            </w:ins>
            <w:ins w:id="2403" w:author="Swift - Grant Hausler" w:date="2021-07-14T09:57:00Z">
              <w:r>
                <w:rPr>
                  <w:lang w:val="en-US"/>
                </w:rPr>
                <w:t xml:space="preserve"> </w:t>
              </w:r>
            </w:ins>
            <w:ins w:id="2404" w:author="Swift - Grant Hausler" w:date="2021-07-14T09:58:00Z">
              <w:r>
                <w:rPr>
                  <w:lang w:val="en-US"/>
                </w:rPr>
                <w:t xml:space="preserve">correction data </w:t>
              </w:r>
            </w:ins>
            <w:ins w:id="2405" w:author="Swift - Grant Hausler" w:date="2021-07-14T13:04:00Z">
              <w:r>
                <w:rPr>
                  <w:lang w:val="en-US"/>
                </w:rPr>
                <w:t xml:space="preserve">to which </w:t>
              </w:r>
            </w:ins>
            <w:ins w:id="2406" w:author="Swift - Grant Hausler" w:date="2021-07-14T09:58:00Z">
              <w:r>
                <w:rPr>
                  <w:lang w:val="en-US"/>
                </w:rPr>
                <w:t xml:space="preserve">they correspond. This time of validity ultimately becomes a driver for the Time To Alert </w:t>
              </w:r>
            </w:ins>
            <w:ins w:id="2407" w:author="Swift - Grant Hausler" w:date="2021-07-14T12:53:00Z">
              <w:r>
                <w:rPr>
                  <w:lang w:val="en-US"/>
                </w:rPr>
                <w:t xml:space="preserve">(TTA) </w:t>
              </w:r>
            </w:ins>
            <w:ins w:id="2408" w:author="Swift - Grant Hausler" w:date="2021-07-14T09:58:00Z">
              <w:r>
                <w:rPr>
                  <w:lang w:val="en-US"/>
                </w:rPr>
                <w:t>KPI.</w:t>
              </w:r>
            </w:ins>
          </w:p>
          <w:p w14:paraId="4D0A522C" w14:textId="77777777" w:rsidR="00A87411" w:rsidRDefault="00A87411">
            <w:pPr>
              <w:pStyle w:val="TAL"/>
              <w:keepNext w:val="0"/>
              <w:jc w:val="left"/>
              <w:rPr>
                <w:ins w:id="2409" w:author="Swift - Grant Hausler" w:date="2021-07-14T09:59:00Z"/>
                <w:lang w:val="en-US"/>
              </w:rPr>
            </w:pPr>
          </w:p>
          <w:p w14:paraId="1FFF4784" w14:textId="77777777" w:rsidR="00A87411" w:rsidRDefault="00024C89">
            <w:pPr>
              <w:pStyle w:val="TAL"/>
              <w:keepNext w:val="0"/>
              <w:jc w:val="left"/>
              <w:rPr>
                <w:b/>
                <w:bCs/>
                <w:lang w:val="en-US"/>
              </w:rPr>
            </w:pPr>
            <w:ins w:id="2410" w:author="Swift - Grant Hausler" w:date="2021-07-14T09:59:00Z">
              <w:r>
                <w:rPr>
                  <w:lang w:val="en-US"/>
                </w:rPr>
                <w:t xml:space="preserve">Therefore, the main </w:t>
              </w:r>
            </w:ins>
            <w:ins w:id="2411" w:author="Swift - Grant Hausler" w:date="2021-07-14T12:53:00Z">
              <w:r>
                <w:rPr>
                  <w:lang w:val="en-US"/>
                </w:rPr>
                <w:t>types of integrity parameters</w:t>
              </w:r>
            </w:ins>
            <w:ins w:id="2412" w:author="Swift - Grant Hausler" w:date="2021-07-14T12:54:00Z">
              <w:r>
                <w:rPr>
                  <w:lang w:val="en-US"/>
                </w:rPr>
                <w:t xml:space="preserve"> </w:t>
              </w:r>
            </w:ins>
            <w:ins w:id="2413" w:author="Swift - Grant Hausler" w:date="2021-07-14T13:47:00Z">
              <w:r>
                <w:rPr>
                  <w:lang w:val="en-US"/>
                </w:rPr>
                <w:t xml:space="preserve">that are needed </w:t>
              </w:r>
            </w:ins>
            <w:ins w:id="2414" w:author="Swift - Grant Hausler" w:date="2021-07-14T12:54:00Z">
              <w:r>
                <w:rPr>
                  <w:lang w:val="en-US"/>
                </w:rPr>
                <w:t xml:space="preserve">to address the GNSS feared events can be broadly categorized as: </w:t>
              </w:r>
              <w:r>
                <w:rPr>
                  <w:b/>
                  <w:bCs/>
                  <w:lang w:val="en-US"/>
                </w:rPr>
                <w:t xml:space="preserve">Integrity Bounds, </w:t>
              </w:r>
            </w:ins>
            <w:ins w:id="2415" w:author="Swift - Grant Hausler" w:date="2021-07-14T12:55:00Z">
              <w:r>
                <w:rPr>
                  <w:b/>
                  <w:bCs/>
                  <w:lang w:val="en-US"/>
                </w:rPr>
                <w:t>Residual Risks, Correlation Times, Aler</w:t>
              </w:r>
            </w:ins>
            <w:ins w:id="2416" w:author="Swift - Grant Hausler" w:date="2021-07-14T12:56:00Z">
              <w:r>
                <w:rPr>
                  <w:b/>
                  <w:bCs/>
                  <w:lang w:val="en-US"/>
                </w:rPr>
                <w:t>ts and Validity Times</w:t>
              </w:r>
              <w:r>
                <w:rPr>
                  <w:lang w:val="en-US"/>
                </w:rPr>
                <w:t>. Further details on each is described in [13]</w:t>
              </w:r>
            </w:ins>
            <w:ins w:id="2417" w:author="Swift - Grant Hausler" w:date="2021-07-14T13:04:00Z">
              <w:r>
                <w:rPr>
                  <w:lang w:val="en-US"/>
                </w:rPr>
                <w:t>.</w:t>
              </w:r>
            </w:ins>
          </w:p>
        </w:tc>
      </w:tr>
      <w:tr w:rsidR="00A87411" w14:paraId="475010C0" w14:textId="77777777">
        <w:trPr>
          <w:ins w:id="2418"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419" w:author="Sven Fischer" w:date="2021-07-16T05:15:00Z"/>
                <w:rFonts w:eastAsiaTheme="minorEastAsia"/>
                <w:lang w:val="en-AU" w:eastAsia="zh-CN"/>
              </w:rPr>
            </w:pPr>
            <w:ins w:id="2420"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421" w:author="Sven Fischer" w:date="2021-07-16T05:16:00Z"/>
                <w:lang w:val="en-US"/>
              </w:rPr>
            </w:pPr>
            <w:ins w:id="2422"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423" w:author="Sven Fischer" w:date="2021-07-16T05:15:00Z"/>
                <w:lang w:val="en-US"/>
              </w:rPr>
            </w:pPr>
            <w:ins w:id="2424"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425"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426" w:author="David Bartlett" w:date="2021-07-22T14:48:00Z"/>
                <w:rFonts w:eastAsiaTheme="minorEastAsia"/>
                <w:lang w:val="en-AU" w:eastAsia="zh-CN"/>
              </w:rPr>
            </w:pPr>
            <w:ins w:id="2427" w:author="David Bartlett" w:date="2021-07-22T14:48: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428" w:author="David Bartlett" w:date="2021-07-22T14:48:00Z"/>
                <w:lang w:val="en-US"/>
              </w:rPr>
            </w:pPr>
            <w:ins w:id="2429" w:author="David Bartlett" w:date="2021-07-22T14:50:00Z">
              <w:r>
                <w:rPr>
                  <w:lang w:val="en-US"/>
                </w:rPr>
                <w:t>Flags indicating</w:t>
              </w:r>
            </w:ins>
            <w:ins w:id="2430" w:author="David Bartlett" w:date="2021-07-22T14:51:00Z">
              <w:r>
                <w:rPr>
                  <w:lang w:val="en-US"/>
                </w:rPr>
                <w:t xml:space="preserve"> unhealthy satellite</w:t>
              </w:r>
            </w:ins>
            <w:ins w:id="2431" w:author="David Bartlett" w:date="2021-07-22T14:53:00Z">
              <w:r>
                <w:rPr>
                  <w:lang w:val="en-US"/>
                </w:rPr>
                <w:t>s</w:t>
              </w:r>
            </w:ins>
            <w:ins w:id="2432" w:author="David Bartlett" w:date="2021-07-22T14:51:00Z">
              <w:r>
                <w:rPr>
                  <w:lang w:val="en-US"/>
                </w:rPr>
                <w:t xml:space="preserve"> and/or signals and flags indicating atmospheric disturbances</w:t>
              </w:r>
            </w:ins>
            <w:ins w:id="2433" w:author="David Bartlett" w:date="2021-07-22T14:52:00Z">
              <w:r>
                <w:rPr>
                  <w:lang w:val="en-US"/>
                </w:rPr>
                <w:t xml:space="preserve"> that cannot be modelled or corrected for.</w:t>
              </w:r>
            </w:ins>
            <w:ins w:id="2434" w:author="David Bartlett" w:date="2021-07-23T15:17:00Z">
              <w:r>
                <w:rPr>
                  <w:lang w:val="en-US"/>
                </w:rPr>
                <w:t xml:space="preserve"> The flags would preferably be enumerated to indicate the fault cause.</w:t>
              </w:r>
            </w:ins>
            <w:ins w:id="2435" w:author="David Bartlett" w:date="2021-07-23T15:20:00Z">
              <w:r>
                <w:rPr>
                  <w:lang w:val="en-US"/>
                </w:rPr>
                <w:t xml:space="preserve"> Future version may be parameterized a</w:t>
              </w:r>
            </w:ins>
            <w:ins w:id="2436" w:author="David Bartlett" w:date="2021-07-23T15:21:00Z">
              <w:r>
                <w:rPr>
                  <w:lang w:val="en-US"/>
                </w:rPr>
                <w:t>nd</w:t>
              </w:r>
            </w:ins>
            <w:ins w:id="2437" w:author="David Bartlett" w:date="2021-07-23T15:20:00Z">
              <w:r>
                <w:rPr>
                  <w:lang w:val="en-US"/>
                </w:rPr>
                <w:t xml:space="preserve"> based on RTCM models </w:t>
              </w:r>
            </w:ins>
            <w:ins w:id="2438" w:author="David Bartlett" w:date="2021-07-23T15:21:00Z">
              <w:r>
                <w:rPr>
                  <w:lang w:val="en-US"/>
                </w:rPr>
                <w:t>but we think this is beyond the scope of the present WI.</w:t>
              </w:r>
            </w:ins>
          </w:p>
        </w:tc>
      </w:tr>
      <w:tr w:rsidR="00A87411" w14:paraId="496300FD" w14:textId="77777777">
        <w:trPr>
          <w:ins w:id="2439"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440" w:author="YinghaoGuo" w:date="2021-07-27T18:30:00Z"/>
                <w:rFonts w:eastAsiaTheme="minorEastAsia"/>
                <w:lang w:val="en-AU" w:eastAsia="zh-CN"/>
              </w:rPr>
            </w:pPr>
            <w:ins w:id="2441" w:author="YinghaoGuo" w:date="2021-07-27T18:30: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442" w:author="YinghaoGuo" w:date="2021-07-27T18:30:00Z"/>
                <w:rFonts w:eastAsiaTheme="minorEastAsia"/>
                <w:lang w:val="en-US" w:eastAsia="zh-CN"/>
              </w:rPr>
            </w:pPr>
            <w:ins w:id="2443"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444" w:author="YinghaoGuo" w:date="2021-07-27T18:30:00Z"/>
                <w:rFonts w:eastAsiaTheme="minorEastAsia"/>
                <w:lang w:val="en-US" w:eastAsia="zh-CN"/>
              </w:rPr>
            </w:pPr>
            <w:ins w:id="2445" w:author="YinghaoGuo" w:date="2021-07-27T18:30:00Z">
              <w:r>
                <w:rPr>
                  <w:rFonts w:eastAsiaTheme="minorEastAsia"/>
                  <w:lang w:val="en-US" w:eastAsia="zh-CN"/>
                </w:rPr>
                <w:t>Satellite health or quality flags;</w:t>
              </w:r>
            </w:ins>
          </w:p>
          <w:p w14:paraId="663E0E3C" w14:textId="77777777" w:rsidR="00A87411" w:rsidRDefault="00024C89">
            <w:pPr>
              <w:pStyle w:val="TAL"/>
              <w:numPr>
                <w:ilvl w:val="0"/>
                <w:numId w:val="21"/>
              </w:numPr>
              <w:jc w:val="left"/>
              <w:rPr>
                <w:ins w:id="2446" w:author="YinghaoGuo" w:date="2021-07-27T18:30:00Z"/>
                <w:rFonts w:eastAsiaTheme="minorEastAsia"/>
                <w:lang w:val="en-US" w:eastAsia="zh-CN"/>
              </w:rPr>
            </w:pPr>
            <w:ins w:id="2447" w:author="YinghaoGuo" w:date="2021-07-27T18:30:00Z">
              <w:r>
                <w:rPr>
                  <w:rFonts w:eastAsiaTheme="minorEastAsia"/>
                  <w:lang w:val="en-US" w:eastAsia="zh-CN"/>
                </w:rPr>
                <w:t>Ionospheric indicator;</w:t>
              </w:r>
            </w:ins>
          </w:p>
          <w:p w14:paraId="75B507A2" w14:textId="77777777" w:rsidR="00A87411" w:rsidRDefault="00024C89">
            <w:pPr>
              <w:pStyle w:val="TAL"/>
              <w:numPr>
                <w:ilvl w:val="0"/>
                <w:numId w:val="21"/>
              </w:numPr>
              <w:jc w:val="left"/>
              <w:rPr>
                <w:ins w:id="2448" w:author="YinghaoGuo" w:date="2021-07-27T18:30:00Z"/>
                <w:rFonts w:eastAsiaTheme="minorEastAsia"/>
                <w:lang w:val="en-US" w:eastAsia="zh-CN"/>
              </w:rPr>
            </w:pPr>
            <w:ins w:id="2449" w:author="YinghaoGuo" w:date="2021-07-27T18:30:00Z">
              <w:r>
                <w:rPr>
                  <w:rFonts w:eastAsiaTheme="minorEastAsia"/>
                  <w:lang w:val="en-US" w:eastAsia="zh-CN"/>
                </w:rPr>
                <w:t>Tropospheric indicator;</w:t>
              </w:r>
            </w:ins>
          </w:p>
          <w:p w14:paraId="3CF2CB03" w14:textId="77777777" w:rsidR="00A87411" w:rsidRDefault="00024C89">
            <w:pPr>
              <w:pStyle w:val="TAL"/>
              <w:jc w:val="left"/>
              <w:rPr>
                <w:ins w:id="2450" w:author="YinghaoGuo" w:date="2021-07-27T18:30:00Z"/>
                <w:lang w:val="en-US"/>
              </w:rPr>
            </w:pPr>
            <w:ins w:id="2451"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r>
              <w:rPr>
                <w:rFonts w:eastAsiaTheme="minorEastAsia" w:cs="Arial"/>
                <w:szCs w:val="18"/>
                <w:lang w:val="en-US" w:eastAsia="zh-CN"/>
              </w:rPr>
              <w:t xml:space="preserve">Both of the </w:t>
            </w:r>
            <w:r>
              <w:rPr>
                <w:rFonts w:cs="Arial"/>
                <w:szCs w:val="18"/>
                <w:lang w:val="en-US"/>
              </w:rPr>
              <w:t>positioning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The specific type(e.g.,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452"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453" w:author="Taira Akinori/平 明徳(MELCO/情報総研 通技部)" w:date="2021-07-31T11:14:00Z"/>
                <w:rFonts w:eastAsia="Yu Mincho"/>
                <w:lang w:val="en-GB" w:eastAsia="ja-JP"/>
                <w:rPrChange w:id="2454" w:author="Taira Akinori/平 明徳(MELCO/情報総研 通技部)" w:date="2021-07-31T11:14:00Z">
                  <w:rPr>
                    <w:ins w:id="2455" w:author="Taira Akinori/平 明徳(MELCO/情報総研 通技部)" w:date="2021-07-31T11:14:00Z"/>
                    <w:rFonts w:eastAsiaTheme="minorEastAsia"/>
                    <w:lang w:val="en-GB" w:eastAsia="zh-CN"/>
                  </w:rPr>
                </w:rPrChange>
              </w:rPr>
            </w:pPr>
            <w:ins w:id="2456"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457" w:author="Taira Akinori/平 明徳(MELCO/情報総研 通技部)" w:date="2021-07-31T11:14:00Z"/>
                <w:lang w:val="en-US"/>
              </w:rPr>
            </w:pPr>
            <w:ins w:id="2458" w:author="Taira Akinori/平 明徳(MELCO/情報総研 通技部)" w:date="2021-07-31T11:15:00Z">
              <w:r>
                <w:rPr>
                  <w:lang w:val="en-US"/>
                </w:rPr>
                <w:t>Integrity bound and its corresponding residual risk are necessary for all types assistance data. To address atmospheric disturbances, standard deviation and correlation time of residual error are useful.</w:t>
              </w:r>
            </w:ins>
          </w:p>
        </w:tc>
      </w:tr>
      <w:tr w:rsidR="00A87411" w14:paraId="1E792411" w14:textId="77777777">
        <w:trPr>
          <w:ins w:id="2459"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460" w:author="panyu" w:date="2021-07-31T14:22:00Z"/>
                <w:rFonts w:eastAsia="SimSun"/>
                <w:lang w:val="en-US" w:eastAsia="zh-CN"/>
              </w:rPr>
            </w:pPr>
            <w:ins w:id="2461" w:author="panyu" w:date="2021-07-31T14:2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462" w:author="panyu" w:date="2021-07-31T14:22:00Z"/>
                <w:rFonts w:eastAsia="SimSun"/>
                <w:lang w:val="en-US" w:eastAsia="zh-CN"/>
              </w:rPr>
            </w:pPr>
            <w:ins w:id="2463" w:author="panyu" w:date="2021-07-31T14:22:00Z">
              <w:r>
                <w:rPr>
                  <w:rFonts w:eastAsia="SimSun" w:hint="eastAsia"/>
                  <w:lang w:val="en-US" w:eastAsia="zh-CN"/>
                </w:rPr>
                <w:t>The type of det</w:t>
              </w:r>
            </w:ins>
            <w:ins w:id="2464" w:author="panyu" w:date="2021-07-31T14:23:00Z">
              <w:r>
                <w:rPr>
                  <w:rFonts w:eastAsia="SimSun" w:hint="eastAsia"/>
                  <w:lang w:val="en-US" w:eastAsia="zh-CN"/>
                </w:rPr>
                <w:t xml:space="preserve">ected </w:t>
              </w:r>
            </w:ins>
            <w:ins w:id="2465" w:author="panyu" w:date="2021-07-31T14:22:00Z">
              <w:r>
                <w:rPr>
                  <w:rFonts w:eastAsia="SimSun" w:hint="eastAsia"/>
                  <w:lang w:val="en-US" w:eastAsia="zh-CN"/>
                </w:rPr>
                <w:t xml:space="preserve">GNSS feared events </w:t>
              </w:r>
            </w:ins>
            <w:ins w:id="2466" w:author="panyu" w:date="2021-07-31T14:23:00Z">
              <w:r>
                <w:rPr>
                  <w:rFonts w:eastAsia="SimSun" w:hint="eastAsia"/>
                  <w:lang w:val="en-US" w:eastAsia="zh-CN"/>
                </w:rPr>
                <w:t>should be indicated as error source</w:t>
              </w:r>
            </w:ins>
            <w:ins w:id="2467" w:author="panyu" w:date="2021-07-31T14:24:00Z">
              <w:r>
                <w:rPr>
                  <w:rFonts w:eastAsia="SimSun" w:hint="eastAsia"/>
                  <w:lang w:val="en-US" w:eastAsia="zh-CN"/>
                </w:rPr>
                <w:t>. E</w:t>
              </w:r>
            </w:ins>
            <w:ins w:id="2468" w:author="panyu" w:date="2021-07-31T14:23:00Z">
              <w:r>
                <w:rPr>
                  <w:rFonts w:eastAsia="SimSun" w:hint="eastAsia"/>
                  <w:lang w:val="en-US" w:eastAsia="zh-CN"/>
                </w:rPr>
                <w:t xml:space="preserve">ach of them should have a flag </w:t>
              </w:r>
            </w:ins>
            <w:ins w:id="2469" w:author="panyu" w:date="2021-07-31T14:24:00Z">
              <w:r>
                <w:rPr>
                  <w:rFonts w:eastAsia="SimSun" w:hint="eastAsia"/>
                  <w:lang w:val="en-US" w:eastAsia="zh-CN"/>
                </w:rPr>
                <w:t xml:space="preserve">and </w:t>
              </w:r>
            </w:ins>
            <w:ins w:id="2470" w:author="panyu" w:date="2021-07-31T14:23:00Z">
              <w:r>
                <w:rPr>
                  <w:rFonts w:eastAsia="SimSun" w:hint="eastAsia"/>
                  <w:lang w:val="en-US" w:eastAsia="zh-CN"/>
                </w:rPr>
                <w:t>contain</w:t>
              </w:r>
            </w:ins>
            <w:ins w:id="2471" w:author="panyu" w:date="2021-07-31T14:24:00Z">
              <w:r>
                <w:rPr>
                  <w:rFonts w:eastAsia="SimSun" w:hint="eastAsia"/>
                  <w:lang w:val="en-US" w:eastAsia="zh-CN"/>
                </w:rPr>
                <w:t>s</w:t>
              </w:r>
            </w:ins>
            <w:ins w:id="2472" w:author="panyu" w:date="2021-07-31T14:23:00Z">
              <w:r>
                <w:rPr>
                  <w:rFonts w:eastAsia="SimSun" w:hint="eastAsia"/>
                  <w:lang w:val="en-US" w:eastAsia="zh-CN"/>
                </w:rPr>
                <w:t xml:space="preserve"> in the GNSS assistance data.</w:t>
              </w:r>
            </w:ins>
          </w:p>
        </w:tc>
      </w:tr>
      <w:tr w:rsidR="00A0057C" w14:paraId="73EEF389" w14:textId="77777777">
        <w:trPr>
          <w:ins w:id="2473"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474" w:author="Jaya Rao" w:date="2021-07-31T09:48:00Z"/>
                <w:rFonts w:eastAsia="SimSun"/>
                <w:lang w:val="en-US" w:eastAsia="zh-CN"/>
              </w:rPr>
            </w:pPr>
            <w:ins w:id="2475" w:author="Jaya Rao" w:date="2021-07-31T09:49: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476" w:author="Jaya Rao" w:date="2021-07-31T09:48:00Z"/>
                <w:rFonts w:eastAsia="SimSun"/>
                <w:lang w:val="en-US" w:eastAsia="zh-CN"/>
              </w:rPr>
            </w:pPr>
            <w:ins w:id="2477" w:author="Jaya Rao" w:date="2021-07-31T09:49:00Z">
              <w:r>
                <w:rPr>
                  <w:rFonts w:eastAsiaTheme="minorEastAsia" w:cs="Arial"/>
                  <w:szCs w:val="18"/>
                  <w:lang w:val="en-US" w:eastAsia="zh-CN"/>
                </w:rPr>
                <w:t xml:space="preserve">We have similar views with u-blox on this where certain indicators indicating the satellite and atmosphere conditions may be beneficial. Further inputs from RTCM may be considered, when available, for future enhancements. </w:t>
              </w:r>
            </w:ins>
          </w:p>
        </w:tc>
      </w:tr>
      <w:tr w:rsidR="00543990" w14:paraId="58F142EE" w14:textId="77777777">
        <w:trPr>
          <w:ins w:id="2478"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479" w:author="Birendra Ghimire" w:date="2021-07-31T23:22:00Z"/>
                <w:rFonts w:eastAsiaTheme="minorEastAsia"/>
                <w:lang w:val="en-GB" w:eastAsia="zh-CN"/>
              </w:rPr>
            </w:pPr>
            <w:ins w:id="2480" w:author="Birendra Ghimire" w:date="2021-07-31T23:22:00Z">
              <w:r>
                <w:rPr>
                  <w:rFonts w:eastAsiaTheme="minorEastAsia"/>
                  <w:lang w:val="en-GB"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481" w:author="Birendra Ghimire" w:date="2021-07-31T23:25:00Z"/>
                <w:rFonts w:eastAsiaTheme="minorEastAsia" w:cs="Arial"/>
                <w:szCs w:val="18"/>
                <w:lang w:val="en-US" w:eastAsia="zh-CN"/>
              </w:rPr>
            </w:pPr>
            <w:ins w:id="2482" w:author="Birendra Ghimire" w:date="2021-07-31T23:23:00Z">
              <w:r>
                <w:rPr>
                  <w:rFonts w:eastAsiaTheme="minorEastAsia" w:cs="Arial"/>
                  <w:szCs w:val="18"/>
                  <w:lang w:val="en-US" w:eastAsia="zh-CN"/>
                </w:rPr>
                <w:t xml:space="preserve">Additionally, simple information that does not put imply any algorithm or method on </w:t>
              </w:r>
            </w:ins>
            <w:ins w:id="2483"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484" w:author="Birendra Ghimire" w:date="2021-07-31T23:25:00Z">
              <w:r>
                <w:rPr>
                  <w:rFonts w:eastAsiaTheme="minorEastAsia" w:cs="Arial"/>
                  <w:szCs w:val="18"/>
                  <w:lang w:val="en-US" w:eastAsia="zh-CN"/>
                </w:rPr>
                <w:t xml:space="preserve"> or from malicious activities (e.g.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etc </w:t>
              </w:r>
            </w:ins>
          </w:p>
          <w:p w14:paraId="75A7C832" w14:textId="77777777" w:rsidR="00543990" w:rsidRDefault="00543990" w:rsidP="00A0057C">
            <w:pPr>
              <w:pStyle w:val="TAL"/>
              <w:jc w:val="left"/>
              <w:rPr>
                <w:ins w:id="2485"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486" w:author="Birendra Ghimire" w:date="2021-07-31T23:26:00Z"/>
                <w:rFonts w:eastAsiaTheme="minorEastAsia" w:cs="Arial"/>
                <w:szCs w:val="18"/>
                <w:lang w:val="en-US" w:eastAsia="zh-CN"/>
              </w:rPr>
            </w:pPr>
            <w:ins w:id="2487" w:author="Birendra Ghimire" w:date="2021-07-31T23:25:00Z">
              <w:r>
                <w:rPr>
                  <w:rFonts w:eastAsiaTheme="minorEastAsia" w:cs="Arial"/>
                  <w:szCs w:val="18"/>
                  <w:lang w:val="en-US" w:eastAsia="zh-CN"/>
                </w:rPr>
                <w:t xml:space="preserve">The network provides this information to avoid the </w:t>
              </w:r>
            </w:ins>
            <w:ins w:id="2488"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489" w:author="Birendra Ghimire" w:date="2021-07-31T23:26:00Z"/>
                <w:rFonts w:eastAsiaTheme="minorEastAsia" w:cs="Arial"/>
                <w:szCs w:val="18"/>
                <w:lang w:val="en-US" w:eastAsia="zh-CN"/>
              </w:rPr>
            </w:pPr>
          </w:p>
          <w:p w14:paraId="60C74D67" w14:textId="57DFE5BF" w:rsidR="00543990" w:rsidRDefault="00543990">
            <w:pPr>
              <w:pStyle w:val="TAL"/>
              <w:jc w:val="left"/>
              <w:rPr>
                <w:ins w:id="2490" w:author="Birendra Ghimire" w:date="2021-07-31T23:22:00Z"/>
                <w:rFonts w:eastAsiaTheme="minorEastAsia" w:cs="Arial"/>
                <w:szCs w:val="18"/>
                <w:lang w:val="en-US" w:eastAsia="zh-CN"/>
              </w:rPr>
            </w:pPr>
            <w:ins w:id="2491" w:author="Birendra Ghimire" w:date="2021-07-31T23:25:00Z">
              <w:r>
                <w:rPr>
                  <w:rFonts w:eastAsiaTheme="minorEastAsia" w:cs="Arial"/>
                  <w:szCs w:val="18"/>
                  <w:lang w:val="en-US" w:eastAsia="zh-CN"/>
                </w:rPr>
                <w:t xml:space="preserve">The capable UEs report the </w:t>
              </w:r>
            </w:ins>
            <w:ins w:id="2492" w:author="Birendra Ghimire" w:date="2021-07-31T23:26:00Z">
              <w:r>
                <w:rPr>
                  <w:rFonts w:eastAsiaTheme="minorEastAsia" w:cs="Arial"/>
                  <w:szCs w:val="18"/>
                  <w:lang w:val="en-US" w:eastAsia="zh-CN"/>
                </w:rPr>
                <w:t>detection of intereference/spoofing/jamming</w:t>
              </w:r>
            </w:ins>
            <w:ins w:id="2493" w:author="Birendra Ghimire" w:date="2021-07-31T23:25:00Z">
              <w:r>
                <w:rPr>
                  <w:rFonts w:eastAsiaTheme="minorEastAsia" w:cs="Arial"/>
                  <w:szCs w:val="18"/>
                  <w:lang w:val="en-US" w:eastAsia="zh-CN"/>
                </w:rPr>
                <w:t xml:space="preserve"> as an optional feature. </w:t>
              </w:r>
            </w:ins>
          </w:p>
        </w:tc>
      </w:tr>
      <w:tr w:rsidR="00697532" w14:paraId="0F866567" w14:textId="77777777">
        <w:trPr>
          <w:ins w:id="2494"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4C74B82" w14:textId="0126AC2A" w:rsidR="00697532" w:rsidRDefault="00697532" w:rsidP="00697532">
            <w:pPr>
              <w:pStyle w:val="TAL"/>
              <w:keepNext w:val="0"/>
              <w:rPr>
                <w:ins w:id="2495" w:author="Intel-Yi" w:date="2021-08-02T08:49:00Z"/>
                <w:rFonts w:eastAsiaTheme="minorEastAsia"/>
                <w:lang w:val="en-GB" w:eastAsia="zh-CN"/>
              </w:rPr>
            </w:pPr>
            <w:ins w:id="2496" w:author="Intel-Yi" w:date="2021-08-02T08:50: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CA8B722" w14:textId="43A76E4C" w:rsidR="00697532" w:rsidRDefault="00697532" w:rsidP="00697532">
            <w:pPr>
              <w:pStyle w:val="TAL"/>
              <w:jc w:val="left"/>
              <w:rPr>
                <w:ins w:id="2497" w:author="Intel-Yi" w:date="2021-08-02T08:49:00Z"/>
                <w:rFonts w:eastAsiaTheme="minorEastAsia" w:cs="Arial"/>
                <w:szCs w:val="18"/>
                <w:lang w:val="en-US" w:eastAsia="zh-CN"/>
              </w:rPr>
            </w:pPr>
            <w:ins w:id="2498" w:author="Intel-Yi" w:date="2021-08-02T08:50:00Z">
              <w:r>
                <w:rPr>
                  <w:lang w:val="en-US"/>
                </w:rPr>
                <w:t xml:space="preserve">Ok to wait for the response from RTCM. In general, agree with the information listed by Qualcomm. </w:t>
              </w:r>
            </w:ins>
          </w:p>
        </w:tc>
      </w:tr>
      <w:tr w:rsidR="00CD296B" w14:paraId="61417319" w14:textId="77777777">
        <w:trPr>
          <w:ins w:id="2499" w:author="Samsung (June Hwang)" w:date="2021-08-02T15:42:00Z"/>
        </w:trPr>
        <w:tc>
          <w:tcPr>
            <w:tcW w:w="771" w:type="pct"/>
            <w:tcBorders>
              <w:top w:val="single" w:sz="4" w:space="0" w:color="auto"/>
              <w:left w:val="single" w:sz="4" w:space="0" w:color="auto"/>
              <w:bottom w:val="single" w:sz="4" w:space="0" w:color="auto"/>
              <w:right w:val="single" w:sz="4" w:space="0" w:color="auto"/>
            </w:tcBorders>
          </w:tcPr>
          <w:p w14:paraId="35D3653D" w14:textId="29EB561E" w:rsidR="00CD296B" w:rsidRPr="00CD296B" w:rsidRDefault="00CD296B" w:rsidP="00697532">
            <w:pPr>
              <w:pStyle w:val="TAL"/>
              <w:keepNext w:val="0"/>
              <w:rPr>
                <w:ins w:id="2500" w:author="Samsung (June Hwang)" w:date="2021-08-02T15:42:00Z"/>
                <w:rFonts w:hint="eastAsia"/>
                <w:lang w:val="en-AU" w:eastAsia="ko-KR"/>
                <w:rPrChange w:id="2501" w:author="Samsung (June Hwang)" w:date="2021-08-02T15:42:00Z">
                  <w:rPr>
                    <w:ins w:id="2502" w:author="Samsung (June Hwang)" w:date="2021-08-02T15:42:00Z"/>
                    <w:rFonts w:eastAsiaTheme="minorEastAsia"/>
                    <w:lang w:val="en-AU" w:eastAsia="zh-CN"/>
                  </w:rPr>
                </w:rPrChange>
              </w:rPr>
            </w:pPr>
            <w:ins w:id="2503" w:author="Samsung (June Hwang)" w:date="2021-08-02T15:42: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9DF941B" w14:textId="181E2DEA" w:rsidR="00CD296B" w:rsidRDefault="00CD296B" w:rsidP="00697532">
            <w:pPr>
              <w:pStyle w:val="TAL"/>
              <w:jc w:val="left"/>
              <w:rPr>
                <w:ins w:id="2504" w:author="Samsung (June Hwang)" w:date="2021-08-02T15:42:00Z"/>
                <w:rFonts w:hint="eastAsia"/>
                <w:lang w:val="en-US" w:eastAsia="ko-KR"/>
              </w:rPr>
            </w:pPr>
            <w:ins w:id="2505" w:author="Samsung (June Hwang)" w:date="2021-08-02T15:42:00Z">
              <w:r>
                <w:rPr>
                  <w:lang w:val="en-US" w:eastAsia="ko-KR"/>
                </w:rPr>
                <w:t>S</w:t>
              </w:r>
              <w:r>
                <w:rPr>
                  <w:rFonts w:hint="eastAsia"/>
                  <w:lang w:val="en-US" w:eastAsia="ko-KR"/>
                </w:rPr>
                <w:t xml:space="preserve">ame </w:t>
              </w:r>
              <w:r>
                <w:rPr>
                  <w:lang w:val="en-US" w:eastAsia="ko-KR"/>
                </w:rPr>
                <w:t>view as other companies on waiting for RTCM.</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lastRenderedPageBreak/>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af1"/>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506"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507"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508" w:author="Swift - Grant Hausler" w:date="2021-07-12T10:17:00Z">
              <w:r>
                <w:rPr>
                  <w:lang w:val="en-US"/>
                </w:rPr>
                <w:t>The integrity function resides at the UE in this case meaning the feared events are handl</w:t>
              </w:r>
            </w:ins>
            <w:ins w:id="2509" w:author="Swift - Grant Hausler" w:date="2021-07-12T10:18:00Z">
              <w:r>
                <w:rPr>
                  <w:lang w:val="en-US"/>
                </w:rPr>
                <w:t xml:space="preserve">ed </w:t>
              </w:r>
            </w:ins>
            <w:ins w:id="2510" w:author="Swift - Grant Hausler" w:date="2021-07-14T10:03:00Z">
              <w:r>
                <w:rPr>
                  <w:lang w:val="en-US"/>
                </w:rPr>
                <w:t>in the</w:t>
              </w:r>
            </w:ins>
            <w:ins w:id="2511" w:author="Swift - Grant Hausler" w:date="2021-07-12T10:18:00Z">
              <w:r>
                <w:rPr>
                  <w:lang w:val="en-US"/>
                </w:rPr>
                <w:t xml:space="preserve"> implementation.</w:t>
              </w:r>
            </w:ins>
          </w:p>
        </w:tc>
      </w:tr>
      <w:tr w:rsidR="00A87411" w14:paraId="6D686996" w14:textId="77777777">
        <w:trPr>
          <w:ins w:id="2512"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513" w:author="Sven Fischer" w:date="2021-07-16T05:55:00Z"/>
                <w:rFonts w:eastAsiaTheme="minorEastAsia"/>
                <w:lang w:val="en-AU" w:eastAsia="zh-CN"/>
              </w:rPr>
            </w:pPr>
            <w:ins w:id="2514"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515" w:author="Sven Fischer" w:date="2021-07-16T05:55:00Z"/>
                <w:lang w:val="en-US"/>
              </w:rPr>
            </w:pPr>
            <w:ins w:id="2516"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517" w:author="Sven Fischer" w:date="2021-07-16T05:55:00Z"/>
                <w:lang w:val="en-US"/>
              </w:rPr>
            </w:pPr>
            <w:ins w:id="2518" w:author="Sven Fischer" w:date="2021-07-16T05:55:00Z">
              <w:r>
                <w:rPr>
                  <w:lang w:val="en-US"/>
                </w:rPr>
                <w:t>Since highly implementation dependent as well as complex, making any standard definition unsuitable.</w:t>
              </w:r>
            </w:ins>
          </w:p>
        </w:tc>
      </w:tr>
      <w:tr w:rsidR="00A87411" w14:paraId="13999E7A" w14:textId="77777777">
        <w:trPr>
          <w:ins w:id="2519"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520" w:author="David Bartlett" w:date="2021-07-22T14:54:00Z"/>
                <w:rFonts w:eastAsiaTheme="minorEastAsia"/>
                <w:lang w:val="en-AU" w:eastAsia="zh-CN"/>
              </w:rPr>
            </w:pPr>
            <w:ins w:id="2521" w:author="David Bartlett" w:date="2021-07-22T14:5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522" w:author="David Bartlett" w:date="2021-07-22T14:54:00Z"/>
                <w:lang w:val="en-US"/>
              </w:rPr>
            </w:pPr>
            <w:ins w:id="2523"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524" w:author="David Bartlett" w:date="2021-07-22T14:54:00Z"/>
                <w:lang w:val="en-US"/>
              </w:rPr>
            </w:pPr>
            <w:ins w:id="2525" w:author="David Bartlett" w:date="2021-07-22T14:55:00Z">
              <w:r>
                <w:rPr>
                  <w:lang w:val="en-US"/>
                </w:rPr>
                <w:t>They occur in the UE and will be handled by the integrity function in the UE.</w:t>
              </w:r>
            </w:ins>
          </w:p>
        </w:tc>
      </w:tr>
      <w:tr w:rsidR="00A87411" w14:paraId="33DBAB84" w14:textId="77777777">
        <w:trPr>
          <w:ins w:id="252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527" w:author="YinghaoGuo" w:date="2021-07-27T18:31:00Z"/>
                <w:rFonts w:eastAsiaTheme="minorEastAsia"/>
                <w:lang w:val="en-AU" w:eastAsia="zh-CN"/>
              </w:rPr>
            </w:pPr>
            <w:ins w:id="2528"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529" w:author="YinghaoGuo" w:date="2021-07-27T18:31:00Z"/>
                <w:lang w:val="en-US"/>
              </w:rPr>
            </w:pPr>
            <w:ins w:id="2530"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531" w:author="YinghaoGuo" w:date="2021-07-27T18:31:00Z"/>
                <w:lang w:val="en-US"/>
              </w:rPr>
            </w:pPr>
            <w:ins w:id="2532"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533"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534"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535" w:author="Taira Akinori/平 明徳(MELCO/情報総研 通技部)" w:date="2021-07-31T11:16:00Z"/>
                <w:rFonts w:eastAsia="Yu Mincho"/>
                <w:lang w:val="en-GB" w:eastAsia="ja-JP"/>
                <w:rPrChange w:id="2536" w:author="Taira Akinori/平 明徳(MELCO/情報総研 通技部)" w:date="2021-07-31T11:16:00Z">
                  <w:rPr>
                    <w:ins w:id="2537" w:author="Taira Akinori/平 明徳(MELCO/情報総研 通技部)" w:date="2021-07-31T11:16:00Z"/>
                    <w:rFonts w:eastAsiaTheme="minorEastAsia"/>
                    <w:lang w:val="en-GB" w:eastAsia="zh-CN"/>
                  </w:rPr>
                </w:rPrChange>
              </w:rPr>
            </w:pPr>
            <w:ins w:id="2538"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539" w:author="Taira Akinori/平 明徳(MELCO/情報総研 通技部)" w:date="2021-07-31T11:16:00Z"/>
                <w:rFonts w:eastAsia="Yu Mincho"/>
                <w:lang w:val="en-US" w:eastAsia="ja-JP"/>
                <w:rPrChange w:id="2540" w:author="Taira Akinori/平 明徳(MELCO/情報総研 通技部)" w:date="2021-07-31T11:16:00Z">
                  <w:rPr>
                    <w:ins w:id="2541" w:author="Taira Akinori/平 明徳(MELCO/情報総研 通技部)" w:date="2021-07-31T11:16:00Z"/>
                    <w:rFonts w:eastAsiaTheme="minorEastAsia"/>
                    <w:lang w:val="en-US" w:eastAsia="zh-CN"/>
                  </w:rPr>
                </w:rPrChange>
              </w:rPr>
            </w:pPr>
            <w:ins w:id="2542"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543" w:author="Taira Akinori/平 明徳(MELCO/情報総研 通技部)" w:date="2021-07-31T11:16:00Z"/>
                <w:rFonts w:eastAsia="Yu Mincho"/>
                <w:lang w:val="en-GB" w:eastAsia="ja-JP"/>
              </w:rPr>
            </w:pPr>
            <w:ins w:id="2544"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545" w:author="Taira Akinori/平 明徳(MELCO/情報総研 通技部)" w:date="2021-07-31T11:18:00Z">
              <w:r>
                <w:rPr>
                  <w:rFonts w:eastAsia="Yu Mincho"/>
                  <w:lang w:val="en-GB" w:eastAsia="ja-JP"/>
                </w:rPr>
                <w:t>n be handled by the implementation.</w:t>
              </w:r>
            </w:ins>
          </w:p>
        </w:tc>
      </w:tr>
      <w:tr w:rsidR="00A87411" w14:paraId="2548EC62" w14:textId="77777777">
        <w:trPr>
          <w:ins w:id="2546"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547" w:author="panyu" w:date="2021-07-31T14:36:00Z"/>
                <w:rFonts w:eastAsia="SimSun"/>
                <w:lang w:val="en-US" w:eastAsia="zh-CN"/>
              </w:rPr>
            </w:pPr>
            <w:ins w:id="2548" w:author="panyu" w:date="2021-07-31T14:37: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549" w:author="panyu" w:date="2021-07-31T14:36:00Z"/>
                <w:rFonts w:eastAsia="SimSun"/>
                <w:lang w:val="en-US" w:eastAsia="zh-CN"/>
              </w:rPr>
            </w:pPr>
            <w:ins w:id="2550"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551" w:author="panyu" w:date="2021-07-31T14:36:00Z"/>
                <w:rFonts w:eastAsia="SimSun"/>
                <w:lang w:val="en-US" w:eastAsia="zh-CN"/>
              </w:rPr>
            </w:pPr>
            <w:ins w:id="2552" w:author="panyu" w:date="2021-07-31T14:37:00Z">
              <w:r>
                <w:rPr>
                  <w:rFonts w:eastAsia="SimSun" w:hint="eastAsia"/>
                  <w:lang w:val="en-US" w:eastAsia="zh-CN"/>
                </w:rPr>
                <w:t>For UE based method, UE calculates</w:t>
              </w:r>
            </w:ins>
            <w:ins w:id="2553" w:author="panyu" w:date="2021-07-31T14:38:00Z">
              <w:r>
                <w:rPr>
                  <w:rFonts w:eastAsia="SimSun" w:hint="eastAsia"/>
                  <w:lang w:val="en-US" w:eastAsia="zh-CN"/>
                </w:rPr>
                <w:t xml:space="preserve"> integrity results itself, and </w:t>
              </w:r>
            </w:ins>
            <w:ins w:id="2554" w:author="panyu" w:date="2021-07-31T14:37:00Z">
              <w:r>
                <w:rPr>
                  <w:rFonts w:eastAsia="SimSun" w:hint="eastAsia"/>
                  <w:lang w:val="en-US" w:eastAsia="zh-CN"/>
                </w:rPr>
                <w:t>no feared events should be transferred</w:t>
              </w:r>
            </w:ins>
          </w:p>
        </w:tc>
      </w:tr>
      <w:tr w:rsidR="00A0057C" w14:paraId="566BB231" w14:textId="77777777">
        <w:trPr>
          <w:ins w:id="2555"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556" w:author="Jaya Rao" w:date="2021-07-31T09:49:00Z"/>
                <w:rFonts w:eastAsia="SimSun"/>
                <w:lang w:val="en-US" w:eastAsia="zh-CN"/>
              </w:rPr>
            </w:pPr>
            <w:ins w:id="2557"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558" w:author="Jaya Rao" w:date="2021-07-31T09:49:00Z"/>
                <w:rFonts w:eastAsia="SimSun"/>
                <w:lang w:val="en-US" w:eastAsia="zh-CN"/>
              </w:rPr>
            </w:pPr>
            <w:ins w:id="2559"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560" w:author="Jaya Rao" w:date="2021-07-31T09:49:00Z"/>
                <w:rFonts w:eastAsia="SimSun"/>
                <w:lang w:val="en-US" w:eastAsia="zh-CN"/>
              </w:rPr>
            </w:pPr>
            <w:ins w:id="2561" w:author="Jaya Rao" w:date="2021-07-31T09:49:00Z">
              <w:r>
                <w:rPr>
                  <w:rFonts w:eastAsiaTheme="minorEastAsia"/>
                  <w:lang w:val="en-US" w:eastAsia="zh-CN"/>
                </w:rPr>
                <w:t>For UE-based methods the feared events detectable and available at UE can be handled by the UE and left to implementation</w:t>
              </w:r>
            </w:ins>
          </w:p>
        </w:tc>
      </w:tr>
      <w:tr w:rsidR="00697532" w14:paraId="28811E48" w14:textId="77777777">
        <w:trPr>
          <w:ins w:id="2562"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2FBAC834" w14:textId="37E22639" w:rsidR="00697532" w:rsidRDefault="00697532" w:rsidP="00697532">
            <w:pPr>
              <w:pStyle w:val="TAL"/>
              <w:keepNext w:val="0"/>
              <w:rPr>
                <w:ins w:id="2563" w:author="Intel-Yi" w:date="2021-08-02T08:50:00Z"/>
                <w:rFonts w:eastAsiaTheme="minorEastAsia"/>
                <w:lang w:val="en-AU" w:eastAsia="zh-CN"/>
              </w:rPr>
            </w:pPr>
            <w:ins w:id="2564"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B9F319B" w14:textId="79E11CAA" w:rsidR="00697532" w:rsidRDefault="00697532" w:rsidP="00697532">
            <w:pPr>
              <w:pStyle w:val="TAL"/>
              <w:keepNext w:val="0"/>
              <w:jc w:val="left"/>
              <w:rPr>
                <w:ins w:id="2565" w:author="Intel-Yi" w:date="2021-08-02T08:50:00Z"/>
                <w:lang w:val="en-US"/>
              </w:rPr>
            </w:pPr>
            <w:ins w:id="2566" w:author="Intel-Yi" w:date="2021-08-02T08: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53EE26D" w14:textId="4C15AAAE" w:rsidR="00697532" w:rsidRDefault="00697532" w:rsidP="00697532">
            <w:pPr>
              <w:pStyle w:val="TAL"/>
              <w:keepNext w:val="0"/>
              <w:jc w:val="left"/>
              <w:rPr>
                <w:ins w:id="2567" w:author="Intel-Yi" w:date="2021-08-02T08:50:00Z"/>
                <w:rFonts w:eastAsiaTheme="minorEastAsia"/>
                <w:lang w:val="en-US" w:eastAsia="zh-CN"/>
              </w:rPr>
            </w:pPr>
            <w:ins w:id="2568" w:author="Intel-Yi" w:date="2021-08-02T08:50:00Z">
              <w:r>
                <w:rPr>
                  <w:lang w:val="en-US"/>
                </w:rPr>
                <w:t xml:space="preserve">It is used by UE for UE based methods. </w:t>
              </w:r>
            </w:ins>
          </w:p>
        </w:tc>
      </w:tr>
      <w:tr w:rsidR="00CD296B" w14:paraId="0F9C6D6E" w14:textId="77777777">
        <w:trPr>
          <w:ins w:id="2569" w:author="Samsung (June Hwang)" w:date="2021-08-02T15:44:00Z"/>
        </w:trPr>
        <w:tc>
          <w:tcPr>
            <w:tcW w:w="734" w:type="pct"/>
            <w:tcBorders>
              <w:top w:val="single" w:sz="4" w:space="0" w:color="auto"/>
              <w:left w:val="single" w:sz="4" w:space="0" w:color="auto"/>
              <w:bottom w:val="single" w:sz="4" w:space="0" w:color="auto"/>
              <w:right w:val="single" w:sz="4" w:space="0" w:color="auto"/>
            </w:tcBorders>
          </w:tcPr>
          <w:p w14:paraId="1FA8EAA3" w14:textId="441C319E" w:rsidR="00CD296B" w:rsidRPr="00CD296B" w:rsidRDefault="00CD296B" w:rsidP="00697532">
            <w:pPr>
              <w:pStyle w:val="TAL"/>
              <w:keepNext w:val="0"/>
              <w:rPr>
                <w:ins w:id="2570" w:author="Samsung (June Hwang)" w:date="2021-08-02T15:44:00Z"/>
                <w:rFonts w:hint="eastAsia"/>
                <w:lang w:val="en-AU" w:eastAsia="ko-KR"/>
                <w:rPrChange w:id="2571" w:author="Samsung (June Hwang)" w:date="2021-08-02T15:44:00Z">
                  <w:rPr>
                    <w:ins w:id="2572" w:author="Samsung (June Hwang)" w:date="2021-08-02T15:44:00Z"/>
                    <w:rFonts w:eastAsiaTheme="minorEastAsia"/>
                    <w:lang w:val="en-AU" w:eastAsia="zh-CN"/>
                  </w:rPr>
                </w:rPrChange>
              </w:rPr>
            </w:pPr>
            <w:ins w:id="2573" w:author="Samsung (June Hwang)" w:date="2021-08-02T15:4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E3E448F" w14:textId="087F9D91" w:rsidR="00CD296B" w:rsidRDefault="00CD296B" w:rsidP="00697532">
            <w:pPr>
              <w:pStyle w:val="TAL"/>
              <w:keepNext w:val="0"/>
              <w:jc w:val="left"/>
              <w:rPr>
                <w:ins w:id="2574" w:author="Samsung (June Hwang)" w:date="2021-08-02T15:44:00Z"/>
                <w:rFonts w:hint="eastAsia"/>
                <w:lang w:val="en-US" w:eastAsia="ko-KR"/>
              </w:rPr>
            </w:pPr>
            <w:ins w:id="2575" w:author="Samsung (June Hwang)" w:date="2021-08-02T15:44: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25D8F785" w14:textId="46FBB0EE" w:rsidR="00CD296B" w:rsidRDefault="00CD296B" w:rsidP="00697532">
            <w:pPr>
              <w:pStyle w:val="TAL"/>
              <w:keepNext w:val="0"/>
              <w:jc w:val="left"/>
              <w:rPr>
                <w:ins w:id="2576" w:author="Samsung (June Hwang)" w:date="2021-08-02T15:44:00Z"/>
                <w:rFonts w:hint="eastAsia"/>
                <w:lang w:val="en-US" w:eastAsia="ko-KR"/>
              </w:rPr>
            </w:pPr>
            <w:ins w:id="2577" w:author="Samsung (June Hwang)" w:date="2021-08-02T15:48:00Z">
              <w:r>
                <w:rPr>
                  <w:rFonts w:hint="eastAsia"/>
                  <w:lang w:val="en-US" w:eastAsia="ko-KR"/>
                </w:rPr>
                <w:t>We think that UE faults should be left for the implementation for the UEB.</w:t>
              </w:r>
            </w:ins>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6 (Phase 2): Do you agree that UE feared events need to be considered for UE-assisted (LMF-based) methods of positioning integrity determination? If Yes,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af1"/>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578"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579"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580" w:author="Swift - Grant Hausler" w:date="2021-07-14T10:05:00Z">
              <w:r>
                <w:rPr>
                  <w:lang w:val="en-US"/>
                </w:rPr>
                <w:t>Yes, it is p</w:t>
              </w:r>
            </w:ins>
            <w:ins w:id="2581" w:author="Swift - Grant Hausler" w:date="2021-07-14T10:06:00Z">
              <w:r>
                <w:rPr>
                  <w:lang w:val="en-US"/>
                </w:rPr>
                <w:t>ossible for the measurements to contain errors corresponding to feared events at the UE. The LMF must be provided with necessary</w:t>
              </w:r>
            </w:ins>
            <w:ins w:id="2582" w:author="Swift - Grant Hausler" w:date="2021-07-14T10:07:00Z">
              <w:r>
                <w:rPr>
                  <w:lang w:val="en-US"/>
                </w:rPr>
                <w:t xml:space="preserve"> information to indicate and bound these errors. As</w:t>
              </w:r>
            </w:ins>
            <w:ins w:id="2583" w:author="Swift - Grant Hausler" w:date="2021-07-14T10:08:00Z">
              <w:r>
                <w:rPr>
                  <w:lang w:val="en-US"/>
                </w:rPr>
                <w:t xml:space="preserve"> all existing deployed systems are UE-based,</w:t>
              </w:r>
            </w:ins>
            <w:ins w:id="2584" w:author="Swift - Grant Hausler" w:date="2021-07-14T10:07:00Z">
              <w:r>
                <w:rPr>
                  <w:lang w:val="en-US"/>
                </w:rPr>
                <w:t xml:space="preserve"> there is little precedent in </w:t>
              </w:r>
            </w:ins>
            <w:ins w:id="2585" w:author="Swift - Grant Hausler" w:date="2021-07-14T10:08:00Z">
              <w:r>
                <w:rPr>
                  <w:lang w:val="en-US"/>
                </w:rPr>
                <w:t xml:space="preserve">the industry for how these measurement errors should be quantified and categorized. We believe that robust study and further contribution is </w:t>
              </w:r>
            </w:ins>
            <w:ins w:id="2586" w:author="Swift - Grant Hausler" w:date="2021-07-14T13:48:00Z">
              <w:r>
                <w:rPr>
                  <w:lang w:val="en-US"/>
                </w:rPr>
                <w:t xml:space="preserve">needed </w:t>
              </w:r>
            </w:ins>
            <w:ins w:id="2587" w:author="Swift - Grant Hausler" w:date="2021-07-14T10:08:00Z">
              <w:r>
                <w:rPr>
                  <w:lang w:val="en-US"/>
                </w:rPr>
                <w:t>to determine wha</w:t>
              </w:r>
            </w:ins>
            <w:ins w:id="2588" w:author="Swift - Grant Hausler" w:date="2021-07-14T10:09:00Z">
              <w:r>
                <w:rPr>
                  <w:lang w:val="en-US"/>
                </w:rPr>
                <w:t>t information will be required</w:t>
              </w:r>
            </w:ins>
            <w:ins w:id="2589" w:author="Swift - Grant Hausler" w:date="2021-07-14T13:48:00Z">
              <w:r>
                <w:rPr>
                  <w:lang w:val="en-US"/>
                </w:rPr>
                <w:t xml:space="preserve"> (as suggested in [8])</w:t>
              </w:r>
            </w:ins>
            <w:ins w:id="2590" w:author="Swift - Grant Hausler" w:date="2021-07-14T13:08:00Z">
              <w:r>
                <w:rPr>
                  <w:lang w:val="en-US"/>
                </w:rPr>
                <w:t xml:space="preserve">. </w:t>
              </w:r>
            </w:ins>
            <w:ins w:id="2591" w:author="Swift - Grant Hausler" w:date="2021-07-14T10:11:00Z">
              <w:r>
                <w:rPr>
                  <w:lang w:val="en-US"/>
                </w:rPr>
                <w:t>Furthermore</w:t>
              </w:r>
            </w:ins>
            <w:ins w:id="2592" w:author="Swift - Grant Hausler" w:date="2021-07-14T13:48:00Z">
              <w:r>
                <w:rPr>
                  <w:lang w:val="en-US"/>
                </w:rPr>
                <w:t>,</w:t>
              </w:r>
            </w:ins>
            <w:ins w:id="2593" w:author="Swift - Grant Hausler" w:date="2021-07-14T10:11:00Z">
              <w:r>
                <w:rPr>
                  <w:lang w:val="en-US"/>
                </w:rPr>
                <w:t xml:space="preserve"> as GNSS measurement engines differ in implementation</w:t>
              </w:r>
            </w:ins>
            <w:ins w:id="2594" w:author="Swift - Grant Hausler" w:date="2021-07-14T13:48:00Z">
              <w:r>
                <w:rPr>
                  <w:lang w:val="en-US"/>
                </w:rPr>
                <w:t>,</w:t>
              </w:r>
            </w:ins>
            <w:ins w:id="2595" w:author="Swift - Grant Hausler" w:date="2021-07-14T10:11:00Z">
              <w:r>
                <w:rPr>
                  <w:lang w:val="en-US"/>
                </w:rPr>
                <w:t xml:space="preserve"> </w:t>
              </w:r>
            </w:ins>
            <w:ins w:id="2596" w:author="Swift - Grant Hausler" w:date="2021-07-14T10:12:00Z">
              <w:r>
                <w:rPr>
                  <w:lang w:val="en-US"/>
                </w:rPr>
                <w:t xml:space="preserve">they are </w:t>
              </w:r>
            </w:ins>
            <w:ins w:id="2597" w:author="Swift - Grant Hausler" w:date="2021-07-14T13:48:00Z">
              <w:r>
                <w:rPr>
                  <w:lang w:val="en-US"/>
                </w:rPr>
                <w:t xml:space="preserve">also </w:t>
              </w:r>
            </w:ins>
            <w:ins w:id="2598" w:author="Swift - Grant Hausler" w:date="2021-07-14T10:12:00Z">
              <w:r>
                <w:rPr>
                  <w:lang w:val="en-US"/>
                </w:rPr>
                <w:t>expected to differ in their susceptibility to noise, multipath, spoofing and jamming</w:t>
              </w:r>
            </w:ins>
            <w:ins w:id="2599" w:author="Swift - Grant Hausler" w:date="2021-07-14T10:13:00Z">
              <w:r>
                <w:rPr>
                  <w:lang w:val="en-US"/>
                </w:rPr>
                <w:t>, and its unclear how this should be addressed within a</w:t>
              </w:r>
            </w:ins>
            <w:ins w:id="2600" w:author="Swift - Grant Hausler" w:date="2021-07-15T09:48:00Z">
              <w:r>
                <w:rPr>
                  <w:lang w:val="en-US"/>
                </w:rPr>
                <w:t xml:space="preserve"> UE-assisted</w:t>
              </w:r>
            </w:ins>
            <w:ins w:id="2601" w:author="Swift - Grant Hausler" w:date="2021-07-14T10:13:00Z">
              <w:r>
                <w:rPr>
                  <w:lang w:val="en-US"/>
                </w:rPr>
                <w:t xml:space="preserve"> integrity system.</w:t>
              </w:r>
            </w:ins>
            <w:ins w:id="2602" w:author="Swift - Grant Hausler" w:date="2021-07-12T10:18:00Z">
              <w:r>
                <w:rPr>
                  <w:lang w:val="en-US"/>
                </w:rPr>
                <w:t xml:space="preserve"> </w:t>
              </w:r>
            </w:ins>
          </w:p>
        </w:tc>
      </w:tr>
      <w:tr w:rsidR="00A87411" w14:paraId="05BC8FD8" w14:textId="77777777">
        <w:trPr>
          <w:ins w:id="2603"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604" w:author="Sven Fischer" w:date="2021-07-16T05:56:00Z"/>
                <w:rFonts w:eastAsiaTheme="minorEastAsia"/>
                <w:lang w:val="en-AU" w:eastAsia="zh-CN"/>
              </w:rPr>
            </w:pPr>
            <w:ins w:id="2605"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606" w:author="Sven Fischer" w:date="2021-07-16T05:56:00Z"/>
                <w:lang w:val="en-US"/>
              </w:rPr>
            </w:pPr>
            <w:ins w:id="2607"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608" w:author="Sven Fischer" w:date="2021-07-16T05:56:00Z"/>
                <w:lang w:val="en-US"/>
              </w:rPr>
            </w:pPr>
            <w:ins w:id="2609" w:author="Sven Fischer" w:date="2021-07-16T05:56:00Z">
              <w:r>
                <w:rPr>
                  <w:lang w:val="en-US"/>
                </w:rPr>
                <w:t>Same as for Question 5, UE feared events</w:t>
              </w:r>
              <w:r>
                <w:rPr>
                  <w:lang w:val="en-US"/>
                  <w:rPrChange w:id="2610"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611" w:author="Sven Fischer" w:date="2021-07-16T05:56:00Z"/>
                <w:lang w:val="en-US"/>
              </w:rPr>
            </w:pPr>
            <w:ins w:id="2612" w:author="Sven Fischer" w:date="2021-07-16T05:56:00Z">
              <w:r>
                <w:rPr>
                  <w:lang w:val="en-US"/>
                </w:rPr>
                <w:t>I.e., all local FEs (e.g., environment, etc.) and Rx FEs (hardware/software faults, etc.) would need to be determined and standardized, which seems impractical.</w:t>
              </w:r>
            </w:ins>
          </w:p>
        </w:tc>
      </w:tr>
      <w:tr w:rsidR="00A87411" w14:paraId="60E1E79B" w14:textId="77777777">
        <w:trPr>
          <w:ins w:id="2613"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614" w:author="David Bartlett" w:date="2021-07-22T14:55:00Z"/>
                <w:rFonts w:eastAsiaTheme="minorEastAsia"/>
                <w:lang w:val="en-AU" w:eastAsia="zh-CN"/>
              </w:rPr>
            </w:pPr>
            <w:ins w:id="2615" w:author="David Bartlett" w:date="2021-07-22T14:5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616" w:author="David Bartlett" w:date="2021-07-22T14:55:00Z"/>
                <w:lang w:val="en-US"/>
              </w:rPr>
            </w:pPr>
            <w:ins w:id="2617" w:author="David Bartlett" w:date="2021-07-22T14:56:00Z">
              <w:r>
                <w:rPr>
                  <w:lang w:val="en-US"/>
                </w:rPr>
                <w:t>Ye</w:t>
              </w:r>
            </w:ins>
            <w:ins w:id="2618"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619" w:author="David Bartlett" w:date="2021-07-22T14:55:00Z"/>
                <w:lang w:val="en-US"/>
              </w:rPr>
            </w:pPr>
            <w:ins w:id="2620" w:author="David Bartlett" w:date="2021-07-22T14:57:00Z">
              <w:r>
                <w:rPr>
                  <w:lang w:val="en-US"/>
                </w:rPr>
                <w:t>Some local events can only be determined by the UE and not the infrastructure and network provider: for ex</w:t>
              </w:r>
            </w:ins>
            <w:ins w:id="2621" w:author="David Bartlett" w:date="2021-07-22T14:58:00Z">
              <w:r>
                <w:rPr>
                  <w:lang w:val="en-US"/>
                </w:rPr>
                <w:t xml:space="preserve">ample multipath, jamming and perhaps spoofing. If the UE is able to detect these events it would be helpful if it can indicate them to the </w:t>
              </w:r>
            </w:ins>
            <w:ins w:id="2622" w:author="David Bartlett" w:date="2021-07-22T14:59:00Z">
              <w:r>
                <w:rPr>
                  <w:lang w:val="en-US"/>
                </w:rPr>
                <w:t>LMF so that they can be taken into account in the position and integrity computation.</w:t>
              </w:r>
            </w:ins>
            <w:ins w:id="2623" w:author="David Bartlett" w:date="2021-07-22T15:01:00Z">
              <w:r>
                <w:rPr>
                  <w:lang w:val="en-US"/>
                </w:rPr>
                <w:t xml:space="preserve"> They could be reported as simple</w:t>
              </w:r>
            </w:ins>
            <w:ins w:id="2624" w:author="David Bartlett" w:date="2021-07-22T15:02:00Z">
              <w:r>
                <w:rPr>
                  <w:lang w:val="en-US"/>
                </w:rPr>
                <w:t xml:space="preserve"> flags or presence indicators for a par</w:t>
              </w:r>
            </w:ins>
            <w:ins w:id="2625" w:author="David Bartlett" w:date="2021-07-22T15:03:00Z">
              <w:r>
                <w:rPr>
                  <w:lang w:val="en-US"/>
                </w:rPr>
                <w:t>ticu</w:t>
              </w:r>
            </w:ins>
            <w:ins w:id="2626" w:author="David Bartlett" w:date="2021-07-22T15:02:00Z">
              <w:r>
                <w:rPr>
                  <w:lang w:val="en-US"/>
                </w:rPr>
                <w:t>lar location and satellite or signal.</w:t>
              </w:r>
            </w:ins>
            <w:ins w:id="2627" w:author="David Bartlett" w:date="2021-07-23T15:26:00Z">
              <w:r>
                <w:rPr>
                  <w:lang w:val="en-US"/>
                </w:rPr>
                <w:t xml:space="preserve"> The flags would preferably be enumerated to indicate the reason.</w:t>
              </w:r>
            </w:ins>
          </w:p>
        </w:tc>
      </w:tr>
      <w:tr w:rsidR="00A87411" w14:paraId="2811CBE1" w14:textId="77777777">
        <w:trPr>
          <w:ins w:id="262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629" w:author="YinghaoGuo" w:date="2021-07-27T18:31:00Z"/>
                <w:rFonts w:eastAsiaTheme="minorEastAsia"/>
                <w:lang w:val="en-AU" w:eastAsia="zh-CN"/>
              </w:rPr>
            </w:pPr>
            <w:ins w:id="2630"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631" w:author="YinghaoGuo" w:date="2021-07-27T18:31:00Z"/>
                <w:lang w:val="en-US"/>
              </w:rPr>
            </w:pPr>
            <w:ins w:id="2632"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633" w:author="YinghaoGuo" w:date="2021-07-27T18:31:00Z"/>
                <w:lang w:val="en-US"/>
              </w:rPr>
            </w:pPr>
            <w:ins w:id="2634"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635"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636" w:author="Taira Akinori/平 明徳(MELCO/情報総研 通技部)" w:date="2021-07-31T11:21:00Z"/>
                <w:rFonts w:eastAsia="Yu Mincho"/>
                <w:lang w:val="en-GB" w:eastAsia="ja-JP"/>
                <w:rPrChange w:id="2637" w:author="Taira Akinori/平 明徳(MELCO/情報総研 通技部)" w:date="2021-07-31T11:21:00Z">
                  <w:rPr>
                    <w:ins w:id="2638" w:author="Taira Akinori/平 明徳(MELCO/情報総研 通技部)" w:date="2021-07-31T11:21:00Z"/>
                    <w:rFonts w:eastAsiaTheme="minorEastAsia"/>
                    <w:lang w:val="en-GB" w:eastAsia="zh-CN"/>
                  </w:rPr>
                </w:rPrChange>
              </w:rPr>
            </w:pPr>
            <w:ins w:id="2639"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640" w:author="Taira Akinori/平 明徳(MELCO/情報総研 通技部)" w:date="2021-07-31T11:21:00Z"/>
                <w:rFonts w:eastAsia="Yu Mincho"/>
                <w:lang w:val="en-US" w:eastAsia="ja-JP"/>
                <w:rPrChange w:id="2641" w:author="Taira Akinori/平 明徳(MELCO/情報総研 通技部)" w:date="2021-07-31T11:21:00Z">
                  <w:rPr>
                    <w:ins w:id="2642" w:author="Taira Akinori/平 明徳(MELCO/情報総研 通技部)" w:date="2021-07-31T11:21:00Z"/>
                    <w:rFonts w:eastAsiaTheme="minorEastAsia"/>
                    <w:lang w:val="en-US" w:eastAsia="zh-CN"/>
                  </w:rPr>
                </w:rPrChange>
              </w:rPr>
            </w:pPr>
            <w:ins w:id="2643"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644" w:author="Taira Akinori/平 明徳(MELCO/情報総研 通技部)" w:date="2021-07-31T11:21:00Z"/>
                <w:rFonts w:eastAsia="Yu Mincho"/>
                <w:lang w:val="en-US" w:eastAsia="ja-JP"/>
              </w:rPr>
            </w:pPr>
            <w:ins w:id="2645"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646"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647" w:author="panyu" w:date="2021-07-31T14:38:00Z"/>
                <w:rFonts w:eastAsia="SimSun"/>
                <w:lang w:val="en-US" w:eastAsia="zh-CN"/>
              </w:rPr>
            </w:pPr>
            <w:ins w:id="2648" w:author="panyu" w:date="2021-07-31T14:38:00Z">
              <w:r>
                <w:rPr>
                  <w:rFonts w:eastAsia="SimSun" w:hint="eastAsia"/>
                  <w:lang w:val="en-US" w:eastAsia="zh-CN"/>
                </w:rPr>
                <w:lastRenderedPageBreak/>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649" w:author="panyu" w:date="2021-07-31T14:38:00Z"/>
                <w:rFonts w:eastAsia="SimSun"/>
                <w:lang w:val="en-US" w:eastAsia="zh-CN"/>
              </w:rPr>
            </w:pPr>
            <w:ins w:id="2650"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651" w:author="panyu" w:date="2021-07-31T14:38:00Z"/>
                <w:rFonts w:eastAsia="SimSun"/>
                <w:lang w:val="en-US" w:eastAsia="zh-CN"/>
              </w:rPr>
            </w:pPr>
            <w:ins w:id="2652" w:author="panyu" w:date="2021-07-31T14:38:00Z">
              <w:r>
                <w:rPr>
                  <w:rFonts w:eastAsia="SimSun" w:hint="eastAsia"/>
                  <w:lang w:val="en-US" w:eastAsia="zh-CN"/>
                </w:rPr>
                <w:t>We agree</w:t>
              </w:r>
            </w:ins>
            <w:ins w:id="2653" w:author="panyu" w:date="2021-07-31T14:39:00Z">
              <w:r>
                <w:rPr>
                  <w:rFonts w:eastAsia="SimSun" w:hint="eastAsia"/>
                  <w:lang w:val="en-US" w:eastAsia="zh-CN"/>
                </w:rPr>
                <w:t xml:space="preserve"> with MELCO that GNSS signal measurement error sh</w:t>
              </w:r>
            </w:ins>
            <w:ins w:id="2654" w:author="panyu" w:date="2021-07-31T14:40:00Z">
              <w:r>
                <w:rPr>
                  <w:rFonts w:eastAsia="SimSun" w:hint="eastAsia"/>
                  <w:lang w:val="en-US" w:eastAsia="zh-CN"/>
                </w:rPr>
                <w:t>ould be reported as UE feared events to LMF</w:t>
              </w:r>
            </w:ins>
          </w:p>
        </w:tc>
      </w:tr>
      <w:tr w:rsidR="00A0057C" w14:paraId="23A6A9C8" w14:textId="77777777">
        <w:trPr>
          <w:ins w:id="2655"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656" w:author="Jaya Rao" w:date="2021-07-31T09:49:00Z"/>
                <w:rFonts w:eastAsia="SimSun"/>
                <w:lang w:val="en-US" w:eastAsia="zh-CN"/>
              </w:rPr>
            </w:pPr>
            <w:ins w:id="2657"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658" w:author="Jaya Rao" w:date="2021-07-31T09:49:00Z"/>
                <w:rFonts w:eastAsia="SimSun"/>
                <w:lang w:val="en-US" w:eastAsia="zh-CN"/>
              </w:rPr>
            </w:pPr>
            <w:ins w:id="2659" w:author="Jaya Rao"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660" w:author="Jaya Rao" w:date="2021-07-31T09:49:00Z"/>
                <w:rFonts w:eastAsia="SimSun"/>
                <w:lang w:val="en-US" w:eastAsia="zh-CN"/>
              </w:rPr>
            </w:pPr>
            <w:ins w:id="2661" w:author="Jaya Rao" w:date="2021-07-31T09:49:00Z">
              <w:r w:rsidRPr="006D54C6">
                <w:rPr>
                  <w:lang w:val="en-US"/>
                </w:rPr>
                <w:t xml:space="preserve">The availability of the information related to GNSS measurement errors and local environment (e.g.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r w:rsidR="00697532" w14:paraId="233471CA" w14:textId="77777777">
        <w:trPr>
          <w:ins w:id="2662"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65BA26ED" w14:textId="538E39AE" w:rsidR="00697532" w:rsidRDefault="00697532" w:rsidP="00697532">
            <w:pPr>
              <w:pStyle w:val="TAL"/>
              <w:keepNext w:val="0"/>
              <w:rPr>
                <w:ins w:id="2663" w:author="Intel-Yi" w:date="2021-08-02T08:50:00Z"/>
                <w:rFonts w:eastAsiaTheme="minorEastAsia"/>
                <w:lang w:val="en-AU" w:eastAsia="zh-CN"/>
              </w:rPr>
            </w:pPr>
            <w:ins w:id="2664"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31743B60" w14:textId="1247BBAE" w:rsidR="00697532" w:rsidRDefault="00697532" w:rsidP="00697532">
            <w:pPr>
              <w:pStyle w:val="TAL"/>
              <w:keepNext w:val="0"/>
              <w:jc w:val="left"/>
              <w:rPr>
                <w:ins w:id="2665" w:author="Intel-Yi" w:date="2021-08-02T08:50:00Z"/>
                <w:rFonts w:eastAsiaTheme="minorEastAsia"/>
                <w:lang w:val="en-US"/>
              </w:rPr>
            </w:pPr>
            <w:ins w:id="2666" w:author="Intel-Yi" w:date="2021-08-02T08:50:00Z">
              <w:r>
                <w:rPr>
                  <w:lang w:val="en-US"/>
                </w:rPr>
                <w:t>FFS</w:t>
              </w:r>
            </w:ins>
          </w:p>
        </w:tc>
        <w:tc>
          <w:tcPr>
            <w:tcW w:w="3604" w:type="pct"/>
            <w:tcBorders>
              <w:top w:val="single" w:sz="4" w:space="0" w:color="auto"/>
              <w:left w:val="single" w:sz="4" w:space="0" w:color="auto"/>
              <w:bottom w:val="single" w:sz="4" w:space="0" w:color="auto"/>
              <w:right w:val="single" w:sz="4" w:space="0" w:color="auto"/>
            </w:tcBorders>
          </w:tcPr>
          <w:p w14:paraId="53168D38" w14:textId="64F7B22A" w:rsidR="00697532" w:rsidRPr="006D54C6" w:rsidRDefault="00697532" w:rsidP="00697532">
            <w:pPr>
              <w:pStyle w:val="TAL"/>
              <w:keepNext w:val="0"/>
              <w:jc w:val="left"/>
              <w:rPr>
                <w:ins w:id="2667" w:author="Intel-Yi" w:date="2021-08-02T08:50:00Z"/>
                <w:lang w:val="en-US"/>
              </w:rPr>
            </w:pPr>
            <w:ins w:id="2668" w:author="Intel-Yi" w:date="2021-08-02T08:50:00Z">
              <w:r>
                <w:rPr>
                  <w:lang w:val="en-US"/>
                </w:rPr>
                <w:t>The UE could indicate the Errors in UE measurement. However HW/SW errors shall not be specified.</w:t>
              </w:r>
            </w:ins>
          </w:p>
        </w:tc>
      </w:tr>
      <w:tr w:rsidR="00CD296B" w14:paraId="1673FF6D" w14:textId="77777777">
        <w:trPr>
          <w:ins w:id="2669" w:author="Samsung (June Hwang)" w:date="2021-08-02T15:49:00Z"/>
        </w:trPr>
        <w:tc>
          <w:tcPr>
            <w:tcW w:w="734" w:type="pct"/>
            <w:tcBorders>
              <w:top w:val="single" w:sz="4" w:space="0" w:color="auto"/>
              <w:left w:val="single" w:sz="4" w:space="0" w:color="auto"/>
              <w:bottom w:val="single" w:sz="4" w:space="0" w:color="auto"/>
              <w:right w:val="single" w:sz="4" w:space="0" w:color="auto"/>
            </w:tcBorders>
          </w:tcPr>
          <w:p w14:paraId="03E4597A" w14:textId="60A2BA3F" w:rsidR="00CD296B" w:rsidRPr="00CD296B" w:rsidRDefault="00CD296B" w:rsidP="00697532">
            <w:pPr>
              <w:pStyle w:val="TAL"/>
              <w:keepNext w:val="0"/>
              <w:rPr>
                <w:ins w:id="2670" w:author="Samsung (June Hwang)" w:date="2021-08-02T15:49:00Z"/>
                <w:rFonts w:hint="eastAsia"/>
                <w:lang w:val="en-AU" w:eastAsia="ko-KR"/>
                <w:rPrChange w:id="2671" w:author="Samsung (June Hwang)" w:date="2021-08-02T15:49:00Z">
                  <w:rPr>
                    <w:ins w:id="2672" w:author="Samsung (June Hwang)" w:date="2021-08-02T15:49:00Z"/>
                    <w:rFonts w:eastAsiaTheme="minorEastAsia"/>
                    <w:lang w:val="en-AU" w:eastAsia="zh-CN"/>
                  </w:rPr>
                </w:rPrChange>
              </w:rPr>
            </w:pPr>
            <w:ins w:id="2673" w:author="Samsung (June Hwang)" w:date="2021-08-02T15:49: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A495763" w14:textId="68218AF1" w:rsidR="00CD296B" w:rsidRDefault="00CD296B" w:rsidP="00697532">
            <w:pPr>
              <w:pStyle w:val="TAL"/>
              <w:keepNext w:val="0"/>
              <w:jc w:val="left"/>
              <w:rPr>
                <w:ins w:id="2674" w:author="Samsung (June Hwang)" w:date="2021-08-02T15:49:00Z"/>
                <w:rFonts w:hint="eastAsia"/>
                <w:lang w:val="en-US" w:eastAsia="ko-KR"/>
              </w:rPr>
            </w:pPr>
            <w:ins w:id="2675" w:author="Samsung (June Hwang)" w:date="2021-08-02T15:49: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1AAA6867" w14:textId="74B3FDE2" w:rsidR="00CD296B" w:rsidRDefault="00CD296B" w:rsidP="00752EF5">
            <w:pPr>
              <w:pStyle w:val="TAL"/>
              <w:keepNext w:val="0"/>
              <w:jc w:val="left"/>
              <w:rPr>
                <w:ins w:id="2676" w:author="Samsung (June Hwang)" w:date="2021-08-02T15:49:00Z"/>
                <w:rFonts w:hint="eastAsia"/>
                <w:lang w:val="en-US" w:eastAsia="ko-KR"/>
              </w:rPr>
            </w:pPr>
            <w:ins w:id="2677" w:author="Samsung (June Hwang)" w:date="2021-08-02T15:50:00Z">
              <w:r>
                <w:rPr>
                  <w:lang w:val="en-US" w:eastAsia="ko-KR"/>
                </w:rPr>
                <w:t xml:space="preserve">UE </w:t>
              </w:r>
            </w:ins>
            <w:ins w:id="2678" w:author="Samsung (June Hwang)" w:date="2021-08-02T15:49:00Z">
              <w:r>
                <w:rPr>
                  <w:lang w:val="en-US" w:eastAsia="ko-KR"/>
                </w:rPr>
                <w:t>FE</w:t>
              </w:r>
            </w:ins>
            <w:ins w:id="2679" w:author="Samsung (June Hwang)" w:date="2021-08-02T15:50:00Z">
              <w:r>
                <w:rPr>
                  <w:lang w:val="en-US" w:eastAsia="ko-KR"/>
                </w:rPr>
                <w:t xml:space="preserve">’s </w:t>
              </w:r>
              <w:r w:rsidR="00752EF5">
                <w:rPr>
                  <w:lang w:val="en-US" w:eastAsia="ko-KR"/>
                </w:rPr>
                <w:t xml:space="preserve">must be difficult to have commonality per each vendor. </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af1"/>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680"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681"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682" w:author="Swift - Grant Hausler" w:date="2021-07-12T12:05:00Z">
              <w:r>
                <w:rPr>
                  <w:lang w:val="en-US"/>
                </w:rPr>
                <w:t>For UE-based, the LMF is only passing data to the UE which can be handled by the data integrity scheme</w:t>
              </w:r>
            </w:ins>
            <w:ins w:id="2683" w:author="Swift - Grant Hausler" w:date="2021-07-15T09:48:00Z">
              <w:r>
                <w:rPr>
                  <w:lang w:val="en-US"/>
                </w:rPr>
                <w:t xml:space="preserve"> (see answer to Question 2)</w:t>
              </w:r>
            </w:ins>
            <w:ins w:id="2684" w:author="Swift - Grant Hausler" w:date="2021-07-12T12:05:00Z">
              <w:r>
                <w:rPr>
                  <w:lang w:val="en-US"/>
                </w:rPr>
                <w:t xml:space="preserve">. For UE-assisted, the integrity function resides at the LMF meaning these events are handled </w:t>
              </w:r>
            </w:ins>
            <w:ins w:id="2685" w:author="Swift - Grant Hausler" w:date="2021-07-12T12:06:00Z">
              <w:r>
                <w:rPr>
                  <w:lang w:val="en-US"/>
                </w:rPr>
                <w:t xml:space="preserve">in </w:t>
              </w:r>
            </w:ins>
            <w:ins w:id="2686" w:author="Swift - Grant Hausler" w:date="2021-07-12T12:05:00Z">
              <w:r>
                <w:rPr>
                  <w:lang w:val="en-US"/>
                </w:rPr>
                <w:t>the implementation.</w:t>
              </w:r>
            </w:ins>
          </w:p>
        </w:tc>
      </w:tr>
      <w:tr w:rsidR="00A87411" w14:paraId="6616ACE1" w14:textId="77777777">
        <w:trPr>
          <w:ins w:id="2687"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688" w:author="Sven Fischer" w:date="2021-07-16T05:58:00Z"/>
                <w:rFonts w:eastAsiaTheme="minorEastAsia"/>
                <w:lang w:val="en-AU" w:eastAsia="zh-CN"/>
              </w:rPr>
            </w:pPr>
            <w:ins w:id="2689"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690" w:author="Sven Fischer" w:date="2021-07-16T05:58:00Z"/>
                <w:lang w:val="en-US"/>
              </w:rPr>
            </w:pPr>
            <w:ins w:id="2691"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692" w:author="Sven Fischer" w:date="2021-07-16T05:58:00Z"/>
                <w:lang w:val="en-US"/>
              </w:rPr>
            </w:pPr>
            <w:ins w:id="2693" w:author="Sven Fischer" w:date="2021-07-16T05:58:00Z">
              <w:r>
                <w:rPr>
                  <w:lang w:val="en-US"/>
                </w:rPr>
                <w:t>Note, that this also includes the provision of assistance data by an LMF (Question 1).</w:t>
              </w:r>
            </w:ins>
          </w:p>
        </w:tc>
      </w:tr>
      <w:tr w:rsidR="00A87411" w14:paraId="6E5373C4" w14:textId="77777777">
        <w:trPr>
          <w:ins w:id="2694"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695" w:author="David Bartlett" w:date="2021-07-22T15:04:00Z"/>
                <w:rFonts w:eastAsiaTheme="minorEastAsia"/>
                <w:lang w:val="en-AU" w:eastAsia="zh-CN"/>
              </w:rPr>
            </w:pPr>
            <w:ins w:id="2696" w:author="David Bartlett" w:date="2021-07-22T15:0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697" w:author="David Bartlett" w:date="2021-07-22T15:04:00Z"/>
                <w:lang w:val="en-US"/>
              </w:rPr>
            </w:pPr>
            <w:ins w:id="2698"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699" w:author="David Bartlett" w:date="2021-07-22T15:04:00Z"/>
                <w:lang w:val="en-US"/>
              </w:rPr>
            </w:pPr>
          </w:p>
        </w:tc>
      </w:tr>
      <w:tr w:rsidR="00A87411" w14:paraId="5376ECBF" w14:textId="77777777">
        <w:trPr>
          <w:ins w:id="2700"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701" w:author="YinghaoGuo" w:date="2021-07-27T18:31:00Z"/>
                <w:rFonts w:eastAsiaTheme="minorEastAsia"/>
                <w:lang w:val="en-AU" w:eastAsia="zh-CN"/>
              </w:rPr>
            </w:pPr>
            <w:ins w:id="2702"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703" w:author="YinghaoGuo" w:date="2021-07-27T18:31:00Z"/>
                <w:lang w:val="en-US"/>
              </w:rPr>
            </w:pPr>
            <w:ins w:id="2704"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705" w:author="YinghaoGuo" w:date="2021-07-27T18:31:00Z"/>
                <w:lang w:val="en-US"/>
              </w:rPr>
            </w:pPr>
            <w:ins w:id="2706" w:author="YinghaoGuo" w:date="2021-07-27T18:31:00Z">
              <w:r>
                <w:rPr>
                  <w:rFonts w:eastAsiaTheme="minorEastAsia"/>
                  <w:lang w:val="en-US" w:eastAsia="zh-CN"/>
                </w:rPr>
                <w:t>As mostly agreed in SI phase, the LMF feared evetns, e.g.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707"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708" w:author="Taira Akinori/平 明徳(MELCO/情報総研 通技部)" w:date="2021-07-31T11:27:00Z"/>
                <w:rFonts w:eastAsia="Yu Mincho"/>
                <w:lang w:val="en-GB" w:eastAsia="ja-JP"/>
                <w:rPrChange w:id="2709" w:author="Taira Akinori/平 明徳(MELCO/情報総研 通技部)" w:date="2021-07-31T11:27:00Z">
                  <w:rPr>
                    <w:ins w:id="2710" w:author="Taira Akinori/平 明徳(MELCO/情報総研 通技部)" w:date="2021-07-31T11:27:00Z"/>
                    <w:rFonts w:eastAsiaTheme="minorEastAsia"/>
                    <w:lang w:val="en-GB" w:eastAsia="zh-CN"/>
                  </w:rPr>
                </w:rPrChange>
              </w:rPr>
            </w:pPr>
            <w:ins w:id="2711"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712" w:author="Taira Akinori/平 明徳(MELCO/情報総研 通技部)" w:date="2021-07-31T11:27:00Z"/>
                <w:rFonts w:eastAsia="Yu Mincho"/>
                <w:lang w:val="en-US" w:eastAsia="ja-JP"/>
                <w:rPrChange w:id="2713" w:author="Taira Akinori/平 明徳(MELCO/情報総研 通技部)" w:date="2021-07-31T11:27:00Z">
                  <w:rPr>
                    <w:ins w:id="2714" w:author="Taira Akinori/平 明徳(MELCO/情報総研 通技部)" w:date="2021-07-31T11:27:00Z"/>
                    <w:rFonts w:eastAsiaTheme="minorEastAsia"/>
                    <w:lang w:val="en-US" w:eastAsia="zh-CN"/>
                  </w:rPr>
                </w:rPrChange>
              </w:rPr>
            </w:pPr>
            <w:ins w:id="2715"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716" w:author="Taira Akinori/平 明徳(MELCO/情報総研 通技部)" w:date="2021-07-31T11:27:00Z"/>
                <w:rFonts w:eastAsia="Yu Mincho"/>
                <w:lang w:val="en-US" w:eastAsia="ja-JP"/>
              </w:rPr>
            </w:pPr>
            <w:ins w:id="2717"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  LMF should notify user of that (maybe by issuing “UNDEF” or “N/A” flag).</w:t>
              </w:r>
            </w:ins>
          </w:p>
        </w:tc>
      </w:tr>
      <w:tr w:rsidR="00A87411" w14:paraId="5D4C0FAC" w14:textId="77777777">
        <w:trPr>
          <w:ins w:id="2718"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719" w:author="panyu" w:date="2021-07-31T14:40:00Z"/>
                <w:rFonts w:eastAsia="SimSun"/>
                <w:lang w:val="en-US" w:eastAsia="zh-CN"/>
              </w:rPr>
            </w:pPr>
            <w:ins w:id="2720"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721" w:author="panyu" w:date="2021-07-31T14:40:00Z"/>
                <w:rFonts w:eastAsia="SimSun"/>
                <w:lang w:val="en-US" w:eastAsia="zh-CN"/>
              </w:rPr>
            </w:pPr>
            <w:ins w:id="2722"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723" w:author="panyu" w:date="2021-07-31T14:40:00Z"/>
                <w:rFonts w:eastAsia="SimSun"/>
                <w:lang w:val="en-US" w:eastAsia="zh-CN"/>
              </w:rPr>
            </w:pPr>
            <w:ins w:id="2724" w:author="panyu" w:date="2021-07-31T14:40:00Z">
              <w:r>
                <w:rPr>
                  <w:rFonts w:eastAsia="SimSun" w:hint="eastAsia"/>
                  <w:lang w:val="en-US" w:eastAsia="zh-CN"/>
                </w:rPr>
                <w:t xml:space="preserve">If </w:t>
              </w:r>
            </w:ins>
            <w:ins w:id="2725" w:author="panyu" w:date="2021-07-31T14:47:00Z">
              <w:r>
                <w:rPr>
                  <w:rFonts w:eastAsia="SimSun" w:hint="eastAsia"/>
                  <w:lang w:val="en-US" w:eastAsia="zh-CN"/>
                </w:rPr>
                <w:t>LMF feared event o</w:t>
              </w:r>
            </w:ins>
            <w:ins w:id="2726" w:author="panyu" w:date="2021-07-31T14:48:00Z">
              <w:r>
                <w:rPr>
                  <w:rFonts w:eastAsia="SimSun" w:hint="eastAsia"/>
                  <w:lang w:val="en-US" w:eastAsia="zh-CN"/>
                </w:rPr>
                <w:t>nly contains HW/SW errors, we think it is hard to detect or monitor. It should be left to implementation.</w:t>
              </w:r>
            </w:ins>
          </w:p>
        </w:tc>
      </w:tr>
      <w:tr w:rsidR="00A0057C" w14:paraId="4D5541A8" w14:textId="77777777">
        <w:trPr>
          <w:ins w:id="2727"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728" w:author="Jaya Rao" w:date="2021-07-31T09:49:00Z"/>
                <w:rFonts w:eastAsia="SimSun"/>
                <w:lang w:val="en-US" w:eastAsia="zh-CN"/>
              </w:rPr>
            </w:pPr>
            <w:ins w:id="2729"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730" w:author="Jaya Rao" w:date="2021-07-31T09:49:00Z"/>
                <w:rFonts w:eastAsia="SimSun"/>
                <w:lang w:val="en-US" w:eastAsia="zh-CN"/>
              </w:rPr>
            </w:pPr>
            <w:ins w:id="2731"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732" w:author="Jaya Rao" w:date="2021-07-31T09:49:00Z"/>
                <w:rFonts w:eastAsia="SimSun"/>
                <w:lang w:val="en-US" w:eastAsia="zh-CN"/>
              </w:rPr>
            </w:pPr>
          </w:p>
        </w:tc>
      </w:tr>
      <w:tr w:rsidR="00697532" w14:paraId="5372A575" w14:textId="77777777">
        <w:trPr>
          <w:ins w:id="2733" w:author="Intel-Yi" w:date="2021-08-02T08:51:00Z"/>
        </w:trPr>
        <w:tc>
          <w:tcPr>
            <w:tcW w:w="734" w:type="pct"/>
            <w:tcBorders>
              <w:top w:val="single" w:sz="4" w:space="0" w:color="auto"/>
              <w:left w:val="single" w:sz="4" w:space="0" w:color="auto"/>
              <w:bottom w:val="single" w:sz="4" w:space="0" w:color="auto"/>
              <w:right w:val="single" w:sz="4" w:space="0" w:color="auto"/>
            </w:tcBorders>
          </w:tcPr>
          <w:p w14:paraId="0F21E90C" w14:textId="48DCE41C" w:rsidR="00697532" w:rsidRDefault="00697532" w:rsidP="00697532">
            <w:pPr>
              <w:pStyle w:val="TAL"/>
              <w:keepNext w:val="0"/>
              <w:rPr>
                <w:ins w:id="2734" w:author="Intel-Yi" w:date="2021-08-02T08:51:00Z"/>
                <w:rFonts w:eastAsiaTheme="minorEastAsia"/>
                <w:lang w:val="en-AU" w:eastAsia="zh-CN"/>
              </w:rPr>
            </w:pPr>
            <w:ins w:id="2735" w:author="Intel-Yi" w:date="2021-08-02T08:51: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2F62057" w14:textId="5D27D465" w:rsidR="00697532" w:rsidRDefault="00697532" w:rsidP="00697532">
            <w:pPr>
              <w:pStyle w:val="TAL"/>
              <w:keepNext w:val="0"/>
              <w:jc w:val="left"/>
              <w:rPr>
                <w:ins w:id="2736" w:author="Intel-Yi" w:date="2021-08-02T08:51:00Z"/>
                <w:lang w:val="en-US"/>
              </w:rPr>
            </w:pPr>
            <w:ins w:id="2737" w:author="Intel-Yi" w:date="2021-08-02T08:5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7437F2C" w14:textId="5C0C18CE" w:rsidR="00697532" w:rsidRDefault="00697532" w:rsidP="00697532">
            <w:pPr>
              <w:pStyle w:val="TAL"/>
              <w:keepNext w:val="0"/>
              <w:jc w:val="left"/>
              <w:rPr>
                <w:ins w:id="2738" w:author="Intel-Yi" w:date="2021-08-02T08:51:00Z"/>
                <w:rFonts w:eastAsia="SimSun"/>
                <w:lang w:val="en-US" w:eastAsia="zh-CN"/>
              </w:rPr>
            </w:pPr>
            <w:ins w:id="2739" w:author="Intel-Yi" w:date="2021-08-02T08:51:00Z">
              <w:r>
                <w:rPr>
                  <w:lang w:val="en-US"/>
                </w:rPr>
                <w:t xml:space="preserve">It is only related to UE based method, and do not see need to introduce additional assistance on LMF fear event for LMF to provide AD to UE. </w:t>
              </w:r>
            </w:ins>
          </w:p>
        </w:tc>
      </w:tr>
      <w:tr w:rsidR="00752EF5" w14:paraId="29B40520" w14:textId="77777777">
        <w:trPr>
          <w:ins w:id="2740" w:author="Samsung (June Hwang)" w:date="2021-08-02T15:52:00Z"/>
        </w:trPr>
        <w:tc>
          <w:tcPr>
            <w:tcW w:w="734" w:type="pct"/>
            <w:tcBorders>
              <w:top w:val="single" w:sz="4" w:space="0" w:color="auto"/>
              <w:left w:val="single" w:sz="4" w:space="0" w:color="auto"/>
              <w:bottom w:val="single" w:sz="4" w:space="0" w:color="auto"/>
              <w:right w:val="single" w:sz="4" w:space="0" w:color="auto"/>
            </w:tcBorders>
          </w:tcPr>
          <w:p w14:paraId="73BAD78E" w14:textId="2198D6DC" w:rsidR="00752EF5" w:rsidRPr="00752EF5" w:rsidRDefault="00752EF5" w:rsidP="00697532">
            <w:pPr>
              <w:pStyle w:val="TAL"/>
              <w:keepNext w:val="0"/>
              <w:rPr>
                <w:ins w:id="2741" w:author="Samsung (June Hwang)" w:date="2021-08-02T15:52:00Z"/>
                <w:rFonts w:hint="eastAsia"/>
                <w:lang w:val="en-AU" w:eastAsia="ko-KR"/>
                <w:rPrChange w:id="2742" w:author="Samsung (June Hwang)" w:date="2021-08-02T15:52:00Z">
                  <w:rPr>
                    <w:ins w:id="2743" w:author="Samsung (June Hwang)" w:date="2021-08-02T15:52:00Z"/>
                    <w:rFonts w:eastAsiaTheme="minorEastAsia"/>
                    <w:lang w:val="en-AU" w:eastAsia="zh-CN"/>
                  </w:rPr>
                </w:rPrChange>
              </w:rPr>
            </w:pPr>
            <w:ins w:id="2744" w:author="Samsung (June Hwang)" w:date="2021-08-02T15:52: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1EC4770" w14:textId="7EAB6664" w:rsidR="00752EF5" w:rsidRDefault="00752EF5" w:rsidP="00697532">
            <w:pPr>
              <w:pStyle w:val="TAL"/>
              <w:keepNext w:val="0"/>
              <w:jc w:val="left"/>
              <w:rPr>
                <w:ins w:id="2745" w:author="Samsung (June Hwang)" w:date="2021-08-02T15:52:00Z"/>
                <w:rFonts w:hint="eastAsia"/>
                <w:lang w:val="en-US" w:eastAsia="ko-KR"/>
              </w:rPr>
            </w:pPr>
            <w:ins w:id="2746" w:author="Samsung (June Hwang)" w:date="2021-08-02T15:52: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407D8069" w14:textId="77777777" w:rsidR="00752EF5" w:rsidRDefault="00752EF5" w:rsidP="00697532">
            <w:pPr>
              <w:pStyle w:val="TAL"/>
              <w:keepNext w:val="0"/>
              <w:jc w:val="left"/>
              <w:rPr>
                <w:ins w:id="2747" w:author="Samsung (June Hwang)" w:date="2021-08-02T15:52:00Z"/>
                <w:lang w:val="en-US"/>
              </w:rPr>
            </w:pPr>
          </w:p>
        </w:tc>
      </w:tr>
    </w:tbl>
    <w:p w14:paraId="4A022CE0" w14:textId="77777777" w:rsidR="00A87411" w:rsidRDefault="00A87411">
      <w:pPr>
        <w:pStyle w:val="TF"/>
        <w:jc w:val="left"/>
        <w:rPr>
          <w:rFonts w:cs="Arial"/>
          <w:lang w:val="en-AU"/>
        </w:rPr>
      </w:pPr>
    </w:p>
    <w:p w14:paraId="50805CB9" w14:textId="77777777" w:rsidR="00A87411" w:rsidRDefault="00024C89">
      <w:pPr>
        <w:pStyle w:val="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r>
        <w:rPr>
          <w:rFonts w:ascii="Times New Roman" w:hAnsi="Times New Roman"/>
          <w:i/>
          <w:iCs/>
          <w:lang w:val="en-AU"/>
        </w:rPr>
        <w:t>CommonIEsRequestLocationInformation</w:t>
      </w:r>
      <w:r>
        <w:rPr>
          <w:rFonts w:ascii="Times New Roman" w:hAnsi="Times New Roman"/>
          <w:lang w:val="en-AU"/>
        </w:rPr>
        <w:t xml:space="preserve"> and </w:t>
      </w:r>
      <w:r>
        <w:rPr>
          <w:rFonts w:ascii="Times New Roman" w:hAnsi="Times New Roman"/>
          <w:i/>
          <w:iCs/>
          <w:lang w:val="en-AU"/>
        </w:rPr>
        <w:t>CommonIEsProvideLocationInformation</w:t>
      </w:r>
      <w:r>
        <w:rPr>
          <w:rFonts w:ascii="Times New Roman" w:hAnsi="Times New Roman"/>
          <w:lang w:val="en-AU"/>
        </w:rPr>
        <w:t xml:space="preserve">) or A-GNSS Positioning IEs (such as </w:t>
      </w:r>
      <w:r>
        <w:rPr>
          <w:rFonts w:ascii="Times New Roman" w:hAnsi="Times New Roman"/>
          <w:i/>
          <w:iCs/>
          <w:lang w:val="en-AU"/>
        </w:rPr>
        <w:t>A-GNSS RequestLocationInformation</w:t>
      </w:r>
      <w:r>
        <w:rPr>
          <w:rFonts w:ascii="Times New Roman" w:hAnsi="Times New Roman"/>
          <w:lang w:val="en-AU"/>
        </w:rPr>
        <w:t xml:space="preserve"> or </w:t>
      </w:r>
      <w:r>
        <w:rPr>
          <w:rFonts w:ascii="Times New Roman" w:hAnsi="Times New Roman"/>
          <w:i/>
          <w:iCs/>
          <w:lang w:val="en-AU"/>
        </w:rPr>
        <w:t>A-GNSS ProvideLocationInformation</w:t>
      </w:r>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af1"/>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748"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749" w:author="Swift - Grant Hausler" w:date="2021-07-12T12:09:00Z">
              <w:r>
                <w:rPr>
                  <w:lang w:val="en-US"/>
                </w:rPr>
                <w:t>Common Position</w:t>
              </w:r>
            </w:ins>
            <w:ins w:id="2750" w:author="Swift - Grant Hausler" w:date="2021-07-12T12:10:00Z">
              <w:r>
                <w:rPr>
                  <w:lang w:val="en-US"/>
                </w:rPr>
                <w:t xml:space="preserve">ing IEs – </w:t>
              </w:r>
            </w:ins>
            <w:ins w:id="2751" w:author="Swift - Grant Hausler" w:date="2021-07-12T18:37:00Z">
              <w:r>
                <w:rPr>
                  <w:lang w:val="en-US"/>
                </w:rPr>
                <w:t>c</w:t>
              </w:r>
            </w:ins>
            <w:ins w:id="2752" w:author="Swift - Grant Hausler" w:date="2021-07-12T18:32:00Z">
              <w:r>
                <w:rPr>
                  <w:lang w:val="en-US"/>
                </w:rPr>
                <w:t xml:space="preserve">ommon </w:t>
              </w:r>
            </w:ins>
            <w:ins w:id="2753" w:author="Swift - Grant Hausler" w:date="2021-07-12T18:37:00Z">
              <w:r>
                <w:rPr>
                  <w:lang w:val="en-US"/>
                </w:rPr>
                <w:t>p</w:t>
              </w:r>
            </w:ins>
            <w:ins w:id="2754" w:author="Swift - Grant Hausler" w:date="2021-07-12T18:32:00Z">
              <w:r>
                <w:rPr>
                  <w:lang w:val="en-US"/>
                </w:rPr>
                <w:t>ositioning already includes the</w:t>
              </w:r>
            </w:ins>
            <w:ins w:id="2755" w:author="Swift - Grant Hausler" w:date="2021-07-12T18:30:00Z">
              <w:r>
                <w:rPr>
                  <w:lang w:val="en-US"/>
                </w:rPr>
                <w:t xml:space="preserve"> location estimate and associated requests on accuracy and confidence</w:t>
              </w:r>
            </w:ins>
            <w:ins w:id="2756" w:author="Swift - Grant Hausler" w:date="2021-07-14T08:38:00Z">
              <w:r>
                <w:rPr>
                  <w:lang w:val="en-US"/>
                </w:rPr>
                <w:t>,</w:t>
              </w:r>
            </w:ins>
            <w:ins w:id="2757" w:author="Swift - Grant Hausler" w:date="2021-07-12T18:30:00Z">
              <w:r>
                <w:rPr>
                  <w:lang w:val="en-US"/>
                </w:rPr>
                <w:t xml:space="preserve"> </w:t>
              </w:r>
            </w:ins>
            <w:ins w:id="2758" w:author="Swift - Grant Hausler" w:date="2021-07-12T18:32:00Z">
              <w:r>
                <w:rPr>
                  <w:lang w:val="en-US"/>
                </w:rPr>
                <w:t>so it makes sense to</w:t>
              </w:r>
            </w:ins>
            <w:ins w:id="2759" w:author="Swift - Grant Hausler" w:date="2021-07-12T18:33:00Z">
              <w:r>
                <w:rPr>
                  <w:lang w:val="en-US"/>
                </w:rPr>
                <w:t xml:space="preserve"> include the integrity KPIs and integrity </w:t>
              </w:r>
            </w:ins>
            <w:ins w:id="2760" w:author="Swift - Grant Hausler" w:date="2021-07-14T13:51:00Z">
              <w:r>
                <w:rPr>
                  <w:lang w:val="en-US"/>
                </w:rPr>
                <w:t xml:space="preserve">results </w:t>
              </w:r>
            </w:ins>
            <w:ins w:id="2761" w:author="Swift - Grant Hausler" w:date="2021-07-13T12:03:00Z">
              <w:r>
                <w:rPr>
                  <w:lang w:val="en-US"/>
                </w:rPr>
                <w:t>alongside these other positioning requirements</w:t>
              </w:r>
            </w:ins>
            <w:ins w:id="2762" w:author="Swift - Grant Hausler" w:date="2021-07-12T18:33:00Z">
              <w:r>
                <w:rPr>
                  <w:lang w:val="en-US"/>
                </w:rPr>
                <w:t>. It</w:t>
              </w:r>
            </w:ins>
            <w:ins w:id="2763" w:author="Swift - Grant Hausler" w:date="2021-07-12T18:34:00Z">
              <w:r>
                <w:rPr>
                  <w:lang w:val="en-US"/>
                </w:rPr>
                <w:t xml:space="preserve"> </w:t>
              </w:r>
            </w:ins>
            <w:ins w:id="2764" w:author="Swift - Grant Hausler" w:date="2021-07-12T18:35:00Z">
              <w:r>
                <w:rPr>
                  <w:lang w:val="en-US"/>
                </w:rPr>
                <w:t xml:space="preserve">also means </w:t>
              </w:r>
            </w:ins>
            <w:ins w:id="2765" w:author="Swift - Grant Hausler" w:date="2021-07-13T12:03:00Z">
              <w:r>
                <w:rPr>
                  <w:lang w:val="en-US"/>
                </w:rPr>
                <w:t>these parameters</w:t>
              </w:r>
            </w:ins>
            <w:ins w:id="2766" w:author="Swift - Grant Hausler" w:date="2021-07-13T12:04:00Z">
              <w:r>
                <w:rPr>
                  <w:lang w:val="en-US"/>
                </w:rPr>
                <w:t xml:space="preserve"> </w:t>
              </w:r>
            </w:ins>
            <w:ins w:id="2767" w:author="Swift - Grant Hausler" w:date="2021-07-14T08:38:00Z">
              <w:r>
                <w:rPr>
                  <w:lang w:val="en-US"/>
                </w:rPr>
                <w:t>can be commonly applied to</w:t>
              </w:r>
            </w:ins>
            <w:ins w:id="2768" w:author="Swift - Grant Hausler" w:date="2021-07-13T12:04:00Z">
              <w:r>
                <w:rPr>
                  <w:lang w:val="en-US"/>
                </w:rPr>
                <w:t xml:space="preserve"> more</w:t>
              </w:r>
            </w:ins>
            <w:ins w:id="2769" w:author="Swift - Grant Hausler" w:date="2021-07-12T18:36:00Z">
              <w:r>
                <w:rPr>
                  <w:lang w:val="en-US"/>
                </w:rPr>
                <w:t xml:space="preserve"> than one LPP positioning method (rather than A-GNSS alone</w:t>
              </w:r>
            </w:ins>
            <w:ins w:id="2770" w:author="Swift - Grant Hausler" w:date="2021-07-14T08:38:00Z">
              <w:r>
                <w:rPr>
                  <w:lang w:val="en-US"/>
                </w:rPr>
                <w:t>), which may be relevant if inte</w:t>
              </w:r>
            </w:ins>
            <w:ins w:id="2771" w:author="Swift - Grant Hausler" w:date="2021-07-14T08:39:00Z">
              <w:r>
                <w:rPr>
                  <w:lang w:val="en-US"/>
                </w:rPr>
                <w:t>grity is extended to other techniques in future releases.</w:t>
              </w:r>
            </w:ins>
          </w:p>
        </w:tc>
      </w:tr>
      <w:tr w:rsidR="00A87411" w14:paraId="7B3CC078" w14:textId="77777777">
        <w:trPr>
          <w:ins w:id="2772"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773" w:author="Sven Fischer" w:date="2021-07-16T05:59:00Z"/>
                <w:rFonts w:eastAsiaTheme="minorEastAsia"/>
                <w:lang w:val="en-AU" w:eastAsia="zh-CN"/>
              </w:rPr>
            </w:pPr>
            <w:ins w:id="2774"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775" w:author="Sven Fischer" w:date="2021-07-16T05:59:00Z"/>
                <w:lang w:val="en-US"/>
              </w:rPr>
            </w:pPr>
            <w:ins w:id="2776"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2777" w:author="Sven Fischer" w:date="2021-07-16T05:59:00Z"/>
                <w:lang w:val="en-US"/>
              </w:rPr>
            </w:pPr>
          </w:p>
          <w:p w14:paraId="48E144A6" w14:textId="77777777" w:rsidR="00A87411" w:rsidRDefault="00024C89">
            <w:pPr>
              <w:pStyle w:val="TAL"/>
              <w:keepNext w:val="0"/>
              <w:jc w:val="left"/>
              <w:rPr>
                <w:ins w:id="2778" w:author="Sven Fischer" w:date="2021-07-16T05:59:00Z"/>
                <w:lang w:val="en-US"/>
              </w:rPr>
            </w:pPr>
            <w:ins w:id="2779" w:author="Sven Fischer" w:date="2021-07-16T05:59:00Z">
              <w:r>
                <w:rPr>
                  <w:lang w:val="en-US"/>
                </w:rPr>
                <w:t xml:space="preserve">The location estimate for all positioning methods is included in </w:t>
              </w:r>
              <w:r>
                <w:rPr>
                  <w:i/>
                  <w:iCs/>
                  <w:lang w:val="en-US"/>
                </w:rPr>
                <w:t xml:space="preserve">CommonIEsProvideLocationInformation. </w:t>
              </w:r>
              <w:r>
                <w:rPr>
                  <w:lang w:val="en-US"/>
                </w:rPr>
                <w:t xml:space="preserve">The location estimate normally includes an estimate of uncertainty (e.g., error ellipse). The "Integrity Information" (computed PL) could be added to </w:t>
              </w:r>
              <w:r>
                <w:rPr>
                  <w:i/>
                  <w:iCs/>
                  <w:lang w:val="en-US"/>
                </w:rPr>
                <w:t>CommonIEsProvideLocationInformation</w:t>
              </w:r>
              <w:r>
                <w:rPr>
                  <w:lang w:val="en-US"/>
                </w:rPr>
                <w:t>.</w:t>
              </w:r>
            </w:ins>
          </w:p>
          <w:p w14:paraId="05137292" w14:textId="77777777" w:rsidR="00A87411" w:rsidRDefault="00A87411">
            <w:pPr>
              <w:pStyle w:val="TAL"/>
              <w:keepNext w:val="0"/>
              <w:jc w:val="left"/>
              <w:rPr>
                <w:ins w:id="2780" w:author="Sven Fischer" w:date="2021-07-16T05:59:00Z"/>
                <w:lang w:val="en-US"/>
              </w:rPr>
            </w:pPr>
          </w:p>
          <w:p w14:paraId="561EEB7B" w14:textId="77777777" w:rsidR="00A87411" w:rsidRDefault="00024C89">
            <w:pPr>
              <w:pStyle w:val="TAL"/>
              <w:keepNext w:val="0"/>
              <w:jc w:val="left"/>
              <w:rPr>
                <w:ins w:id="2781" w:author="Sven Fischer" w:date="2021-07-16T05:59:00Z"/>
                <w:lang w:val="en-US"/>
              </w:rPr>
            </w:pPr>
            <w:ins w:id="2782" w:author="Sven Fischer" w:date="2021-07-16T05:59:00Z">
              <w:r>
                <w:rPr>
                  <w:lang w:val="en-US"/>
                </w:rPr>
                <w:lastRenderedPageBreak/>
                <w:t xml:space="preserve">The desired TIR for the PL could be added to </w:t>
              </w:r>
              <w:r>
                <w:rPr>
                  <w:i/>
                  <w:iCs/>
                  <w:lang w:val="en-US"/>
                </w:rPr>
                <w:t>CommonIEsRequestLocationInformation</w:t>
              </w:r>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2783"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784" w:author="David Bartlett" w:date="2021-07-22T15:04:00Z"/>
                <w:rFonts w:eastAsiaTheme="minorEastAsia"/>
                <w:lang w:val="en-AU" w:eastAsia="zh-CN"/>
              </w:rPr>
            </w:pPr>
            <w:ins w:id="2785" w:author="David Bartlett" w:date="2021-07-22T15:04:00Z">
              <w:r>
                <w:rPr>
                  <w:rFonts w:eastAsiaTheme="minorEastAsia"/>
                  <w:lang w:val="en-AU" w:eastAsia="zh-CN"/>
                </w:rPr>
                <w:lastRenderedPageBreak/>
                <w:t>u-blox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786" w:author="David Bartlett" w:date="2021-07-22T15:04:00Z"/>
                <w:lang w:val="en-US"/>
              </w:rPr>
            </w:pPr>
            <w:ins w:id="2787" w:author="David Bartlett" w:date="2021-07-22T15:05:00Z">
              <w:r>
                <w:rPr>
                  <w:lang w:val="en-US"/>
                </w:rPr>
                <w:t>We think it is more logical to put them in the Common Positioning IEs.</w:t>
              </w:r>
            </w:ins>
          </w:p>
        </w:tc>
      </w:tr>
      <w:tr w:rsidR="00A87411" w14:paraId="5904D7D8" w14:textId="77777777">
        <w:trPr>
          <w:ins w:id="2788"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789" w:author="YinghaoGuo" w:date="2021-07-27T18:31:00Z"/>
                <w:rFonts w:eastAsiaTheme="minorEastAsia"/>
                <w:lang w:val="en-AU" w:eastAsia="zh-CN"/>
              </w:rPr>
            </w:pPr>
            <w:ins w:id="2790"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791" w:author="YinghaoGuo" w:date="2021-07-27T18:31:00Z"/>
                <w:lang w:val="en-US"/>
              </w:rPr>
            </w:pPr>
            <w:ins w:id="2792" w:author="YinghaoGuo" w:date="2021-07-27T18:31:00Z">
              <w:r>
                <w:rPr>
                  <w:lang w:val="en-US"/>
                </w:rPr>
                <w:t>Common Positioning IEs.</w:t>
              </w:r>
            </w:ins>
          </w:p>
          <w:p w14:paraId="4AA5E311" w14:textId="77777777" w:rsidR="00A87411" w:rsidRDefault="00024C89">
            <w:pPr>
              <w:pStyle w:val="TAL"/>
              <w:keepNext w:val="0"/>
              <w:jc w:val="left"/>
              <w:rPr>
                <w:ins w:id="2793" w:author="YinghaoGuo" w:date="2021-07-27T18:31:00Z"/>
                <w:lang w:val="en-US"/>
              </w:rPr>
            </w:pPr>
            <w:ins w:id="2794" w:author="YinghaoGuo" w:date="2021-07-27T18:31:00Z">
              <w:r>
                <w:rPr>
                  <w:lang w:val="en-US"/>
                </w:rPr>
                <w:t xml:space="preserve">We agreed with Swift that the positioning integrity is a common metric for positioning regardless of positioning methods. But we think other common IEs, such as </w:t>
              </w:r>
              <w:r>
                <w:rPr>
                  <w:i/>
                  <w:iCs/>
                  <w:lang w:val="en-US"/>
                </w:rPr>
                <w:t>CommonIEsRequestAssistanceData</w:t>
              </w:r>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r>
                <w:rPr>
                  <w:i/>
                  <w:lang w:val="en-US"/>
                </w:rPr>
                <w:t>CommonIEsProvideAssistanceData</w:t>
              </w:r>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2795"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796" w:author="panyu" w:date="2021-07-31T14:48:00Z"/>
                <w:rFonts w:eastAsiaTheme="minorEastAsia"/>
                <w:lang w:val="en-US" w:eastAsia="zh-CN"/>
              </w:rPr>
            </w:pPr>
            <w:ins w:id="2797"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798" w:author="panyu" w:date="2021-07-31T14:48:00Z"/>
                <w:rFonts w:eastAsia="SimSun"/>
                <w:lang w:val="en-US" w:eastAsia="zh-CN"/>
              </w:rPr>
            </w:pPr>
            <w:ins w:id="2799"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2800"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801" w:author="Jaya Rao" w:date="2021-07-31T09:50:00Z"/>
                <w:rFonts w:eastAsiaTheme="minorEastAsia"/>
                <w:lang w:val="en-US" w:eastAsia="zh-CN"/>
              </w:rPr>
            </w:pPr>
            <w:ins w:id="2802" w:author="Jaya Rao" w:date="2021-07-31T09:50: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803" w:author="Jaya Rao" w:date="2021-07-31T09:50:00Z"/>
                <w:lang w:val="en-US"/>
              </w:rPr>
            </w:pPr>
            <w:ins w:id="2804" w:author="Jaya Rao" w:date="2021-07-31T09:50:00Z">
              <w:r>
                <w:rPr>
                  <w:rFonts w:eastAsiaTheme="minorEastAsia"/>
                  <w:lang w:val="en-US" w:eastAsia="zh-CN"/>
                </w:rPr>
                <w:t>Common Positioning IEs</w:t>
              </w:r>
            </w:ins>
          </w:p>
        </w:tc>
      </w:tr>
      <w:tr w:rsidR="00697532" w14:paraId="6AB900AC" w14:textId="77777777">
        <w:trPr>
          <w:ins w:id="2805"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7F80FFF3" w14:textId="4472A992" w:rsidR="00697532" w:rsidRPr="00C51B3E" w:rsidRDefault="00697532" w:rsidP="00697532">
            <w:pPr>
              <w:pStyle w:val="TAL"/>
              <w:keepNext w:val="0"/>
              <w:rPr>
                <w:ins w:id="2806" w:author="Intel-Yi" w:date="2021-08-02T08:52:00Z"/>
                <w:rFonts w:eastAsiaTheme="minorEastAsia"/>
                <w:lang w:val="en-GB" w:eastAsia="zh-CN"/>
              </w:rPr>
            </w:pPr>
            <w:ins w:id="2807"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2E80949" w14:textId="7DE021F9" w:rsidR="00697532" w:rsidRDefault="00697532" w:rsidP="00697532">
            <w:pPr>
              <w:pStyle w:val="TAL"/>
              <w:keepNext w:val="0"/>
              <w:jc w:val="left"/>
              <w:rPr>
                <w:ins w:id="2808" w:author="Intel-Yi" w:date="2021-08-02T08:52:00Z"/>
                <w:rFonts w:eastAsiaTheme="minorEastAsia"/>
                <w:lang w:val="en-US" w:eastAsia="zh-CN"/>
              </w:rPr>
            </w:pPr>
            <w:ins w:id="2809" w:author="Intel-Yi" w:date="2021-08-02T08:52:00Z">
              <w:r>
                <w:rPr>
                  <w:lang w:val="en-US"/>
                </w:rPr>
                <w:t xml:space="preserve">Common positioning IEs. </w:t>
              </w:r>
            </w:ins>
          </w:p>
        </w:tc>
      </w:tr>
      <w:tr w:rsidR="00752EF5" w14:paraId="1AFC3799" w14:textId="77777777">
        <w:trPr>
          <w:ins w:id="2810"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72DF5C70" w14:textId="3E59FA12" w:rsidR="00752EF5" w:rsidRPr="00752EF5" w:rsidRDefault="00752EF5" w:rsidP="00697532">
            <w:pPr>
              <w:pStyle w:val="TAL"/>
              <w:keepNext w:val="0"/>
              <w:rPr>
                <w:ins w:id="2811" w:author="Samsung (June Hwang)" w:date="2021-08-02T15:54:00Z"/>
                <w:rFonts w:hint="eastAsia"/>
                <w:lang w:val="en-AU" w:eastAsia="ko-KR"/>
                <w:rPrChange w:id="2812" w:author="Samsung (June Hwang)" w:date="2021-08-02T15:54:00Z">
                  <w:rPr>
                    <w:ins w:id="2813" w:author="Samsung (June Hwang)" w:date="2021-08-02T15:54:00Z"/>
                    <w:rFonts w:eastAsiaTheme="minorEastAsia"/>
                    <w:lang w:val="en-AU" w:eastAsia="zh-CN"/>
                  </w:rPr>
                </w:rPrChange>
              </w:rPr>
            </w:pPr>
            <w:ins w:id="2814"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7DEA278D" w14:textId="263A97DF" w:rsidR="00752EF5" w:rsidRDefault="00752EF5" w:rsidP="00697532">
            <w:pPr>
              <w:pStyle w:val="TAL"/>
              <w:keepNext w:val="0"/>
              <w:jc w:val="left"/>
              <w:rPr>
                <w:ins w:id="2815" w:author="Samsung (June Hwang)" w:date="2021-08-02T15:54:00Z"/>
                <w:rFonts w:hint="eastAsia"/>
                <w:lang w:val="en-US" w:eastAsia="ko-KR"/>
              </w:rPr>
            </w:pPr>
            <w:ins w:id="2816" w:author="Samsung (June Hwang)" w:date="2021-08-02T15:54:00Z">
              <w:r>
                <w:rPr>
                  <w:rFonts w:hint="eastAsia"/>
                  <w:lang w:val="en-US" w:eastAsia="ko-KR"/>
                </w:rPr>
                <w:t>Common IEs.</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af1"/>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817"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818" w:author="Swift - Grant Hausler" w:date="2021-07-14T13:22:00Z">
              <w:r>
                <w:rPr>
                  <w:lang w:val="en-US"/>
                </w:rPr>
                <w:t>We prefer to use the LPP procedures</w:t>
              </w:r>
            </w:ins>
            <w:ins w:id="2819" w:author="Swift - Grant Hausler" w:date="2021-07-14T13:23:00Z">
              <w:r>
                <w:rPr>
                  <w:lang w:val="en-US"/>
                </w:rPr>
                <w:t xml:space="preserve"> and</w:t>
              </w:r>
            </w:ins>
            <w:ins w:id="2820" w:author="Swift - Grant Hausler" w:date="2021-07-14T13:10:00Z">
              <w:r>
                <w:rPr>
                  <w:lang w:val="en-US"/>
                </w:rPr>
                <w:t xml:space="preserve"> tend to agree with CATT that the interaction between the LMF and AMF/LCS client is </w:t>
              </w:r>
            </w:ins>
            <w:ins w:id="2821" w:author="Swift - Grant Hausler" w:date="2021-07-14T13:23:00Z">
              <w:r>
                <w:rPr>
                  <w:lang w:val="en-US"/>
                </w:rPr>
                <w:t xml:space="preserve">FFS and </w:t>
              </w:r>
            </w:ins>
            <w:ins w:id="2822" w:author="Swift - Grant Hausler" w:date="2021-07-14T13:10:00Z">
              <w:r>
                <w:rPr>
                  <w:lang w:val="en-US"/>
                </w:rPr>
                <w:t xml:space="preserve">outside of RAN2 scope. </w:t>
              </w:r>
            </w:ins>
          </w:p>
        </w:tc>
      </w:tr>
      <w:tr w:rsidR="00A87411" w14:paraId="79AF9207" w14:textId="77777777">
        <w:trPr>
          <w:ins w:id="2823"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824" w:author="Sven Fischer" w:date="2021-07-16T06:00:00Z"/>
                <w:rFonts w:eastAsiaTheme="minorEastAsia"/>
                <w:lang w:val="en-AU" w:eastAsia="zh-CN"/>
              </w:rPr>
            </w:pPr>
            <w:ins w:id="2825"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826" w:author="Sven Fischer" w:date="2021-07-16T06:00:00Z"/>
                <w:lang w:val="en-US"/>
              </w:rPr>
            </w:pPr>
            <w:ins w:id="2827" w:author="Sven Fischer" w:date="2021-07-16T06:00:00Z">
              <w:r>
                <w:rPr>
                  <w:lang w:val="en-US"/>
                </w:rPr>
                <w:t>Integrity of positioning information belongs to a positioning protocol (LPP). LCS procedures should not be affected.</w:t>
              </w:r>
            </w:ins>
          </w:p>
        </w:tc>
      </w:tr>
      <w:tr w:rsidR="00A87411" w14:paraId="38C67A45" w14:textId="77777777">
        <w:trPr>
          <w:ins w:id="2828"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829" w:author="David Bartlett" w:date="2021-07-22T15:05:00Z"/>
                <w:rFonts w:eastAsiaTheme="minorEastAsia"/>
                <w:lang w:val="en-AU" w:eastAsia="zh-CN"/>
              </w:rPr>
            </w:pPr>
            <w:ins w:id="2830" w:author="David Bartlett" w:date="2021-07-22T15:0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831" w:author="David Bartlett" w:date="2021-07-22T15:05:00Z"/>
                <w:lang w:val="en-US"/>
              </w:rPr>
            </w:pPr>
            <w:ins w:id="2832" w:author="David Bartlett" w:date="2021-07-22T15:05:00Z">
              <w:r>
                <w:rPr>
                  <w:lang w:val="en-US"/>
                </w:rPr>
                <w:t>It should be part of LPP.</w:t>
              </w:r>
            </w:ins>
          </w:p>
        </w:tc>
      </w:tr>
      <w:tr w:rsidR="00A87411" w14:paraId="54FA70CF" w14:textId="77777777">
        <w:trPr>
          <w:ins w:id="2833"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834" w:author="YinghaoGuo" w:date="2021-07-27T18:31:00Z"/>
                <w:rFonts w:eastAsiaTheme="minorEastAsia"/>
                <w:lang w:val="en-AU" w:eastAsia="zh-CN"/>
              </w:rPr>
            </w:pPr>
            <w:ins w:id="2835"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836" w:author="YinghaoGuo" w:date="2021-07-27T18:31:00Z"/>
                <w:lang w:val="en-US"/>
              </w:rPr>
            </w:pPr>
            <w:ins w:id="2837"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PDU(e.g.,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r>
              <w:rPr>
                <w:rFonts w:eastAsiaTheme="minorEastAsia" w:cs="Arial" w:hint="eastAsia"/>
                <w:lang w:val="en-US" w:eastAsia="zh-CN"/>
              </w:rPr>
              <w:t>i.e.</w:t>
            </w:r>
            <w:r>
              <w:rPr>
                <w:rFonts w:eastAsiaTheme="minorEastAsia" w:cs="Arial"/>
                <w:lang w:val="en-US" w:eastAsia="zh-CN"/>
              </w:rPr>
              <w:t>,MO-LR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2838"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839" w:author="panyu" w:date="2021-07-31T14:50:00Z"/>
                <w:rFonts w:eastAsiaTheme="minorEastAsia"/>
                <w:lang w:val="en-US" w:eastAsia="zh-CN"/>
              </w:rPr>
            </w:pPr>
            <w:ins w:id="2840"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2841" w:author="panyu" w:date="2021-07-31T14:50:00Z"/>
                <w:rFonts w:eastAsia="SimSun" w:cs="Arial"/>
                <w:lang w:val="en-US" w:eastAsia="zh-CN"/>
              </w:rPr>
              <w:pPrChange w:id="2842" w:author="panyu" w:date="2021-07-31T14:50:00Z">
                <w:pPr>
                  <w:pStyle w:val="TAL"/>
                  <w:keepNext w:val="0"/>
                  <w:numPr>
                    <w:ilvl w:val="255"/>
                  </w:numPr>
                  <w:ind w:left="360"/>
                  <w:jc w:val="left"/>
                </w:pPr>
              </w:pPrChange>
            </w:pPr>
            <w:ins w:id="2843"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2844"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845" w:author="Jaya Rao" w:date="2021-07-31T09:50:00Z"/>
                <w:rFonts w:eastAsiaTheme="minorEastAsia"/>
                <w:lang w:val="en-US" w:eastAsia="zh-CN"/>
              </w:rPr>
            </w:pPr>
            <w:ins w:id="2846" w:author="Jaya Rao" w:date="2021-07-31T09:50: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847" w:author="Jaya Rao" w:date="2021-07-31T09:50:00Z"/>
                <w:rFonts w:eastAsia="SimSun" w:cs="Arial"/>
                <w:lang w:val="en-US" w:eastAsia="zh-CN"/>
              </w:rPr>
            </w:pPr>
            <w:ins w:id="2848" w:author="Jaya Rao" w:date="2021-07-31T09:50:00Z">
              <w:r>
                <w:rPr>
                  <w:lang w:val="en-US"/>
                </w:rPr>
                <w:t>LPP procedures are sufficient</w:t>
              </w:r>
            </w:ins>
          </w:p>
        </w:tc>
      </w:tr>
      <w:tr w:rsidR="00697532" w14:paraId="3AF8A618" w14:textId="77777777">
        <w:trPr>
          <w:ins w:id="2849"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1347286B" w14:textId="29523052" w:rsidR="00697532" w:rsidRDefault="00697532" w:rsidP="00697532">
            <w:pPr>
              <w:pStyle w:val="TAL"/>
              <w:keepNext w:val="0"/>
              <w:rPr>
                <w:ins w:id="2850" w:author="Intel-Yi" w:date="2021-08-02T08:52:00Z"/>
                <w:rFonts w:eastAsiaTheme="minorEastAsia"/>
                <w:lang w:val="en-AU" w:eastAsia="zh-CN"/>
              </w:rPr>
            </w:pPr>
            <w:ins w:id="2851"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2BE63E81" w14:textId="51149221" w:rsidR="00697532" w:rsidRDefault="00697532" w:rsidP="00697532">
            <w:pPr>
              <w:pStyle w:val="TAL"/>
              <w:keepNext w:val="0"/>
              <w:numPr>
                <w:ilvl w:val="255"/>
                <w:numId w:val="0"/>
              </w:numPr>
              <w:jc w:val="left"/>
              <w:rPr>
                <w:ins w:id="2852" w:author="Intel-Yi" w:date="2021-08-02T08:52:00Z"/>
                <w:lang w:val="en-US"/>
              </w:rPr>
            </w:pPr>
            <w:ins w:id="2853" w:author="Intel-Yi" w:date="2021-08-02T08:52:00Z">
              <w:r>
                <w:rPr>
                  <w:lang w:val="en-GB"/>
                </w:rPr>
                <w:t xml:space="preserve">LPP is preferred as LCS is out of RAN2 scope. </w:t>
              </w:r>
            </w:ins>
          </w:p>
        </w:tc>
      </w:tr>
      <w:tr w:rsidR="00752EF5" w14:paraId="1C94606B" w14:textId="77777777">
        <w:trPr>
          <w:ins w:id="2854"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06230806" w14:textId="579831F0" w:rsidR="00752EF5" w:rsidRPr="00752EF5" w:rsidRDefault="00752EF5" w:rsidP="00697532">
            <w:pPr>
              <w:pStyle w:val="TAL"/>
              <w:keepNext w:val="0"/>
              <w:rPr>
                <w:ins w:id="2855" w:author="Samsung (June Hwang)" w:date="2021-08-02T15:54:00Z"/>
                <w:rFonts w:hint="eastAsia"/>
                <w:lang w:val="en-AU" w:eastAsia="ko-KR"/>
                <w:rPrChange w:id="2856" w:author="Samsung (June Hwang)" w:date="2021-08-02T15:54:00Z">
                  <w:rPr>
                    <w:ins w:id="2857" w:author="Samsung (June Hwang)" w:date="2021-08-02T15:54:00Z"/>
                    <w:rFonts w:eastAsiaTheme="minorEastAsia"/>
                    <w:lang w:val="en-AU" w:eastAsia="zh-CN"/>
                  </w:rPr>
                </w:rPrChange>
              </w:rPr>
            </w:pPr>
            <w:ins w:id="2858"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8F79178" w14:textId="18EF5ACF" w:rsidR="00752EF5" w:rsidRDefault="00752EF5" w:rsidP="00697532">
            <w:pPr>
              <w:pStyle w:val="TAL"/>
              <w:keepNext w:val="0"/>
              <w:numPr>
                <w:ilvl w:val="255"/>
                <w:numId w:val="0"/>
              </w:numPr>
              <w:jc w:val="left"/>
              <w:rPr>
                <w:ins w:id="2859" w:author="Samsung (June Hwang)" w:date="2021-08-02T15:54:00Z"/>
                <w:rFonts w:hint="eastAsia"/>
                <w:lang w:val="en-GB" w:eastAsia="ko-KR"/>
              </w:rPr>
            </w:pPr>
            <w:ins w:id="2860" w:author="Samsung (June Hwang)" w:date="2021-08-02T15:55:00Z">
              <w:r>
                <w:rPr>
                  <w:rFonts w:hint="eastAsia"/>
                  <w:lang w:val="en-GB" w:eastAsia="ko-KR"/>
                </w:rPr>
                <w:t>We think LPP is sufficient.</w:t>
              </w:r>
            </w:ins>
          </w:p>
        </w:tc>
      </w:tr>
    </w:tbl>
    <w:p w14:paraId="4CCD8CCA" w14:textId="77777777" w:rsidR="00A87411" w:rsidRDefault="00A87411">
      <w:pPr>
        <w:rPr>
          <w:lang w:eastAsia="ko-KR"/>
        </w:rPr>
      </w:pPr>
    </w:p>
    <w:p w14:paraId="049F0FC2" w14:textId="77777777" w:rsidR="00A87411" w:rsidRDefault="00024C89">
      <w:pPr>
        <w:pStyle w:val="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af1"/>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861"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862"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863" w:author="Swift - Grant Hausler" w:date="2021-07-12T19:56:00Z">
              <w:r>
                <w:rPr>
                  <w:lang w:val="en-US"/>
                </w:rPr>
                <w:t>Integrity Availability is the percentage of time that the PL is below the required AL</w:t>
              </w:r>
            </w:ins>
            <w:ins w:id="2864" w:author="Swift - Grant Hausler" w:date="2021-07-12T19:57:00Z">
              <w:r>
                <w:rPr>
                  <w:lang w:val="en-US"/>
                </w:rPr>
                <w:t xml:space="preserve">. </w:t>
              </w:r>
            </w:ins>
            <w:ins w:id="2865" w:author="Swift - Grant Hausler" w:date="2021-07-13T09:49:00Z">
              <w:r>
                <w:rPr>
                  <w:lang w:val="en-US"/>
                </w:rPr>
                <w:t>A</w:t>
              </w:r>
            </w:ins>
            <w:ins w:id="2866" w:author="Swift - Grant Hausler" w:date="2021-07-13T09:28:00Z">
              <w:r>
                <w:rPr>
                  <w:lang w:val="en-US"/>
                </w:rPr>
                <w:t>ccording to the definitio</w:t>
              </w:r>
            </w:ins>
            <w:ins w:id="2867" w:author="Swift - Grant Hausler" w:date="2021-07-13T09:49:00Z">
              <w:r>
                <w:rPr>
                  <w:lang w:val="en-US"/>
                </w:rPr>
                <w:t>n</w:t>
              </w:r>
            </w:ins>
            <w:ins w:id="2868" w:author="Swift - Grant Hausler" w:date="2021-07-13T09:28:00Z">
              <w:r>
                <w:rPr>
                  <w:lang w:val="en-US"/>
                </w:rPr>
                <w:t xml:space="preserve">, </w:t>
              </w:r>
            </w:ins>
            <w:ins w:id="2869" w:author="Swift - Grant Hausler" w:date="2021-07-13T09:27:00Z">
              <w:r>
                <w:rPr>
                  <w:lang w:val="en-US"/>
                </w:rPr>
                <w:t xml:space="preserve">a </w:t>
              </w:r>
            </w:ins>
            <w:ins w:id="2870" w:author="Swift - Grant Hausler" w:date="2021-07-14T13:32:00Z">
              <w:r>
                <w:rPr>
                  <w:lang w:val="en-US"/>
                </w:rPr>
                <w:t xml:space="preserve">time </w:t>
              </w:r>
            </w:ins>
            <w:ins w:id="2871" w:author="Swift - Grant Hausler" w:date="2021-07-13T09:27:00Z">
              <w:r>
                <w:rPr>
                  <w:lang w:val="en-US"/>
                </w:rPr>
                <w:t>series of PL results</w:t>
              </w:r>
            </w:ins>
            <w:ins w:id="2872" w:author="Swift - Grant Hausler" w:date="2021-07-13T09:49:00Z">
              <w:r>
                <w:rPr>
                  <w:lang w:val="en-US"/>
                </w:rPr>
                <w:t xml:space="preserve"> first</w:t>
              </w:r>
            </w:ins>
            <w:ins w:id="2873" w:author="Swift - Grant Hausler" w:date="2021-07-13T09:27:00Z">
              <w:r>
                <w:rPr>
                  <w:lang w:val="en-US"/>
                </w:rPr>
                <w:t xml:space="preserve"> </w:t>
              </w:r>
            </w:ins>
            <w:ins w:id="2874" w:author="Swift - Grant Hausler" w:date="2021-07-13T09:40:00Z">
              <w:r>
                <w:rPr>
                  <w:lang w:val="en-US"/>
                </w:rPr>
                <w:t>needs to be recorded and</w:t>
              </w:r>
            </w:ins>
            <w:ins w:id="2875" w:author="Swift - Grant Hausler" w:date="2021-07-13T09:27:00Z">
              <w:r>
                <w:rPr>
                  <w:lang w:val="en-US"/>
                </w:rPr>
                <w:t xml:space="preserve"> aggregated </w:t>
              </w:r>
            </w:ins>
            <w:ins w:id="2876" w:author="Swift - Grant Hausler" w:date="2021-07-13T12:10:00Z">
              <w:r>
                <w:rPr>
                  <w:lang w:val="en-US"/>
                </w:rPr>
                <w:t>so that the</w:t>
              </w:r>
            </w:ins>
            <w:ins w:id="2877" w:author="Swift - Grant Hausler" w:date="2021-07-13T09:29:00Z">
              <w:r>
                <w:rPr>
                  <w:lang w:val="en-US"/>
                </w:rPr>
                <w:t xml:space="preserve"> percentage of time that the PL </w:t>
              </w:r>
            </w:ins>
            <w:ins w:id="2878" w:author="Swift - Grant Hausler" w:date="2021-07-13T09:36:00Z">
              <w:r>
                <w:rPr>
                  <w:lang w:val="en-US"/>
                </w:rPr>
                <w:t>is below the</w:t>
              </w:r>
            </w:ins>
            <w:ins w:id="2879" w:author="Swift - Grant Hausler" w:date="2021-07-13T09:29:00Z">
              <w:r>
                <w:rPr>
                  <w:lang w:val="en-US"/>
                </w:rPr>
                <w:t xml:space="preserve"> AL</w:t>
              </w:r>
            </w:ins>
            <w:ins w:id="2880" w:author="Swift - Grant Hausler" w:date="2021-07-13T09:36:00Z">
              <w:r>
                <w:rPr>
                  <w:lang w:val="en-US"/>
                </w:rPr>
                <w:t xml:space="preserve"> </w:t>
              </w:r>
            </w:ins>
            <w:ins w:id="2881" w:author="Swift - Grant Hausler" w:date="2021-07-13T12:10:00Z">
              <w:r>
                <w:rPr>
                  <w:lang w:val="en-US"/>
                </w:rPr>
                <w:t>can be derived</w:t>
              </w:r>
            </w:ins>
            <w:ins w:id="2882" w:author="Swift - Grant Hausler" w:date="2021-07-14T13:32:00Z">
              <w:r>
                <w:rPr>
                  <w:lang w:val="en-US"/>
                </w:rPr>
                <w:t xml:space="preserve"> </w:t>
              </w:r>
            </w:ins>
            <w:ins w:id="2883" w:author="Swift - Grant Hausler" w:date="2021-07-14T13:33:00Z">
              <w:r>
                <w:rPr>
                  <w:lang w:val="en-US"/>
                </w:rPr>
                <w:t>over this period</w:t>
              </w:r>
            </w:ins>
            <w:ins w:id="2884" w:author="Swift - Grant Hausler" w:date="2021-07-13T09:29:00Z">
              <w:r>
                <w:rPr>
                  <w:lang w:val="en-US"/>
                </w:rPr>
                <w:t>.</w:t>
              </w:r>
            </w:ins>
            <w:ins w:id="2885" w:author="Swift - Grant Hausler" w:date="2021-07-13T09:37:00Z">
              <w:r>
                <w:rPr>
                  <w:lang w:val="en-US"/>
                </w:rPr>
                <w:t xml:space="preserve"> </w:t>
              </w:r>
            </w:ins>
            <w:ins w:id="2886" w:author="Swift - Grant Hausler" w:date="2021-07-14T10:23:00Z">
              <w:r>
                <w:rPr>
                  <w:lang w:val="en-US"/>
                </w:rPr>
                <w:t>In this sense</w:t>
              </w:r>
            </w:ins>
            <w:ins w:id="2887" w:author="Swift - Grant Hausler" w:date="2021-07-14T13:52:00Z">
              <w:r>
                <w:rPr>
                  <w:lang w:val="en-US"/>
                </w:rPr>
                <w:t>,</w:t>
              </w:r>
            </w:ins>
            <w:ins w:id="2888" w:author="Swift - Grant Hausler" w:date="2021-07-14T10:23:00Z">
              <w:r>
                <w:rPr>
                  <w:lang w:val="en-US"/>
                </w:rPr>
                <w:t xml:space="preserve"> while </w:t>
              </w:r>
            </w:ins>
            <w:ins w:id="2889" w:author="Swift - Grant Hausler" w:date="2021-07-14T13:33:00Z">
              <w:r>
                <w:rPr>
                  <w:lang w:val="en-US"/>
                </w:rPr>
                <w:t>Integrity A</w:t>
              </w:r>
            </w:ins>
            <w:ins w:id="2890" w:author="Swift - Grant Hausler" w:date="2021-07-14T10:23:00Z">
              <w:r>
                <w:rPr>
                  <w:lang w:val="en-US"/>
                </w:rPr>
                <w:t>vailability is definitely a key indicator of performance, it</w:t>
              </w:r>
            </w:ins>
            <w:ins w:id="2891" w:author="Swift - Grant Hausler" w:date="2021-07-14T13:33:00Z">
              <w:r>
                <w:rPr>
                  <w:lang w:val="en-US"/>
                </w:rPr>
                <w:t xml:space="preserve"> i</w:t>
              </w:r>
            </w:ins>
            <w:ins w:id="2892" w:author="Swift - Grant Hausler" w:date="2021-07-14T10:23:00Z">
              <w:r>
                <w:rPr>
                  <w:lang w:val="en-US"/>
                </w:rPr>
                <w:t>s not a KPI in the same sense as AL, TIR, TTA. Availa</w:t>
              </w:r>
            </w:ins>
            <w:ins w:id="2893"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2894"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2895" w:author="Sven Fischer" w:date="2021-07-16T06:00:00Z"/>
                <w:rFonts w:eastAsiaTheme="minorEastAsia"/>
                <w:lang w:val="en-AU" w:eastAsia="zh-CN"/>
              </w:rPr>
            </w:pPr>
            <w:ins w:id="2896" w:author="Sven Fischer" w:date="2021-07-16T06:01: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2897" w:author="Sven Fischer" w:date="2021-07-16T06:00:00Z"/>
                <w:lang w:val="en-US"/>
              </w:rPr>
            </w:pPr>
            <w:ins w:id="2898"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2899" w:author="Sven Fischer" w:date="2021-07-16T06:00:00Z"/>
                <w:lang w:val="en-US"/>
              </w:rPr>
            </w:pPr>
            <w:ins w:id="2900"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2901"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2902" w:author="David Bartlett" w:date="2021-07-22T15:05:00Z"/>
                <w:rFonts w:eastAsiaTheme="minorEastAsia"/>
                <w:lang w:val="en-AU" w:eastAsia="zh-CN"/>
              </w:rPr>
            </w:pPr>
            <w:ins w:id="2903" w:author="David Bartlett" w:date="2021-07-22T15:0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2904" w:author="David Bartlett" w:date="2021-07-22T15:05:00Z"/>
                <w:lang w:val="en-US"/>
              </w:rPr>
            </w:pPr>
            <w:ins w:id="2905"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2906" w:author="David Bartlett" w:date="2021-07-22T15:06:00Z"/>
                <w:lang w:val="en-US"/>
              </w:rPr>
            </w:pPr>
            <w:ins w:id="2907"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2908" w:author="David Bartlett" w:date="2021-07-22T15:06:00Z"/>
                <w:lang w:val="en-US"/>
              </w:rPr>
            </w:pPr>
            <w:ins w:id="2909" w:author="David Bartlett" w:date="2021-07-22T15:06:00Z">
              <w:r>
                <w:rPr>
                  <w:lang w:val="en-US"/>
                </w:rPr>
                <w:t>TTA  and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2910" w:author="David Bartlett" w:date="2021-07-22T15:05:00Z"/>
                <w:lang w:val="en-US"/>
              </w:rPr>
            </w:pPr>
            <w:ins w:id="2911"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291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2913" w:author="YinghaoGuo" w:date="2021-07-27T18:31:00Z"/>
                <w:rFonts w:eastAsiaTheme="minorEastAsia"/>
                <w:lang w:val="en-AU" w:eastAsia="zh-CN"/>
              </w:rPr>
            </w:pPr>
            <w:ins w:id="2914"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2915" w:author="YinghaoGuo" w:date="2021-07-27T18:31:00Z"/>
                <w:lang w:val="en-US"/>
              </w:rPr>
            </w:pPr>
            <w:ins w:id="2916"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2917" w:author="YinghaoGuo" w:date="2021-07-27T18:31:00Z"/>
                <w:lang w:val="en-US"/>
              </w:rPr>
            </w:pPr>
            <w:ins w:id="2918"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Referring to the PL calculation format “Prob per unit of time [((PE&gt; AL) &amp; (PL&lt;=AL)) for longer than TTA] &lt; required TIR”, Integrity Availability does not involve in it. Besides, Integrity Availability is the percentage of time that the PL is below the required AL. So Integrity Availability is not like a KPI as AL, TIR, TTA.</w:t>
            </w:r>
          </w:p>
        </w:tc>
      </w:tr>
      <w:tr w:rsidR="00A87411" w14:paraId="75F0E13C" w14:textId="77777777">
        <w:trPr>
          <w:ins w:id="2919"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2920" w:author="Taira Akinori/平 明徳(MELCO/情報総研 通技部)" w:date="2021-07-31T11:29:00Z"/>
                <w:rFonts w:eastAsia="Yu Mincho"/>
                <w:lang w:val="en-GB" w:eastAsia="ja-JP"/>
                <w:rPrChange w:id="2921" w:author="Taira Akinori/平 明徳(MELCO/情報総研 通技部)" w:date="2021-07-31T11:29:00Z">
                  <w:rPr>
                    <w:ins w:id="2922" w:author="Taira Akinori/平 明徳(MELCO/情報総研 通技部)" w:date="2021-07-31T11:29:00Z"/>
                    <w:rFonts w:eastAsiaTheme="minorEastAsia"/>
                    <w:lang w:val="en-GB" w:eastAsia="zh-CN"/>
                  </w:rPr>
                </w:rPrChange>
              </w:rPr>
            </w:pPr>
            <w:ins w:id="2923"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2924" w:author="Taira Akinori/平 明徳(MELCO/情報総研 通技部)" w:date="2021-07-31T11:29:00Z"/>
                <w:rFonts w:eastAsia="Yu Mincho"/>
                <w:lang w:val="en-US" w:eastAsia="ja-JP"/>
                <w:rPrChange w:id="2925" w:author="Taira Akinori/平 明徳(MELCO/情報総研 通技部)" w:date="2021-07-31T11:29:00Z">
                  <w:rPr>
                    <w:ins w:id="2926" w:author="Taira Akinori/平 明徳(MELCO/情報総研 通技部)" w:date="2021-07-31T11:29:00Z"/>
                    <w:rFonts w:eastAsiaTheme="minorEastAsia"/>
                    <w:lang w:val="en-US" w:eastAsia="zh-CN"/>
                  </w:rPr>
                </w:rPrChange>
              </w:rPr>
            </w:pPr>
            <w:ins w:id="2927"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A87411" w:rsidRDefault="00024C89">
            <w:pPr>
              <w:pStyle w:val="TAL"/>
              <w:jc w:val="left"/>
              <w:rPr>
                <w:ins w:id="2928" w:author="Taira Akinori/平 明徳(MELCO/情報総研 通技部)" w:date="2021-07-31T11:30:00Z"/>
                <w:rFonts w:cs="Arial"/>
                <w:szCs w:val="18"/>
                <w:lang w:val="en-US"/>
                <w:rPrChange w:id="2929" w:author="Taira Akinori/平 明徳(MELCO/情報総研 通技部)" w:date="2021-07-31T11:30:00Z">
                  <w:rPr>
                    <w:ins w:id="2930" w:author="Taira Akinori/平 明徳(MELCO/情報総研 通技部)" w:date="2021-07-31T11:30:00Z"/>
                    <w:lang w:val="en-US"/>
                  </w:rPr>
                </w:rPrChange>
              </w:rPr>
            </w:pPr>
            <w:ins w:id="2931" w:author="Taira Akinori/平 明徳(MELCO/情報総研 通技部)" w:date="2021-07-31T11:30:00Z">
              <w:r>
                <w:rPr>
                  <w:rFonts w:cs="Arial"/>
                  <w:szCs w:val="18"/>
                  <w:lang w:val="en-US"/>
                  <w:rPrChange w:id="2932" w:author="Taira Akinori/平 明徳(MELCO/情報総研 通技部)" w:date="2021-07-31T11:30:00Z">
                    <w:rPr>
                      <w:lang w:val="en-US"/>
                    </w:rPr>
                  </w:rPrChange>
                </w:rPr>
                <w:t>We should agree with what “Integrity Availability” does mean.</w:t>
              </w:r>
            </w:ins>
          </w:p>
          <w:p w14:paraId="58A2BB1B" w14:textId="77777777" w:rsidR="00A87411" w:rsidRDefault="00024C89">
            <w:pPr>
              <w:pStyle w:val="TAL"/>
              <w:keepNext w:val="0"/>
              <w:jc w:val="left"/>
              <w:rPr>
                <w:ins w:id="2933" w:author="Taira Akinori/平 明徳(MELCO/情報総研 通技部)" w:date="2021-07-31T11:29:00Z"/>
                <w:lang w:val="en-US"/>
              </w:rPr>
            </w:pPr>
            <w:ins w:id="2934" w:author="Taira Akinori/平 明徳(MELCO/情報総研 通技部)" w:date="2021-07-31T11:30:00Z">
              <w:r>
                <w:rPr>
                  <w:rFonts w:cs="Arial"/>
                  <w:szCs w:val="18"/>
                  <w:lang w:val="en-US"/>
                  <w:rPrChange w:id="2935"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2936"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2937" w:author="panyu" w:date="2021-07-31T14:51:00Z"/>
                <w:rFonts w:eastAsia="SimSun"/>
                <w:lang w:val="en-US" w:eastAsia="zh-CN"/>
              </w:rPr>
            </w:pPr>
            <w:ins w:id="2938"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2939" w:author="panyu" w:date="2021-07-31T14:51:00Z"/>
                <w:rFonts w:cs="Arial"/>
                <w:szCs w:val="18"/>
                <w:lang w:val="en-US" w:eastAsia="zh-CN"/>
                <w:rPrChange w:id="2940" w:author="panyu" w:date="2021-07-31T14:53:00Z">
                  <w:rPr>
                    <w:ins w:id="2941" w:author="panyu" w:date="2021-07-31T14:51:00Z"/>
                    <w:rFonts w:eastAsia="SimSun"/>
                    <w:lang w:val="en-US" w:eastAsia="zh-CN"/>
                  </w:rPr>
                </w:rPrChange>
              </w:rPr>
            </w:pPr>
            <w:ins w:id="2942" w:author="panyu" w:date="2021-07-31T14:52:00Z">
              <w:r>
                <w:rPr>
                  <w:rFonts w:cs="Arial"/>
                  <w:szCs w:val="18"/>
                  <w:lang w:val="en-US" w:eastAsia="zh-CN"/>
                  <w:rPrChange w:id="2943"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2944" w:author="panyu" w:date="2021-07-31T14:51:00Z"/>
                <w:rFonts w:eastAsia="SimSun" w:cs="Arial"/>
                <w:szCs w:val="18"/>
                <w:lang w:val="en-US" w:eastAsia="zh-CN"/>
                <w:rPrChange w:id="2945" w:author="panyu" w:date="2021-07-31T14:53:00Z">
                  <w:rPr>
                    <w:ins w:id="2946" w:author="panyu" w:date="2021-07-31T14:51:00Z"/>
                    <w:rFonts w:cs="Arial"/>
                    <w:szCs w:val="18"/>
                    <w:lang w:val="en-US"/>
                  </w:rPr>
                </w:rPrChange>
              </w:rPr>
            </w:pPr>
            <w:ins w:id="2947" w:author="panyu" w:date="2021-07-31T14:52:00Z">
              <w:r>
                <w:rPr>
                  <w:rFonts w:cs="Arial"/>
                  <w:szCs w:val="18"/>
                  <w:lang w:val="en-US"/>
                  <w:rPrChange w:id="2948" w:author="panyu" w:date="2021-07-31T14:53:00Z">
                    <w:rPr>
                      <w:rFonts w:ascii="Times New Roman" w:hAnsi="Times New Roman"/>
                      <w:lang w:val="en-AU"/>
                    </w:rPr>
                  </w:rPrChange>
                </w:rPr>
                <w:t>Integrity Availability</w:t>
              </w:r>
            </w:ins>
            <w:ins w:id="2949"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2950" w:author="Jaya Rao"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2951" w:author="Jaya Rao" w:date="2021-07-31T09:50:00Z"/>
                <w:rFonts w:eastAsia="SimSun"/>
                <w:lang w:val="en-US" w:eastAsia="zh-CN"/>
              </w:rPr>
            </w:pPr>
            <w:ins w:id="2952" w:author="Jaya Rao" w:date="2021-07-31T09:50: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2953" w:author="Jaya Rao" w:date="2021-07-31T09:50:00Z"/>
                <w:rFonts w:cs="Arial"/>
                <w:szCs w:val="18"/>
                <w:lang w:val="en-US" w:eastAsia="zh-CN"/>
              </w:rPr>
            </w:pPr>
            <w:ins w:id="2954" w:author="Jaya Rao"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2955" w:author="Jaya Rao" w:date="2021-07-31T09:50:00Z"/>
                <w:rFonts w:cs="Arial"/>
                <w:szCs w:val="18"/>
                <w:lang w:val="en-US"/>
              </w:rPr>
            </w:pPr>
            <w:ins w:id="2956" w:author="Jaya Rao" w:date="2021-07-31T09:50:00Z">
              <w:r>
                <w:rPr>
                  <w:rFonts w:eastAsiaTheme="minorEastAsia"/>
                  <w:lang w:val="en-US"/>
                </w:rPr>
                <w:t>We share same views with Swift in that integrity availability is a derivative measure and not a KPI.</w:t>
              </w:r>
            </w:ins>
          </w:p>
        </w:tc>
      </w:tr>
      <w:tr w:rsidR="00697532" w14:paraId="04BEBFEB" w14:textId="77777777">
        <w:trPr>
          <w:ins w:id="2957" w:author="Intel-Yi" w:date="2021-08-02T08:52:00Z"/>
        </w:trPr>
        <w:tc>
          <w:tcPr>
            <w:tcW w:w="734" w:type="pct"/>
            <w:tcBorders>
              <w:top w:val="single" w:sz="4" w:space="0" w:color="auto"/>
              <w:left w:val="single" w:sz="4" w:space="0" w:color="auto"/>
              <w:bottom w:val="single" w:sz="4" w:space="0" w:color="auto"/>
              <w:right w:val="single" w:sz="4" w:space="0" w:color="auto"/>
            </w:tcBorders>
          </w:tcPr>
          <w:p w14:paraId="7195C8C2" w14:textId="487C4EE1" w:rsidR="00697532" w:rsidRDefault="00697532" w:rsidP="00697532">
            <w:pPr>
              <w:pStyle w:val="TAL"/>
              <w:keepNext w:val="0"/>
              <w:rPr>
                <w:ins w:id="2958" w:author="Intel-Yi" w:date="2021-08-02T08:52:00Z"/>
                <w:rFonts w:eastAsiaTheme="minorEastAsia"/>
                <w:lang w:val="en-AU" w:eastAsia="zh-CN"/>
              </w:rPr>
            </w:pPr>
            <w:ins w:id="2959"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1A43A301" w14:textId="63EAE447" w:rsidR="00697532" w:rsidRDefault="00697532" w:rsidP="00697532">
            <w:pPr>
              <w:pStyle w:val="TAL"/>
              <w:keepNext w:val="0"/>
              <w:jc w:val="left"/>
              <w:rPr>
                <w:ins w:id="2960" w:author="Intel-Yi" w:date="2021-08-02T08:52:00Z"/>
                <w:rFonts w:eastAsiaTheme="minorEastAsia"/>
                <w:lang w:val="en-US"/>
              </w:rPr>
            </w:pPr>
            <w:ins w:id="2961" w:author="Intel-Yi" w:date="2021-08-02T08:53:00Z">
              <w:r>
                <w:rPr>
                  <w:lang w:val="en-US"/>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2FD11FD3" w14:textId="45447021" w:rsidR="00697532" w:rsidRDefault="00697532" w:rsidP="00697532">
            <w:pPr>
              <w:pStyle w:val="TAL"/>
              <w:keepNext w:val="0"/>
              <w:jc w:val="left"/>
              <w:rPr>
                <w:ins w:id="2962" w:author="Intel-Yi" w:date="2021-08-02T08:52:00Z"/>
                <w:rFonts w:eastAsiaTheme="minorEastAsia"/>
                <w:lang w:val="en-US"/>
              </w:rPr>
            </w:pPr>
            <w:ins w:id="2963" w:author="Intel-Yi" w:date="2021-08-02T08:53:00Z">
              <w:r>
                <w:rPr>
                  <w:lang w:val="en-US"/>
                </w:rPr>
                <w:t xml:space="preserve">Agree with Swift and Qualcomm. </w:t>
              </w:r>
            </w:ins>
          </w:p>
        </w:tc>
      </w:tr>
      <w:tr w:rsidR="00752EF5" w14:paraId="73BB3B69" w14:textId="77777777">
        <w:trPr>
          <w:ins w:id="2964" w:author="Samsung (June Hwang)" w:date="2021-08-02T15:56:00Z"/>
        </w:trPr>
        <w:tc>
          <w:tcPr>
            <w:tcW w:w="734" w:type="pct"/>
            <w:tcBorders>
              <w:top w:val="single" w:sz="4" w:space="0" w:color="auto"/>
              <w:left w:val="single" w:sz="4" w:space="0" w:color="auto"/>
              <w:bottom w:val="single" w:sz="4" w:space="0" w:color="auto"/>
              <w:right w:val="single" w:sz="4" w:space="0" w:color="auto"/>
            </w:tcBorders>
          </w:tcPr>
          <w:p w14:paraId="107F8563" w14:textId="4A75094B" w:rsidR="00752EF5" w:rsidRPr="00752EF5" w:rsidRDefault="00752EF5" w:rsidP="00697532">
            <w:pPr>
              <w:pStyle w:val="TAL"/>
              <w:keepNext w:val="0"/>
              <w:rPr>
                <w:ins w:id="2965" w:author="Samsung (June Hwang)" w:date="2021-08-02T15:56:00Z"/>
                <w:rFonts w:hint="eastAsia"/>
                <w:lang w:val="en-AU" w:eastAsia="ko-KR"/>
                <w:rPrChange w:id="2966" w:author="Samsung (June Hwang)" w:date="2021-08-02T15:56:00Z">
                  <w:rPr>
                    <w:ins w:id="2967" w:author="Samsung (June Hwang)" w:date="2021-08-02T15:56:00Z"/>
                    <w:rFonts w:eastAsiaTheme="minorEastAsia"/>
                    <w:lang w:val="en-AU" w:eastAsia="zh-CN"/>
                  </w:rPr>
                </w:rPrChange>
              </w:rPr>
            </w:pPr>
            <w:ins w:id="2968" w:author="Samsung (June Hwang)" w:date="2021-08-02T15:56: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072CE0BD" w14:textId="06C43DF6" w:rsidR="00752EF5" w:rsidRDefault="00752EF5" w:rsidP="00697532">
            <w:pPr>
              <w:pStyle w:val="TAL"/>
              <w:keepNext w:val="0"/>
              <w:jc w:val="left"/>
              <w:rPr>
                <w:ins w:id="2969" w:author="Samsung (June Hwang)" w:date="2021-08-02T15:56:00Z"/>
                <w:rFonts w:hint="eastAsia"/>
                <w:lang w:val="en-US" w:eastAsia="ko-KR"/>
              </w:rPr>
            </w:pPr>
            <w:ins w:id="2970" w:author="Samsung (June Hwang)" w:date="2021-08-02T15:56:00Z">
              <w:r>
                <w:rPr>
                  <w:lang w:val="en-US" w:eastAsia="ko-KR"/>
                </w:rPr>
                <w:t>N</w:t>
              </w:r>
              <w:r>
                <w:rPr>
                  <w:rFonts w:hint="eastAsia"/>
                  <w:lang w:val="en-US" w:eastAsia="ko-KR"/>
                </w:rPr>
                <w:t xml:space="preserve">o </w:t>
              </w:r>
            </w:ins>
          </w:p>
        </w:tc>
        <w:tc>
          <w:tcPr>
            <w:tcW w:w="3604" w:type="pct"/>
            <w:tcBorders>
              <w:top w:val="single" w:sz="4" w:space="0" w:color="auto"/>
              <w:left w:val="single" w:sz="4" w:space="0" w:color="auto"/>
              <w:bottom w:val="single" w:sz="4" w:space="0" w:color="auto"/>
              <w:right w:val="single" w:sz="4" w:space="0" w:color="auto"/>
            </w:tcBorders>
          </w:tcPr>
          <w:p w14:paraId="5FB667DC" w14:textId="77777777" w:rsidR="00752EF5" w:rsidRDefault="00752EF5" w:rsidP="00697532">
            <w:pPr>
              <w:pStyle w:val="TAL"/>
              <w:keepNext w:val="0"/>
              <w:jc w:val="left"/>
              <w:rPr>
                <w:ins w:id="2971" w:author="Samsung (June Hwang)" w:date="2021-08-02T15:56:00Z"/>
                <w:lang w:val="en-US"/>
              </w:rPr>
            </w:pPr>
          </w:p>
        </w:tc>
      </w:tr>
    </w:tbl>
    <w:p w14:paraId="22034EE0" w14:textId="77777777" w:rsidR="00A87411" w:rsidRPr="00A87411" w:rsidRDefault="00A87411">
      <w:pPr>
        <w:pStyle w:val="TF"/>
        <w:jc w:val="left"/>
        <w:rPr>
          <w:rFonts w:eastAsiaTheme="minorEastAsia"/>
          <w:lang w:val="en-GB" w:eastAsia="zh-CN"/>
          <w:rPrChange w:id="2972" w:author="YinghaoGuo" w:date="2021-07-27T18:28:00Z">
            <w:rPr>
              <w:rFonts w:eastAsiaTheme="minorEastAsia"/>
              <w:lang w:eastAsia="zh-CN"/>
            </w:rPr>
          </w:rPrChange>
        </w:rPr>
      </w:pPr>
    </w:p>
    <w:p w14:paraId="73F59A66" w14:textId="77777777" w:rsidR="00A87411" w:rsidRDefault="00024C89">
      <w:pPr>
        <w:pStyle w:val="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af1"/>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2973"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2974" w:author="Swift - Grant Hausler" w:date="2021-07-12T19:01:00Z">
              <w:r>
                <w:rPr>
                  <w:lang w:val="en-US"/>
                </w:rPr>
                <w:t>No</w:t>
              </w:r>
            </w:ins>
            <w:ins w:id="2975"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2976" w:author="Swift - Grant Hausler" w:date="2021-07-12T19:02:00Z">
              <w:r>
                <w:rPr>
                  <w:lang w:val="en-US"/>
                </w:rPr>
                <w:t xml:space="preserve">We still don’t see the need to add this functionality within the UE given the same result can be derived in the LCS client </w:t>
              </w:r>
            </w:ins>
            <w:ins w:id="2977" w:author="Swift - Grant Hausler" w:date="2021-07-12T19:07:00Z">
              <w:r>
                <w:rPr>
                  <w:lang w:val="en-US"/>
                </w:rPr>
                <w:t>by comparing the computed</w:t>
              </w:r>
            </w:ins>
            <w:ins w:id="2978" w:author="Swift - Grant Hausler" w:date="2021-07-12T19:03:00Z">
              <w:r>
                <w:rPr>
                  <w:lang w:val="en-US"/>
                </w:rPr>
                <w:t xml:space="preserve"> PL </w:t>
              </w:r>
            </w:ins>
            <w:ins w:id="2979" w:author="Swift - Grant Hausler" w:date="2021-07-12T19:07:00Z">
              <w:r>
                <w:rPr>
                  <w:lang w:val="en-US"/>
                </w:rPr>
                <w:t xml:space="preserve">to the </w:t>
              </w:r>
            </w:ins>
            <w:ins w:id="2980" w:author="Swift - Grant Hausler" w:date="2021-07-12T19:03:00Z">
              <w:r>
                <w:rPr>
                  <w:lang w:val="en-US"/>
                </w:rPr>
                <w:t xml:space="preserve">AL. </w:t>
              </w:r>
            </w:ins>
            <w:ins w:id="2981" w:author="Swift - Grant Hausler" w:date="2021-07-12T19:55:00Z">
              <w:r>
                <w:rPr>
                  <w:lang w:val="en-US"/>
                </w:rPr>
                <w:t xml:space="preserve">If there’s a consensus view to support then we are ok to go with the group </w:t>
              </w:r>
            </w:ins>
            <w:ins w:id="2982" w:author="Swift - Grant Hausler" w:date="2021-07-12T19:56:00Z">
              <w:r>
                <w:rPr>
                  <w:lang w:val="en-US"/>
                </w:rPr>
                <w:t>decision</w:t>
              </w:r>
            </w:ins>
            <w:ins w:id="2983" w:author="Swift - Grant Hausler" w:date="2021-07-12T19:55:00Z">
              <w:r>
                <w:rPr>
                  <w:lang w:val="en-US"/>
                </w:rPr>
                <w:t>.</w:t>
              </w:r>
            </w:ins>
          </w:p>
        </w:tc>
      </w:tr>
      <w:tr w:rsidR="00A87411" w14:paraId="5ECEF21D" w14:textId="77777777">
        <w:trPr>
          <w:ins w:id="2984"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2985" w:author="Sven Fischer" w:date="2021-07-16T06:02:00Z"/>
                <w:rFonts w:eastAsiaTheme="minorEastAsia"/>
                <w:lang w:val="en-AU" w:eastAsia="zh-CN"/>
              </w:rPr>
            </w:pPr>
            <w:ins w:id="2986"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2987" w:author="Sven Fischer" w:date="2021-07-16T06:02:00Z"/>
                <w:lang w:val="en-US"/>
              </w:rPr>
            </w:pPr>
            <w:ins w:id="2988"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2989" w:author="Sven Fischer" w:date="2021-07-16T06:02:00Z"/>
                <w:lang w:val="en-US"/>
              </w:rPr>
            </w:pPr>
            <w:ins w:id="2990" w:author="Sven Fischer" w:date="2021-07-16T06:02:00Z">
              <w:r>
                <w:rPr>
                  <w:lang w:val="en-US"/>
                </w:rPr>
                <w:t>There is no need to determine at the UE whether the PL satisfies the "KPIs". This can be done at the LMF.</w:t>
              </w:r>
            </w:ins>
          </w:p>
        </w:tc>
      </w:tr>
      <w:tr w:rsidR="00A87411" w14:paraId="0A158811" w14:textId="77777777">
        <w:trPr>
          <w:ins w:id="2991"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2992" w:author="David Bartlett" w:date="2021-07-22T15:07:00Z"/>
                <w:rFonts w:eastAsiaTheme="minorEastAsia"/>
                <w:lang w:val="en-AU" w:eastAsia="zh-CN"/>
              </w:rPr>
            </w:pPr>
            <w:ins w:id="2993" w:author="David Bartlett" w:date="2021-07-22T15:07: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2994" w:author="David Bartlett" w:date="2021-07-22T15:07:00Z"/>
                <w:lang w:val="en-US"/>
              </w:rPr>
            </w:pPr>
            <w:ins w:id="2995"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2996" w:author="David Bartlett" w:date="2021-07-22T15:07:00Z"/>
                <w:lang w:val="en-US"/>
              </w:rPr>
            </w:pPr>
            <w:ins w:id="2997"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2998" w:author="David Bartlett" w:date="2021-07-22T15:07:00Z"/>
                <w:lang w:val="en-US"/>
              </w:rPr>
            </w:pPr>
            <w:ins w:id="2999"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3000" w:author="David Bartlett" w:date="2021-07-22T15:07:00Z"/>
                <w:lang w:val="en-US"/>
              </w:rPr>
            </w:pPr>
            <w:ins w:id="3001"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300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3003" w:author="YinghaoGuo" w:date="2021-07-27T18:31:00Z"/>
                <w:rFonts w:eastAsiaTheme="minorEastAsia"/>
                <w:lang w:val="en-AU" w:eastAsia="zh-CN"/>
              </w:rPr>
            </w:pPr>
            <w:ins w:id="3004"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3005" w:author="YinghaoGuo" w:date="2021-07-27T18:31:00Z"/>
                <w:lang w:val="en-US"/>
              </w:rPr>
            </w:pPr>
            <w:ins w:id="3006"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3007" w:author="YinghaoGuo" w:date="2021-07-27T18:31:00Z"/>
                <w:lang w:val="en-US"/>
              </w:rPr>
            </w:pPr>
            <w:ins w:id="3008" w:author="YinghaoGuo" w:date="2021-07-27T18:31:00Z">
              <w:r>
                <w:rPr>
                  <w:lang w:val="en-US"/>
                </w:rPr>
                <w:t>We believe Mode 2 can reduce the complexity for LCS client since the integrity computing entity may only have to report a binary flag (0 and 1) to indicate whether the positioning system is available or not. So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lastRenderedPageBreak/>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So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3009"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3010" w:author="Taira Akinori/平 明徳(MELCO/情報総研 通技部)" w:date="2021-07-31T11:31:00Z"/>
                <w:rFonts w:eastAsia="Yu Mincho"/>
                <w:lang w:val="en-GB" w:eastAsia="ja-JP"/>
                <w:rPrChange w:id="3011" w:author="Taira Akinori/平 明徳(MELCO/情報総研 通技部)" w:date="2021-07-31T11:31:00Z">
                  <w:rPr>
                    <w:ins w:id="3012" w:author="Taira Akinori/平 明徳(MELCO/情報総研 通技部)" w:date="2021-07-31T11:31:00Z"/>
                    <w:rFonts w:eastAsiaTheme="minorEastAsia"/>
                    <w:lang w:val="en-GB" w:eastAsia="zh-CN"/>
                  </w:rPr>
                </w:rPrChange>
              </w:rPr>
            </w:pPr>
            <w:ins w:id="3013"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3014" w:author="Taira Akinori/平 明徳(MELCO/情報総研 通技部)" w:date="2021-07-31T11:31:00Z"/>
                <w:rFonts w:eastAsia="Yu Mincho"/>
                <w:lang w:val="en-US" w:eastAsia="ja-JP"/>
                <w:rPrChange w:id="3015" w:author="Taira Akinori/平 明徳(MELCO/情報総研 通技部)" w:date="2021-07-31T11:31:00Z">
                  <w:rPr>
                    <w:ins w:id="3016" w:author="Taira Akinori/平 明徳(MELCO/情報総研 通技部)" w:date="2021-07-31T11:31:00Z"/>
                    <w:rFonts w:eastAsiaTheme="minorEastAsia"/>
                    <w:lang w:val="en-US" w:eastAsia="zh-CN"/>
                  </w:rPr>
                </w:rPrChange>
              </w:rPr>
            </w:pPr>
            <w:ins w:id="3017"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3018" w:author="Taira Akinori/平 明徳(MELCO/情報総研 通技部)" w:date="2021-07-31T11:31:00Z"/>
                <w:rFonts w:eastAsia="Yu Mincho"/>
                <w:lang w:val="en-US" w:eastAsia="ja-JP"/>
                <w:rPrChange w:id="3019" w:author="Taira Akinori/平 明徳(MELCO/情報総研 通技部)" w:date="2021-07-31T11:32:00Z">
                  <w:rPr>
                    <w:ins w:id="3020" w:author="Taira Akinori/平 明徳(MELCO/情報総研 通技部)" w:date="2021-07-31T11:31:00Z"/>
                    <w:lang w:val="en-US"/>
                  </w:rPr>
                </w:rPrChange>
              </w:rPr>
            </w:pPr>
            <w:ins w:id="3021"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3022" w:author="Taira Akinori/平 明徳(MELCO/情報総研 通技部)" w:date="2021-07-31T11:33:00Z">
              <w:r>
                <w:rPr>
                  <w:rFonts w:eastAsia="Yu Mincho"/>
                  <w:lang w:val="en-US" w:eastAsia="ja-JP"/>
                </w:rPr>
                <w:t>the integrity.</w:t>
              </w:r>
            </w:ins>
          </w:p>
        </w:tc>
      </w:tr>
      <w:tr w:rsidR="00A87411" w14:paraId="3C6A963F" w14:textId="77777777">
        <w:trPr>
          <w:ins w:id="3023"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3024" w:author="panyu" w:date="2021-07-31T14:54:00Z"/>
                <w:rFonts w:eastAsia="SimSun"/>
                <w:lang w:val="en-US" w:eastAsia="zh-CN"/>
              </w:rPr>
            </w:pPr>
            <w:ins w:id="3025"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3026" w:author="panyu" w:date="2021-07-31T14:54:00Z"/>
                <w:rFonts w:eastAsia="SimSun"/>
                <w:lang w:val="en-US" w:eastAsia="zh-CN"/>
              </w:rPr>
            </w:pPr>
            <w:ins w:id="3027"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3028" w:author="panyu" w:date="2021-07-31T14:54:00Z"/>
                <w:rFonts w:eastAsia="SimSun"/>
                <w:lang w:val="en-US" w:eastAsia="zh-CN"/>
              </w:rPr>
            </w:pPr>
            <w:ins w:id="3029" w:author="panyu" w:date="2021-07-31T14:56:00Z">
              <w:r>
                <w:rPr>
                  <w:rFonts w:eastAsia="SimSun" w:hint="eastAsia"/>
                  <w:lang w:val="en-US" w:eastAsia="zh-CN"/>
                </w:rPr>
                <w:t>If integrity computing entity has the capability, i</w:t>
              </w:r>
            </w:ins>
            <w:ins w:id="3030" w:author="panyu" w:date="2021-07-31T14:54:00Z">
              <w:r>
                <w:rPr>
                  <w:rFonts w:eastAsia="SimSun" w:hint="eastAsia"/>
                  <w:lang w:val="en-US" w:eastAsia="zh-CN"/>
                </w:rPr>
                <w:t xml:space="preserve">t is more flexible to </w:t>
              </w:r>
            </w:ins>
            <w:ins w:id="3031" w:author="panyu" w:date="2021-07-31T14:55:00Z">
              <w:r>
                <w:rPr>
                  <w:rFonts w:eastAsia="SimSun" w:hint="eastAsia"/>
                  <w:lang w:val="en-US" w:eastAsia="zh-CN"/>
                </w:rPr>
                <w:t xml:space="preserve">choose whether to report PL, or one step further, to report </w:t>
              </w:r>
            </w:ins>
            <w:ins w:id="3032" w:author="panyu" w:date="2021-07-31T14:56:00Z">
              <w:r>
                <w:rPr>
                  <w:rFonts w:eastAsia="SimSun" w:hint="eastAsia"/>
                  <w:lang w:val="en-US" w:eastAsia="zh-CN"/>
                </w:rPr>
                <w:t>integrity flag.</w:t>
              </w:r>
            </w:ins>
          </w:p>
        </w:tc>
      </w:tr>
      <w:tr w:rsidR="00A0057C" w14:paraId="01064738" w14:textId="77777777">
        <w:trPr>
          <w:ins w:id="3033"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3034" w:author="Jaya Rao" w:date="2021-07-31T09:51:00Z"/>
                <w:rFonts w:eastAsia="SimSun"/>
                <w:lang w:val="en-US" w:eastAsia="zh-CN"/>
              </w:rPr>
            </w:pPr>
            <w:ins w:id="3035" w:author="Jaya Rao"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3036" w:author="Jaya Rao" w:date="2021-07-31T09:51:00Z"/>
                <w:rFonts w:eastAsia="SimSun"/>
                <w:lang w:val="en-US" w:eastAsia="zh-CN"/>
              </w:rPr>
            </w:pPr>
            <w:ins w:id="3037"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3038" w:author="Jaya Rao" w:date="2021-07-31T09:51:00Z"/>
                <w:rFonts w:eastAsia="SimSun"/>
                <w:lang w:val="en-US" w:eastAsia="zh-CN"/>
              </w:rPr>
            </w:pPr>
            <w:ins w:id="3039" w:author="Jaya Rao" w:date="2021-07-31T09:51:00Z">
              <w:r>
                <w:rPr>
                  <w:rFonts w:eastAsiaTheme="minorEastAsia"/>
                  <w:lang w:val="en-US" w:eastAsia="zh-CN"/>
                </w:rPr>
                <w:t xml:space="preserve">Mode 2 as an integrity event flag is beneficial for certain position sensitive applications (e.g. IIoT) and as pointed out by Nokia could serve a useful purpose as a future proof metric for positioning integrity. In the case when PL is already reported then optionally reporting a flag in the integrity result, as pointed out in the question, may not be needed.  </w:t>
              </w:r>
            </w:ins>
          </w:p>
        </w:tc>
      </w:tr>
      <w:tr w:rsidR="00697532" w14:paraId="36A7C966" w14:textId="77777777">
        <w:trPr>
          <w:ins w:id="3040"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68E98922" w14:textId="33F7DC97" w:rsidR="00697532" w:rsidRDefault="00697532" w:rsidP="00697532">
            <w:pPr>
              <w:pStyle w:val="TAL"/>
              <w:keepNext w:val="0"/>
              <w:rPr>
                <w:ins w:id="3041" w:author="Intel-Yi" w:date="2021-08-02T08:53:00Z"/>
                <w:rFonts w:eastAsiaTheme="minorEastAsia"/>
                <w:lang w:val="en-AU" w:eastAsia="zh-CN"/>
              </w:rPr>
            </w:pPr>
            <w:ins w:id="3042"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623EDEE7" w14:textId="46D66D5D" w:rsidR="00697532" w:rsidRDefault="00697532" w:rsidP="00697532">
            <w:pPr>
              <w:pStyle w:val="TAL"/>
              <w:keepNext w:val="0"/>
              <w:jc w:val="left"/>
              <w:rPr>
                <w:ins w:id="3043" w:author="Intel-Yi" w:date="2021-08-02T08:53:00Z"/>
                <w:rFonts w:eastAsiaTheme="minorEastAsia"/>
                <w:lang w:val="en-US"/>
              </w:rPr>
            </w:pPr>
            <w:ins w:id="3044"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0FA1FEF" w14:textId="2B2E60D4" w:rsidR="00697532" w:rsidRDefault="00697532" w:rsidP="00697532">
            <w:pPr>
              <w:pStyle w:val="TAL"/>
              <w:keepNext w:val="0"/>
              <w:jc w:val="left"/>
              <w:rPr>
                <w:ins w:id="3045" w:author="Intel-Yi" w:date="2021-08-02T08:53:00Z"/>
                <w:rFonts w:eastAsiaTheme="minorEastAsia"/>
                <w:lang w:val="en-US" w:eastAsia="zh-CN"/>
              </w:rPr>
            </w:pPr>
            <w:ins w:id="3046" w:author="Intel-Yi" w:date="2021-08-02T08:53:00Z">
              <w:r>
                <w:rPr>
                  <w:lang w:val="en-US"/>
                </w:rPr>
                <w:t xml:space="preserve">It would be good to avoid multiple solutions for the same purpose. Mode 1 should be sufficient. </w:t>
              </w:r>
            </w:ins>
          </w:p>
        </w:tc>
      </w:tr>
      <w:tr w:rsidR="00752EF5" w14:paraId="154DF5AA" w14:textId="77777777">
        <w:trPr>
          <w:ins w:id="3047" w:author="Samsung (June Hwang)" w:date="2021-08-02T16:00:00Z"/>
        </w:trPr>
        <w:tc>
          <w:tcPr>
            <w:tcW w:w="734" w:type="pct"/>
            <w:tcBorders>
              <w:top w:val="single" w:sz="4" w:space="0" w:color="auto"/>
              <w:left w:val="single" w:sz="4" w:space="0" w:color="auto"/>
              <w:bottom w:val="single" w:sz="4" w:space="0" w:color="auto"/>
              <w:right w:val="single" w:sz="4" w:space="0" w:color="auto"/>
            </w:tcBorders>
          </w:tcPr>
          <w:p w14:paraId="61BD0E96" w14:textId="3A67E8B6" w:rsidR="00752EF5" w:rsidRPr="00752EF5" w:rsidRDefault="00752EF5" w:rsidP="00697532">
            <w:pPr>
              <w:pStyle w:val="TAL"/>
              <w:keepNext w:val="0"/>
              <w:rPr>
                <w:ins w:id="3048" w:author="Samsung (June Hwang)" w:date="2021-08-02T16:00:00Z"/>
                <w:rFonts w:hint="eastAsia"/>
                <w:lang w:val="en-AU" w:eastAsia="ko-KR"/>
                <w:rPrChange w:id="3049" w:author="Samsung (June Hwang)" w:date="2021-08-02T16:00:00Z">
                  <w:rPr>
                    <w:ins w:id="3050" w:author="Samsung (June Hwang)" w:date="2021-08-02T16:00:00Z"/>
                    <w:rFonts w:eastAsiaTheme="minorEastAsia"/>
                    <w:lang w:val="en-AU" w:eastAsia="zh-CN"/>
                  </w:rPr>
                </w:rPrChange>
              </w:rPr>
            </w:pPr>
            <w:ins w:id="3051" w:author="Samsung (June Hwang)" w:date="2021-08-02T16:00: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CE56C5B" w14:textId="79F0975C" w:rsidR="00752EF5" w:rsidRDefault="00752EF5" w:rsidP="00697532">
            <w:pPr>
              <w:pStyle w:val="TAL"/>
              <w:keepNext w:val="0"/>
              <w:jc w:val="left"/>
              <w:rPr>
                <w:ins w:id="3052" w:author="Samsung (June Hwang)" w:date="2021-08-02T16:00:00Z"/>
                <w:rFonts w:hint="eastAsia"/>
                <w:lang w:val="en-US" w:eastAsia="ko-KR"/>
              </w:rPr>
            </w:pPr>
            <w:ins w:id="3053" w:author="Samsung (June Hwang)" w:date="2021-08-02T16:00: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787AAD0E" w14:textId="71A45C3C" w:rsidR="00752EF5" w:rsidRDefault="0012790F" w:rsidP="00697532">
            <w:pPr>
              <w:pStyle w:val="TAL"/>
              <w:keepNext w:val="0"/>
              <w:jc w:val="left"/>
              <w:rPr>
                <w:ins w:id="3054" w:author="Samsung (June Hwang)" w:date="2021-08-02T16:00:00Z"/>
                <w:rFonts w:hint="eastAsia"/>
                <w:lang w:val="en-US" w:eastAsia="ko-KR"/>
              </w:rPr>
            </w:pPr>
            <w:ins w:id="3055" w:author="Samsung (June Hwang)" w:date="2021-08-02T16:02:00Z">
              <w:r>
                <w:rPr>
                  <w:lang w:val="en-US" w:eastAsia="ko-KR"/>
                </w:rPr>
                <w:t>I</w:t>
              </w:r>
              <w:r>
                <w:rPr>
                  <w:rFonts w:hint="eastAsia"/>
                  <w:lang w:val="en-US" w:eastAsia="ko-KR"/>
                </w:rPr>
                <w:t xml:space="preserve">t is obvious that including this makes less computation at the </w:t>
              </w:r>
            </w:ins>
            <w:ins w:id="3056" w:author="Samsung (June Hwang)" w:date="2021-08-02T16:03:00Z">
              <w:r>
                <w:rPr>
                  <w:lang w:val="en-US" w:eastAsia="ko-KR"/>
                </w:rPr>
                <w:t>LMF.</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af1"/>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3057"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3058"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3059"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Therefore it </w:t>
              </w:r>
            </w:ins>
            <w:ins w:id="3060" w:author="Swift - Grant Hausler" w:date="2021-07-14T10:28:00Z">
              <w:r>
                <w:rPr>
                  <w:lang w:val="en-US"/>
                </w:rPr>
                <w:t>is necessary to report out what KPIs were achieved vs what was requested. Conceptually this is similar to the Best Effort vs Assured modes in the L</w:t>
              </w:r>
            </w:ins>
            <w:ins w:id="3061" w:author="Swift - Grant Hausler" w:date="2021-07-14T13:34:00Z">
              <w:r>
                <w:rPr>
                  <w:lang w:val="en-US"/>
                </w:rPr>
                <w:t>CS</w:t>
              </w:r>
            </w:ins>
            <w:ins w:id="3062" w:author="Swift - Grant Hausler" w:date="2021-07-14T10:28:00Z">
              <w:r>
                <w:rPr>
                  <w:lang w:val="en-US"/>
                </w:rPr>
                <w:t xml:space="preserve"> Qo</w:t>
              </w:r>
            </w:ins>
            <w:ins w:id="3063" w:author="Swift - Grant Hausler" w:date="2021-07-14T10:29:00Z">
              <w:r>
                <w:rPr>
                  <w:lang w:val="en-US"/>
                </w:rPr>
                <w:t>S message.</w:t>
              </w:r>
            </w:ins>
          </w:p>
        </w:tc>
      </w:tr>
      <w:tr w:rsidR="00A87411" w14:paraId="23FC8AE1" w14:textId="77777777">
        <w:trPr>
          <w:ins w:id="3064"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3065" w:author="Sven Fischer" w:date="2021-07-16T06:02:00Z"/>
                <w:rFonts w:eastAsiaTheme="minorEastAsia"/>
                <w:lang w:val="en-AU" w:eastAsia="zh-CN"/>
              </w:rPr>
            </w:pPr>
            <w:ins w:id="3066"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3067" w:author="Sven Fischer" w:date="2021-07-16T06:02:00Z"/>
                <w:lang w:val="en-US"/>
              </w:rPr>
            </w:pPr>
            <w:ins w:id="3068"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3069" w:author="Sven Fischer" w:date="2021-07-16T06:02:00Z"/>
                <w:lang w:val="en-US"/>
              </w:rPr>
            </w:pPr>
            <w:ins w:id="3070" w:author="Sven Fischer" w:date="2021-07-16T06:03:00Z">
              <w:r>
                <w:rPr>
                  <w:lang w:val="en-US"/>
                </w:rPr>
                <w:t>The UE should provide the PL for the TIR requested. If needed, multiple TIRs could be included in the request.</w:t>
              </w:r>
            </w:ins>
          </w:p>
        </w:tc>
      </w:tr>
      <w:tr w:rsidR="00A87411" w14:paraId="23C5C04A" w14:textId="77777777">
        <w:trPr>
          <w:ins w:id="3071"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3072" w:author="David Bartlett" w:date="2021-07-22T15:11:00Z"/>
                <w:rFonts w:eastAsiaTheme="minorEastAsia"/>
                <w:lang w:val="en-AU" w:eastAsia="zh-CN"/>
              </w:rPr>
            </w:pPr>
            <w:ins w:id="3073" w:author="David Bartlett" w:date="2021-07-22T15:1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3074" w:author="David Bartlett" w:date="2021-07-22T15:11:00Z"/>
                <w:lang w:val="en-US"/>
              </w:rPr>
            </w:pPr>
            <w:ins w:id="3075"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3076" w:author="David Bartlett" w:date="2021-07-22T15:12:00Z"/>
                <w:lang w:val="en-US"/>
              </w:rPr>
            </w:pPr>
            <w:ins w:id="3077"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3078" w:author="David Bartlett" w:date="2021-07-22T15:14:00Z">
              <w:r>
                <w:rPr>
                  <w:lang w:val="en-US"/>
                </w:rPr>
                <w:t xml:space="preserve"> there cannot be a </w:t>
              </w:r>
            </w:ins>
            <w:ins w:id="3079" w:author="David Bartlett" w:date="2021-07-22T15:15:00Z">
              <w:r>
                <w:rPr>
                  <w:lang w:val="en-US"/>
                </w:rPr>
                <w:t>common</w:t>
              </w:r>
            </w:ins>
            <w:ins w:id="3080" w:author="David Bartlett" w:date="2021-07-22T15:14:00Z">
              <w:r>
                <w:rPr>
                  <w:lang w:val="en-US"/>
                </w:rPr>
                <w:t xml:space="preserve"> understanding of the interpretation </w:t>
              </w:r>
            </w:ins>
            <w:ins w:id="3081" w:author="David Bartlett" w:date="2021-07-22T15:15:00Z">
              <w:r>
                <w:rPr>
                  <w:lang w:val="en-US"/>
                </w:rPr>
                <w:t xml:space="preserve">of the PL without shared knowledge of the TIR and there cannot be a common </w:t>
              </w:r>
            </w:ins>
            <w:ins w:id="3082" w:author="David Bartlett" w:date="2021-07-22T15:16:00Z">
              <w:r>
                <w:rPr>
                  <w:lang w:val="en-US"/>
                </w:rPr>
                <w:t>interpretation</w:t>
              </w:r>
            </w:ins>
            <w:ins w:id="3083" w:author="David Bartlett" w:date="2021-07-22T15:15:00Z">
              <w:r>
                <w:rPr>
                  <w:lang w:val="en-US"/>
                </w:rPr>
                <w:t xml:space="preserve"> of the loss of integrity flag without a shared </w:t>
              </w:r>
            </w:ins>
            <w:ins w:id="3084" w:author="David Bartlett" w:date="2021-07-22T15:16:00Z">
              <w:r>
                <w:rPr>
                  <w:lang w:val="en-US"/>
                </w:rPr>
                <w:t>knowledge</w:t>
              </w:r>
            </w:ins>
            <w:ins w:id="3085" w:author="David Bartlett" w:date="2021-07-22T15:15:00Z">
              <w:r>
                <w:rPr>
                  <w:lang w:val="en-US"/>
                </w:rPr>
                <w:t xml:space="preserve"> of TIR and AL.</w:t>
              </w:r>
            </w:ins>
          </w:p>
          <w:p w14:paraId="20E3BA47" w14:textId="77777777" w:rsidR="00A87411" w:rsidRDefault="00024C89">
            <w:pPr>
              <w:pStyle w:val="TAL"/>
              <w:keepNext w:val="0"/>
              <w:jc w:val="left"/>
              <w:rPr>
                <w:ins w:id="3086" w:author="David Bartlett" w:date="2021-07-23T15:48:00Z"/>
                <w:lang w:val="en-US"/>
              </w:rPr>
            </w:pPr>
            <w:ins w:id="3087" w:author="David Bartlett" w:date="2021-07-22T15:12:00Z">
              <w:r>
                <w:rPr>
                  <w:lang w:val="en-US"/>
                </w:rPr>
                <w:t>TTA is a measure of the performance of the integrity function. As such it is not used in computation of the integrity output. However, there are</w:t>
              </w:r>
            </w:ins>
            <w:ins w:id="3088" w:author="David Bartlett" w:date="2021-07-22T15:13:00Z">
              <w:r>
                <w:rPr>
                  <w:lang w:val="en-US"/>
                </w:rPr>
                <w:t xml:space="preserve"> potential advantage</w:t>
              </w:r>
            </w:ins>
            <w:ins w:id="3089" w:author="David Bartlett" w:date="2021-07-22T15:14:00Z">
              <w:r>
                <w:rPr>
                  <w:lang w:val="en-US"/>
                </w:rPr>
                <w:t>s</w:t>
              </w:r>
            </w:ins>
            <w:ins w:id="3090"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3091" w:author="David Bartlett" w:date="2021-07-22T15:11:00Z"/>
                <w:lang w:val="en-US"/>
              </w:rPr>
            </w:pPr>
            <w:ins w:id="3092"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r>
              <w:rPr>
                <w:rFonts w:eastAsiaTheme="minorEastAsia"/>
                <w:lang w:val="en-GB" w:eastAsia="zh-CN"/>
              </w:rPr>
              <w:t>Hisilicon</w:t>
            </w:r>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(i.e. UE) can report the integrity results (PL or Integrity Flag)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lastRenderedPageBreak/>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3093"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3094" w:author="Taira Akinori/平 明徳(MELCO/情報総研 通技部)" w:date="2021-07-31T11:34:00Z"/>
                <w:rFonts w:eastAsia="Yu Mincho"/>
                <w:lang w:val="en-GB" w:eastAsia="ja-JP"/>
                <w:rPrChange w:id="3095" w:author="Taira Akinori/平 明徳(MELCO/情報総研 通技部)" w:date="2021-07-31T11:34:00Z">
                  <w:rPr>
                    <w:ins w:id="3096" w:author="Taira Akinori/平 明徳(MELCO/情報総研 通技部)" w:date="2021-07-31T11:34:00Z"/>
                    <w:rFonts w:eastAsiaTheme="minorEastAsia"/>
                    <w:lang w:val="en-GB" w:eastAsia="zh-CN"/>
                  </w:rPr>
                </w:rPrChange>
              </w:rPr>
            </w:pPr>
            <w:ins w:id="3097"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3098" w:author="Taira Akinori/平 明徳(MELCO/情報総研 通技部)" w:date="2021-07-31T11:34:00Z"/>
                <w:rFonts w:eastAsia="Yu Mincho"/>
                <w:lang w:val="en-US" w:eastAsia="ja-JP"/>
                <w:rPrChange w:id="3099" w:author="Taira Akinori/平 明徳(MELCO/情報総研 通技部)" w:date="2021-07-31T11:34:00Z">
                  <w:rPr>
                    <w:ins w:id="3100" w:author="Taira Akinori/平 明徳(MELCO/情報総研 通技部)" w:date="2021-07-31T11:34:00Z"/>
                    <w:rFonts w:eastAsiaTheme="minorEastAsia"/>
                    <w:lang w:val="en-US" w:eastAsia="zh-CN"/>
                  </w:rPr>
                </w:rPrChange>
              </w:rPr>
            </w:pPr>
            <w:ins w:id="3101"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3102" w:author="Taira Akinori/平 明徳(MELCO/情報総研 通技部)" w:date="2021-07-31T11:34:00Z"/>
                <w:lang w:val="en-US"/>
              </w:rPr>
            </w:pPr>
            <w:ins w:id="3103"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3104"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3105" w:author="panyu" w:date="2021-07-31T15:02:00Z"/>
                <w:rFonts w:eastAsia="SimSun"/>
                <w:lang w:val="en-US" w:eastAsia="zh-CN"/>
              </w:rPr>
            </w:pPr>
            <w:ins w:id="3106"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3107" w:author="panyu" w:date="2021-07-31T15:02:00Z"/>
                <w:rFonts w:eastAsia="SimSun"/>
                <w:lang w:val="en-US" w:eastAsia="zh-CN"/>
              </w:rPr>
            </w:pPr>
            <w:ins w:id="3108"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3109" w:author="panyu" w:date="2021-07-31T15:02:00Z"/>
                <w:rFonts w:eastAsia="SimSun"/>
                <w:lang w:val="en-US" w:eastAsia="zh-CN"/>
              </w:rPr>
            </w:pPr>
            <w:ins w:id="3110" w:author="panyu" w:date="2021-07-31T15:05:00Z">
              <w:r>
                <w:rPr>
                  <w:rFonts w:eastAsia="SimSun" w:hint="eastAsia"/>
                  <w:lang w:val="en-US" w:eastAsia="zh-CN"/>
                </w:rPr>
                <w:t xml:space="preserve">The indicated KPIs are </w:t>
              </w:r>
            </w:ins>
            <w:ins w:id="3111" w:author="panyu" w:date="2021-07-31T15:06:00Z">
              <w:r>
                <w:rPr>
                  <w:rFonts w:eastAsia="SimSun" w:hint="eastAsia"/>
                  <w:lang w:val="en-US" w:eastAsia="zh-CN"/>
                </w:rPr>
                <w:t xml:space="preserve">the requirements </w:t>
              </w:r>
            </w:ins>
            <w:ins w:id="3112" w:author="panyu" w:date="2021-07-31T15:07:00Z">
              <w:r>
                <w:rPr>
                  <w:rFonts w:eastAsia="SimSun" w:hint="eastAsia"/>
                  <w:lang w:val="en-US" w:eastAsia="zh-CN"/>
                </w:rPr>
                <w:t xml:space="preserve">from LCS client, and LCS client only focuses on whether the </w:t>
              </w:r>
            </w:ins>
            <w:ins w:id="3113" w:author="panyu" w:date="2021-07-31T15:15:00Z">
              <w:r>
                <w:rPr>
                  <w:rFonts w:eastAsia="SimSun" w:hint="eastAsia"/>
                  <w:lang w:val="en-US" w:eastAsia="zh-CN"/>
                </w:rPr>
                <w:t xml:space="preserve">required </w:t>
              </w:r>
            </w:ins>
            <w:ins w:id="3114" w:author="panyu" w:date="2021-07-31T15:08:00Z">
              <w:r>
                <w:rPr>
                  <w:rFonts w:eastAsia="SimSun" w:hint="eastAsia"/>
                  <w:lang w:val="en-US" w:eastAsia="zh-CN"/>
                </w:rPr>
                <w:t>KPIs can be achieved or not by the UE</w:t>
              </w:r>
            </w:ins>
            <w:ins w:id="3115" w:author="panyu" w:date="2021-07-31T15:10:00Z">
              <w:r>
                <w:rPr>
                  <w:rFonts w:eastAsia="SimSun" w:hint="eastAsia"/>
                  <w:lang w:val="en-US" w:eastAsia="zh-CN"/>
                </w:rPr>
                <w:t xml:space="preserve">. </w:t>
              </w:r>
            </w:ins>
          </w:p>
        </w:tc>
      </w:tr>
      <w:tr w:rsidR="00A0057C" w14:paraId="19F9D95C" w14:textId="77777777">
        <w:trPr>
          <w:ins w:id="3116"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3117" w:author="Jaya Rao" w:date="2021-07-31T09:51:00Z"/>
                <w:rFonts w:eastAsia="SimSun"/>
                <w:lang w:val="en-US" w:eastAsia="zh-CN"/>
              </w:rPr>
            </w:pPr>
            <w:ins w:id="3118" w:author="Jaya Rao"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3119" w:author="Jaya Rao" w:date="2021-07-31T09:51:00Z"/>
                <w:rFonts w:eastAsia="SimSun"/>
                <w:lang w:val="en-US" w:eastAsia="zh-CN"/>
              </w:rPr>
            </w:pPr>
            <w:ins w:id="3120"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3121" w:author="Jaya Rao" w:date="2021-07-31T09:51:00Z"/>
                <w:rFonts w:eastAsia="SimSun"/>
                <w:lang w:val="en-US" w:eastAsia="zh-CN"/>
              </w:rPr>
            </w:pPr>
            <w:ins w:id="3122" w:author="Jaya Rao" w:date="2021-07-31T09:51:00Z">
              <w:r>
                <w:rPr>
                  <w:rFonts w:eastAsiaTheme="minorEastAsia"/>
                  <w:lang w:val="en-US" w:eastAsia="zh-CN"/>
                </w:rPr>
                <w:t xml:space="preserve">We share similar views with Huawei and Nokia in that when reporting the integrity result it is useful to provide the gap/difference with respect to the KPIs (i.e. AL, TIR). Based on this information, the LMF may perform certain adaptations that may result in minimizing the gap. </w:t>
              </w:r>
            </w:ins>
          </w:p>
        </w:tc>
      </w:tr>
      <w:tr w:rsidR="00697532" w14:paraId="1BB56E61" w14:textId="77777777">
        <w:trPr>
          <w:ins w:id="3123"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0FCD0278" w14:textId="068553B5" w:rsidR="00697532" w:rsidRDefault="00697532" w:rsidP="00697532">
            <w:pPr>
              <w:pStyle w:val="TAL"/>
              <w:keepNext w:val="0"/>
              <w:rPr>
                <w:ins w:id="3124" w:author="Intel-Yi" w:date="2021-08-02T08:53:00Z"/>
                <w:rFonts w:eastAsiaTheme="minorEastAsia"/>
                <w:lang w:val="en-AU" w:eastAsia="zh-CN"/>
              </w:rPr>
            </w:pPr>
            <w:ins w:id="3125"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6E47D60" w14:textId="43E90BC3" w:rsidR="00697532" w:rsidRDefault="00697532" w:rsidP="00697532">
            <w:pPr>
              <w:pStyle w:val="TAL"/>
              <w:keepNext w:val="0"/>
              <w:jc w:val="left"/>
              <w:rPr>
                <w:ins w:id="3126" w:author="Intel-Yi" w:date="2021-08-02T08:53:00Z"/>
                <w:rFonts w:eastAsiaTheme="minorEastAsia"/>
                <w:lang w:val="en-US"/>
              </w:rPr>
            </w:pPr>
            <w:ins w:id="3127"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6AAA62A" w14:textId="5E751CD7" w:rsidR="00697532" w:rsidRDefault="00697532" w:rsidP="00697532">
            <w:pPr>
              <w:pStyle w:val="TAL"/>
              <w:keepNext w:val="0"/>
              <w:jc w:val="left"/>
              <w:rPr>
                <w:ins w:id="3128" w:author="Intel-Yi" w:date="2021-08-02T08:53:00Z"/>
                <w:rFonts w:eastAsiaTheme="minorEastAsia"/>
                <w:lang w:val="en-US" w:eastAsia="zh-CN"/>
              </w:rPr>
            </w:pPr>
            <w:ins w:id="3129" w:author="Intel-Yi" w:date="2021-08-02T08:53:00Z">
              <w:r>
                <w:rPr>
                  <w:lang w:val="en-US"/>
                </w:rPr>
                <w:t>Should not PL is sufficient for Client to judge whether the result can be used?</w:t>
              </w:r>
            </w:ins>
          </w:p>
        </w:tc>
      </w:tr>
      <w:tr w:rsidR="0012790F" w14:paraId="6C256C9B" w14:textId="77777777">
        <w:trPr>
          <w:ins w:id="3130" w:author="Samsung (June Hwang)" w:date="2021-08-02T16:05:00Z"/>
        </w:trPr>
        <w:tc>
          <w:tcPr>
            <w:tcW w:w="734" w:type="pct"/>
            <w:tcBorders>
              <w:top w:val="single" w:sz="4" w:space="0" w:color="auto"/>
              <w:left w:val="single" w:sz="4" w:space="0" w:color="auto"/>
              <w:bottom w:val="single" w:sz="4" w:space="0" w:color="auto"/>
              <w:right w:val="single" w:sz="4" w:space="0" w:color="auto"/>
            </w:tcBorders>
          </w:tcPr>
          <w:p w14:paraId="2F97DB82" w14:textId="27DF7B01" w:rsidR="0012790F" w:rsidRPr="0012790F" w:rsidRDefault="0012790F" w:rsidP="00697532">
            <w:pPr>
              <w:pStyle w:val="TAL"/>
              <w:keepNext w:val="0"/>
              <w:rPr>
                <w:ins w:id="3131" w:author="Samsung (June Hwang)" w:date="2021-08-02T16:05:00Z"/>
                <w:rFonts w:hint="eastAsia"/>
                <w:lang w:val="en-AU" w:eastAsia="ko-KR"/>
                <w:rPrChange w:id="3132" w:author="Samsung (June Hwang)" w:date="2021-08-02T16:05:00Z">
                  <w:rPr>
                    <w:ins w:id="3133" w:author="Samsung (June Hwang)" w:date="2021-08-02T16:05:00Z"/>
                    <w:rFonts w:eastAsiaTheme="minorEastAsia"/>
                    <w:lang w:val="en-AU" w:eastAsia="zh-CN"/>
                  </w:rPr>
                </w:rPrChange>
              </w:rPr>
            </w:pPr>
            <w:ins w:id="3134" w:author="Samsung (June Hwang)" w:date="2021-08-02T16:05: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FCCCD49" w14:textId="0670739D" w:rsidR="0012790F" w:rsidRDefault="0012790F" w:rsidP="00697532">
            <w:pPr>
              <w:pStyle w:val="TAL"/>
              <w:keepNext w:val="0"/>
              <w:jc w:val="left"/>
              <w:rPr>
                <w:ins w:id="3135" w:author="Samsung (June Hwang)" w:date="2021-08-02T16:05:00Z"/>
                <w:rFonts w:hint="eastAsia"/>
                <w:lang w:val="en-US" w:eastAsia="ko-KR"/>
              </w:rPr>
            </w:pPr>
            <w:ins w:id="3136" w:author="Samsung (June Hwang)" w:date="2021-08-02T16:05: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1EEC592A" w14:textId="151B878F" w:rsidR="0012790F" w:rsidRDefault="0012790F" w:rsidP="00697532">
            <w:pPr>
              <w:pStyle w:val="TAL"/>
              <w:keepNext w:val="0"/>
              <w:jc w:val="left"/>
              <w:rPr>
                <w:ins w:id="3137" w:author="Samsung (June Hwang)" w:date="2021-08-02T16:05:00Z"/>
                <w:rFonts w:hint="eastAsia"/>
                <w:lang w:val="en-US" w:eastAsia="ko-KR"/>
              </w:rPr>
            </w:pPr>
            <w:ins w:id="3138" w:author="Samsung (June Hwang)" w:date="2021-08-02T16:05:00Z">
              <w:r>
                <w:rPr>
                  <w:rFonts w:hint="eastAsia"/>
                  <w:lang w:val="en-US" w:eastAsia="ko-KR"/>
                </w:rPr>
                <w:t>We can see the case that Swift said.</w:t>
              </w:r>
            </w:ins>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(InterDigital)</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(e.g.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af1"/>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r>
              <w:rPr>
                <w:lang w:val="en-AU"/>
              </w:rPr>
              <w:t>Opt 1</w:t>
            </w:r>
          </w:p>
        </w:tc>
        <w:tc>
          <w:tcPr>
            <w:tcW w:w="417" w:type="pct"/>
            <w:shd w:val="clear" w:color="auto" w:fill="D9D9D9" w:themeFill="background1" w:themeFillShade="D9"/>
          </w:tcPr>
          <w:p w14:paraId="10356CEE" w14:textId="77777777" w:rsidR="00A87411" w:rsidRDefault="00024C89">
            <w:pPr>
              <w:pStyle w:val="TAH"/>
              <w:keepNext w:val="0"/>
              <w:rPr>
                <w:lang w:val="en-AU"/>
              </w:rPr>
            </w:pPr>
            <w:r>
              <w:rPr>
                <w:lang w:val="en-AU"/>
              </w:rPr>
              <w:t>Opt 2</w:t>
            </w:r>
          </w:p>
        </w:tc>
        <w:tc>
          <w:tcPr>
            <w:tcW w:w="416" w:type="pct"/>
            <w:shd w:val="clear" w:color="auto" w:fill="D9D9D9" w:themeFill="background1" w:themeFillShade="D9"/>
          </w:tcPr>
          <w:p w14:paraId="6CA09A62" w14:textId="77777777" w:rsidR="00A87411" w:rsidRDefault="00024C89">
            <w:pPr>
              <w:pStyle w:val="TAH"/>
              <w:keepNext w:val="0"/>
              <w:rPr>
                <w:lang w:val="en-AU"/>
              </w:rPr>
            </w:pPr>
            <w:r>
              <w:rPr>
                <w:lang w:val="en-AU"/>
              </w:rPr>
              <w:t>Opt 3</w:t>
            </w:r>
          </w:p>
        </w:tc>
        <w:tc>
          <w:tcPr>
            <w:tcW w:w="417" w:type="pct"/>
            <w:shd w:val="clear" w:color="auto" w:fill="D9D9D9" w:themeFill="background1" w:themeFillShade="D9"/>
          </w:tcPr>
          <w:p w14:paraId="684F9D15" w14:textId="77777777" w:rsidR="00A87411" w:rsidRDefault="00024C89">
            <w:pPr>
              <w:pStyle w:val="TAH"/>
              <w:keepNext w:val="0"/>
              <w:rPr>
                <w:lang w:val="en-AU"/>
              </w:rPr>
            </w:pPr>
            <w:r>
              <w:rPr>
                <w:lang w:val="en-AU"/>
              </w:rPr>
              <w:t>Opt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3139"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3140"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3141"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3142"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3143"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3144" w:author="Swift - Grant Hausler" w:date="2021-07-12T19:48:00Z">
              <w:r>
                <w:rPr>
                  <w:lang w:val="en-US"/>
                </w:rPr>
                <w:t xml:space="preserve">All options can be computed by the LCS client. Opt 3 </w:t>
              </w:r>
            </w:ins>
            <w:ins w:id="3145" w:author="Swift - Grant Hausler" w:date="2021-07-12T19:49:00Z">
              <w:r>
                <w:rPr>
                  <w:lang w:val="en-US"/>
                </w:rPr>
                <w:t>will likely be handled as part of the procedures for signaling the integrity results.</w:t>
              </w:r>
            </w:ins>
          </w:p>
        </w:tc>
      </w:tr>
      <w:tr w:rsidR="00A87411" w14:paraId="5BE67D92" w14:textId="77777777">
        <w:trPr>
          <w:ins w:id="3146" w:author="Sven Fischer" w:date="2021-07-16T06:04:00Z"/>
        </w:trPr>
        <w:tc>
          <w:tcPr>
            <w:tcW w:w="760" w:type="pct"/>
          </w:tcPr>
          <w:p w14:paraId="58D6B4D5" w14:textId="77777777" w:rsidR="00A87411" w:rsidRDefault="00024C89">
            <w:pPr>
              <w:pStyle w:val="TAL"/>
              <w:keepNext w:val="0"/>
              <w:rPr>
                <w:ins w:id="3147" w:author="Sven Fischer" w:date="2021-07-16T06:04:00Z"/>
                <w:rFonts w:eastAsiaTheme="minorEastAsia"/>
                <w:lang w:val="en-AU" w:eastAsia="zh-CN"/>
              </w:rPr>
            </w:pPr>
            <w:ins w:id="3148"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3149" w:author="Sven Fischer" w:date="2021-07-16T06:04:00Z"/>
                <w:lang w:val="en-US"/>
              </w:rPr>
            </w:pPr>
            <w:ins w:id="3150" w:author="Sven Fischer" w:date="2021-07-16T06:04:00Z">
              <w:r>
                <w:rPr>
                  <w:lang w:val="en-US"/>
                </w:rPr>
                <w:t>No</w:t>
              </w:r>
            </w:ins>
          </w:p>
        </w:tc>
        <w:tc>
          <w:tcPr>
            <w:tcW w:w="417" w:type="pct"/>
          </w:tcPr>
          <w:p w14:paraId="2FAC33E7" w14:textId="77777777" w:rsidR="00A87411" w:rsidRDefault="00024C89">
            <w:pPr>
              <w:pStyle w:val="TAL"/>
              <w:keepNext w:val="0"/>
              <w:jc w:val="left"/>
              <w:rPr>
                <w:ins w:id="3151" w:author="Sven Fischer" w:date="2021-07-16T06:04:00Z"/>
                <w:lang w:val="en-US"/>
              </w:rPr>
            </w:pPr>
            <w:ins w:id="3152" w:author="Sven Fischer" w:date="2021-07-16T06:04:00Z">
              <w:r>
                <w:rPr>
                  <w:lang w:val="en-US"/>
                </w:rPr>
                <w:t>No</w:t>
              </w:r>
            </w:ins>
          </w:p>
        </w:tc>
        <w:tc>
          <w:tcPr>
            <w:tcW w:w="416" w:type="pct"/>
          </w:tcPr>
          <w:p w14:paraId="7C5001D3" w14:textId="77777777" w:rsidR="00A87411" w:rsidRDefault="00024C89">
            <w:pPr>
              <w:pStyle w:val="TAL"/>
              <w:keepNext w:val="0"/>
              <w:jc w:val="left"/>
              <w:rPr>
                <w:ins w:id="3153" w:author="Sven Fischer" w:date="2021-07-16T06:04:00Z"/>
                <w:lang w:val="en-US"/>
              </w:rPr>
            </w:pPr>
            <w:ins w:id="3154" w:author="Sven Fischer" w:date="2021-07-16T06:04:00Z">
              <w:r>
                <w:rPr>
                  <w:lang w:val="en-US"/>
                </w:rPr>
                <w:t>No</w:t>
              </w:r>
            </w:ins>
          </w:p>
        </w:tc>
        <w:tc>
          <w:tcPr>
            <w:tcW w:w="417" w:type="pct"/>
          </w:tcPr>
          <w:p w14:paraId="246304D9" w14:textId="77777777" w:rsidR="00A87411" w:rsidRDefault="00024C89">
            <w:pPr>
              <w:pStyle w:val="TAL"/>
              <w:keepNext w:val="0"/>
              <w:jc w:val="left"/>
              <w:rPr>
                <w:ins w:id="3155" w:author="Sven Fischer" w:date="2021-07-16T06:04:00Z"/>
                <w:lang w:val="en-US"/>
              </w:rPr>
            </w:pPr>
            <w:ins w:id="3156" w:author="Sven Fischer" w:date="2021-07-16T06:04:00Z">
              <w:r>
                <w:rPr>
                  <w:lang w:val="en-US"/>
                </w:rPr>
                <w:t>No</w:t>
              </w:r>
            </w:ins>
          </w:p>
        </w:tc>
        <w:tc>
          <w:tcPr>
            <w:tcW w:w="2574" w:type="pct"/>
          </w:tcPr>
          <w:p w14:paraId="05BDC2CA" w14:textId="77777777" w:rsidR="00A87411" w:rsidRDefault="00024C89">
            <w:pPr>
              <w:pStyle w:val="TAL"/>
              <w:keepNext w:val="0"/>
              <w:jc w:val="left"/>
              <w:rPr>
                <w:ins w:id="3157" w:author="Sven Fischer" w:date="2021-07-16T06:04:00Z"/>
                <w:lang w:val="en-US"/>
              </w:rPr>
            </w:pPr>
            <w:ins w:id="3158" w:author="Sven Fischer" w:date="2021-07-16T06:04:00Z">
              <w:r>
                <w:rPr>
                  <w:lang w:val="en-US"/>
                </w:rPr>
                <w:t>All these Options can be determined by an LMF based on the location request and the reported PL.</w:t>
              </w:r>
            </w:ins>
          </w:p>
        </w:tc>
      </w:tr>
      <w:tr w:rsidR="00A87411" w14:paraId="40EE3001" w14:textId="77777777">
        <w:trPr>
          <w:ins w:id="3159" w:author="David Bartlett" w:date="2021-07-22T15:17:00Z"/>
        </w:trPr>
        <w:tc>
          <w:tcPr>
            <w:tcW w:w="760" w:type="pct"/>
          </w:tcPr>
          <w:p w14:paraId="346C411A" w14:textId="77777777" w:rsidR="00A87411" w:rsidRDefault="00024C89">
            <w:pPr>
              <w:pStyle w:val="TAL"/>
              <w:keepNext w:val="0"/>
              <w:rPr>
                <w:ins w:id="3160" w:author="David Bartlett" w:date="2021-07-22T15:17:00Z"/>
                <w:rFonts w:eastAsiaTheme="minorEastAsia"/>
                <w:lang w:val="en-AU" w:eastAsia="zh-CN"/>
              </w:rPr>
            </w:pPr>
            <w:ins w:id="3161" w:author="David Bartlett" w:date="2021-07-22T15:17:00Z">
              <w:r>
                <w:rPr>
                  <w:rFonts w:eastAsiaTheme="minorEastAsia"/>
                  <w:lang w:val="en-AU" w:eastAsia="zh-CN"/>
                </w:rPr>
                <w:t>u-blox AG</w:t>
              </w:r>
            </w:ins>
          </w:p>
        </w:tc>
        <w:tc>
          <w:tcPr>
            <w:tcW w:w="416" w:type="pct"/>
          </w:tcPr>
          <w:p w14:paraId="380A4DF9" w14:textId="77777777" w:rsidR="00A87411" w:rsidRDefault="00024C89">
            <w:pPr>
              <w:pStyle w:val="TAL"/>
              <w:keepNext w:val="0"/>
              <w:jc w:val="left"/>
              <w:rPr>
                <w:ins w:id="3162" w:author="David Bartlett" w:date="2021-07-22T15:17:00Z"/>
                <w:lang w:val="en-US"/>
              </w:rPr>
            </w:pPr>
            <w:ins w:id="3163" w:author="David Bartlett" w:date="2021-07-22T15:24:00Z">
              <w:r>
                <w:rPr>
                  <w:lang w:val="en-US"/>
                </w:rPr>
                <w:t>No</w:t>
              </w:r>
            </w:ins>
          </w:p>
        </w:tc>
        <w:tc>
          <w:tcPr>
            <w:tcW w:w="417" w:type="pct"/>
          </w:tcPr>
          <w:p w14:paraId="7E5E26E4" w14:textId="77777777" w:rsidR="00A87411" w:rsidRDefault="00024C89">
            <w:pPr>
              <w:pStyle w:val="TAL"/>
              <w:keepNext w:val="0"/>
              <w:jc w:val="left"/>
              <w:rPr>
                <w:ins w:id="3164" w:author="David Bartlett" w:date="2021-07-22T15:17:00Z"/>
                <w:lang w:val="en-US"/>
              </w:rPr>
            </w:pPr>
            <w:ins w:id="3165" w:author="David Bartlett" w:date="2021-07-22T15:17:00Z">
              <w:r>
                <w:rPr>
                  <w:lang w:val="en-US"/>
                </w:rPr>
                <w:t>No</w:t>
              </w:r>
            </w:ins>
          </w:p>
        </w:tc>
        <w:tc>
          <w:tcPr>
            <w:tcW w:w="416" w:type="pct"/>
          </w:tcPr>
          <w:p w14:paraId="7D06E612" w14:textId="77777777" w:rsidR="00A87411" w:rsidRDefault="00024C89">
            <w:pPr>
              <w:pStyle w:val="TAL"/>
              <w:keepNext w:val="0"/>
              <w:jc w:val="left"/>
              <w:rPr>
                <w:ins w:id="3166" w:author="David Bartlett" w:date="2021-07-22T15:17:00Z"/>
                <w:lang w:val="en-US"/>
              </w:rPr>
            </w:pPr>
            <w:ins w:id="3167" w:author="David Bartlett" w:date="2021-07-22T15:17:00Z">
              <w:r>
                <w:rPr>
                  <w:lang w:val="en-US"/>
                </w:rPr>
                <w:t>Yes</w:t>
              </w:r>
            </w:ins>
          </w:p>
        </w:tc>
        <w:tc>
          <w:tcPr>
            <w:tcW w:w="417" w:type="pct"/>
          </w:tcPr>
          <w:p w14:paraId="0CB53A73" w14:textId="77777777" w:rsidR="00A87411" w:rsidRDefault="00024C89">
            <w:pPr>
              <w:pStyle w:val="TAL"/>
              <w:keepNext w:val="0"/>
              <w:jc w:val="left"/>
              <w:rPr>
                <w:ins w:id="3168" w:author="David Bartlett" w:date="2021-07-22T15:17:00Z"/>
                <w:lang w:val="en-US"/>
              </w:rPr>
            </w:pPr>
            <w:ins w:id="3169" w:author="David Bartlett" w:date="2021-07-22T15:17:00Z">
              <w:r>
                <w:rPr>
                  <w:lang w:val="en-US"/>
                </w:rPr>
                <w:t>No</w:t>
              </w:r>
            </w:ins>
          </w:p>
        </w:tc>
        <w:tc>
          <w:tcPr>
            <w:tcW w:w="2574" w:type="pct"/>
          </w:tcPr>
          <w:p w14:paraId="1F9015A3" w14:textId="77777777" w:rsidR="00A87411" w:rsidRDefault="00024C89">
            <w:pPr>
              <w:pStyle w:val="TAL"/>
              <w:keepNext w:val="0"/>
              <w:jc w:val="left"/>
              <w:rPr>
                <w:ins w:id="3170" w:author="David Bartlett" w:date="2021-07-22T15:26:00Z"/>
                <w:lang w:val="en-US"/>
              </w:rPr>
            </w:pPr>
            <w:ins w:id="3171" w:author="David Bartlett" w:date="2021-07-22T15:18:00Z">
              <w:r>
                <w:rPr>
                  <w:lang w:val="en-US"/>
                </w:rPr>
                <w:t xml:space="preserve">Opt 1: </w:t>
              </w:r>
            </w:ins>
            <w:ins w:id="3172" w:author="David Bartlett" w:date="2021-07-22T15:25:00Z">
              <w:r>
                <w:rPr>
                  <w:lang w:val="en-US"/>
                </w:rPr>
                <w:t>If the integrity com</w:t>
              </w:r>
            </w:ins>
            <w:ins w:id="3173" w:author="David Bartlett" w:date="2021-07-22T15:28:00Z">
              <w:r>
                <w:rPr>
                  <w:lang w:val="en-US"/>
                </w:rPr>
                <w:t>p</w:t>
              </w:r>
            </w:ins>
            <w:ins w:id="3174" w:author="David Bartlett" w:date="2021-07-22T15:25:00Z">
              <w:r>
                <w:rPr>
                  <w:lang w:val="en-US"/>
                </w:rPr>
                <w:t>utation entity is unable to compute a result for the requested KPIs it should return no result rather than</w:t>
              </w:r>
            </w:ins>
            <w:ins w:id="3175" w:author="David Bartlett" w:date="2021-07-22T15:26:00Z">
              <w:r>
                <w:rPr>
                  <w:lang w:val="en-US"/>
                </w:rPr>
                <w:t xml:space="preserve"> one</w:t>
              </w:r>
            </w:ins>
            <w:ins w:id="3176" w:author="David Bartlett" w:date="2021-07-22T15:25:00Z">
              <w:r>
                <w:rPr>
                  <w:lang w:val="en-US"/>
                </w:rPr>
                <w:t xml:space="preserve"> for different KPIs.</w:t>
              </w:r>
            </w:ins>
          </w:p>
          <w:p w14:paraId="759AC91B" w14:textId="77777777" w:rsidR="00A87411" w:rsidRDefault="00024C89">
            <w:pPr>
              <w:pStyle w:val="TAL"/>
              <w:keepNext w:val="0"/>
              <w:jc w:val="left"/>
              <w:rPr>
                <w:ins w:id="3177" w:author="David Bartlett" w:date="2021-07-22T15:20:00Z"/>
                <w:lang w:val="en-US"/>
              </w:rPr>
            </w:pPr>
            <w:ins w:id="3178" w:author="David Bartlett" w:date="2021-07-22T15:26:00Z">
              <w:r>
                <w:rPr>
                  <w:lang w:val="en-US"/>
                </w:rPr>
                <w:t xml:space="preserve">Opt 2: we don’t see a need for this. Classifying risk is difficult to do and depends on the </w:t>
              </w:r>
            </w:ins>
            <w:ins w:id="3179" w:author="David Bartlett" w:date="2021-07-22T15:27:00Z">
              <w:r>
                <w:rPr>
                  <w:lang w:val="en-US"/>
                </w:rPr>
                <w:t>degree of safety criticality in the application.</w:t>
              </w:r>
            </w:ins>
          </w:p>
          <w:p w14:paraId="4E22082B" w14:textId="77777777" w:rsidR="00A87411" w:rsidRDefault="00024C89">
            <w:pPr>
              <w:pStyle w:val="TAL"/>
              <w:keepNext w:val="0"/>
              <w:jc w:val="left"/>
              <w:rPr>
                <w:ins w:id="3180" w:author="David Bartlett" w:date="2021-07-22T15:17:00Z"/>
                <w:lang w:val="en-US"/>
              </w:rPr>
            </w:pPr>
            <w:ins w:id="3181" w:author="David Bartlett" w:date="2021-07-22T15:17:00Z">
              <w:r>
                <w:rPr>
                  <w:lang w:val="en-US"/>
                </w:rPr>
                <w:t>Opt 3: Needed in Mode 1 but not Mode 2.</w:t>
              </w:r>
            </w:ins>
          </w:p>
          <w:p w14:paraId="0AA0411A" w14:textId="77777777" w:rsidR="00A87411" w:rsidRDefault="00024C89">
            <w:pPr>
              <w:pStyle w:val="TAL"/>
              <w:keepNext w:val="0"/>
              <w:jc w:val="left"/>
              <w:rPr>
                <w:ins w:id="3182" w:author="David Bartlett" w:date="2021-07-22T15:17:00Z"/>
                <w:lang w:val="en-US"/>
              </w:rPr>
            </w:pPr>
            <w:ins w:id="3183" w:author="David Bartlett" w:date="2021-07-22T15:17:00Z">
              <w:r>
                <w:rPr>
                  <w:lang w:val="en-US"/>
                </w:rPr>
                <w:t xml:space="preserve">Opt 4: It needs to be possible to calculate the integrity availability </w:t>
              </w:r>
            </w:ins>
            <w:ins w:id="3184" w:author="David Bartlett" w:date="2021-07-23T15:54:00Z">
              <w:r>
                <w:rPr>
                  <w:lang w:val="en-US"/>
                </w:rPr>
                <w:t xml:space="preserve">(it is a KPI according to TR 38.857) </w:t>
              </w:r>
            </w:ins>
            <w:ins w:id="3185" w:author="David Bartlett" w:date="2021-07-22T15:17:00Z">
              <w:r>
                <w:rPr>
                  <w:lang w:val="en-US"/>
                </w:rPr>
                <w:t>for performance measurement purposes but it is not necessary to include it as part of the integrity results</w:t>
              </w:r>
            </w:ins>
            <w:ins w:id="3186" w:author="David Bartlett" w:date="2021-07-22T15:27:00Z">
              <w:r>
                <w:rPr>
                  <w:lang w:val="en-US"/>
                </w:rPr>
                <w:t>.</w:t>
              </w:r>
            </w:ins>
          </w:p>
        </w:tc>
      </w:tr>
      <w:tr w:rsidR="00A87411" w14:paraId="4B94610B" w14:textId="77777777">
        <w:trPr>
          <w:ins w:id="3187" w:author="YinghaoGuo" w:date="2021-07-27T18:32:00Z"/>
        </w:trPr>
        <w:tc>
          <w:tcPr>
            <w:tcW w:w="760" w:type="pct"/>
          </w:tcPr>
          <w:p w14:paraId="0CB45AA0" w14:textId="77777777" w:rsidR="00A87411" w:rsidRDefault="00024C89">
            <w:pPr>
              <w:pStyle w:val="TAL"/>
              <w:keepNext w:val="0"/>
              <w:rPr>
                <w:ins w:id="3188" w:author="YinghaoGuo" w:date="2021-07-27T18:32:00Z"/>
                <w:rFonts w:eastAsiaTheme="minorEastAsia"/>
                <w:lang w:val="en-AU" w:eastAsia="zh-CN"/>
              </w:rPr>
            </w:pPr>
            <w:ins w:id="3189" w:author="YinghaoGuo" w:date="2021-07-27T18:32:00Z">
              <w:r>
                <w:rPr>
                  <w:rFonts w:eastAsiaTheme="minorEastAsia"/>
                  <w:lang w:val="en-GB" w:eastAsia="zh-CN"/>
                </w:rPr>
                <w:t>Hisilicon</w:t>
              </w:r>
            </w:ins>
          </w:p>
        </w:tc>
        <w:tc>
          <w:tcPr>
            <w:tcW w:w="416" w:type="pct"/>
          </w:tcPr>
          <w:p w14:paraId="7E0571CE" w14:textId="77777777" w:rsidR="00A87411" w:rsidRDefault="00024C89">
            <w:pPr>
              <w:pStyle w:val="TAL"/>
              <w:keepNext w:val="0"/>
              <w:jc w:val="left"/>
              <w:rPr>
                <w:ins w:id="3190" w:author="YinghaoGuo" w:date="2021-07-27T18:32:00Z"/>
                <w:lang w:val="en-US"/>
              </w:rPr>
            </w:pPr>
            <w:ins w:id="3191"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192" w:author="YinghaoGuo" w:date="2021-07-27T18:32:00Z"/>
                <w:lang w:val="en-US"/>
              </w:rPr>
            </w:pPr>
            <w:ins w:id="3193"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194" w:author="YinghaoGuo" w:date="2021-07-27T18:32:00Z"/>
                <w:lang w:val="en-US"/>
              </w:rPr>
            </w:pPr>
            <w:ins w:id="319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196" w:author="YinghaoGuo" w:date="2021-07-27T18:32:00Z"/>
                <w:lang w:val="en-US"/>
              </w:rPr>
            </w:pPr>
            <w:ins w:id="3197"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198" w:author="YinghaoGuo" w:date="2021-07-27T18:32:00Z"/>
                <w:lang w:val="en-US"/>
              </w:rPr>
            </w:pPr>
            <w:ins w:id="3199" w:author="YinghaoGuo" w:date="2021-07-27T18:32:00Z">
              <w:r>
                <w:rPr>
                  <w:lang w:val="en-US"/>
                </w:rPr>
                <w:t>We prefer to Option 2. Now 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We think only Option 1 may be useful but we believe both Mode 1 (PL reporting) is already sufficient for LCS clicent to derive by itself. Therefore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200" w:author="Taira Akinori/平 明徳(MELCO/情報総研 通技部)" w:date="2021-07-31T11:37:00Z"/>
        </w:trPr>
        <w:tc>
          <w:tcPr>
            <w:tcW w:w="760" w:type="pct"/>
          </w:tcPr>
          <w:p w14:paraId="190C267C" w14:textId="77777777" w:rsidR="00A87411" w:rsidRPr="00A87411" w:rsidRDefault="00024C89">
            <w:pPr>
              <w:pStyle w:val="TAL"/>
              <w:keepNext w:val="0"/>
              <w:rPr>
                <w:ins w:id="3201" w:author="Taira Akinori/平 明徳(MELCO/情報総研 通技部)" w:date="2021-07-31T11:37:00Z"/>
                <w:rFonts w:eastAsia="Yu Mincho"/>
                <w:lang w:val="en-GB" w:eastAsia="ja-JP"/>
                <w:rPrChange w:id="3202" w:author="Taira Akinori/平 明徳(MELCO/情報総研 通技部)" w:date="2021-07-31T11:37:00Z">
                  <w:rPr>
                    <w:ins w:id="3203" w:author="Taira Akinori/平 明徳(MELCO/情報総研 通技部)" w:date="2021-07-31T11:37:00Z"/>
                    <w:rFonts w:eastAsiaTheme="minorEastAsia"/>
                    <w:lang w:val="en-GB" w:eastAsia="zh-CN"/>
                  </w:rPr>
                </w:rPrChange>
              </w:rPr>
            </w:pPr>
            <w:ins w:id="3204"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205" w:author="Taira Akinori/平 明徳(MELCO/情報総研 通技部)" w:date="2021-07-31T11:37:00Z"/>
                <w:rFonts w:eastAsia="Yu Mincho"/>
                <w:lang w:val="en-US" w:eastAsia="ja-JP"/>
                <w:rPrChange w:id="3206" w:author="Taira Akinori/平 明徳(MELCO/情報総研 通技部)" w:date="2021-07-31T11:37:00Z">
                  <w:rPr>
                    <w:ins w:id="3207" w:author="Taira Akinori/平 明徳(MELCO/情報総研 通技部)" w:date="2021-07-31T11:37:00Z"/>
                    <w:rFonts w:eastAsiaTheme="minorEastAsia"/>
                    <w:lang w:val="en-US" w:eastAsia="zh-CN"/>
                  </w:rPr>
                </w:rPrChange>
              </w:rPr>
            </w:pPr>
            <w:ins w:id="3208"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209" w:author="Taira Akinori/平 明徳(MELCO/情報総研 通技部)" w:date="2021-07-31T11:37:00Z"/>
                <w:rFonts w:eastAsia="Yu Mincho"/>
                <w:lang w:val="en-US" w:eastAsia="ja-JP"/>
                <w:rPrChange w:id="3210" w:author="Taira Akinori/平 明徳(MELCO/情報総研 通技部)" w:date="2021-07-31T11:37:00Z">
                  <w:rPr>
                    <w:ins w:id="3211" w:author="Taira Akinori/平 明徳(MELCO/情報総研 通技部)" w:date="2021-07-31T11:37:00Z"/>
                    <w:rFonts w:eastAsiaTheme="minorEastAsia"/>
                    <w:lang w:val="en-US" w:eastAsia="zh-CN"/>
                  </w:rPr>
                </w:rPrChange>
              </w:rPr>
            </w:pPr>
            <w:ins w:id="3212"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213" w:author="Taira Akinori/平 明徳(MELCO/情報総研 通技部)" w:date="2021-07-31T11:37:00Z"/>
                <w:rFonts w:eastAsia="Yu Mincho"/>
                <w:lang w:val="en-US" w:eastAsia="ja-JP"/>
                <w:rPrChange w:id="3214" w:author="Taira Akinori/平 明徳(MELCO/情報総研 通技部)" w:date="2021-07-31T11:37:00Z">
                  <w:rPr>
                    <w:ins w:id="3215" w:author="Taira Akinori/平 明徳(MELCO/情報総研 通技部)" w:date="2021-07-31T11:37:00Z"/>
                    <w:rFonts w:eastAsiaTheme="minorEastAsia"/>
                    <w:lang w:val="en-US" w:eastAsia="zh-CN"/>
                  </w:rPr>
                </w:rPrChange>
              </w:rPr>
            </w:pPr>
            <w:ins w:id="3216"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217" w:author="Taira Akinori/平 明徳(MELCO/情報総研 通技部)" w:date="2021-07-31T11:37:00Z"/>
                <w:rFonts w:eastAsia="Yu Mincho"/>
                <w:lang w:val="en-US" w:eastAsia="ja-JP"/>
                <w:rPrChange w:id="3218" w:author="Taira Akinori/平 明徳(MELCO/情報総研 通技部)" w:date="2021-07-31T11:37:00Z">
                  <w:rPr>
                    <w:ins w:id="3219" w:author="Taira Akinori/平 明徳(MELCO/情報総研 通技部)" w:date="2021-07-31T11:37:00Z"/>
                    <w:rFonts w:eastAsiaTheme="minorEastAsia"/>
                    <w:lang w:val="en-US" w:eastAsia="zh-CN"/>
                  </w:rPr>
                </w:rPrChange>
              </w:rPr>
            </w:pPr>
            <w:ins w:id="3220"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221" w:author="Taira Akinori/平 明徳(MELCO/情報総研 通技部)" w:date="2021-07-31T11:37:00Z"/>
                <w:lang w:val="en-US"/>
              </w:rPr>
            </w:pPr>
            <w:ins w:id="3222"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223" w:author="panyu" w:date="2021-07-31T15:16:00Z"/>
        </w:trPr>
        <w:tc>
          <w:tcPr>
            <w:tcW w:w="760" w:type="pct"/>
          </w:tcPr>
          <w:p w14:paraId="66559A1B" w14:textId="77777777" w:rsidR="00A87411" w:rsidRDefault="00024C89">
            <w:pPr>
              <w:pStyle w:val="TAL"/>
              <w:keepNext w:val="0"/>
              <w:rPr>
                <w:ins w:id="3224" w:author="panyu" w:date="2021-07-31T15:16:00Z"/>
                <w:rFonts w:eastAsia="SimSun"/>
                <w:lang w:val="en-US" w:eastAsia="zh-CN"/>
              </w:rPr>
            </w:pPr>
            <w:ins w:id="3225" w:author="panyu" w:date="2021-07-31T15:16:00Z">
              <w:r>
                <w:rPr>
                  <w:rFonts w:eastAsia="SimSun" w:hint="eastAsia"/>
                  <w:lang w:val="en-US" w:eastAsia="zh-CN"/>
                </w:rPr>
                <w:lastRenderedPageBreak/>
                <w:t>ZTE</w:t>
              </w:r>
            </w:ins>
          </w:p>
        </w:tc>
        <w:tc>
          <w:tcPr>
            <w:tcW w:w="416" w:type="pct"/>
          </w:tcPr>
          <w:p w14:paraId="7D05ED73" w14:textId="77777777" w:rsidR="00A87411" w:rsidRDefault="00024C89">
            <w:pPr>
              <w:pStyle w:val="TAL"/>
              <w:keepNext w:val="0"/>
              <w:jc w:val="left"/>
              <w:rPr>
                <w:ins w:id="3226" w:author="panyu" w:date="2021-07-31T15:16:00Z"/>
                <w:rFonts w:eastAsia="SimSun"/>
                <w:lang w:val="en-US" w:eastAsia="zh-CN"/>
              </w:rPr>
            </w:pPr>
            <w:ins w:id="3227"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3228" w:author="panyu" w:date="2021-07-31T15:16:00Z"/>
                <w:rFonts w:eastAsia="SimSun"/>
                <w:lang w:val="en-US" w:eastAsia="zh-CN"/>
              </w:rPr>
            </w:pPr>
            <w:ins w:id="3229"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3230" w:author="panyu" w:date="2021-07-31T15:16:00Z"/>
                <w:rFonts w:eastAsia="SimSun"/>
                <w:lang w:val="en-US" w:eastAsia="zh-CN"/>
              </w:rPr>
            </w:pPr>
            <w:ins w:id="3231"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3232" w:author="panyu" w:date="2021-07-31T15:16:00Z"/>
                <w:rFonts w:eastAsia="SimSun"/>
                <w:lang w:val="en-US" w:eastAsia="zh-CN"/>
              </w:rPr>
            </w:pPr>
            <w:ins w:id="3233"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3234" w:author="panyu" w:date="2021-07-31T15:25:00Z"/>
                <w:rFonts w:eastAsia="SimSun"/>
                <w:lang w:val="en-US" w:eastAsia="zh-CN"/>
              </w:rPr>
            </w:pPr>
            <w:ins w:id="3235" w:author="panyu" w:date="2021-07-31T15:24:00Z">
              <w:r>
                <w:rPr>
                  <w:rFonts w:eastAsia="SimSun" w:hint="eastAsia"/>
                  <w:lang w:val="en-US" w:eastAsia="zh-CN"/>
                </w:rPr>
                <w:t xml:space="preserve">For opt 1, there is no need to define the difference as LCS client wants to </w:t>
              </w:r>
            </w:ins>
            <w:ins w:id="3236" w:author="panyu" w:date="2021-07-31T15:25:00Z">
              <w:r>
                <w:rPr>
                  <w:rFonts w:eastAsia="SimSun" w:hint="eastAsia"/>
                  <w:lang w:val="en-US" w:eastAsia="zh-CN"/>
                </w:rPr>
                <w:t xml:space="preserve">know the results of satisfied or unsatisfied. </w:t>
              </w:r>
            </w:ins>
            <w:ins w:id="3237" w:author="panyu" w:date="2021-07-31T15:23:00Z">
              <w:r>
                <w:rPr>
                  <w:rFonts w:eastAsia="SimSun" w:hint="eastAsia"/>
                  <w:lang w:val="en-US" w:eastAsia="zh-CN"/>
                </w:rPr>
                <w:t xml:space="preserve">LCS client can acquire the answer of </w:t>
              </w:r>
            </w:ins>
            <w:ins w:id="3238" w:author="panyu" w:date="2021-07-31T15:22:00Z">
              <w:r>
                <w:rPr>
                  <w:rFonts w:eastAsia="SimSun" w:hint="eastAsia"/>
                  <w:lang w:val="en-US" w:eastAsia="zh-CN"/>
                </w:rPr>
                <w:t>Opt</w:t>
              </w:r>
            </w:ins>
            <w:ins w:id="3239" w:author="panyu" w:date="2021-07-31T15:23:00Z">
              <w:r>
                <w:rPr>
                  <w:rFonts w:eastAsia="SimSun" w:hint="eastAsia"/>
                  <w:lang w:val="en-US" w:eastAsia="zh-CN"/>
                </w:rPr>
                <w:t xml:space="preserve"> </w:t>
              </w:r>
            </w:ins>
            <w:ins w:id="3240" w:author="panyu" w:date="2021-07-31T15:22:00Z">
              <w:r>
                <w:rPr>
                  <w:rFonts w:eastAsia="SimSun" w:hint="eastAsia"/>
                  <w:lang w:val="en-US" w:eastAsia="zh-CN"/>
                </w:rPr>
                <w:t xml:space="preserve">2 and 4 </w:t>
              </w:r>
            </w:ins>
            <w:ins w:id="3241" w:author="panyu" w:date="2021-07-31T15:23:00Z">
              <w:r>
                <w:rPr>
                  <w:rFonts w:eastAsia="SimSun" w:hint="eastAsia"/>
                  <w:lang w:val="en-US" w:eastAsia="zh-CN"/>
                </w:rPr>
                <w:t>based on PL reporting</w:t>
              </w:r>
            </w:ins>
            <w:ins w:id="3242" w:author="panyu" w:date="2021-07-31T15:25:00Z">
              <w:r>
                <w:rPr>
                  <w:rFonts w:eastAsia="SimSun" w:hint="eastAsia"/>
                  <w:lang w:val="en-US" w:eastAsia="zh-CN"/>
                </w:rPr>
                <w:t>.</w:t>
              </w:r>
            </w:ins>
          </w:p>
          <w:p w14:paraId="6E80DFA9" w14:textId="77777777" w:rsidR="00A87411" w:rsidRDefault="00024C89">
            <w:pPr>
              <w:pStyle w:val="TAL"/>
              <w:keepNext w:val="0"/>
              <w:jc w:val="left"/>
              <w:rPr>
                <w:ins w:id="3243" w:author="panyu" w:date="2021-07-31T15:16:00Z"/>
                <w:rFonts w:eastAsia="SimSun"/>
                <w:lang w:val="en-US" w:eastAsia="zh-CN"/>
              </w:rPr>
            </w:pPr>
            <w:ins w:id="3244" w:author="panyu" w:date="2021-07-31T15:25:00Z">
              <w:r>
                <w:rPr>
                  <w:rFonts w:eastAsia="SimSun" w:hint="eastAsia"/>
                  <w:lang w:val="en-US" w:eastAsia="zh-CN"/>
                </w:rPr>
                <w:t xml:space="preserve">Opt 3 makes sense that some UE </w:t>
              </w:r>
            </w:ins>
            <w:ins w:id="3245" w:author="panyu" w:date="2021-07-31T15:26:00Z">
              <w:r>
                <w:rPr>
                  <w:rFonts w:eastAsia="SimSun" w:hint="eastAsia"/>
                  <w:lang w:val="en-US" w:eastAsia="zh-CN"/>
                </w:rPr>
                <w:t>may not calculate PL or integrity results</w:t>
              </w:r>
            </w:ins>
          </w:p>
        </w:tc>
      </w:tr>
      <w:tr w:rsidR="00A0057C" w14:paraId="5D5D8253" w14:textId="77777777">
        <w:trPr>
          <w:ins w:id="3246" w:author="Jaya Rao" w:date="2021-07-31T09:51:00Z"/>
        </w:trPr>
        <w:tc>
          <w:tcPr>
            <w:tcW w:w="760" w:type="pct"/>
          </w:tcPr>
          <w:p w14:paraId="6249D67A" w14:textId="44B412EE" w:rsidR="00A0057C" w:rsidRDefault="00A0057C" w:rsidP="00A0057C">
            <w:pPr>
              <w:pStyle w:val="TAL"/>
              <w:keepNext w:val="0"/>
              <w:rPr>
                <w:ins w:id="3247" w:author="Jaya Rao" w:date="2021-07-31T09:51:00Z"/>
                <w:rFonts w:eastAsia="SimSun"/>
                <w:lang w:val="en-US" w:eastAsia="zh-CN"/>
              </w:rPr>
            </w:pPr>
            <w:ins w:id="3248" w:author="Jaya Rao" w:date="2021-07-31T09:52:00Z">
              <w:r>
                <w:rPr>
                  <w:rFonts w:eastAsiaTheme="minorEastAsia"/>
                  <w:lang w:val="en-AU" w:eastAsia="zh-CN"/>
                </w:rPr>
                <w:t>InterDigital</w:t>
              </w:r>
            </w:ins>
          </w:p>
        </w:tc>
        <w:tc>
          <w:tcPr>
            <w:tcW w:w="416" w:type="pct"/>
          </w:tcPr>
          <w:p w14:paraId="45B5E7E0" w14:textId="4B4712F2" w:rsidR="00A0057C" w:rsidRDefault="00A0057C" w:rsidP="00A0057C">
            <w:pPr>
              <w:pStyle w:val="TAL"/>
              <w:keepNext w:val="0"/>
              <w:jc w:val="left"/>
              <w:rPr>
                <w:ins w:id="3249" w:author="Jaya Rao" w:date="2021-07-31T09:51:00Z"/>
                <w:rFonts w:eastAsia="SimSun"/>
                <w:lang w:val="en-US" w:eastAsia="zh-CN"/>
              </w:rPr>
            </w:pPr>
            <w:ins w:id="3250" w:author="Jaya Rao" w:date="2021-07-31T09:52:00Z">
              <w:r>
                <w:rPr>
                  <w:lang w:val="en-US"/>
                </w:rPr>
                <w:t>Yes</w:t>
              </w:r>
            </w:ins>
          </w:p>
        </w:tc>
        <w:tc>
          <w:tcPr>
            <w:tcW w:w="417" w:type="pct"/>
          </w:tcPr>
          <w:p w14:paraId="6E8D693E" w14:textId="00AEA9A1" w:rsidR="00A0057C" w:rsidRDefault="00A0057C" w:rsidP="00A0057C">
            <w:pPr>
              <w:pStyle w:val="TAL"/>
              <w:keepNext w:val="0"/>
              <w:jc w:val="left"/>
              <w:rPr>
                <w:ins w:id="3251" w:author="Jaya Rao" w:date="2021-07-31T09:51:00Z"/>
                <w:rFonts w:eastAsia="SimSun"/>
                <w:lang w:val="en-US" w:eastAsia="zh-CN"/>
              </w:rPr>
            </w:pPr>
            <w:ins w:id="3252" w:author="Jaya Rao"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253" w:author="Jaya Rao" w:date="2021-07-31T09:51:00Z"/>
                <w:rFonts w:eastAsia="SimSun"/>
                <w:lang w:val="en-US" w:eastAsia="zh-CN"/>
              </w:rPr>
            </w:pPr>
            <w:ins w:id="3254" w:author="Jaya Rao"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255" w:author="Jaya Rao" w:date="2021-07-31T09:51:00Z"/>
                <w:rFonts w:eastAsia="SimSun"/>
                <w:lang w:val="en-US" w:eastAsia="zh-CN"/>
              </w:rPr>
            </w:pPr>
            <w:ins w:id="3256" w:author="Jaya Rao"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257" w:author="Jaya Rao" w:date="2021-07-31T09:51:00Z"/>
                <w:rFonts w:eastAsia="SimSun"/>
                <w:lang w:val="en-US" w:eastAsia="zh-CN"/>
              </w:rPr>
            </w:pPr>
            <w:ins w:id="3258" w:author="Jaya Rao" w:date="2021-07-31T09:52:00Z">
              <w:r>
                <w:rPr>
                  <w:rFonts w:eastAsiaTheme="minorEastAsia"/>
                  <w:lang w:val="en-US" w:eastAsia="zh-CN"/>
                </w:rPr>
                <w:t xml:space="preserve">We have a slight preference towards Opt 1 as an optional indication when supporting Mode 2 (integrity event flag) for integrity result. This is mainly for indicating how far is the achieved integrity result with respect to KPIs. </w:t>
              </w:r>
            </w:ins>
          </w:p>
        </w:tc>
      </w:tr>
      <w:tr w:rsidR="00697532" w14:paraId="0F321537" w14:textId="77777777">
        <w:trPr>
          <w:ins w:id="3259" w:author="Intel-Yi" w:date="2021-08-02T08:53:00Z"/>
        </w:trPr>
        <w:tc>
          <w:tcPr>
            <w:tcW w:w="760" w:type="pct"/>
          </w:tcPr>
          <w:p w14:paraId="1F1EF839" w14:textId="567960C3" w:rsidR="00697532" w:rsidRDefault="00697532" w:rsidP="00697532">
            <w:pPr>
              <w:pStyle w:val="TAL"/>
              <w:keepNext w:val="0"/>
              <w:rPr>
                <w:ins w:id="3260" w:author="Intel-Yi" w:date="2021-08-02T08:53:00Z"/>
                <w:rFonts w:eastAsiaTheme="minorEastAsia"/>
                <w:lang w:val="en-AU" w:eastAsia="zh-CN"/>
              </w:rPr>
            </w:pPr>
            <w:ins w:id="3261" w:author="Intel-Yi" w:date="2021-08-02T08:54:00Z">
              <w:r>
                <w:rPr>
                  <w:rFonts w:eastAsiaTheme="minorEastAsia"/>
                  <w:lang w:val="en-AU" w:eastAsia="zh-CN"/>
                </w:rPr>
                <w:t>Intel</w:t>
              </w:r>
            </w:ins>
          </w:p>
        </w:tc>
        <w:tc>
          <w:tcPr>
            <w:tcW w:w="416" w:type="pct"/>
          </w:tcPr>
          <w:p w14:paraId="022572CF" w14:textId="098209AF" w:rsidR="00697532" w:rsidRDefault="00697532" w:rsidP="00697532">
            <w:pPr>
              <w:pStyle w:val="TAL"/>
              <w:keepNext w:val="0"/>
              <w:jc w:val="left"/>
              <w:rPr>
                <w:ins w:id="3262" w:author="Intel-Yi" w:date="2021-08-02T08:53:00Z"/>
                <w:lang w:val="en-US"/>
              </w:rPr>
            </w:pPr>
            <w:ins w:id="3263" w:author="Intel-Yi" w:date="2021-08-02T08:54:00Z">
              <w:r>
                <w:rPr>
                  <w:lang w:val="en-US"/>
                </w:rPr>
                <w:t>No</w:t>
              </w:r>
            </w:ins>
          </w:p>
        </w:tc>
        <w:tc>
          <w:tcPr>
            <w:tcW w:w="417" w:type="pct"/>
          </w:tcPr>
          <w:p w14:paraId="71B22957" w14:textId="5CBA472E" w:rsidR="00697532" w:rsidRDefault="00697532" w:rsidP="00697532">
            <w:pPr>
              <w:pStyle w:val="TAL"/>
              <w:keepNext w:val="0"/>
              <w:jc w:val="left"/>
              <w:rPr>
                <w:ins w:id="3264" w:author="Intel-Yi" w:date="2021-08-02T08:53:00Z"/>
                <w:rFonts w:eastAsiaTheme="minorEastAsia"/>
                <w:lang w:val="en-US" w:eastAsia="zh-CN"/>
              </w:rPr>
            </w:pPr>
            <w:ins w:id="3265" w:author="Intel-Yi" w:date="2021-08-02T08:54:00Z">
              <w:r>
                <w:rPr>
                  <w:lang w:val="en-US"/>
                </w:rPr>
                <w:t>No</w:t>
              </w:r>
            </w:ins>
          </w:p>
        </w:tc>
        <w:tc>
          <w:tcPr>
            <w:tcW w:w="416" w:type="pct"/>
          </w:tcPr>
          <w:p w14:paraId="5AE8ED03" w14:textId="714989EC" w:rsidR="00697532" w:rsidRDefault="00697532" w:rsidP="00697532">
            <w:pPr>
              <w:pStyle w:val="TAL"/>
              <w:keepNext w:val="0"/>
              <w:jc w:val="left"/>
              <w:rPr>
                <w:ins w:id="3266" w:author="Intel-Yi" w:date="2021-08-02T08:53:00Z"/>
                <w:rFonts w:eastAsiaTheme="minorEastAsia"/>
                <w:lang w:val="en-US" w:eastAsia="zh-CN"/>
              </w:rPr>
            </w:pPr>
            <w:ins w:id="3267" w:author="Intel-Yi" w:date="2021-08-02T08:54:00Z">
              <w:r>
                <w:rPr>
                  <w:lang w:val="en-US"/>
                </w:rPr>
                <w:t xml:space="preserve">No </w:t>
              </w:r>
            </w:ins>
          </w:p>
        </w:tc>
        <w:tc>
          <w:tcPr>
            <w:tcW w:w="417" w:type="pct"/>
          </w:tcPr>
          <w:p w14:paraId="34D966FB" w14:textId="2D3D1740" w:rsidR="00697532" w:rsidRDefault="00697532" w:rsidP="00697532">
            <w:pPr>
              <w:pStyle w:val="TAL"/>
              <w:keepNext w:val="0"/>
              <w:jc w:val="left"/>
              <w:rPr>
                <w:ins w:id="3268" w:author="Intel-Yi" w:date="2021-08-02T08:53:00Z"/>
                <w:rFonts w:eastAsiaTheme="minorEastAsia"/>
                <w:lang w:val="en-US" w:eastAsia="zh-CN"/>
              </w:rPr>
            </w:pPr>
            <w:ins w:id="3269" w:author="Intel-Yi" w:date="2021-08-02T08:54:00Z">
              <w:r>
                <w:rPr>
                  <w:lang w:val="en-US"/>
                </w:rPr>
                <w:t>No</w:t>
              </w:r>
            </w:ins>
          </w:p>
        </w:tc>
        <w:tc>
          <w:tcPr>
            <w:tcW w:w="2574" w:type="pct"/>
          </w:tcPr>
          <w:p w14:paraId="13506B53" w14:textId="1BB1B71D" w:rsidR="00697532" w:rsidRDefault="00697532" w:rsidP="00697532">
            <w:pPr>
              <w:pStyle w:val="TAL"/>
              <w:keepNext w:val="0"/>
              <w:jc w:val="left"/>
              <w:rPr>
                <w:ins w:id="3270" w:author="Intel-Yi" w:date="2021-08-02T08:53:00Z"/>
                <w:rFonts w:eastAsiaTheme="minorEastAsia"/>
                <w:lang w:val="en-US" w:eastAsia="zh-CN"/>
              </w:rPr>
            </w:pPr>
            <w:ins w:id="3271" w:author="Intel-Yi" w:date="2021-08-02T08:54:00Z">
              <w:r>
                <w:rPr>
                  <w:lang w:val="en-US"/>
                </w:rPr>
                <w:t xml:space="preserve">Agree with Qualcomm. </w:t>
              </w:r>
            </w:ins>
          </w:p>
        </w:tc>
      </w:tr>
      <w:tr w:rsidR="0012790F" w14:paraId="26931DC2" w14:textId="77777777">
        <w:trPr>
          <w:ins w:id="3272" w:author="Samsung (June Hwang)" w:date="2021-08-02T16:09:00Z"/>
        </w:trPr>
        <w:tc>
          <w:tcPr>
            <w:tcW w:w="760" w:type="pct"/>
          </w:tcPr>
          <w:p w14:paraId="38A094B7" w14:textId="345C2455" w:rsidR="0012790F" w:rsidRPr="0012790F" w:rsidRDefault="0012790F" w:rsidP="00697532">
            <w:pPr>
              <w:pStyle w:val="TAL"/>
              <w:keepNext w:val="0"/>
              <w:rPr>
                <w:ins w:id="3273" w:author="Samsung (June Hwang)" w:date="2021-08-02T16:09:00Z"/>
                <w:rFonts w:hint="eastAsia"/>
                <w:lang w:val="en-AU" w:eastAsia="ko-KR"/>
                <w:rPrChange w:id="3274" w:author="Samsung (June Hwang)" w:date="2021-08-02T16:10:00Z">
                  <w:rPr>
                    <w:ins w:id="3275" w:author="Samsung (June Hwang)" w:date="2021-08-02T16:09:00Z"/>
                    <w:rFonts w:eastAsiaTheme="minorEastAsia"/>
                    <w:lang w:val="en-AU" w:eastAsia="zh-CN"/>
                  </w:rPr>
                </w:rPrChange>
              </w:rPr>
            </w:pPr>
            <w:ins w:id="3276" w:author="Samsung (June Hwang)" w:date="2021-08-02T16:10:00Z">
              <w:r>
                <w:rPr>
                  <w:rFonts w:hint="eastAsia"/>
                  <w:lang w:val="en-AU" w:eastAsia="ko-KR"/>
                </w:rPr>
                <w:t>samsung</w:t>
              </w:r>
            </w:ins>
          </w:p>
        </w:tc>
        <w:tc>
          <w:tcPr>
            <w:tcW w:w="416" w:type="pct"/>
          </w:tcPr>
          <w:p w14:paraId="037608C0" w14:textId="11D316F5" w:rsidR="0012790F" w:rsidRDefault="0012790F" w:rsidP="00697532">
            <w:pPr>
              <w:pStyle w:val="TAL"/>
              <w:keepNext w:val="0"/>
              <w:jc w:val="left"/>
              <w:rPr>
                <w:ins w:id="3277" w:author="Samsung (June Hwang)" w:date="2021-08-02T16:09:00Z"/>
                <w:rFonts w:hint="eastAsia"/>
                <w:lang w:val="en-US" w:eastAsia="ko-KR"/>
              </w:rPr>
            </w:pPr>
            <w:ins w:id="3278" w:author="Samsung (June Hwang)" w:date="2021-08-02T16:10:00Z">
              <w:r>
                <w:rPr>
                  <w:lang w:val="en-US" w:eastAsia="ko-KR"/>
                </w:rPr>
                <w:t>N</w:t>
              </w:r>
              <w:r>
                <w:rPr>
                  <w:rFonts w:hint="eastAsia"/>
                  <w:lang w:val="en-US" w:eastAsia="ko-KR"/>
                </w:rPr>
                <w:t xml:space="preserve">o </w:t>
              </w:r>
            </w:ins>
          </w:p>
        </w:tc>
        <w:tc>
          <w:tcPr>
            <w:tcW w:w="417" w:type="pct"/>
          </w:tcPr>
          <w:p w14:paraId="623A602D" w14:textId="57CD24A5" w:rsidR="0012790F" w:rsidRDefault="0012790F" w:rsidP="00697532">
            <w:pPr>
              <w:pStyle w:val="TAL"/>
              <w:keepNext w:val="0"/>
              <w:jc w:val="left"/>
              <w:rPr>
                <w:ins w:id="3279" w:author="Samsung (June Hwang)" w:date="2021-08-02T16:09:00Z"/>
                <w:rFonts w:hint="eastAsia"/>
                <w:lang w:val="en-US" w:eastAsia="ko-KR"/>
              </w:rPr>
            </w:pPr>
            <w:ins w:id="3280" w:author="Samsung (June Hwang)" w:date="2021-08-02T16:10:00Z">
              <w:r>
                <w:rPr>
                  <w:lang w:val="en-US" w:eastAsia="ko-KR"/>
                </w:rPr>
                <w:t>N</w:t>
              </w:r>
              <w:r>
                <w:rPr>
                  <w:rFonts w:hint="eastAsia"/>
                  <w:lang w:val="en-US" w:eastAsia="ko-KR"/>
                </w:rPr>
                <w:t xml:space="preserve">o </w:t>
              </w:r>
            </w:ins>
          </w:p>
        </w:tc>
        <w:tc>
          <w:tcPr>
            <w:tcW w:w="416" w:type="pct"/>
          </w:tcPr>
          <w:p w14:paraId="7488818D" w14:textId="0B05A56B" w:rsidR="0012790F" w:rsidRDefault="0012790F" w:rsidP="00697532">
            <w:pPr>
              <w:pStyle w:val="TAL"/>
              <w:keepNext w:val="0"/>
              <w:jc w:val="left"/>
              <w:rPr>
                <w:ins w:id="3281" w:author="Samsung (June Hwang)" w:date="2021-08-02T16:09:00Z"/>
                <w:rFonts w:hint="eastAsia"/>
                <w:lang w:val="en-US" w:eastAsia="ko-KR"/>
              </w:rPr>
            </w:pPr>
            <w:ins w:id="3282" w:author="Samsung (June Hwang)" w:date="2021-08-02T16:10:00Z">
              <w:r>
                <w:rPr>
                  <w:lang w:val="en-US" w:eastAsia="ko-KR"/>
                </w:rPr>
                <w:t>N</w:t>
              </w:r>
              <w:r>
                <w:rPr>
                  <w:rFonts w:hint="eastAsia"/>
                  <w:lang w:val="en-US" w:eastAsia="ko-KR"/>
                </w:rPr>
                <w:t xml:space="preserve">o </w:t>
              </w:r>
            </w:ins>
          </w:p>
        </w:tc>
        <w:tc>
          <w:tcPr>
            <w:tcW w:w="417" w:type="pct"/>
          </w:tcPr>
          <w:p w14:paraId="33DEEAF2" w14:textId="223F735E" w:rsidR="0012790F" w:rsidRDefault="0012790F" w:rsidP="00697532">
            <w:pPr>
              <w:pStyle w:val="TAL"/>
              <w:keepNext w:val="0"/>
              <w:jc w:val="left"/>
              <w:rPr>
                <w:ins w:id="3283" w:author="Samsung (June Hwang)" w:date="2021-08-02T16:09:00Z"/>
                <w:rFonts w:hint="eastAsia"/>
                <w:lang w:val="en-US" w:eastAsia="ko-KR"/>
              </w:rPr>
            </w:pPr>
            <w:ins w:id="3284" w:author="Samsung (June Hwang)" w:date="2021-08-02T16:10:00Z">
              <w:r>
                <w:rPr>
                  <w:lang w:val="en-US" w:eastAsia="ko-KR"/>
                </w:rPr>
                <w:t>N</w:t>
              </w:r>
              <w:r>
                <w:rPr>
                  <w:rFonts w:hint="eastAsia"/>
                  <w:lang w:val="en-US" w:eastAsia="ko-KR"/>
                </w:rPr>
                <w:t xml:space="preserve">o </w:t>
              </w:r>
            </w:ins>
          </w:p>
        </w:tc>
        <w:tc>
          <w:tcPr>
            <w:tcW w:w="2574" w:type="pct"/>
          </w:tcPr>
          <w:p w14:paraId="09E80EF9" w14:textId="6C4163D8" w:rsidR="0012790F" w:rsidRDefault="0012790F" w:rsidP="00697532">
            <w:pPr>
              <w:pStyle w:val="TAL"/>
              <w:keepNext w:val="0"/>
              <w:jc w:val="left"/>
              <w:rPr>
                <w:ins w:id="3285" w:author="Samsung (June Hwang)" w:date="2021-08-02T16:09:00Z"/>
                <w:rFonts w:hint="eastAsia"/>
                <w:lang w:val="en-US" w:eastAsia="ko-KR"/>
              </w:rPr>
            </w:pPr>
            <w:ins w:id="3286" w:author="Samsung (June Hwang)" w:date="2021-08-02T16:10:00Z">
              <w:r>
                <w:rPr>
                  <w:rFonts w:hint="eastAsia"/>
                  <w:lang w:val="en-US" w:eastAsia="ko-KR"/>
                </w:rPr>
                <w:t>At current stage, we think LMF can calculate what it needs.</w:t>
              </w:r>
            </w:ins>
            <w:bookmarkStart w:id="3287" w:name="_GoBack"/>
            <w:bookmarkEnd w:id="3287"/>
          </w:p>
        </w:tc>
      </w:tr>
    </w:tbl>
    <w:p w14:paraId="6D2EEBA0" w14:textId="77777777" w:rsidR="00A87411" w:rsidRDefault="00024C89">
      <w:pPr>
        <w:pStyle w:val="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Proposal 3 (Phase 2): Agree that all A-GNSS positioning techniques in LPP (including RTK / PPP / PPP-RTK) require additional assistance data in order to support positioning integrity determination.</w:t>
      </w:r>
    </w:p>
    <w:p w14:paraId="0E506923" w14:textId="77777777" w:rsidR="00A87411" w:rsidRDefault="00A87411">
      <w:pPr>
        <w:rPr>
          <w:rFonts w:cs="Arial"/>
          <w:lang w:val="en-AU"/>
        </w:rPr>
      </w:pPr>
    </w:p>
    <w:p w14:paraId="3DDE1EAF" w14:textId="77777777" w:rsidR="00A87411" w:rsidRDefault="00024C89">
      <w:pPr>
        <w:pStyle w:val="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af8"/>
        <w:rPr>
          <w:rFonts w:cs="Arial"/>
          <w:lang w:val="en-AU"/>
        </w:rPr>
      </w:pPr>
    </w:p>
    <w:p w14:paraId="393F8C03" w14:textId="77777777" w:rsidR="00A87411" w:rsidRDefault="00024C89">
      <w:pPr>
        <w:pStyle w:val="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af1"/>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288" w:author="David Bartlett" w:date="2021-07-20T12:07:00Z">
              <w:r>
                <w:rPr>
                  <w:rFonts w:eastAsiaTheme="minorEastAsia"/>
                  <w:lang w:val="en-AU" w:eastAsia="zh-CN"/>
                </w:rPr>
                <w:t>u-blox AG</w:t>
              </w:r>
            </w:ins>
          </w:p>
        </w:tc>
        <w:tc>
          <w:tcPr>
            <w:tcW w:w="4266" w:type="pct"/>
          </w:tcPr>
          <w:p w14:paraId="04F0F265" w14:textId="77777777" w:rsidR="00A87411" w:rsidRDefault="00024C89">
            <w:pPr>
              <w:pStyle w:val="TAL"/>
              <w:keepNext w:val="0"/>
              <w:jc w:val="left"/>
              <w:rPr>
                <w:ins w:id="3289" w:author="David Bartlett" w:date="2021-07-22T15:32:00Z"/>
                <w:lang w:val="en-US"/>
              </w:rPr>
            </w:pPr>
            <w:ins w:id="3290" w:author="David Bartlett" w:date="2021-07-22T15:29:00Z">
              <w:r>
                <w:rPr>
                  <w:lang w:val="en-US"/>
                </w:rPr>
                <w:t>P</w:t>
              </w:r>
            </w:ins>
            <w:ins w:id="3291" w:author="David Bartlett" w:date="2021-07-22T15:30:00Z">
              <w:r>
                <w:rPr>
                  <w:lang w:val="en-US"/>
                </w:rPr>
                <w:t xml:space="preserve">roposal 2: </w:t>
              </w:r>
            </w:ins>
            <w:ins w:id="3292" w:author="David Bartlett" w:date="2021-07-23T16:05:00Z">
              <w:r>
                <w:rPr>
                  <w:lang w:val="en-US"/>
                </w:rPr>
                <w:t xml:space="preserve">Suggested wording: </w:t>
              </w:r>
            </w:ins>
            <w:ins w:id="3293" w:author="David Bartlett" w:date="2021-07-23T16:04:00Z">
              <w:r>
                <w:rPr>
                  <w:lang w:val="en-US"/>
                </w:rPr>
                <w:t>“</w:t>
              </w:r>
            </w:ins>
            <w:ins w:id="3294" w:author="David Bartlett" w:date="2021-07-23T16:03:00Z">
              <w:r>
                <w:rPr>
                  <w:lang w:val="en-US"/>
                </w:rPr>
                <w:t>All GNSS methods shall support integrity in LPP</w:t>
              </w:r>
            </w:ins>
            <w:ins w:id="3295" w:author="David Bartlett" w:date="2021-07-23T16:04:00Z">
              <w:r>
                <w:rPr>
                  <w:lang w:val="en-US"/>
                </w:rPr>
                <w:t xml:space="preserve">.” A particular implementation may not support the integrity feature but LPP must include </w:t>
              </w:r>
            </w:ins>
            <w:ins w:id="3296" w:author="David Bartlett" w:date="2021-07-23T16:20:00Z">
              <w:r>
                <w:rPr>
                  <w:lang w:val="en-US"/>
                </w:rPr>
                <w:t>it</w:t>
              </w:r>
            </w:ins>
            <w:ins w:id="3297" w:author="David Bartlett" w:date="2021-07-23T16:04:00Z">
              <w:r>
                <w:rPr>
                  <w:lang w:val="en-US"/>
                </w:rPr>
                <w:t>.</w:t>
              </w:r>
            </w:ins>
          </w:p>
          <w:p w14:paraId="2A8FB71A" w14:textId="77777777" w:rsidR="00A87411" w:rsidRDefault="00024C89">
            <w:pPr>
              <w:pStyle w:val="TAL"/>
              <w:keepNext w:val="0"/>
              <w:jc w:val="left"/>
              <w:rPr>
                <w:ins w:id="3298" w:author="David Bartlett" w:date="2021-07-22T15:30:00Z"/>
                <w:lang w:val="en-US"/>
              </w:rPr>
            </w:pPr>
            <w:ins w:id="3299" w:author="David Bartlett" w:date="2021-07-22T15:32:00Z">
              <w:r>
                <w:rPr>
                  <w:lang w:val="en-US"/>
                </w:rPr>
                <w:t xml:space="preserve">Proposal 3: </w:t>
              </w:r>
            </w:ins>
            <w:ins w:id="3300" w:author="David Bartlett" w:date="2021-07-23T16:08:00Z">
              <w:r>
                <w:rPr>
                  <w:lang w:val="en-US"/>
                </w:rPr>
                <w:t xml:space="preserve">This proposal is not clear – is it saying that in order to support integrity additional </w:t>
              </w:r>
            </w:ins>
            <w:ins w:id="3301" w:author="David Bartlett" w:date="2021-07-23T16:21:00Z">
              <w:r>
                <w:rPr>
                  <w:lang w:val="en-US"/>
                </w:rPr>
                <w:t>IEs</w:t>
              </w:r>
            </w:ins>
            <w:ins w:id="3302" w:author="David Bartlett" w:date="2021-07-23T16:08:00Z">
              <w:r>
                <w:rPr>
                  <w:lang w:val="en-US"/>
                </w:rPr>
                <w:t xml:space="preserve"> are neede</w:t>
              </w:r>
            </w:ins>
            <w:ins w:id="3303" w:author="David Bartlett" w:date="2021-07-23T16:09:00Z">
              <w:r>
                <w:rPr>
                  <w:lang w:val="en-US"/>
                </w:rPr>
                <w:t>d</w:t>
              </w:r>
            </w:ins>
            <w:ins w:id="3304" w:author="David Bartlett" w:date="2021-07-23T16:08:00Z">
              <w:r>
                <w:rPr>
                  <w:lang w:val="en-US"/>
                </w:rPr>
                <w:t xml:space="preserve"> in LPP?</w:t>
              </w:r>
            </w:ins>
          </w:p>
          <w:p w14:paraId="667032F0" w14:textId="77777777" w:rsidR="00A87411" w:rsidRDefault="00024C89">
            <w:pPr>
              <w:pStyle w:val="TAL"/>
              <w:keepNext w:val="0"/>
              <w:jc w:val="left"/>
              <w:rPr>
                <w:lang w:val="en-US"/>
              </w:rPr>
            </w:pPr>
            <w:ins w:id="3305" w:author="David Bartlett" w:date="2021-07-22T15:30:00Z">
              <w:r>
                <w:rPr>
                  <w:lang w:val="en-US"/>
                </w:rPr>
                <w:t>P</w:t>
              </w:r>
            </w:ins>
            <w:ins w:id="3306" w:author="David Bartlett" w:date="2021-07-20T12:08:00Z">
              <w:r>
                <w:rPr>
                  <w:lang w:val="en-US"/>
                </w:rPr>
                <w:t xml:space="preserve">roposal 6: </w:t>
              </w:r>
            </w:ins>
            <w:ins w:id="3307" w:author="David Bartlett" w:date="2021-07-22T15:37:00Z">
              <w:r>
                <w:rPr>
                  <w:lang w:val="en-US"/>
                </w:rPr>
                <w:t>PL is reported on</w:t>
              </w:r>
            </w:ins>
            <w:ins w:id="3308" w:author="David Bartlett" w:date="2021-07-20T12:08:00Z">
              <w:r>
                <w:rPr>
                  <w:lang w:val="en-US"/>
                </w:rPr>
                <w:t xml:space="preserve">ly for Mode 1. If Mode 2 is supported </w:t>
              </w:r>
            </w:ins>
            <w:ins w:id="3309" w:author="David Bartlett" w:date="2021-07-22T15:37:00Z">
              <w:r>
                <w:rPr>
                  <w:lang w:val="en-US"/>
                </w:rPr>
                <w:t xml:space="preserve">the </w:t>
              </w:r>
            </w:ins>
            <w:ins w:id="3310" w:author="David Bartlett" w:date="2021-07-22T15:38:00Z">
              <w:r>
                <w:rPr>
                  <w:lang w:val="en-US"/>
                </w:rPr>
                <w:t>“loss of integrity” flag is reported instead of PL.</w:t>
              </w:r>
            </w:ins>
            <w:ins w:id="3311" w:author="David Bartlett" w:date="2021-07-23T16:10:00Z">
              <w:r>
                <w:rPr>
                  <w:lang w:val="en-US"/>
                </w:rPr>
                <w:t xml:space="preserve"> This proposal can only be agreed after an agreement whether support </w:t>
              </w:r>
            </w:ins>
            <w:ins w:id="3312" w:author="David Bartlett" w:date="2021-07-23T16:12:00Z">
              <w:r>
                <w:rPr>
                  <w:lang w:val="en-US"/>
                </w:rPr>
                <w:t xml:space="preserve">for Mode 1 and </w:t>
              </w:r>
            </w:ins>
            <w:ins w:id="3313" w:author="David Bartlett" w:date="2021-07-23T16:10:00Z">
              <w:r>
                <w:rPr>
                  <w:lang w:val="en-US"/>
                </w:rPr>
                <w:t xml:space="preserve">Mode 2 has been </w:t>
              </w:r>
            </w:ins>
            <w:ins w:id="3314" w:author="David Bartlett" w:date="2021-07-23T16:13:00Z">
              <w:r>
                <w:rPr>
                  <w:lang w:val="en-US"/>
                </w:rPr>
                <w:t>clarified</w:t>
              </w:r>
            </w:ins>
            <w:ins w:id="3315"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2"/>
        <w:rPr>
          <w:color w:val="FF0000"/>
          <w:lang w:eastAsia="ko-KR"/>
        </w:rPr>
      </w:pPr>
      <w:r>
        <w:rPr>
          <w:color w:val="FF0000"/>
          <w:lang w:eastAsia="ko-KR"/>
        </w:rPr>
        <w:lastRenderedPageBreak/>
        <w:t>Easily 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[Pre114-e][609][POS]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HiSilicon</w:t>
      </w:r>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R2-2105308, Discussion on procedures and signalling for GNSS positioning integrity, InterDigital,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Sanechips.</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Sanechips.</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528B" w14:textId="77777777" w:rsidR="00957CE4" w:rsidRDefault="00957CE4">
      <w:pPr>
        <w:spacing w:after="0" w:line="240" w:lineRule="auto"/>
      </w:pPr>
      <w:r>
        <w:separator/>
      </w:r>
    </w:p>
  </w:endnote>
  <w:endnote w:type="continuationSeparator" w:id="0">
    <w:p w14:paraId="155CEB53" w14:textId="77777777" w:rsidR="00957CE4" w:rsidRDefault="0095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5AA3CD92" w14:textId="02506533" w:rsidR="008166DD" w:rsidRDefault="008166DD">
        <w:pPr>
          <w:pStyle w:val="ac"/>
        </w:pPr>
        <w:r>
          <w:fldChar w:fldCharType="begin"/>
        </w:r>
        <w:r>
          <w:instrText xml:space="preserve"> PAGE   \* MERGEFORMAT </w:instrText>
        </w:r>
        <w:r>
          <w:fldChar w:fldCharType="separate"/>
        </w:r>
        <w:r w:rsidR="0012790F">
          <w:rPr>
            <w:noProof/>
          </w:rPr>
          <w:t>32</w:t>
        </w:r>
        <w:r>
          <w:fldChar w:fldCharType="end"/>
        </w:r>
      </w:p>
    </w:sdtContent>
  </w:sdt>
  <w:p w14:paraId="59124A6E" w14:textId="77777777" w:rsidR="008166DD" w:rsidRDefault="008166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B0C6C" w14:textId="77777777" w:rsidR="00957CE4" w:rsidRDefault="00957CE4">
      <w:pPr>
        <w:spacing w:after="0" w:line="240" w:lineRule="auto"/>
      </w:pPr>
      <w:r>
        <w:separator/>
      </w:r>
    </w:p>
  </w:footnote>
  <w:footnote w:type="continuationSeparator" w:id="0">
    <w:p w14:paraId="26585541" w14:textId="77777777" w:rsidR="00957CE4" w:rsidRDefault="00957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4"/>
  </w:num>
  <w:num w:numId="6">
    <w:abstractNumId w:val="2"/>
  </w:num>
  <w:num w:numId="7">
    <w:abstractNumId w:val="22"/>
  </w:num>
  <w:num w:numId="8">
    <w:abstractNumId w:val="3"/>
  </w:num>
  <w:num w:numId="9">
    <w:abstractNumId w:val="20"/>
  </w:num>
  <w:num w:numId="10">
    <w:abstractNumId w:val="4"/>
  </w:num>
  <w:num w:numId="11">
    <w:abstractNumId w:val="19"/>
  </w:num>
  <w:num w:numId="12">
    <w:abstractNumId w:val="9"/>
  </w:num>
  <w:num w:numId="13">
    <w:abstractNumId w:val="6"/>
  </w:num>
  <w:num w:numId="14">
    <w:abstractNumId w:val="13"/>
  </w:num>
  <w:num w:numId="15">
    <w:abstractNumId w:val="17"/>
  </w:num>
  <w:num w:numId="16">
    <w:abstractNumId w:val="23"/>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YinghaoGuo">
    <w15:presenceInfo w15:providerId="None" w15:userId="YinghaoGuo"/>
  </w15:person>
  <w15:person w15:author="Intel-Yi">
    <w15:presenceInfo w15:providerId="None" w15:userId="Intel-Yi"/>
  </w15:person>
  <w15:person w15:author="Samsung (June Hwang)">
    <w15:presenceInfo w15:providerId="None" w15:userId="Samsung (June Hwang)"/>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90F"/>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3D11"/>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532"/>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2EF5"/>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6DD"/>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03E"/>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CE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96B"/>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rPr>
  </w:style>
  <w:style w:type="paragraph" w:styleId="1">
    <w:name w:val="heading 1"/>
    <w:next w:val="a"/>
    <w:link w:val="1Char"/>
    <w:qFormat/>
    <w:pPr>
      <w:keepNext/>
      <w:keepLines/>
      <w:spacing w:before="240" w:after="180"/>
      <w:ind w:left="1134" w:hanging="1134"/>
      <w:outlineLvl w:val="0"/>
    </w:pPr>
    <w:rPr>
      <w:rFonts w:ascii="Arial" w:hAnsi="Arial"/>
      <w:sz w:val="32"/>
      <w:lang w:val="en-GB"/>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 ??,?????,????,Lista1,列出段落,リスト段落,中等深浅网格 1 - 着色 21,列出段落1,列表段落,¥¡¡¡¡ì¬º¥¹¥È¶ÎÂä,ÁÐ³ö¶ÎÂä,列表段落1,—ño’i—Ž,¥ê¥¹¥È¶ÎÂä,1st level - Bullet List Paragraph,Lettre d'introduction,Paragrafo elenco,Normal bullet 2,Bullet list,목록단락"/>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인용 Char"/>
    <w:link w:val="af9"/>
    <w:uiPriority w:val="29"/>
    <w:qFormat/>
    <w:rPr>
      <w:rFonts w:ascii="Times New Roman" w:hAnsi="Times New Roman"/>
      <w:i/>
      <w:iCs/>
      <w:color w:val="000000"/>
      <w:lang w:val="en-GB" w:eastAsia="en-US"/>
    </w:rPr>
  </w:style>
  <w:style w:type="character" w:customStyle="1" w:styleId="Char2">
    <w:name w:val="미주 텍스트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link w:val="4"/>
    <w:qFormat/>
    <w:locked/>
    <w:rPr>
      <w:rFonts w:ascii="Arial" w:hAnsi="Arial"/>
      <w:sz w:val="22"/>
      <w:lang w:val="en-GB" w:eastAsia="en-US"/>
    </w:rPr>
  </w:style>
  <w:style w:type="character" w:customStyle="1" w:styleId="Char1">
    <w:name w:val="본문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바닥글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hAnsi="Arial"/>
      <w:sz w:val="28"/>
      <w:lang w:val="en-GB"/>
    </w:rPr>
  </w:style>
  <w:style w:type="character" w:customStyle="1" w:styleId="Char">
    <w:name w:val="캡션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미리 서식이 지정된 HTML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제목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har0">
    <w:name w:val="메모 텍스트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목록 단락 Char"/>
    <w:aliases w:val="- Bullets Char,?? ?? Char,????? Char,???? Char,Lista1 Char,列出段落 Char,リスト段落 Char,中等深浅网格 1 - 着色 21 Char,列出段落1 Char,列表段落 Char,¥¡¡¡¡ì¬º¥¹¥È¶ÎÂä Char,ÁÐ³ö¶ÎÂä Char,列表段落1 Char,—ño’i—Ž Char,¥ê¥¹¥È¶ÎÂä Char,1st level - Bullet List Paragraph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rPr>
  </w:style>
  <w:style w:type="character" w:customStyle="1" w:styleId="Char4">
    <w:name w:val="각주 텍스트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955D3F6-3D73-4C62-B088-4A6B2701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16018</Words>
  <Characters>91308</Characters>
  <Application>Microsoft Office Word</Application>
  <DocSecurity>0</DocSecurity>
  <Lines>760</Lines>
  <Paragraphs>214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Swift Navigation</vt:lpstr>
      <vt:lpstr>Swift Navigation</vt:lpstr>
    </vt:vector>
  </TitlesOfParts>
  <Company>Nokia Networks, Nokia Corporation</Company>
  <LinksUpToDate>false</LinksUpToDate>
  <CharactersWithSpaces>107112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Samsung (June Hwang)</cp:lastModifiedBy>
  <cp:revision>2</cp:revision>
  <cp:lastPrinted>2020-11-04T14:34:00Z</cp:lastPrinted>
  <dcterms:created xsi:type="dcterms:W3CDTF">2021-08-02T07:11:00Z</dcterms:created>
  <dcterms:modified xsi:type="dcterms:W3CDTF">2021-08-02T07:11:00Z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