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w:t>
      </w:r>
      <w:proofErr w:type="gramStart"/>
      <w:r>
        <w:rPr>
          <w:rFonts w:ascii="Arial" w:eastAsia="MS Mincho" w:hAnsi="Arial" w:cs="Arial"/>
          <w:sz w:val="24"/>
        </w:rPr>
        <w:t>e][</w:t>
      </w:r>
      <w:proofErr w:type="gramEnd"/>
      <w:r>
        <w:rPr>
          <w:rFonts w:ascii="Arial" w:eastAsia="MS Mincho" w:hAnsi="Arial" w:cs="Arial"/>
          <w:sz w:val="24"/>
        </w:rPr>
        <w:t>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w:t>
      </w:r>
      <w:proofErr w:type="gramStart"/>
      <w:r>
        <w:t>e][</w:t>
      </w:r>
      <w:proofErr w:type="gramEnd"/>
      <w:r>
        <w:t>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1"/>
      </w:pPr>
      <w:r w:rsidRPr="00E97E27">
        <w:rPr>
          <w:highlight w:val="yellow"/>
        </w:rPr>
        <w:t>PHASE 1 Discussion</w:t>
      </w:r>
    </w:p>
    <w:p w14:paraId="6E393676" w14:textId="643F1964"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4206"/>
        <w:gridCol w:w="2899"/>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Please identify which of the feared event categories in Table 1 need to be addressed in the WI in order to support GNSS positioning integrity determination in 3GPP. Explain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proofErr w:type="spellStart"/>
              <w:r>
                <w:rPr>
                  <w:rStyle w:val="afb"/>
                  <w:lang w:val="en-US"/>
                </w:rPr>
                <w:t>R2</w:t>
              </w:r>
              <w:proofErr w:type="spellEnd"/>
              <w:r>
                <w:rPr>
                  <w:rStyle w:val="afb"/>
                  <w:lang w:val="en-US"/>
                </w:rPr>
                <w:t>-2106105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 xml:space="preserve">Items in 1) and 3) are commonly used in GNSS to meet the </w:t>
              </w:r>
              <w:r>
                <w:rPr>
                  <w:lang w:val="en-US"/>
                </w:rPr>
                <w:lastRenderedPageBreak/>
                <w:t>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lastRenderedPageBreak/>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lastRenderedPageBreak/>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宋体"/>
                <w:lang w:val="en-US" w:eastAsia="zh-CN"/>
              </w:rPr>
            </w:pPr>
            <w:ins w:id="334" w:author="panyu" w:date="2021-06-25T10:33:00Z">
              <w:r>
                <w:rPr>
                  <w:rFonts w:eastAsia="宋体" w:hint="eastAsia"/>
                  <w:lang w:val="en-US" w:eastAsia="zh-CN"/>
                </w:rPr>
                <w:t>for 4) and 5</w:t>
              </w:r>
              <w:proofErr w:type="gramStart"/>
              <w:r>
                <w:rPr>
                  <w:rFonts w:eastAsia="宋体" w:hint="eastAsia"/>
                  <w:lang w:val="en-US" w:eastAsia="zh-CN"/>
                </w:rPr>
                <w:t>),  if</w:t>
              </w:r>
              <w:proofErr w:type="gramEnd"/>
              <w:r>
                <w:rPr>
                  <w:rFonts w:eastAsia="宋体" w:hint="eastAsia"/>
                  <w:lang w:val="en-US" w:eastAsia="zh-CN"/>
                </w:rPr>
                <w:t xml:space="preserve"> the </w:t>
              </w:r>
              <w:r w:rsidRPr="0030101D">
                <w:rPr>
                  <w:lang w:val="en-US"/>
                </w:rPr>
                <w:t xml:space="preserve">Integrity Computing Entity </w:t>
              </w:r>
              <w:r>
                <w:rPr>
                  <w:rFonts w:eastAsia="宋体" w:hint="eastAsia"/>
                  <w:lang w:val="en-US" w:eastAsia="zh-CN"/>
                </w:rPr>
                <w:t xml:space="preserve">is UE, then LMF feared events should be included; if the </w:t>
              </w:r>
              <w:r w:rsidRPr="0030101D">
                <w:rPr>
                  <w:lang w:val="en-US"/>
                </w:rPr>
                <w:t xml:space="preserve">Integrity Computing Entity </w:t>
              </w:r>
              <w:r>
                <w:rPr>
                  <w:rFonts w:eastAsia="宋体"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sidRPr="0030101D">
                <w:rPr>
                  <w:lang w:val="en-US" w:eastAsia="ko-KR"/>
                </w:rPr>
                <w:t>eared events during positioning data transmission</w:t>
              </w:r>
              <w:r>
                <w:rPr>
                  <w:rFonts w:eastAsia="宋体"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w:t>
              </w:r>
              <w:proofErr w:type="spellStart"/>
              <w:r w:rsidR="00FD4663">
                <w:rPr>
                  <w:rFonts w:eastAsiaTheme="minorEastAsia" w:hint="eastAsia"/>
                  <w:lang w:val="en-US" w:eastAsia="zh-CN"/>
                </w:rPr>
                <w:t>3GPP</w:t>
              </w:r>
            </w:ins>
            <w:proofErr w:type="spellEnd"/>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FEs</w:t>
        </w:r>
        <w:proofErr w:type="spellEnd"/>
        <w:r w:rsidRPr="002F5C2F">
          <w:rPr>
            <w:rFonts w:ascii="Times New Roman" w:hAnsi="Times New Roman"/>
            <w:b w:val="0"/>
            <w:bCs/>
            <w:sz w:val="22"/>
            <w:szCs w:val="22"/>
            <w:lang w:val="en-AU"/>
          </w:rPr>
          <w:t xml:space="preserve">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Ericsson, Intel, </w:t>
        </w:r>
        <w:proofErr w:type="spellStart"/>
        <w:r w:rsidRPr="002F4DB2">
          <w:rPr>
            <w:rFonts w:ascii="Times New Roman" w:hAnsi="Times New Roman"/>
            <w:b w:val="0"/>
            <w:bCs/>
            <w:sz w:val="22"/>
            <w:szCs w:val="22"/>
            <w:lang w:val="en-AU"/>
          </w:rPr>
          <w:t>ZTE</w:t>
        </w:r>
        <w:proofErr w:type="spellEnd"/>
        <w:r w:rsidRPr="002F4DB2">
          <w:rPr>
            <w:rFonts w:ascii="Times New Roman" w:hAnsi="Times New Roman"/>
            <w:b w:val="0"/>
            <w:bCs/>
            <w:sz w:val="22"/>
            <w:szCs w:val="22"/>
            <w:lang w:val="en-AU"/>
          </w:rPr>
          <w:t xml:space="preserv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general consensus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Fraunhofer, Ericsson, Intel, Huawei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47"/>
        <w:gridCol w:w="725"/>
        <w:gridCol w:w="725"/>
        <w:gridCol w:w="1159"/>
        <w:gridCol w:w="5799"/>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宋体"/>
                <w:lang w:val="en-US" w:eastAsia="zh-CN"/>
              </w:rPr>
            </w:pPr>
            <w:ins w:id="668" w:author="panyu" w:date="2021-06-25T10:33:00Z">
              <w:r>
                <w:rPr>
                  <w:rFonts w:eastAsia="宋体"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宋体"/>
                <w:lang w:val="en-US" w:eastAsia="zh-CN"/>
              </w:rPr>
            </w:pPr>
            <w:ins w:id="670" w:author="panyu" w:date="2021-06-25T10:33:00Z">
              <w:r>
                <w:rPr>
                  <w:rFonts w:eastAsia="宋体"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宋体"/>
                <w:lang w:val="en-US" w:eastAsia="zh-CN"/>
              </w:rPr>
            </w:pPr>
            <w:ins w:id="672" w:author="panyu" w:date="2021-06-25T10:33:00Z">
              <w:r>
                <w:rPr>
                  <w:rFonts w:eastAsia="宋体"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宋体"/>
                <w:lang w:val="en-US" w:eastAsia="zh-CN"/>
              </w:rPr>
            </w:pPr>
            <w:ins w:id="674" w:author="panyu" w:date="2021-06-25T10:33:00Z">
              <w:r>
                <w:rPr>
                  <w:rFonts w:eastAsia="宋体"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47"/>
        <w:gridCol w:w="725"/>
        <w:gridCol w:w="725"/>
        <w:gridCol w:w="1159"/>
        <w:gridCol w:w="5799"/>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w:t>
              </w:r>
              <w:proofErr w:type="spellStart"/>
              <w:r>
                <w:rPr>
                  <w:lang w:val="en-US"/>
                </w:rPr>
                <w:t>LPP</w:t>
              </w:r>
              <w:proofErr w:type="spellEnd"/>
              <w:r>
                <w:rPr>
                  <w:lang w:val="en-US"/>
                </w:rPr>
                <w:t xml:space="preserve">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w:t>
              </w:r>
              <w:proofErr w:type="spellStart"/>
              <w:r>
                <w:rPr>
                  <w:lang w:val="en-US"/>
                </w:rPr>
                <w:t>RTK</w:t>
              </w:r>
            </w:ins>
            <w:proofErr w:type="spellEnd"/>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宋体"/>
                <w:lang w:val="en-US" w:eastAsia="zh-CN"/>
              </w:rPr>
            </w:pPr>
            <w:ins w:id="875" w:author="panyu" w:date="2021-06-25T10:34:00Z">
              <w:r>
                <w:rPr>
                  <w:rFonts w:eastAsia="宋体"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宋体"/>
                <w:lang w:val="en-US" w:eastAsia="zh-CN"/>
              </w:rPr>
            </w:pPr>
            <w:ins w:id="877" w:author="panyu" w:date="2021-06-25T10:34:00Z">
              <w:r>
                <w:rPr>
                  <w:rFonts w:eastAsia="宋体"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宋体"/>
                <w:lang w:val="en-US" w:eastAsia="zh-CN"/>
              </w:rPr>
            </w:pPr>
            <w:ins w:id="879" w:author="panyu" w:date="2021-06-25T10:34:00Z">
              <w:r>
                <w:rPr>
                  <w:rFonts w:eastAsia="宋体"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宋体"/>
                <w:lang w:val="en-US" w:eastAsia="zh-CN"/>
              </w:rPr>
            </w:pPr>
            <w:ins w:id="881" w:author="panyu" w:date="2021-06-25T10:34:00Z">
              <w:r>
                <w:rPr>
                  <w:rFonts w:eastAsia="宋体"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宋体"/>
                <w:lang w:val="en-US" w:eastAsia="zh-CN"/>
              </w:rPr>
            </w:pPr>
            <w:ins w:id="883" w:author="panyu" w:date="2021-06-25T10:34:00Z">
              <w:r>
                <w:rPr>
                  <w:rFonts w:eastAsia="宋体"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 xml:space="preserve">Fraunhofer thinks the local environment feared events are not currently </w:t>
        </w:r>
        <w:proofErr w:type="gramStart"/>
        <w:r w:rsidRPr="00BA08A4">
          <w:rPr>
            <w:rFonts w:ascii="Times New Roman" w:hAnsi="Times New Roman"/>
            <w:b w:val="0"/>
            <w:bCs/>
            <w:sz w:val="22"/>
            <w:szCs w:val="22"/>
            <w:lang w:val="en-AU"/>
          </w:rPr>
          <w:t>taken into account</w:t>
        </w:r>
        <w:proofErr w:type="gramEnd"/>
        <w:r w:rsidRPr="00BA08A4">
          <w:rPr>
            <w:rFonts w:ascii="Times New Roman" w:hAnsi="Times New Roman"/>
            <w:b w:val="0"/>
            <w:bCs/>
            <w:sz w:val="22"/>
            <w:szCs w:val="22"/>
            <w:lang w:val="en-AU"/>
          </w:rPr>
          <w:t xml:space="preserve">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47"/>
        <w:gridCol w:w="8408"/>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w:t>
              </w:r>
              <w:r>
                <w:rPr>
                  <w:lang w:val="en-US"/>
                </w:rPr>
                <w:lastRenderedPageBreak/>
                <w:t>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w:t>
              </w:r>
              <w:proofErr w:type="spellStart"/>
              <w:r>
                <w:rPr>
                  <w:lang w:val="en-US"/>
                </w:rPr>
                <w:t>LPP</w:t>
              </w:r>
              <w:proofErr w:type="spellEnd"/>
              <w:r>
                <w:rPr>
                  <w:lang w:val="en-US"/>
                </w:rPr>
                <w:t xml:space="preserve">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af7"/>
        <w:tblW w:w="5000" w:type="pct"/>
        <w:tblLook w:val="04A0" w:firstRow="1" w:lastRow="0" w:firstColumn="1" w:lastColumn="0" w:noHBand="0" w:noVBand="1"/>
      </w:tblPr>
      <w:tblGrid>
        <w:gridCol w:w="1447"/>
        <w:gridCol w:w="8408"/>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 xml:space="preserve">Swift, Qualcomm (e.g.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af7"/>
        <w:tblW w:w="5000" w:type="pct"/>
        <w:tblLook w:val="04A0" w:firstRow="1" w:lastRow="0" w:firstColumn="1" w:lastColumn="0" w:noHBand="0" w:noVBand="1"/>
      </w:tblPr>
      <w:tblGrid>
        <w:gridCol w:w="1447"/>
        <w:gridCol w:w="8408"/>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w:t>
              </w:r>
              <w:proofErr w:type="spellStart"/>
              <w:r>
                <w:rPr>
                  <w:lang w:val="en-US"/>
                </w:rPr>
                <w:t>TIR</w:t>
              </w:r>
              <w:proofErr w:type="spellEnd"/>
              <w:r>
                <w:rPr>
                  <w:lang w:val="en-US"/>
                </w:rPr>
                <w:t xml:space="preserve">;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proofErr w:type="spellStart"/>
              <w:r>
                <w:rPr>
                  <w:i/>
                  <w:iCs/>
                  <w:snapToGrid w:val="0"/>
                  <w:lang w:val="en-GB"/>
                </w:rPr>
                <w:t>GNS</w:t>
              </w:r>
              <w:proofErr w:type="spellEnd"/>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w:t>
              </w:r>
              <w:proofErr w:type="spellStart"/>
              <w:r>
                <w:rPr>
                  <w:lang w:val="en-US"/>
                </w:rPr>
                <w:t>KPIs</w:t>
              </w:r>
              <w:proofErr w:type="spellEnd"/>
              <w:r>
                <w:rPr>
                  <w:lang w:val="en-US"/>
                </w:rPr>
                <w:t xml:space="preserve">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proofErr w:type="spellStart"/>
            <w:ins w:id="1183" w:author="Jaya Rao" w:date="2021-06-22T22:57:00Z">
              <w:r>
                <w:rPr>
                  <w:lang w:val="en-US"/>
                </w:rPr>
                <w:t>LPP</w:t>
              </w:r>
              <w:proofErr w:type="spellEnd"/>
              <w:r>
                <w:rPr>
                  <w:lang w:val="en-US"/>
                </w:rPr>
                <w:t xml:space="preserve">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宋体"/>
                <w:lang w:val="en-US" w:eastAsia="zh-CN"/>
              </w:rPr>
            </w:pPr>
            <w:ins w:id="1219" w:author="panyu" w:date="2021-06-25T10:34:00Z">
              <w:r>
                <w:rPr>
                  <w:rFonts w:eastAsia="宋体" w:hint="eastAsia"/>
                  <w:lang w:val="en-US" w:eastAsia="zh-CN"/>
                </w:rPr>
                <w:t>ZTE</w:t>
              </w:r>
            </w:ins>
          </w:p>
        </w:tc>
        <w:tc>
          <w:tcPr>
            <w:tcW w:w="4266" w:type="pct"/>
          </w:tcPr>
          <w:p w14:paraId="665F19CB" w14:textId="77777777" w:rsidR="00005847" w:rsidRDefault="00E64334">
            <w:pPr>
              <w:pStyle w:val="TAL"/>
              <w:rPr>
                <w:ins w:id="1220" w:author="panyu" w:date="2021-06-25T10:34:00Z"/>
                <w:rFonts w:eastAsia="宋体"/>
                <w:lang w:val="en-US" w:eastAsia="zh-CN"/>
              </w:rPr>
            </w:pPr>
            <w:ins w:id="1221" w:author="panyu" w:date="2021-06-25T10:34:00Z">
              <w:r>
                <w:rPr>
                  <w:rFonts w:eastAsia="宋体"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宋体"/>
                <w:lang w:val="en-US" w:eastAsia="zh-CN"/>
              </w:rPr>
            </w:pPr>
            <w:ins w:id="122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afe"/>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proofErr w:type="spellStart"/>
              <w:r w:rsidRPr="00EC0382">
                <w:rPr>
                  <w:rFonts w:ascii="Arial" w:hAnsi="Arial" w:cs="Arial"/>
                  <w:sz w:val="18"/>
                  <w:highlight w:val="yellow"/>
                </w:rPr>
                <w:t>LPP</w:t>
              </w:r>
              <w:proofErr w:type="spellEnd"/>
              <w:r w:rsidRPr="00EC0382">
                <w:rPr>
                  <w:rFonts w:ascii="Arial" w:hAnsi="Arial" w:cs="Arial"/>
                  <w:sz w:val="18"/>
                  <w:highlight w:val="yellow"/>
                </w:rPr>
                <w:t xml:space="preserve">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afe"/>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宋体"/>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252"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proofErr w:type="spellStart"/>
              <w:r w:rsidR="00DA5AF2">
                <w:rPr>
                  <w:i/>
                  <w:iCs/>
                  <w:snapToGrid w:val="0"/>
                  <w:lang w:val="en-GB"/>
                </w:rPr>
                <w:t>GNS</w:t>
              </w:r>
              <w:proofErr w:type="spellEnd"/>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w:t>
              </w:r>
              <w:proofErr w:type="spellStart"/>
              <w:r>
                <w:rPr>
                  <w:rFonts w:eastAsiaTheme="minorEastAsia"/>
                  <w:lang w:val="en-US" w:eastAsia="zh-CN"/>
                </w:rPr>
                <w:t>LR</w:t>
              </w:r>
              <w:proofErr w:type="spellEnd"/>
              <w:r>
                <w:rPr>
                  <w:rFonts w:eastAsiaTheme="minorEastAsia"/>
                  <w:lang w:val="en-US" w:eastAsia="zh-CN"/>
                </w:rPr>
                <w:t xml:space="preserve">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w:t>
              </w:r>
              <w:proofErr w:type="gramStart"/>
              <w:r w:rsidR="00FA2199">
                <w:rPr>
                  <w:rFonts w:eastAsiaTheme="minorEastAsia"/>
                  <w:lang w:val="en-US" w:eastAsia="zh-CN"/>
                </w:rPr>
                <w:t>provide assistance</w:t>
              </w:r>
              <w:proofErr w:type="gramEnd"/>
              <w:r w:rsidR="00FA2199">
                <w:rPr>
                  <w:rFonts w:eastAsiaTheme="minorEastAsia"/>
                  <w:lang w:val="en-US" w:eastAsia="zh-CN"/>
                </w:rPr>
                <w:t xml:space="preserv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 xml:space="preserve">Qualcomm, CATT and ESA (Question 7, Phase 1) wonder which specific IEs are being discussed (e.g.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w:t>
        </w:r>
        <w:proofErr w:type="spellStart"/>
        <w:r w:rsidRPr="00F7231D">
          <w:rPr>
            <w:rFonts w:ascii="Times New Roman" w:hAnsi="Times New Roman"/>
            <w:b w:val="0"/>
            <w:bCs/>
            <w:sz w:val="22"/>
            <w:szCs w:val="22"/>
            <w:lang w:val="en-AU"/>
          </w:rPr>
          <w:t>LPP</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ProvideLocationInformation</w:t>
        </w:r>
        <w:proofErr w:type="spellEnd"/>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af7"/>
        <w:tblW w:w="5000" w:type="pct"/>
        <w:tblLook w:val="04A0" w:firstRow="1" w:lastRow="0" w:firstColumn="1" w:lastColumn="0" w:noHBand="0" w:noVBand="1"/>
      </w:tblPr>
      <w:tblGrid>
        <w:gridCol w:w="1447"/>
        <w:gridCol w:w="8408"/>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宋体"/>
                <w:lang w:val="en-US" w:eastAsia="zh-CN"/>
              </w:rPr>
            </w:pPr>
            <w:ins w:id="1400" w:author="panyu" w:date="2021-06-25T10:35:00Z">
              <w:r>
                <w:rPr>
                  <w:rFonts w:eastAsia="宋体"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宋体"/>
                <w:lang w:val="en-US" w:eastAsia="zh-CN"/>
              </w:rPr>
            </w:pPr>
            <w:ins w:id="1402" w:author="panyu" w:date="2021-06-25T10:35:00Z">
              <w:r>
                <w:rPr>
                  <w:rFonts w:eastAsia="宋体" w:hint="eastAsia"/>
                  <w:lang w:val="en-US" w:eastAsia="zh-CN"/>
                </w:rPr>
                <w:t xml:space="preserve">Not sure. Transmitting </w:t>
              </w:r>
              <w:proofErr w:type="spellStart"/>
              <w:r>
                <w:rPr>
                  <w:rFonts w:eastAsia="宋体" w:hint="eastAsia"/>
                  <w:lang w:val="en-US" w:eastAsia="zh-CN"/>
                </w:rPr>
                <w:t>KPIs</w:t>
              </w:r>
              <w:proofErr w:type="spellEnd"/>
              <w:r>
                <w:rPr>
                  <w:rFonts w:eastAsia="宋体" w:hint="eastAsia"/>
                  <w:lang w:val="en-US" w:eastAsia="zh-CN"/>
                </w:rPr>
                <w:t xml:space="preserve"> over </w:t>
              </w:r>
              <w:proofErr w:type="spellStart"/>
              <w:r>
                <w:rPr>
                  <w:rFonts w:eastAsia="宋体" w:hint="eastAsia"/>
                  <w:lang w:val="en-US" w:eastAsia="zh-CN"/>
                </w:rPr>
                <w:t>LPP</w:t>
              </w:r>
              <w:proofErr w:type="spellEnd"/>
              <w:r>
                <w:rPr>
                  <w:rFonts w:eastAsia="宋体" w:hint="eastAsia"/>
                  <w:lang w:val="en-US" w:eastAsia="zh-CN"/>
                </w:rPr>
                <w:t xml:space="preserve"> </w:t>
              </w:r>
              <w:proofErr w:type="spellStart"/>
              <w:r>
                <w:rPr>
                  <w:rFonts w:eastAsia="宋体" w:hint="eastAsia"/>
                  <w:lang w:val="en-US" w:eastAsia="zh-CN"/>
                </w:rPr>
                <w:t>signalling</w:t>
              </w:r>
              <w:proofErr w:type="spellEnd"/>
              <w:r>
                <w:rPr>
                  <w:rFonts w:eastAsia="宋体" w:hint="eastAsia"/>
                  <w:lang w:val="en-US" w:eastAsia="zh-CN"/>
                </w:rPr>
                <w:t xml:space="preserve">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宋体"/>
                  <w:lang w:val="en-US" w:eastAsia="zh-CN"/>
                </w:rPr>
                <w:t>ESA</w:t>
              </w:r>
            </w:ins>
          </w:p>
        </w:tc>
        <w:tc>
          <w:tcPr>
            <w:tcW w:w="4266" w:type="pct"/>
          </w:tcPr>
          <w:p w14:paraId="05A18BDB" w14:textId="77777777" w:rsidR="00F076F0" w:rsidRDefault="00F076F0" w:rsidP="00F076F0">
            <w:pPr>
              <w:pStyle w:val="TAL"/>
              <w:rPr>
                <w:ins w:id="1411" w:author="Florin-Catalin Grec" w:date="2021-06-25T15:30:00Z"/>
                <w:rFonts w:eastAsia="宋体"/>
                <w:lang w:val="en-US" w:eastAsia="zh-CN"/>
              </w:rPr>
            </w:pPr>
            <w:ins w:id="1412" w:author="Florin-Catalin Grec" w:date="2021-06-25T15:30:00Z">
              <w:r>
                <w:rPr>
                  <w:rFonts w:eastAsia="宋体"/>
                  <w:lang w:val="en-US" w:eastAsia="zh-CN"/>
                </w:rPr>
                <w:t xml:space="preserve">In principle, yes, but we propose to keep FFS and invite company to submit more </w:t>
              </w:r>
              <w:proofErr w:type="spellStart"/>
              <w:r>
                <w:rPr>
                  <w:rFonts w:eastAsia="宋体"/>
                  <w:lang w:val="en-US" w:eastAsia="zh-CN"/>
                </w:rPr>
                <w:t>contribtuions</w:t>
              </w:r>
              <w:proofErr w:type="spellEnd"/>
              <w:r>
                <w:rPr>
                  <w:rFonts w:eastAsia="宋体"/>
                  <w:lang w:val="en-US" w:eastAsia="zh-CN"/>
                </w:rPr>
                <w:t xml:space="preserve">. </w:t>
              </w:r>
            </w:ins>
          </w:p>
          <w:p w14:paraId="217F1040" w14:textId="77777777" w:rsidR="00F076F0" w:rsidRDefault="00F076F0" w:rsidP="00F076F0">
            <w:pPr>
              <w:pStyle w:val="TAL"/>
              <w:rPr>
                <w:ins w:id="1413" w:author="Florin-Catalin Grec" w:date="2021-06-25T15:30:00Z"/>
                <w:rFonts w:eastAsia="宋体"/>
                <w:lang w:val="en-US" w:eastAsia="zh-CN"/>
              </w:rPr>
            </w:pPr>
          </w:p>
          <w:p w14:paraId="229F29DD" w14:textId="645F6742" w:rsidR="00F076F0" w:rsidRDefault="00F076F0" w:rsidP="00F076F0">
            <w:pPr>
              <w:pStyle w:val="TAL"/>
              <w:rPr>
                <w:ins w:id="1414" w:author="Florin-Catalin Grec" w:date="2021-06-25T15:30:00Z"/>
                <w:rFonts w:eastAsia="宋体"/>
                <w:lang w:val="en-US" w:eastAsia="zh-CN"/>
              </w:rPr>
            </w:pPr>
            <w:ins w:id="1415" w:author="Florin-Catalin Grec" w:date="2021-06-25T15:30:00Z">
              <w:r>
                <w:rPr>
                  <w:rFonts w:eastAsia="宋体"/>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宋体"/>
                <w:lang w:val="en-US" w:eastAsia="zh-CN"/>
              </w:rPr>
            </w:pPr>
          </w:p>
          <w:p w14:paraId="11D168D4" w14:textId="77777777" w:rsidR="00F076F0" w:rsidRDefault="00F076F0" w:rsidP="00F076F0">
            <w:pPr>
              <w:pStyle w:val="TAL"/>
              <w:rPr>
                <w:ins w:id="1417" w:author="Florin-Catalin Grec" w:date="2021-06-25T15:30:00Z"/>
                <w:rFonts w:eastAsia="宋体"/>
                <w:lang w:val="en-US" w:eastAsia="zh-CN"/>
              </w:rPr>
            </w:pPr>
            <w:ins w:id="1418" w:author="Florin-Catalin Grec" w:date="2021-06-25T15:30:00Z">
              <w:r>
                <w:rPr>
                  <w:rFonts w:eastAsia="宋体"/>
                  <w:lang w:val="en-US" w:eastAsia="zh-CN"/>
                </w:rPr>
                <w:t>Regarding Fraunhofer suggestions, if taken on board during the WI, the GNSS-</w:t>
              </w:r>
              <w:proofErr w:type="spellStart"/>
              <w:r>
                <w:rPr>
                  <w:rFonts w:eastAsia="宋体"/>
                  <w:lang w:val="en-US" w:eastAsia="zh-CN"/>
                </w:rPr>
                <w:lastRenderedPageBreak/>
                <w:t>SignalMeasurementInformation</w:t>
              </w:r>
              <w:proofErr w:type="spellEnd"/>
              <w:r>
                <w:rPr>
                  <w:rFonts w:eastAsia="宋体"/>
                  <w:lang w:val="en-US" w:eastAsia="zh-CN"/>
                </w:rPr>
                <w:t xml:space="preserve"> IEs is the correct place to add them (some basic multipath reporting is already supported in there</w:t>
              </w:r>
              <w:proofErr w:type="gramStart"/>
              <w:r>
                <w:rPr>
                  <w:rFonts w:eastAsia="宋体"/>
                  <w:lang w:val="en-US" w:eastAsia="zh-CN"/>
                </w:rPr>
                <w:t>).This</w:t>
              </w:r>
              <w:proofErr w:type="gramEnd"/>
              <w:r>
                <w:rPr>
                  <w:rFonts w:eastAsia="宋体"/>
                  <w:lang w:val="en-US" w:eastAsia="zh-CN"/>
                </w:rPr>
                <w:t xml:space="preserve"> is not a topic to be jointly addressed with the KPIs.</w:t>
              </w:r>
            </w:ins>
          </w:p>
          <w:p w14:paraId="29AF5A32" w14:textId="77777777" w:rsidR="00F076F0" w:rsidRDefault="00F076F0" w:rsidP="00F076F0">
            <w:pPr>
              <w:pStyle w:val="TAL"/>
              <w:rPr>
                <w:ins w:id="1419" w:author="Florin-Catalin Grec" w:date="2021-06-25T15:30:00Z"/>
                <w:rFonts w:eastAsia="宋体"/>
                <w:lang w:val="en-US" w:eastAsia="zh-CN"/>
              </w:rPr>
            </w:pPr>
          </w:p>
          <w:p w14:paraId="4723E716" w14:textId="6468EFC3" w:rsidR="00F076F0" w:rsidRDefault="00F076F0" w:rsidP="00F076F0">
            <w:pPr>
              <w:pStyle w:val="TAL"/>
              <w:rPr>
                <w:ins w:id="1420" w:author="Florin-Catalin Grec" w:date="2021-06-25T15:30:00Z"/>
                <w:rFonts w:eastAsia="宋体"/>
                <w:lang w:val="en-US" w:eastAsia="zh-CN"/>
              </w:rPr>
            </w:pPr>
            <w:ins w:id="1421" w:author="Florin-Catalin Grec" w:date="2021-06-25T15:30:00Z">
              <w:r>
                <w:rPr>
                  <w:rFonts w:eastAsia="宋体"/>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宋体"/>
                <w:lang w:val="en-US" w:eastAsia="zh-CN"/>
              </w:rPr>
            </w:pPr>
            <w:ins w:id="1425" w:author="CATT" w:date="2021-06-28T14:11:00Z">
              <w:r>
                <w:rPr>
                  <w:rFonts w:eastAsia="宋体" w:hint="eastAsia"/>
                  <w:lang w:val="en-US" w:eastAsia="zh-CN"/>
                </w:rPr>
                <w:lastRenderedPageBreak/>
                <w:t>CATT</w:t>
              </w:r>
            </w:ins>
          </w:p>
        </w:tc>
        <w:tc>
          <w:tcPr>
            <w:tcW w:w="4266" w:type="pct"/>
          </w:tcPr>
          <w:p w14:paraId="22582BB6" w14:textId="4001F6B0" w:rsidR="00DB5F41" w:rsidRDefault="0003449A" w:rsidP="00F076F0">
            <w:pPr>
              <w:pStyle w:val="TAL"/>
              <w:rPr>
                <w:ins w:id="1426" w:author="CATT" w:date="2021-06-28T14:11:00Z"/>
                <w:rFonts w:eastAsia="宋体"/>
                <w:lang w:val="en-US" w:eastAsia="zh-CN"/>
              </w:rPr>
            </w:pPr>
            <w:proofErr w:type="gramStart"/>
            <w:ins w:id="1427" w:author="CATT" w:date="2021-06-28T14:11:00Z">
              <w:r>
                <w:rPr>
                  <w:rFonts w:eastAsia="宋体" w:hint="eastAsia"/>
                  <w:lang w:val="en-US" w:eastAsia="zh-CN"/>
                </w:rPr>
                <w:t>Yes</w:t>
              </w:r>
              <w:proofErr w:type="gramEnd"/>
              <w:r>
                <w:rPr>
                  <w:rFonts w:eastAsia="宋体" w:hint="eastAsia"/>
                  <w:lang w:val="en-US" w:eastAsia="zh-CN"/>
                </w:rPr>
                <w:t xml:space="preserve"> in principle. </w:t>
              </w:r>
            </w:ins>
            <w:ins w:id="1428" w:author="CATT" w:date="2021-06-28T14:12:00Z">
              <w:r>
                <w:rPr>
                  <w:rFonts w:eastAsia="宋体" w:hint="eastAsia"/>
                  <w:lang w:val="en-US" w:eastAsia="zh-CN"/>
                </w:rPr>
                <w:t xml:space="preserve">SA2 should take lead this request and finalize how to deliver </w:t>
              </w:r>
            </w:ins>
            <w:proofErr w:type="spellStart"/>
            <w:ins w:id="1429" w:author="CATT" w:date="2021-06-28T14:41:00Z">
              <w:r w:rsidR="00120DDE">
                <w:rPr>
                  <w:rFonts w:eastAsia="宋体" w:hint="eastAsia"/>
                  <w:lang w:val="en-US" w:eastAsia="zh-CN"/>
                </w:rPr>
                <w:t>Qos</w:t>
              </w:r>
              <w:proofErr w:type="spellEnd"/>
              <w:r w:rsidR="00120DDE">
                <w:rPr>
                  <w:rFonts w:eastAsia="宋体" w:hint="eastAsia"/>
                  <w:lang w:val="en-US" w:eastAsia="zh-CN"/>
                </w:rPr>
                <w:t xml:space="preserve"> </w:t>
              </w:r>
            </w:ins>
            <w:ins w:id="1430" w:author="CATT" w:date="2021-06-28T14:42:00Z">
              <w:r w:rsidR="00120DDE">
                <w:rPr>
                  <w:rFonts w:eastAsia="宋体" w:hint="eastAsia"/>
                  <w:lang w:val="en-US" w:eastAsia="zh-CN"/>
                </w:rPr>
                <w:t xml:space="preserve">which include </w:t>
              </w:r>
            </w:ins>
            <w:proofErr w:type="spellStart"/>
            <w:ins w:id="1431" w:author="CATT" w:date="2021-06-28T14:12:00Z">
              <w:r>
                <w:rPr>
                  <w:rFonts w:eastAsia="宋体" w:hint="eastAsia"/>
                  <w:lang w:val="en-US" w:eastAsia="zh-CN"/>
                </w:rPr>
                <w:t>KPIs</w:t>
              </w:r>
              <w:proofErr w:type="spellEnd"/>
              <w:r>
                <w:rPr>
                  <w:rFonts w:eastAsia="宋体" w:hint="eastAsia"/>
                  <w:lang w:val="en-US" w:eastAsia="zh-CN"/>
                </w:rPr>
                <w:t xml:space="preserve"> to LMF</w:t>
              </w:r>
            </w:ins>
            <w:ins w:id="1432" w:author="CATT" w:date="2021-06-28T14:13:00Z">
              <w:r w:rsidR="007A1A9A">
                <w:rPr>
                  <w:rFonts w:eastAsia="宋体" w:hint="eastAsia"/>
                  <w:lang w:val="en-US" w:eastAsia="zh-CN"/>
                </w:rPr>
                <w:t xml:space="preserve"> in LCS framework.</w:t>
              </w:r>
            </w:ins>
            <w:ins w:id="1433" w:author="CATT" w:date="2021-06-28T15:11:00Z">
              <w:r w:rsidR="00DA5AF2">
                <w:rPr>
                  <w:rFonts w:eastAsia="宋体"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宋体"/>
                <w:lang w:val="en-US" w:eastAsia="zh-CN"/>
              </w:rPr>
            </w:pPr>
            <w:ins w:id="1436" w:author="OPPO- Liu yang" w:date="2021-06-28T16:44:00Z">
              <w:r>
                <w:rPr>
                  <w:rFonts w:eastAsia="宋体" w:hint="eastAsia"/>
                  <w:lang w:val="en-US" w:eastAsia="zh-CN"/>
                </w:rPr>
                <w:t>O</w:t>
              </w:r>
              <w:r>
                <w:rPr>
                  <w:rFonts w:eastAsia="宋体"/>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宋体"/>
                <w:lang w:val="en-US" w:eastAsia="zh-CN"/>
              </w:rPr>
            </w:pPr>
            <w:ins w:id="1438" w:author="OPPO- Liu yang" w:date="2021-06-28T16:44:00Z">
              <w:r>
                <w:rPr>
                  <w:rFonts w:eastAsia="宋体" w:hint="eastAsia"/>
                  <w:lang w:val="en-US" w:eastAsia="zh-CN"/>
                </w:rPr>
                <w:t>Y</w:t>
              </w:r>
              <w:r>
                <w:rPr>
                  <w:rFonts w:eastAsia="宋体"/>
                  <w:lang w:val="en-US" w:eastAsia="zh-CN"/>
                </w:rPr>
                <w:t>es. It falls into the scope</w:t>
              </w:r>
            </w:ins>
            <w:ins w:id="1439" w:author="OPPO- Liu yang" w:date="2021-06-28T16:45:00Z">
              <w:r>
                <w:rPr>
                  <w:rFonts w:eastAsia="宋体"/>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af7"/>
        <w:tblW w:w="5000" w:type="pct"/>
        <w:tblLook w:val="04A0" w:firstRow="1" w:lastRow="0" w:firstColumn="1" w:lastColumn="0" w:noHBand="0" w:noVBand="1"/>
      </w:tblPr>
      <w:tblGrid>
        <w:gridCol w:w="1447"/>
        <w:gridCol w:w="8408"/>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w:t>
      </w:r>
      <w:r>
        <w:lastRenderedPageBreak/>
        <w:t>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afc"/>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af7"/>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af7"/>
        <w:tblW w:w="5000" w:type="pct"/>
        <w:tblLook w:val="04A0" w:firstRow="1" w:lastRow="0" w:firstColumn="1" w:lastColumn="0" w:noHBand="0" w:noVBand="1"/>
      </w:tblPr>
      <w:tblGrid>
        <w:gridCol w:w="1112"/>
        <w:gridCol w:w="1133"/>
        <w:gridCol w:w="1480"/>
        <w:gridCol w:w="1707"/>
        <w:gridCol w:w="4423"/>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lastRenderedPageBreak/>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lastRenderedPageBreak/>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lastRenderedPageBreak/>
                <w:t>InterD</w:t>
              </w:r>
            </w:ins>
            <w:ins w:id="165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宋体"/>
                <w:lang w:val="en-US" w:eastAsia="zh-CN"/>
              </w:rPr>
            </w:pPr>
            <w:ins w:id="1712" w:author="panyu" w:date="2021-06-25T10:35:00Z">
              <w:r>
                <w:rPr>
                  <w:rFonts w:eastAsia="宋体"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宋体"/>
                <w:lang w:val="en-US" w:eastAsia="zh-CN"/>
              </w:rPr>
            </w:pPr>
            <w:ins w:id="1714" w:author="panyu" w:date="2021-06-25T10:35:00Z">
              <w:r>
                <w:rPr>
                  <w:rFonts w:eastAsia="宋体"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宋体"/>
                <w:lang w:val="en-US" w:eastAsia="zh-CN"/>
              </w:rPr>
            </w:pPr>
            <w:ins w:id="1716" w:author="panyu" w:date="2021-06-25T10:35:00Z">
              <w:r>
                <w:rPr>
                  <w:rFonts w:eastAsia="宋体"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宋体"/>
                <w:lang w:val="en-US" w:eastAsia="zh-CN"/>
              </w:rPr>
            </w:pPr>
            <w:ins w:id="1718" w:author="panyu" w:date="2021-06-25T10:35:00Z">
              <w:r>
                <w:rPr>
                  <w:rFonts w:eastAsia="宋体"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宋体"/>
                <w:lang w:val="en-US" w:eastAsia="zh-CN"/>
              </w:rPr>
            </w:pPr>
            <w:ins w:id="1720"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LMF, so the </w:t>
              </w:r>
              <w:r w:rsidRPr="0030101D">
                <w:rPr>
                  <w:lang w:val="en-US"/>
                </w:rPr>
                <w:t xml:space="preserve">integrity computing entity </w:t>
              </w:r>
              <w:r>
                <w:rPr>
                  <w:rFonts w:eastAsia="宋体" w:hint="eastAsia"/>
                  <w:lang w:val="en-US" w:eastAsia="zh-CN"/>
                </w:rPr>
                <w:t xml:space="preserve">may not figure out the integrity flag. In this case, reporting PL is useful that the </w:t>
              </w:r>
              <w:r w:rsidRPr="0030101D">
                <w:rPr>
                  <w:lang w:val="en-US"/>
                </w:rPr>
                <w:t>integrity computing entity</w:t>
              </w:r>
              <w:r>
                <w:rPr>
                  <w:rFonts w:eastAsia="宋体"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宋体"/>
                <w:lang w:val="en-US" w:eastAsia="zh-CN"/>
              </w:rPr>
            </w:pPr>
            <w:ins w:id="1722"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w:t>
              </w:r>
              <w:proofErr w:type="gramStart"/>
              <w:r>
                <w:rPr>
                  <w:rFonts w:eastAsia="宋体" w:hint="eastAsia"/>
                  <w:lang w:val="en-US" w:eastAsia="zh-CN"/>
                </w:rPr>
                <w:t>discover</w:t>
              </w:r>
              <w:proofErr w:type="gramEnd"/>
              <w:r>
                <w:rPr>
                  <w:rFonts w:eastAsia="宋体"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 xml:space="preserve">the refined integrity results, the LCS client may know how </w:t>
              </w:r>
              <w:r w:rsidRPr="003C532B">
                <w:rPr>
                  <w:lang w:val="en-US"/>
                </w:rPr>
                <w:lastRenderedPageBreak/>
                <w:t>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w:t>
        </w:r>
        <w:proofErr w:type="spellStart"/>
        <w:r w:rsidRPr="0000310E">
          <w:rPr>
            <w:rFonts w:ascii="Times New Roman" w:hAnsi="Times New Roman"/>
            <w:b w:val="0"/>
            <w:bCs/>
            <w:sz w:val="22"/>
            <w:szCs w:val="22"/>
            <w:lang w:val="en-AU"/>
          </w:rPr>
          <w:t>ZTE</w:t>
        </w:r>
        <w:proofErr w:type="spellEnd"/>
        <w:r w:rsidRPr="0000310E">
          <w:rPr>
            <w:rFonts w:ascii="Times New Roman" w:hAnsi="Times New Roman"/>
            <w:b w:val="0"/>
            <w:bCs/>
            <w:sz w:val="22"/>
            <w:szCs w:val="22"/>
            <w:lang w:val="en-AU"/>
          </w:rPr>
          <w:t xml:space="preserv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to add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lastRenderedPageBreak/>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af7"/>
        <w:tblW w:w="5000" w:type="pct"/>
        <w:tblLook w:val="04A0" w:firstRow="1" w:lastRow="0" w:firstColumn="1" w:lastColumn="0" w:noHBand="0" w:noVBand="1"/>
      </w:tblPr>
      <w:tblGrid>
        <w:gridCol w:w="1447"/>
        <w:gridCol w:w="8408"/>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For MT-</w:t>
              </w:r>
              <w:proofErr w:type="spellStart"/>
              <w:r>
                <w:rPr>
                  <w:lang w:val="en-US"/>
                </w:rPr>
                <w:t>LR</w:t>
              </w:r>
              <w:proofErr w:type="spellEnd"/>
              <w:r>
                <w:rPr>
                  <w:lang w:val="en-US"/>
                </w:rPr>
                <w:t xml:space="preserve">,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(i.e.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909"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proofErr w:type="spellStart"/>
            <w:ins w:id="1913" w:author="Jaya Rao" w:date="2021-06-22T23:17:00Z">
              <w:r>
                <w:rPr>
                  <w:lang w:val="en-US"/>
                </w:rPr>
                <w:t>LPP</w:t>
              </w:r>
              <w:proofErr w:type="spellEnd"/>
              <w:r>
                <w:rPr>
                  <w:lang w:val="en-US"/>
                </w:rPr>
                <w:t xml:space="preserve">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宋体"/>
                <w:lang w:val="en-US" w:eastAsia="zh-CN"/>
              </w:rPr>
            </w:pPr>
            <w:ins w:id="1950" w:author="panyu" w:date="2021-06-25T10:35:00Z">
              <w:r>
                <w:rPr>
                  <w:rFonts w:eastAsia="宋体"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宋体"/>
                <w:lang w:val="en-US" w:eastAsia="zh-CN"/>
              </w:rPr>
            </w:pPr>
            <w:ins w:id="1952" w:author="panyu" w:date="2021-06-25T10:35:00Z">
              <w:r>
                <w:rPr>
                  <w:rFonts w:eastAsia="宋体"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宋体"/>
                <w:lang w:val="en-US" w:eastAsia="zh-CN"/>
              </w:rPr>
            </w:pPr>
            <w:ins w:id="1955"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w:t>
              </w:r>
              <w:proofErr w:type="spellStart"/>
              <w:r w:rsidRPr="003554B7">
                <w:rPr>
                  <w:rFonts w:eastAsiaTheme="minorEastAsia"/>
                  <w:lang w:val="en-GB" w:eastAsia="zh-CN"/>
                </w:rPr>
                <w:t>LMF</w:t>
              </w:r>
              <w:proofErr w:type="spellEnd"/>
              <w:r w:rsidRPr="003554B7">
                <w:rPr>
                  <w:rFonts w:eastAsiaTheme="minorEastAsia"/>
                  <w:lang w:val="en-GB" w:eastAsia="zh-CN"/>
                </w:rPr>
                <w:t xml:space="preserve"> with </w:t>
              </w:r>
              <w:proofErr w:type="spellStart"/>
              <w:r w:rsidRPr="003554B7">
                <w:rPr>
                  <w:rFonts w:eastAsiaTheme="minorEastAsia"/>
                  <w:lang w:val="en-GB" w:eastAsia="zh-CN"/>
                </w:rPr>
                <w:t>LPP</w:t>
              </w:r>
              <w:proofErr w:type="spellEnd"/>
              <w:r w:rsidRPr="003554B7">
                <w:rPr>
                  <w:rFonts w:eastAsiaTheme="minorEastAsia"/>
                  <w:lang w:val="en-GB" w:eastAsia="zh-CN"/>
                </w:rPr>
                <w:t xml:space="preserve">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ins w:id="1996" w:author="CATT" w:date="2021-06-28T14:35:00Z">
              <w:r w:rsidR="00855A4A" w:rsidRPr="00855A4A">
                <w:rPr>
                  <w:rFonts w:eastAsiaTheme="minorEastAsia"/>
                  <w:lang w:val="en-US" w:eastAsia="zh-CN"/>
                </w:rPr>
                <w:t>the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2"/>
        <w:rPr>
          <w:lang w:val="en-AU"/>
        </w:rPr>
      </w:pPr>
      <w:r w:rsidRPr="002F4DB2">
        <w:rPr>
          <w:highlight w:val="cyan"/>
          <w:lang w:val="en-AU"/>
        </w:rPr>
        <w:lastRenderedPageBreak/>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w:t>
        </w:r>
        <w:proofErr w:type="spellStart"/>
        <w:r w:rsidRPr="00091C28">
          <w:rPr>
            <w:rFonts w:ascii="Times New Roman" w:hAnsi="Times New Roman"/>
            <w:b w:val="0"/>
            <w:bCs/>
            <w:sz w:val="22"/>
            <w:szCs w:val="22"/>
            <w:lang w:val="en-AU"/>
          </w:rPr>
          <w:t>ZTE</w:t>
        </w:r>
        <w:proofErr w:type="spellEnd"/>
        <w:r w:rsidRPr="00091C28">
          <w:rPr>
            <w:rFonts w:ascii="Times New Roman" w:hAnsi="Times New Roman"/>
            <w:b w:val="0"/>
            <w:bCs/>
            <w:sz w:val="22"/>
            <w:szCs w:val="22"/>
            <w:lang w:val="en-AU"/>
          </w:rPr>
          <w:t xml:space="preserv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 xml:space="preserve">Qualcomm, Nokia, Vivo, Fraunhofer, Intel, Huawei (MT-LR UE-based), CATT and OPPO think that only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sidRPr="00091C28">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af7"/>
        <w:tblW w:w="5000" w:type="pct"/>
        <w:tblLook w:val="04A0" w:firstRow="1" w:lastRow="0" w:firstColumn="1" w:lastColumn="0" w:noHBand="0" w:noVBand="1"/>
      </w:tblPr>
      <w:tblGrid>
        <w:gridCol w:w="1447"/>
        <w:gridCol w:w="8408"/>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520"/>
        <w:gridCol w:w="8335"/>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the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sidRPr="00E47EFD">
                <w:rPr>
                  <w:lang w:val="en-US"/>
                  <w:rPrChange w:id="2081" w:author="YinghaoGuo" w:date="2021-07-27T18:28:00Z">
                    <w:rPr/>
                  </w:rPrChange>
                </w:rPr>
                <w:t xml:space="preserve">IE </w:t>
              </w:r>
              <w:r w:rsidRPr="00E47EFD">
                <w:rPr>
                  <w:i/>
                  <w:noProof/>
                  <w:lang w:val="en-US"/>
                  <w:rPrChange w:id="2082" w:author="YinghaoGuo" w:date="2021-07-27T18:28:00Z">
                    <w:rPr>
                      <w:i/>
                      <w:noProof/>
                    </w:rPr>
                  </w:rPrChange>
                </w:rPr>
                <w:t xml:space="preserve">GNSS-RealTimeIntegrity </w:t>
              </w:r>
              <w:r>
                <w:rPr>
                  <w:iCs/>
                  <w:noProof/>
                  <w:lang w:val="en-US"/>
                </w:rPr>
                <w:t xml:space="preserve">should be used (with extensions, if necessary). </w:t>
              </w:r>
            </w:ins>
          </w:p>
        </w:tc>
      </w:tr>
      <w:tr w:rsidR="006A5324" w:rsidRPr="0084270B" w14:paraId="46CC32D6" w14:textId="77777777" w:rsidTr="00A228A1">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2BBFEA67" w14:textId="49CD80C6" w:rsidR="006A5324" w:rsidRDefault="006A5324" w:rsidP="00AA240B">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C904C4D" w14:textId="1578BB99" w:rsidR="006A5324" w:rsidRDefault="006A5324" w:rsidP="00AA240B">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proofErr w:type="gramStart"/>
            <w:ins w:id="2090" w:author="David Bartlett" w:date="2021-07-23T15:03:00Z">
              <w:r w:rsidR="00A63132">
                <w:rPr>
                  <w:lang w:val="en-US"/>
                </w:rPr>
                <w:t>However</w:t>
              </w:r>
              <w:proofErr w:type="gramEnd"/>
              <w:r w:rsidR="00A63132">
                <w:rPr>
                  <w:lang w:val="en-US"/>
                </w:rPr>
                <w:t xml:space="preserve"> we would prefer if the flags were presented as </w:t>
              </w:r>
            </w:ins>
            <w:ins w:id="2091" w:author="David Bartlett" w:date="2021-07-23T15:04:00Z">
              <w:r w:rsidR="00A63132">
                <w:rPr>
                  <w:lang w:val="en-US"/>
                </w:rPr>
                <w:t>enumeration of the fault causes.</w:t>
              </w:r>
            </w:ins>
          </w:p>
        </w:tc>
      </w:tr>
      <w:tr w:rsidR="00E47EFD" w:rsidRPr="0084270B" w14:paraId="67A3CE6A" w14:textId="77777777" w:rsidTr="00A228A1">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0C7FE7F5" w14:textId="3FA881A8" w:rsidR="00E47EFD" w:rsidRDefault="00E47EFD" w:rsidP="00E47EFD">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21F24DEA" w14:textId="3E82EC43" w:rsidR="00E47EFD" w:rsidRDefault="00E47EFD" w:rsidP="00E47EFD">
            <w:pPr>
              <w:pStyle w:val="TAL"/>
              <w:keepNext w:val="0"/>
              <w:jc w:val="left"/>
              <w:rPr>
                <w:ins w:id="2095" w:author="YinghaoGuo" w:date="2021-07-27T18:28:00Z"/>
                <w:lang w:val="en-US"/>
              </w:rPr>
            </w:pPr>
            <w:ins w:id="2096" w:author="YinghaoGuo" w:date="2021-07-27T18:28:00Z">
              <w:r>
                <w:rPr>
                  <w:rFonts w:eastAsiaTheme="minorEastAsia"/>
                  <w:lang w:val="en-US" w:eastAsia="zh-CN"/>
                </w:rPr>
                <w:t xml:space="preserve">We think a simple way is to indicate the feared event in the </w:t>
              </w:r>
              <w:proofErr w:type="spellStart"/>
              <w:r>
                <w:rPr>
                  <w:rFonts w:eastAsiaTheme="minorEastAsia"/>
                  <w:lang w:val="en-US" w:eastAsia="zh-CN"/>
                </w:rPr>
                <w:t>LPP</w:t>
              </w:r>
              <w:proofErr w:type="spellEnd"/>
              <w:r>
                <w:rPr>
                  <w:rFonts w:eastAsiaTheme="minorEastAsia"/>
                  <w:lang w:val="en-US" w:eastAsia="zh-CN"/>
                </w:rPr>
                <w:t xml:space="preserve"> </w:t>
              </w:r>
              <w:proofErr w:type="gramStart"/>
              <w:r>
                <w:rPr>
                  <w:rFonts w:eastAsiaTheme="minorEastAsia"/>
                  <w:lang w:val="en-US" w:eastAsia="zh-CN"/>
                </w:rPr>
                <w:t>provide assistance</w:t>
              </w:r>
              <w:proofErr w:type="gramEnd"/>
              <w:r>
                <w:rPr>
                  <w:rFonts w:eastAsiaTheme="minorEastAsia"/>
                  <w:lang w:val="en-US" w:eastAsia="zh-CN"/>
                </w:rPr>
                <w:t xml:space="preserve"> data, which at least needs to indicate which kind of feared event, e.g. i</w:t>
              </w:r>
              <w:r w:rsidRPr="00CD7512">
                <w:rPr>
                  <w:rFonts w:eastAsiaTheme="minorEastAsia"/>
                  <w:lang w:val="en-US" w:eastAsia="zh-CN"/>
                </w:rPr>
                <w:t xml:space="preserve">ncorrect computation of the GNSS </w:t>
              </w:r>
              <w:r>
                <w:rPr>
                  <w:rFonts w:eastAsiaTheme="minorEastAsia"/>
                  <w:lang w:val="en-US" w:eastAsia="zh-CN"/>
                </w:rPr>
                <w:t>a</w:t>
              </w:r>
              <w:r w:rsidRPr="00CD7512">
                <w:rPr>
                  <w:rFonts w:eastAsiaTheme="minorEastAsia"/>
                  <w:lang w:val="en-US" w:eastAsia="zh-CN"/>
                </w:rPr>
                <w:t xml:space="preserve">ssistance </w:t>
              </w:r>
              <w:r>
                <w:rPr>
                  <w:rFonts w:eastAsiaTheme="minorEastAsia"/>
                  <w:lang w:val="en-US" w:eastAsia="zh-CN"/>
                </w:rPr>
                <w:t>d</w:t>
              </w:r>
              <w:r w:rsidRPr="00CD7512">
                <w:rPr>
                  <w:rFonts w:eastAsiaTheme="minorEastAsia"/>
                  <w:lang w:val="en-US" w:eastAsia="zh-CN"/>
                </w:rPr>
                <w:t>ata</w:t>
              </w:r>
              <w:r>
                <w:rPr>
                  <w:rFonts w:eastAsiaTheme="minorEastAsia"/>
                  <w:lang w:val="en-US" w:eastAsia="zh-CN"/>
                </w:rPr>
                <w:t>, e</w:t>
              </w:r>
              <w:r w:rsidRPr="00CD7512">
                <w:rPr>
                  <w:rFonts w:eastAsiaTheme="minorEastAsia"/>
                  <w:lang w:val="en-US" w:eastAsia="zh-CN"/>
                </w:rPr>
                <w:t>xternal feared event impacting the GNSS Assistance Data</w:t>
              </w:r>
              <w:r>
                <w:rPr>
                  <w:rFonts w:eastAsiaTheme="minorEastAsia"/>
                  <w:lang w:val="en-US" w:eastAsia="zh-CN"/>
                </w:rPr>
                <w:t>.</w:t>
              </w:r>
            </w:ins>
          </w:p>
        </w:tc>
      </w:tr>
    </w:tbl>
    <w:p w14:paraId="443C6BAE" w14:textId="77777777" w:rsidR="00A95661" w:rsidRPr="0084270B" w:rsidRDefault="00A95661" w:rsidP="00361C1B">
      <w:pPr>
        <w:rPr>
          <w:b/>
          <w:bCs/>
          <w:sz w:val="22"/>
          <w:szCs w:val="22"/>
          <w:lang w:val="en-AU"/>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Do you think data integrity faults need to be addressed (at some level) in order to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47"/>
        <w:gridCol w:w="1305"/>
        <w:gridCol w:w="7103"/>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97"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98"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99" w:author="Swift - Grant Hausler" w:date="2021-07-14T09:29:00Z"/>
                <w:lang w:val="en-US"/>
              </w:rPr>
            </w:pPr>
            <w:ins w:id="2100" w:author="Swift - Grant Hausler" w:date="2021-07-12T09:46:00Z">
              <w:r>
                <w:rPr>
                  <w:lang w:val="en-US"/>
                </w:rPr>
                <w:t>Further to the comments from Qualcomm, e</w:t>
              </w:r>
              <w:r w:rsidRPr="001F2DF3">
                <w:rPr>
                  <w:lang w:val="en-US"/>
                </w:rPr>
                <w:t xml:space="preserve">rrors may occur over the communication link that </w:t>
              </w:r>
            </w:ins>
            <w:ins w:id="2101" w:author="Swift - Grant Hausler" w:date="2021-07-12T09:47:00Z">
              <w:r>
                <w:rPr>
                  <w:lang w:val="en-US"/>
                </w:rPr>
                <w:t xml:space="preserve">is </w:t>
              </w:r>
            </w:ins>
            <w:ins w:id="2102" w:author="Swift - Grant Hausler" w:date="2021-07-12T09:46:00Z">
              <w:r w:rsidRPr="001F2DF3">
                <w:rPr>
                  <w:lang w:val="en-US"/>
                </w:rPr>
                <w:t>provid</w:t>
              </w:r>
            </w:ins>
            <w:ins w:id="2103" w:author="Swift - Grant Hausler" w:date="2021-07-12T09:47:00Z">
              <w:r>
                <w:rPr>
                  <w:lang w:val="en-US"/>
                </w:rPr>
                <w:t>ing the</w:t>
              </w:r>
            </w:ins>
            <w:ins w:id="2104" w:author="Swift - Grant Hausler" w:date="2021-07-12T09:46:00Z">
              <w:r w:rsidRPr="001F2DF3">
                <w:rPr>
                  <w:lang w:val="en-US"/>
                </w:rPr>
                <w:t xml:space="preserve"> real-time corrections, </w:t>
              </w:r>
            </w:ins>
            <w:ins w:id="2105" w:author="Swift - Grant Hausler" w:date="2021-07-12T09:47:00Z">
              <w:r>
                <w:rPr>
                  <w:lang w:val="en-US"/>
                </w:rPr>
                <w:t xml:space="preserve">which may </w:t>
              </w:r>
            </w:ins>
            <w:ins w:id="2106" w:author="Swift - Grant Hausler" w:date="2021-07-12T09:46:00Z">
              <w:r w:rsidRPr="001F2DF3">
                <w:rPr>
                  <w:lang w:val="en-US"/>
                </w:rPr>
                <w:t>caus</w:t>
              </w:r>
            </w:ins>
            <w:ins w:id="2107" w:author="Swift - Grant Hausler" w:date="2021-07-12T09:47:00Z">
              <w:r>
                <w:rPr>
                  <w:lang w:val="en-US"/>
                </w:rPr>
                <w:t>e</w:t>
              </w:r>
            </w:ins>
            <w:ins w:id="2108" w:author="Swift - Grant Hausler" w:date="2021-07-12T09:46:00Z">
              <w:r w:rsidRPr="001F2DF3">
                <w:rPr>
                  <w:lang w:val="en-US"/>
                </w:rPr>
                <w:t xml:space="preserve"> erroneous data, data loss, or high latency</w:t>
              </w:r>
            </w:ins>
            <w:ins w:id="2109" w:author="Swift - Grant Hausler" w:date="2021-07-12T09:48:00Z">
              <w:r>
                <w:rPr>
                  <w:lang w:val="en-US"/>
                </w:rPr>
                <w:t xml:space="preserve">. We </w:t>
              </w:r>
            </w:ins>
            <w:ins w:id="2110" w:author="Swift - Grant Hausler" w:date="2021-07-13T11:58:00Z">
              <w:r w:rsidR="00F67666">
                <w:rPr>
                  <w:lang w:val="en-US"/>
                </w:rPr>
                <w:t xml:space="preserve">need further </w:t>
              </w:r>
            </w:ins>
            <w:ins w:id="2111" w:author="Swift - Grant Hausler" w:date="2021-07-12T09:48:00Z">
              <w:r>
                <w:rPr>
                  <w:lang w:val="en-US"/>
                </w:rPr>
                <w:t xml:space="preserve">analysis on </w:t>
              </w:r>
            </w:ins>
            <w:ins w:id="2112" w:author="Swift - Grant Hausler" w:date="2021-07-12T09:49:00Z">
              <w:r>
                <w:rPr>
                  <w:lang w:val="en-US"/>
                </w:rPr>
                <w:t>whether</w:t>
              </w:r>
            </w:ins>
            <w:ins w:id="2113" w:author="Swift - Grant Hausler" w:date="2021-07-12T09:46:00Z">
              <w:r>
                <w:rPr>
                  <w:lang w:val="en-US"/>
                </w:rPr>
                <w:t xml:space="preserve"> </w:t>
              </w:r>
            </w:ins>
            <w:ins w:id="2114" w:author="Swift - Grant Hausler" w:date="2021-07-12T09:48:00Z">
              <w:r>
                <w:rPr>
                  <w:lang w:val="en-US"/>
                </w:rPr>
                <w:t xml:space="preserve">LPP </w:t>
              </w:r>
            </w:ins>
            <w:ins w:id="2115" w:author="Swift - Grant Hausler" w:date="2021-07-12T09:49:00Z">
              <w:r>
                <w:rPr>
                  <w:lang w:val="en-US"/>
                </w:rPr>
                <w:t>can sufficiently handle these data integrity faults to the level that is required for positioning integrity</w:t>
              </w:r>
            </w:ins>
            <w:ins w:id="2116" w:author="Swift - Grant Hausler" w:date="2021-07-12T10:33:00Z">
              <w:r w:rsidR="002149CE">
                <w:rPr>
                  <w:lang w:val="en-US"/>
                </w:rPr>
                <w:t xml:space="preserve"> (w</w:t>
              </w:r>
            </w:ins>
            <w:ins w:id="2117" w:author="Swift - Grant Hausler" w:date="2021-07-12T09:49:00Z">
              <w:r>
                <w:rPr>
                  <w:lang w:val="en-US"/>
                </w:rPr>
                <w:t>e</w:t>
              </w:r>
            </w:ins>
            <w:ins w:id="2118" w:author="Swift - Grant Hausler" w:date="2021-07-12T09:46:00Z">
              <w:r>
                <w:rPr>
                  <w:lang w:val="en-US"/>
                </w:rPr>
                <w:t xml:space="preserve"> </w:t>
              </w:r>
            </w:ins>
            <w:ins w:id="2119" w:author="Swift - Grant Hausler" w:date="2021-07-12T09:49:00Z">
              <w:r>
                <w:rPr>
                  <w:lang w:val="en-US"/>
                </w:rPr>
                <w:t>provide</w:t>
              </w:r>
            </w:ins>
            <w:ins w:id="2120" w:author="Swift - Grant Hausler" w:date="2021-07-13T11:58:00Z">
              <w:r w:rsidR="00F67666">
                <w:rPr>
                  <w:lang w:val="en-US"/>
                </w:rPr>
                <w:t>d</w:t>
              </w:r>
            </w:ins>
            <w:ins w:id="2121" w:author="Swift - Grant Hausler" w:date="2021-07-12T09:49:00Z">
              <w:r>
                <w:rPr>
                  <w:lang w:val="en-US"/>
                </w:rPr>
                <w:t xml:space="preserve"> a worked example in Appendix </w:t>
              </w:r>
            </w:ins>
            <w:ins w:id="2122" w:author="Swift - Grant Hausler" w:date="2021-07-14T13:39:00Z">
              <w:r w:rsidR="00042DCE">
                <w:rPr>
                  <w:lang w:val="en-US"/>
                </w:rPr>
                <w:t>C</w:t>
              </w:r>
            </w:ins>
            <w:ins w:id="2123" w:author="Swift - Grant Hausler" w:date="2021-07-12T09:49:00Z">
              <w:r>
                <w:rPr>
                  <w:lang w:val="en-US"/>
                </w:rPr>
                <w:t xml:space="preserve"> </w:t>
              </w:r>
            </w:ins>
            <w:ins w:id="2124" w:author="Swift - Grant Hausler" w:date="2021-07-14T13:39:00Z">
              <w:r w:rsidR="00042DCE">
                <w:rPr>
                  <w:lang w:val="en-US"/>
                </w:rPr>
                <w:t>in</w:t>
              </w:r>
            </w:ins>
            <w:ins w:id="2125" w:author="Swift - Grant Hausler" w:date="2021-07-12T09:49:00Z">
              <w:r>
                <w:rPr>
                  <w:lang w:val="en-US"/>
                </w:rPr>
                <w:t xml:space="preserve"> [13] to illus</w:t>
              </w:r>
            </w:ins>
            <w:ins w:id="2126" w:author="Swift - Grant Hausler" w:date="2021-07-12T09:50:00Z">
              <w:r>
                <w:rPr>
                  <w:lang w:val="en-US"/>
                </w:rPr>
                <w:t>trate this question</w:t>
              </w:r>
            </w:ins>
            <w:ins w:id="2127" w:author="Swift - Grant Hausler" w:date="2021-07-12T10:33:00Z">
              <w:r w:rsidR="002149CE">
                <w:rPr>
                  <w:lang w:val="en-US"/>
                </w:rPr>
                <w:t>)</w:t>
              </w:r>
            </w:ins>
            <w:ins w:id="2128" w:author="Swift - Grant Hausler" w:date="2021-07-12T09:50:00Z">
              <w:r>
                <w:rPr>
                  <w:lang w:val="en-US"/>
                </w:rPr>
                <w:t>.</w:t>
              </w:r>
            </w:ins>
            <w:ins w:id="2129" w:author="Swift - Grant Hausler" w:date="2021-07-14T09:29:00Z">
              <w:r w:rsidR="00283F48">
                <w:rPr>
                  <w:lang w:val="en-US"/>
                </w:rPr>
                <w:t xml:space="preserve"> We think this </w:t>
              </w:r>
            </w:ins>
            <w:ins w:id="2130" w:author="Swift - Grant Hausler" w:date="2021-07-14T09:30:00Z">
              <w:r w:rsidR="00283F48">
                <w:rPr>
                  <w:lang w:val="en-US"/>
                </w:rPr>
                <w:t>issue must be</w:t>
              </w:r>
            </w:ins>
            <w:ins w:id="2131" w:author="Swift - Grant Hausler" w:date="2021-07-14T09:31:00Z">
              <w:r w:rsidR="00283F48">
                <w:rPr>
                  <w:lang w:val="en-US"/>
                </w:rPr>
                <w:t xml:space="preserve"> resolved</w:t>
              </w:r>
            </w:ins>
            <w:ins w:id="2132" w:author="Swift - Grant Hausler" w:date="2021-07-14T09:30:00Z">
              <w:r w:rsidR="00283F48">
                <w:rPr>
                  <w:lang w:val="en-US"/>
                </w:rPr>
                <w:t xml:space="preserve"> before it is possible to achieve</w:t>
              </w:r>
            </w:ins>
            <w:ins w:id="2133" w:author="Swift - Grant Hausler" w:date="2021-07-14T09:31:00Z">
              <w:r w:rsidR="00283F48">
                <w:rPr>
                  <w:lang w:val="en-US"/>
                </w:rPr>
                <w:t xml:space="preserve"> the</w:t>
              </w:r>
            </w:ins>
            <w:ins w:id="2134" w:author="Swift - Grant Hausler" w:date="2021-07-14T09:30:00Z">
              <w:r w:rsidR="00283F48">
                <w:rPr>
                  <w:lang w:val="en-US"/>
                </w:rPr>
                <w:t xml:space="preserve"> integrity</w:t>
              </w:r>
            </w:ins>
            <w:ins w:id="2135" w:author="Swift - Grant Hausler" w:date="2021-07-14T09:31:00Z">
              <w:r w:rsidR="00283F48">
                <w:rPr>
                  <w:lang w:val="en-US"/>
                </w:rPr>
                <w:t xml:space="preserve"> objectives</w:t>
              </w:r>
            </w:ins>
            <w:ins w:id="2136"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37" w:author="Swift - Grant Hausler" w:date="2021-07-14T09:29:00Z"/>
                <w:lang w:val="en-US"/>
              </w:rPr>
            </w:pPr>
          </w:p>
          <w:p w14:paraId="6EBC37DC" w14:textId="1A5C5B50" w:rsidR="0023738A" w:rsidRPr="0084270B" w:rsidRDefault="005C6197" w:rsidP="0023738A">
            <w:pPr>
              <w:pStyle w:val="TAL"/>
              <w:keepNext w:val="0"/>
              <w:jc w:val="left"/>
              <w:rPr>
                <w:lang w:val="en-US"/>
              </w:rPr>
            </w:pPr>
            <w:ins w:id="2138" w:author="Swift - Grant Hausler" w:date="2021-07-12T10:26:00Z">
              <w:r>
                <w:rPr>
                  <w:lang w:val="en-US"/>
                </w:rPr>
                <w:t xml:space="preserve">We also reiterate from [13] </w:t>
              </w:r>
            </w:ins>
            <w:ins w:id="2139" w:author="Swift - Grant Hausler" w:date="2021-07-12T10:42:00Z">
              <w:r w:rsidR="006C5EA4">
                <w:rPr>
                  <w:lang w:val="en-US"/>
                </w:rPr>
                <w:t>that</w:t>
              </w:r>
            </w:ins>
            <w:ins w:id="2140" w:author="Swift - Grant Hausler" w:date="2021-07-12T10:43:00Z">
              <w:r w:rsidR="006C5EA4">
                <w:rPr>
                  <w:lang w:val="en-US"/>
                </w:rPr>
                <w:t xml:space="preserve"> the ability to verify the data integrity scheme </w:t>
              </w:r>
            </w:ins>
            <w:ins w:id="2141" w:author="Swift - Grant Hausler" w:date="2021-07-13T11:58:00Z">
              <w:r w:rsidR="00F67666">
                <w:rPr>
                  <w:lang w:val="en-US"/>
                </w:rPr>
                <w:t>can</w:t>
              </w:r>
            </w:ins>
            <w:ins w:id="2142" w:author="Swift - Grant Hausler" w:date="2021-07-12T10:43:00Z">
              <w:r w:rsidR="006C5EA4">
                <w:rPr>
                  <w:lang w:val="en-US"/>
                </w:rPr>
                <w:t xml:space="preserve"> avoid the need to certify each component of the 3GPP system </w:t>
              </w:r>
            </w:ins>
            <w:ins w:id="2143" w:author="Swift - Grant Hausler" w:date="2021-07-13T12:00:00Z">
              <w:r w:rsidR="00F67666">
                <w:rPr>
                  <w:lang w:val="en-US"/>
                </w:rPr>
                <w:t>under</w:t>
              </w:r>
            </w:ins>
            <w:ins w:id="2144" w:author="Swift - Grant Hausler" w:date="2021-07-12T10:43:00Z">
              <w:r w:rsidR="006C5EA4">
                <w:rPr>
                  <w:lang w:val="en-US"/>
                </w:rPr>
                <w:t xml:space="preserve"> ISO-26262</w:t>
              </w:r>
            </w:ins>
            <w:ins w:id="2145" w:author="Swift - Grant Hausler" w:date="2021-07-14T13:43:00Z">
              <w:r w:rsidR="009E13CF">
                <w:rPr>
                  <w:lang w:val="en-US"/>
                </w:rPr>
                <w:t>,</w:t>
              </w:r>
            </w:ins>
            <w:ins w:id="2146" w:author="Swift - Grant Hausler" w:date="2021-07-14T09:32:00Z">
              <w:r w:rsidR="00283F48">
                <w:rPr>
                  <w:lang w:val="en-US"/>
                </w:rPr>
                <w:t xml:space="preserve"> </w:t>
              </w:r>
            </w:ins>
            <w:ins w:id="2147" w:author="Swift - Grant Hausler" w:date="2021-07-14T09:33:00Z">
              <w:r w:rsidR="00283F48">
                <w:rPr>
                  <w:lang w:val="en-US"/>
                </w:rPr>
                <w:t>as required by certain</w:t>
              </w:r>
            </w:ins>
            <w:ins w:id="2148" w:author="Swift - Grant Hausler" w:date="2021-07-14T09:32:00Z">
              <w:r w:rsidR="00283F48">
                <w:rPr>
                  <w:lang w:val="en-US"/>
                </w:rPr>
                <w:t xml:space="preserve"> automotive applications</w:t>
              </w:r>
            </w:ins>
            <w:ins w:id="2149" w:author="Swift - Grant Hausler" w:date="2021-07-12T10:43:00Z">
              <w:r w:rsidR="006C5EA4">
                <w:rPr>
                  <w:lang w:val="en-US"/>
                </w:rPr>
                <w:t>.</w:t>
              </w:r>
            </w:ins>
            <w:ins w:id="2150" w:author="Swift - Grant Hausler" w:date="2021-07-12T10:42:00Z">
              <w:r w:rsidR="006C5EA4">
                <w:rPr>
                  <w:lang w:val="en-US"/>
                </w:rPr>
                <w:t xml:space="preserve"> </w:t>
              </w:r>
            </w:ins>
          </w:p>
        </w:tc>
      </w:tr>
      <w:tr w:rsidR="00840246" w:rsidRPr="0084270B" w14:paraId="5AEF96FC" w14:textId="77777777" w:rsidTr="001F2DF3">
        <w:trPr>
          <w:ins w:id="2151"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52" w:author="Sven Fischer" w:date="2021-07-16T05:11:00Z"/>
                <w:rFonts w:eastAsiaTheme="minorEastAsia"/>
                <w:lang w:val="en-AU" w:eastAsia="zh-CN"/>
              </w:rPr>
            </w:pPr>
            <w:ins w:id="2153"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54" w:author="Sven Fischer" w:date="2021-07-16T05:11:00Z"/>
                <w:lang w:val="en-US"/>
              </w:rPr>
            </w:pPr>
            <w:ins w:id="2155"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56" w:author="Sven Fischer" w:date="2021-07-16T05:11:00Z"/>
                <w:lang w:val="en-US"/>
              </w:rPr>
            </w:pPr>
            <w:ins w:id="2157" w:author="Sven Fischer" w:date="2021-07-16T05:11:00Z">
              <w:r>
                <w:rPr>
                  <w:lang w:val="en-US"/>
                </w:rPr>
                <w:t>This requires a separate and dedicated study to answer (</w:t>
              </w:r>
            </w:ins>
            <w:ins w:id="2158" w:author="Sven Fischer" w:date="2021-07-16T05:12:00Z">
              <w:r w:rsidR="001B040D">
                <w:rPr>
                  <w:lang w:val="en-US"/>
                </w:rPr>
                <w:t>this</w:t>
              </w:r>
            </w:ins>
            <w:ins w:id="2159" w:author="Sven Fischer" w:date="2021-07-16T05:11:00Z">
              <w:r>
                <w:rPr>
                  <w:lang w:val="en-US"/>
                </w:rPr>
                <w:t xml:space="preserve"> is not a LPP issue).</w:t>
              </w:r>
            </w:ins>
          </w:p>
        </w:tc>
      </w:tr>
      <w:tr w:rsidR="006A5324" w:rsidRPr="0084270B" w14:paraId="07AB456D" w14:textId="77777777" w:rsidTr="001F2DF3">
        <w:trPr>
          <w:ins w:id="2160"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3060B97D" w14:textId="42BC1902" w:rsidR="006A5324" w:rsidRDefault="006A5324" w:rsidP="00840246">
            <w:pPr>
              <w:pStyle w:val="TAL"/>
              <w:keepNext w:val="0"/>
              <w:rPr>
                <w:ins w:id="2161" w:author="David Bartlett" w:date="2021-07-22T14:41:00Z"/>
                <w:rFonts w:eastAsiaTheme="minorEastAsia"/>
                <w:lang w:val="en-AU" w:eastAsia="zh-CN"/>
              </w:rPr>
            </w:pPr>
            <w:ins w:id="2162"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9B8B160" w14:textId="7DA1148E" w:rsidR="006A5324" w:rsidRDefault="00A63132" w:rsidP="00840246">
            <w:pPr>
              <w:pStyle w:val="TAL"/>
              <w:keepNext w:val="0"/>
              <w:jc w:val="left"/>
              <w:rPr>
                <w:ins w:id="2163" w:author="David Bartlett" w:date="2021-07-22T14:41:00Z"/>
                <w:lang w:val="en-US"/>
              </w:rPr>
            </w:pPr>
            <w:ins w:id="2164"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D7975DD" w14:textId="5D99C6DD" w:rsidR="006A5324" w:rsidRDefault="00A63132" w:rsidP="00840246">
            <w:pPr>
              <w:pStyle w:val="TAL"/>
              <w:keepNext w:val="0"/>
              <w:jc w:val="left"/>
              <w:rPr>
                <w:ins w:id="2165" w:author="David Bartlett" w:date="2021-07-22T14:41:00Z"/>
                <w:lang w:val="en-US"/>
              </w:rPr>
            </w:pPr>
            <w:ins w:id="2166" w:author="David Bartlett" w:date="2021-07-23T15:10:00Z">
              <w:r>
                <w:rPr>
                  <w:lang w:val="en-US"/>
                </w:rPr>
                <w:t xml:space="preserve">Corrupted </w:t>
              </w:r>
            </w:ins>
            <w:ins w:id="2167" w:author="David Bartlett" w:date="2021-07-22T14:45:00Z">
              <w:r w:rsidR="006A5324">
                <w:rPr>
                  <w:lang w:val="en-US"/>
                </w:rPr>
                <w:t>or spoofed corrections could be disastrous</w:t>
              </w:r>
            </w:ins>
            <w:ins w:id="2168" w:author="David Bartlett" w:date="2021-07-23T15:11:00Z">
              <w:r>
                <w:rPr>
                  <w:lang w:val="en-US"/>
                </w:rPr>
                <w:t xml:space="preserve"> for the integrity of corrections and therefore certainty that the data transport is sufficiently reliable is important.</w:t>
              </w:r>
            </w:ins>
          </w:p>
        </w:tc>
      </w:tr>
      <w:tr w:rsidR="00E414B7" w:rsidRPr="0084270B" w14:paraId="7A4C1077" w14:textId="77777777" w:rsidTr="001F2DF3">
        <w:trPr>
          <w:ins w:id="2169"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2A5B8300" w14:textId="322D5F02" w:rsidR="00E414B7" w:rsidRDefault="00E414B7" w:rsidP="00E414B7">
            <w:pPr>
              <w:pStyle w:val="TAL"/>
              <w:keepNext w:val="0"/>
              <w:rPr>
                <w:ins w:id="2170" w:author="YinghaoGuo" w:date="2021-07-27T18:30:00Z"/>
                <w:rFonts w:eastAsiaTheme="minorEastAsia"/>
                <w:lang w:val="en-AU" w:eastAsia="zh-CN"/>
              </w:rPr>
            </w:pPr>
            <w:ins w:id="2171" w:author="YinghaoGuo" w:date="2021-07-27T18:30:00Z">
              <w:r>
                <w:rPr>
                  <w:rFonts w:eastAsiaTheme="minorEastAsia"/>
                  <w:lang w:val="en-GB" w:eastAsia="zh-CN"/>
                </w:rPr>
                <w:lastRenderedPageBreak/>
                <w:t>Huawei, Hisilicon</w:t>
              </w:r>
            </w:ins>
          </w:p>
        </w:tc>
        <w:tc>
          <w:tcPr>
            <w:tcW w:w="662" w:type="pct"/>
            <w:tcBorders>
              <w:top w:val="single" w:sz="4" w:space="0" w:color="auto"/>
              <w:left w:val="single" w:sz="4" w:space="0" w:color="auto"/>
              <w:bottom w:val="single" w:sz="4" w:space="0" w:color="auto"/>
              <w:right w:val="single" w:sz="4" w:space="0" w:color="auto"/>
            </w:tcBorders>
          </w:tcPr>
          <w:p w14:paraId="13BD59B0" w14:textId="11A29B7B" w:rsidR="00E414B7" w:rsidRDefault="00E414B7" w:rsidP="00E414B7">
            <w:pPr>
              <w:pStyle w:val="TAL"/>
              <w:keepNext w:val="0"/>
              <w:jc w:val="left"/>
              <w:rPr>
                <w:ins w:id="2172" w:author="YinghaoGuo" w:date="2021-07-27T18:30:00Z"/>
                <w:lang w:val="en-US"/>
              </w:rPr>
            </w:pPr>
            <w:ins w:id="2173"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622681BD" w14:textId="417C033B" w:rsidR="00E414B7" w:rsidRDefault="00E414B7" w:rsidP="00E414B7">
            <w:pPr>
              <w:pStyle w:val="TAL"/>
              <w:keepNext w:val="0"/>
              <w:jc w:val="left"/>
              <w:rPr>
                <w:ins w:id="2174" w:author="YinghaoGuo" w:date="2021-07-27T18:30:00Z"/>
                <w:lang w:val="en-US"/>
              </w:rPr>
            </w:pPr>
            <w:ins w:id="2175" w:author="YinghaoGuo" w:date="2021-07-27T18:30:00Z">
              <w:r>
                <w:rPr>
                  <w:rFonts w:eastAsiaTheme="minorEastAsia"/>
                  <w:lang w:val="en-US" w:eastAsia="zh-CN"/>
                </w:rPr>
                <w:t xml:space="preserve">We don’t see relationship between the data integrity faults and </w:t>
              </w:r>
              <w:proofErr w:type="spellStart"/>
              <w:r>
                <w:rPr>
                  <w:rFonts w:eastAsiaTheme="minorEastAsia"/>
                  <w:lang w:val="en-US" w:eastAsia="zh-CN"/>
                </w:rPr>
                <w:t>LPP</w:t>
              </w:r>
              <w:proofErr w:type="spellEnd"/>
              <w:r>
                <w:rPr>
                  <w:rFonts w:eastAsiaTheme="minorEastAsia"/>
                  <w:lang w:val="en-US" w:eastAsia="zh-CN"/>
                </w:rPr>
                <w:t xml:space="preserve"> spec or any other issues discussed in RAN2.</w:t>
              </w:r>
            </w:ins>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520"/>
        <w:gridCol w:w="8335"/>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76"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77" w:author="Swift - Grant Hausler" w:date="2021-07-14T09:35:00Z">
              <w:r>
                <w:rPr>
                  <w:lang w:val="en-US"/>
                </w:rPr>
                <w:t xml:space="preserve">The first step is to do an assessment of what existing mechanisms are in place within 3GPP to </w:t>
              </w:r>
            </w:ins>
            <w:ins w:id="2178" w:author="Swift - Grant Hausler" w:date="2021-07-14T09:36:00Z">
              <w:r>
                <w:rPr>
                  <w:lang w:val="en-US"/>
                </w:rPr>
                <w:t xml:space="preserve">assure data integrity. We defer to </w:t>
              </w:r>
            </w:ins>
            <w:ins w:id="2179" w:author="Swift - Grant Hausler" w:date="2021-07-14T12:47:00Z">
              <w:r w:rsidR="003A67B3">
                <w:rPr>
                  <w:lang w:val="en-US"/>
                </w:rPr>
                <w:t>the RAN2 experts</w:t>
              </w:r>
            </w:ins>
            <w:ins w:id="2180" w:author="Swift - Grant Hausler" w:date="2021-07-14T09:36:00Z">
              <w:r>
                <w:rPr>
                  <w:lang w:val="en-US"/>
                </w:rPr>
                <w:t xml:space="preserve"> to determine what existing specifications should be studied and what other WGs if any need to be involved.</w:t>
              </w:r>
            </w:ins>
            <w:ins w:id="2181" w:author="Swift - Grant Hausler" w:date="2021-07-14T09:35:00Z">
              <w:r>
                <w:rPr>
                  <w:lang w:val="en-US"/>
                </w:rPr>
                <w:t xml:space="preserve"> </w:t>
              </w:r>
            </w:ins>
          </w:p>
        </w:tc>
      </w:tr>
      <w:tr w:rsidR="0092265A" w:rsidRPr="0084270B" w14:paraId="1A793F38" w14:textId="77777777" w:rsidTr="00A228A1">
        <w:trPr>
          <w:ins w:id="2182"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183" w:author="Sven Fischer" w:date="2021-07-16T05:12:00Z"/>
                <w:rFonts w:eastAsiaTheme="minorEastAsia"/>
                <w:lang w:val="en-AU" w:eastAsia="zh-CN"/>
              </w:rPr>
            </w:pPr>
            <w:ins w:id="2184"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185" w:author="Sven Fischer" w:date="2021-07-16T05:12:00Z"/>
                <w:lang w:val="en-US"/>
              </w:rPr>
            </w:pPr>
            <w:ins w:id="2186" w:author="Sven Fischer" w:date="2021-07-16T05:13:00Z">
              <w:r>
                <w:rPr>
                  <w:lang w:val="en-US"/>
                </w:rPr>
                <w:t>Via a dedicated study, incl. at least RAN1 and RAN2. For specific solutions (in case it turns out there is a problem), at least SA2 and SA3 need to be consulted.</w:t>
              </w:r>
            </w:ins>
          </w:p>
        </w:tc>
      </w:tr>
      <w:tr w:rsidR="00996C61" w:rsidRPr="0084270B" w14:paraId="7B068779" w14:textId="77777777" w:rsidTr="00A228A1">
        <w:trPr>
          <w:ins w:id="2187"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0D57F99A" w14:textId="0F759B15" w:rsidR="00996C61" w:rsidRDefault="00996C61" w:rsidP="0092265A">
            <w:pPr>
              <w:pStyle w:val="TAL"/>
              <w:keepNext w:val="0"/>
              <w:rPr>
                <w:ins w:id="2188" w:author="David Bartlett" w:date="2021-07-22T14:46:00Z"/>
                <w:rFonts w:eastAsiaTheme="minorEastAsia"/>
                <w:lang w:val="en-AU" w:eastAsia="zh-CN"/>
              </w:rPr>
            </w:pPr>
            <w:ins w:id="2189"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30F3F92" w14:textId="3FB3C60B" w:rsidR="00996C61" w:rsidRDefault="00996C61" w:rsidP="0092265A">
            <w:pPr>
              <w:pStyle w:val="TAL"/>
              <w:keepNext w:val="0"/>
              <w:jc w:val="left"/>
              <w:rPr>
                <w:ins w:id="2190" w:author="David Bartlett" w:date="2021-07-22T14:46:00Z"/>
                <w:lang w:val="en-US"/>
              </w:rPr>
            </w:pPr>
            <w:ins w:id="2191" w:author="David Bartlett" w:date="2021-07-22T14:47:00Z">
              <w:r>
                <w:rPr>
                  <w:lang w:val="en-US"/>
                </w:rPr>
                <w:t>This may require a separate study</w:t>
              </w:r>
            </w:ins>
            <w:ins w:id="2192" w:author="David Bartlett" w:date="2021-07-22T14:48:00Z">
              <w:r>
                <w:rPr>
                  <w:lang w:val="en-US"/>
                </w:rPr>
                <w:t>, which could span multiple WGs.</w:t>
              </w:r>
            </w:ins>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520"/>
        <w:gridCol w:w="8335"/>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93"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94" w:author="Swift - Grant Hausler" w:date="2021-07-14T09:55:00Z"/>
                <w:lang w:val="en-US"/>
              </w:rPr>
            </w:pPr>
            <w:ins w:id="2195" w:author="Swift - Grant Hausler" w:date="2021-07-14T09:46:00Z">
              <w:r>
                <w:rPr>
                  <w:lang w:val="en-US"/>
                </w:rPr>
                <w:t xml:space="preserve">The purpose of the integrity assistance information is to allow the integrity </w:t>
              </w:r>
            </w:ins>
            <w:ins w:id="2196"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97" w:author="Swift - Grant Hausler" w:date="2021-07-14T09:48:00Z">
              <w:r w:rsidR="00B26A5B">
                <w:rPr>
                  <w:lang w:val="en-US"/>
                </w:rPr>
                <w:t xml:space="preserve">attribute a quantified </w:t>
              </w:r>
            </w:ins>
            <w:ins w:id="2198" w:author="Swift - Grant Hausler" w:date="2021-07-14T09:47:00Z">
              <w:r w:rsidR="00B26A5B">
                <w:rPr>
                  <w:lang w:val="en-US"/>
                </w:rPr>
                <w:t>bound</w:t>
              </w:r>
            </w:ins>
            <w:ins w:id="2199" w:author="Swift - Grant Hausler" w:date="2021-07-14T09:48:00Z">
              <w:r w:rsidR="00B26A5B">
                <w:rPr>
                  <w:lang w:val="en-US"/>
                </w:rPr>
                <w:t xml:space="preserve"> to</w:t>
              </w:r>
            </w:ins>
            <w:ins w:id="2200" w:author="Swift - Grant Hausler" w:date="2021-07-14T09:47:00Z">
              <w:r w:rsidR="00B26A5B">
                <w:rPr>
                  <w:lang w:val="en-US"/>
                </w:rPr>
                <w:t xml:space="preserve"> the errors within the user’s position.</w:t>
              </w:r>
            </w:ins>
            <w:ins w:id="2201" w:author="Swift - Grant Hausler" w:date="2021-07-14T09:48:00Z">
              <w:r w:rsidR="00B26A5B">
                <w:rPr>
                  <w:lang w:val="en-US"/>
                </w:rPr>
                <w:t xml:space="preserve"> T</w:t>
              </w:r>
            </w:ins>
            <w:ins w:id="2202" w:author="Swift - Grant Hausler" w:date="2021-07-14T09:49:00Z">
              <w:r w:rsidR="00B26A5B">
                <w:rPr>
                  <w:lang w:val="en-US"/>
                </w:rPr>
                <w:t>he regular assistance data (e.g. SSR or RTK corrections) allow the error to be reduced</w:t>
              </w:r>
            </w:ins>
            <w:ins w:id="2203" w:author="Swift - Grant Hausler" w:date="2021-07-14T12:48:00Z">
              <w:r w:rsidR="003A67B3">
                <w:rPr>
                  <w:lang w:val="en-US"/>
                </w:rPr>
                <w:t>,</w:t>
              </w:r>
            </w:ins>
            <w:ins w:id="2204" w:author="Swift - Grant Hausler" w:date="2021-07-14T09:49:00Z">
              <w:r w:rsidR="00B26A5B">
                <w:rPr>
                  <w:lang w:val="en-US"/>
                </w:rPr>
                <w:t xml:space="preserve"> but the integrity assistance data must in addition allow for the e</w:t>
              </w:r>
            </w:ins>
            <w:ins w:id="2205" w:author="Swift - Grant Hausler" w:date="2021-07-14T09:50:00Z">
              <w:r w:rsidR="00B26A5B">
                <w:rPr>
                  <w:lang w:val="en-US"/>
                </w:rPr>
                <w:t xml:space="preserve">rrors to be mathematically </w:t>
              </w:r>
              <w:r w:rsidR="00B26A5B" w:rsidRPr="009E13CF">
                <w:rPr>
                  <w:lang w:val="en-US"/>
                </w:rPr>
                <w:t>bounded</w:t>
              </w:r>
              <w:r w:rsidR="00B26A5B">
                <w:rPr>
                  <w:lang w:val="en-US"/>
                </w:rPr>
                <w:t xml:space="preserve">. </w:t>
              </w:r>
              <w:proofErr w:type="gramStart"/>
              <w:r w:rsidR="00B26A5B">
                <w:rPr>
                  <w:lang w:val="en-US"/>
                </w:rPr>
                <w:t>Therefore</w:t>
              </w:r>
              <w:proofErr w:type="gramEnd"/>
              <w:r w:rsidR="00B26A5B">
                <w:rPr>
                  <w:lang w:val="en-US"/>
                </w:rPr>
                <w:t xml:space="preserve"> the parameters should encode</w:t>
              </w:r>
            </w:ins>
            <w:ins w:id="2206" w:author="Swift - Grant Hausler" w:date="2021-07-14T09:51:00Z">
              <w:r w:rsidR="00B26A5B">
                <w:rPr>
                  <w:lang w:val="en-US"/>
                </w:rPr>
                <w:t xml:space="preserve"> information</w:t>
              </w:r>
            </w:ins>
            <w:ins w:id="2207" w:author="Swift - Grant Hausler" w:date="2021-07-14T09:52:00Z">
              <w:r w:rsidR="00B26A5B">
                <w:rPr>
                  <w:lang w:val="en-US"/>
                </w:rPr>
                <w:t xml:space="preserve"> about</w:t>
              </w:r>
            </w:ins>
            <w:ins w:id="2208" w:author="Swift - Grant Hausler" w:date="2021-07-14T09:50:00Z">
              <w:r w:rsidR="00B26A5B">
                <w:rPr>
                  <w:lang w:val="en-US"/>
                </w:rPr>
                <w:t xml:space="preserve"> </w:t>
              </w:r>
            </w:ins>
            <w:ins w:id="2209" w:author="Swift - Grant Hausler" w:date="2021-07-14T09:51:00Z">
              <w:r w:rsidR="00B26A5B">
                <w:rPr>
                  <w:lang w:val="en-US"/>
                </w:rPr>
                <w:t xml:space="preserve">the statistical distribution of errors. The </w:t>
              </w:r>
            </w:ins>
            <w:ins w:id="2210" w:author="Swift - Grant Hausler" w:date="2021-07-14T09:52:00Z">
              <w:r w:rsidR="00B26A5B">
                <w:rPr>
                  <w:lang w:val="en-US"/>
                </w:rPr>
                <w:t xml:space="preserve">current state-of-the-art within the field of positioning integrity is to use “Gaussian </w:t>
              </w:r>
              <w:proofErr w:type="spellStart"/>
              <w:r w:rsidR="00B26A5B">
                <w:rPr>
                  <w:lang w:val="en-US"/>
                </w:rPr>
                <w:t>over</w:t>
              </w:r>
            </w:ins>
            <w:ins w:id="2211" w:author="Swift - Grant Hausler" w:date="2021-07-14T09:53:00Z">
              <w:r w:rsidR="00B26A5B">
                <w:rPr>
                  <w:lang w:val="en-US"/>
                </w:rPr>
                <w:t>bounding</w:t>
              </w:r>
              <w:proofErr w:type="spellEnd"/>
              <w:r w:rsidR="00B26A5B">
                <w:rPr>
                  <w:lang w:val="en-US"/>
                </w:rPr>
                <w:t>” to represent this distribution</w:t>
              </w:r>
            </w:ins>
            <w:ins w:id="2212" w:author="Swift - Grant Hausler" w:date="2021-07-14T13:45:00Z">
              <w:r w:rsidR="009E13CF">
                <w:rPr>
                  <w:lang w:val="en-US"/>
                </w:rPr>
                <w:t xml:space="preserve"> (as discussed in [11][12][13])</w:t>
              </w:r>
            </w:ins>
            <w:ins w:id="2213" w:author="Swift - Grant Hausler" w:date="2021-07-14T10:00:00Z">
              <w:r w:rsidR="00942F04">
                <w:rPr>
                  <w:lang w:val="en-US"/>
                </w:rPr>
                <w:t>,</w:t>
              </w:r>
            </w:ins>
            <w:ins w:id="2214" w:author="Swift - Grant Hausler" w:date="2021-07-14T10:01:00Z">
              <w:r w:rsidR="00942F04">
                <w:rPr>
                  <w:lang w:val="en-US"/>
                </w:rPr>
                <w:t xml:space="preserve"> although other representations are also possible</w:t>
              </w:r>
            </w:ins>
            <w:ins w:id="2215" w:author="Swift - Grant Hausler" w:date="2021-07-14T09:53:00Z">
              <w:r w:rsidR="00B26A5B">
                <w:rPr>
                  <w:lang w:val="en-US"/>
                </w:rPr>
                <w:t xml:space="preserve">. This </w:t>
              </w:r>
            </w:ins>
            <w:ins w:id="2216"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i.</w:t>
              </w:r>
            </w:ins>
            <w:ins w:id="2217" w:author="Swift - Grant Hausler" w:date="2021-07-14T09:55:00Z">
              <w:r w:rsidR="00B26A5B">
                <w:rPr>
                  <w:lang w:val="en-US"/>
                </w:rPr>
                <w:t xml:space="preserve">e. probability that these bounds are exceeded. It is also possible that a feared event is detected such that these bounds cannot be reliably computed, in which case a Do Not Use (DNU) </w:t>
              </w:r>
            </w:ins>
            <w:ins w:id="2218" w:author="Swift - Grant Hausler" w:date="2021-07-14T13:02:00Z">
              <w:r w:rsidR="004D387A" w:rsidRPr="004D387A">
                <w:rPr>
                  <w:b/>
                  <w:bCs/>
                  <w:lang w:val="en-US"/>
                </w:rPr>
                <w:t>alert</w:t>
              </w:r>
              <w:r w:rsidR="004D387A">
                <w:rPr>
                  <w:lang w:val="en-US"/>
                </w:rPr>
                <w:t xml:space="preserve"> </w:t>
              </w:r>
            </w:ins>
            <w:ins w:id="2219"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220" w:author="Swift - Grant Hausler" w:date="2021-07-14T09:55:00Z"/>
                <w:lang w:val="en-US"/>
              </w:rPr>
            </w:pPr>
          </w:p>
          <w:p w14:paraId="2396373A" w14:textId="320FBB82" w:rsidR="00B26A5B" w:rsidRDefault="00B26A5B" w:rsidP="00541AAD">
            <w:pPr>
              <w:pStyle w:val="TAL"/>
              <w:keepNext w:val="0"/>
              <w:jc w:val="left"/>
              <w:rPr>
                <w:ins w:id="2221" w:author="Swift - Grant Hausler" w:date="2021-07-14T09:59:00Z"/>
                <w:lang w:val="en-US"/>
              </w:rPr>
            </w:pPr>
            <w:ins w:id="2222" w:author="Swift - Grant Hausler" w:date="2021-07-14T09:55:00Z">
              <w:r>
                <w:rPr>
                  <w:lang w:val="en-US"/>
                </w:rPr>
                <w:t xml:space="preserve">The </w:t>
              </w:r>
            </w:ins>
            <w:ins w:id="2223" w:author="Swift - Grant Hausler" w:date="2021-07-14T09:56:00Z">
              <w:r>
                <w:rPr>
                  <w:lang w:val="en-US"/>
                </w:rPr>
                <w:t>parameters described above apply to a single epoch of time. For users who wish to take advantage of time-based estimation techniques such as Ka</w:t>
              </w:r>
            </w:ins>
            <w:ins w:id="2224" w:author="Swift - Grant Hausler" w:date="2021-07-14T10:00:00Z">
              <w:r w:rsidR="00942F04">
                <w:rPr>
                  <w:lang w:val="en-US"/>
                </w:rPr>
                <w:t>l</w:t>
              </w:r>
            </w:ins>
            <w:ins w:id="2225"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226" w:author="Swift - Grant Hausler" w:date="2021-07-14T13:04:00Z">
              <w:r w:rsidR="004D387A">
                <w:rPr>
                  <w:lang w:val="en-US"/>
                </w:rPr>
                <w:t xml:space="preserve"> Additionally, a</w:t>
              </w:r>
            </w:ins>
            <w:ins w:id="2227"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228" w:author="Swift - Grant Hausler" w:date="2021-07-14T13:04:00Z">
              <w:r w:rsidR="004D387A">
                <w:rPr>
                  <w:lang w:val="en-US"/>
                </w:rPr>
                <w:t>with the</w:t>
              </w:r>
            </w:ins>
            <w:ins w:id="2229" w:author="Swift - Grant Hausler" w:date="2021-07-14T09:57:00Z">
              <w:r w:rsidR="00942F04">
                <w:rPr>
                  <w:lang w:val="en-US"/>
                </w:rPr>
                <w:t xml:space="preserve"> </w:t>
              </w:r>
            </w:ins>
            <w:ins w:id="2230" w:author="Swift - Grant Hausler" w:date="2021-07-14T09:58:00Z">
              <w:r w:rsidR="00942F04">
                <w:rPr>
                  <w:lang w:val="en-US"/>
                </w:rPr>
                <w:t xml:space="preserve">correction data </w:t>
              </w:r>
            </w:ins>
            <w:ins w:id="2231" w:author="Swift - Grant Hausler" w:date="2021-07-14T13:04:00Z">
              <w:r w:rsidR="004D387A">
                <w:rPr>
                  <w:lang w:val="en-US"/>
                </w:rPr>
                <w:t xml:space="preserve">to which </w:t>
              </w:r>
            </w:ins>
            <w:ins w:id="2232" w:author="Swift - Grant Hausler" w:date="2021-07-14T09:58:00Z">
              <w:r w:rsidR="00942F04">
                <w:rPr>
                  <w:lang w:val="en-US"/>
                </w:rPr>
                <w:t xml:space="preserve">they correspond. This time of validity ultimately becomes a driver for the Time </w:t>
              </w:r>
              <w:proofErr w:type="gramStart"/>
              <w:r w:rsidR="00942F04">
                <w:rPr>
                  <w:lang w:val="en-US"/>
                </w:rPr>
                <w:t>To</w:t>
              </w:r>
              <w:proofErr w:type="gramEnd"/>
              <w:r w:rsidR="00942F04">
                <w:rPr>
                  <w:lang w:val="en-US"/>
                </w:rPr>
                <w:t xml:space="preserve"> Alert </w:t>
              </w:r>
            </w:ins>
            <w:ins w:id="2233" w:author="Swift - Grant Hausler" w:date="2021-07-14T12:53:00Z">
              <w:r w:rsidR="003A67B3">
                <w:rPr>
                  <w:lang w:val="en-US"/>
                </w:rPr>
                <w:t xml:space="preserve">(TTA) </w:t>
              </w:r>
            </w:ins>
            <w:ins w:id="2234" w:author="Swift - Grant Hausler" w:date="2021-07-14T09:58:00Z">
              <w:r w:rsidR="00942F04">
                <w:rPr>
                  <w:lang w:val="en-US"/>
                </w:rPr>
                <w:t>KPI.</w:t>
              </w:r>
            </w:ins>
          </w:p>
          <w:p w14:paraId="034201E2" w14:textId="77777777" w:rsidR="00942F04" w:rsidRDefault="00942F04" w:rsidP="00541AAD">
            <w:pPr>
              <w:pStyle w:val="TAL"/>
              <w:keepNext w:val="0"/>
              <w:jc w:val="left"/>
              <w:rPr>
                <w:ins w:id="2235"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236" w:author="Swift - Grant Hausler" w:date="2021-07-14T09:59:00Z">
              <w:r>
                <w:rPr>
                  <w:lang w:val="en-US"/>
                </w:rPr>
                <w:t xml:space="preserve">Therefore, the main </w:t>
              </w:r>
            </w:ins>
            <w:ins w:id="2237" w:author="Swift - Grant Hausler" w:date="2021-07-14T12:53:00Z">
              <w:r w:rsidR="003A67B3">
                <w:rPr>
                  <w:lang w:val="en-US"/>
                </w:rPr>
                <w:t>types of integrity parameters</w:t>
              </w:r>
            </w:ins>
            <w:ins w:id="2238" w:author="Swift - Grant Hausler" w:date="2021-07-14T12:54:00Z">
              <w:r w:rsidR="003A67B3">
                <w:rPr>
                  <w:lang w:val="en-US"/>
                </w:rPr>
                <w:t xml:space="preserve"> </w:t>
              </w:r>
            </w:ins>
            <w:ins w:id="2239" w:author="Swift - Grant Hausler" w:date="2021-07-14T13:47:00Z">
              <w:r w:rsidR="009E13CF">
                <w:rPr>
                  <w:lang w:val="en-US"/>
                </w:rPr>
                <w:t xml:space="preserve">that are needed </w:t>
              </w:r>
            </w:ins>
            <w:ins w:id="2240"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41" w:author="Swift - Grant Hausler" w:date="2021-07-14T12:55:00Z">
              <w:r w:rsidR="003A67B3" w:rsidRPr="003A67B3">
                <w:rPr>
                  <w:b/>
                  <w:bCs/>
                  <w:lang w:val="en-US"/>
                </w:rPr>
                <w:t>Residual Risks, Correlation Times, Aler</w:t>
              </w:r>
            </w:ins>
            <w:ins w:id="2242" w:author="Swift - Grant Hausler" w:date="2021-07-14T12:56:00Z">
              <w:r w:rsidR="003A67B3" w:rsidRPr="003A67B3">
                <w:rPr>
                  <w:b/>
                  <w:bCs/>
                  <w:lang w:val="en-US"/>
                </w:rPr>
                <w:t>ts and Validity Times</w:t>
              </w:r>
              <w:r w:rsidR="003A67B3">
                <w:rPr>
                  <w:lang w:val="en-US"/>
                </w:rPr>
                <w:t>. Further details on each is described in [13]</w:t>
              </w:r>
            </w:ins>
            <w:ins w:id="2243" w:author="Swift - Grant Hausler" w:date="2021-07-14T13:04:00Z">
              <w:r w:rsidR="004D387A">
                <w:rPr>
                  <w:lang w:val="en-US"/>
                </w:rPr>
                <w:t>.</w:t>
              </w:r>
            </w:ins>
          </w:p>
        </w:tc>
      </w:tr>
      <w:tr w:rsidR="00A95AE6" w:rsidRPr="0084270B" w14:paraId="59C5E552" w14:textId="77777777" w:rsidTr="00A228A1">
        <w:trPr>
          <w:ins w:id="2244"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45" w:author="Sven Fischer" w:date="2021-07-16T05:15:00Z"/>
                <w:rFonts w:eastAsiaTheme="minorEastAsia"/>
                <w:lang w:val="en-AU" w:eastAsia="zh-CN"/>
              </w:rPr>
            </w:pPr>
            <w:ins w:id="2246"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47" w:author="Sven Fischer" w:date="2021-07-16T05:16:00Z"/>
                <w:lang w:val="en-US"/>
              </w:rPr>
            </w:pPr>
            <w:ins w:id="2248"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49" w:author="Sven Fischer" w:date="2021-07-16T05:15:00Z"/>
                <w:lang w:val="en-US"/>
              </w:rPr>
            </w:pPr>
            <w:ins w:id="2250"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r w:rsidR="00996C61" w:rsidRPr="0084270B" w14:paraId="30243D70" w14:textId="77777777" w:rsidTr="00A228A1">
        <w:trPr>
          <w:ins w:id="2251"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F826D1E" w14:textId="24783DE3" w:rsidR="00996C61" w:rsidRDefault="00996C61" w:rsidP="00A95AE6">
            <w:pPr>
              <w:pStyle w:val="TAL"/>
              <w:keepNext w:val="0"/>
              <w:rPr>
                <w:ins w:id="2252" w:author="David Bartlett" w:date="2021-07-22T14:48:00Z"/>
                <w:rFonts w:eastAsiaTheme="minorEastAsia"/>
                <w:lang w:val="en-AU" w:eastAsia="zh-CN"/>
              </w:rPr>
            </w:pPr>
            <w:ins w:id="2253"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9A0FD59" w14:textId="6109B86A" w:rsidR="00996C61" w:rsidRDefault="00996C61" w:rsidP="00A95AE6">
            <w:pPr>
              <w:pStyle w:val="TAL"/>
              <w:jc w:val="left"/>
              <w:rPr>
                <w:ins w:id="2254" w:author="David Bartlett" w:date="2021-07-22T14:48:00Z"/>
                <w:lang w:val="en-US"/>
              </w:rPr>
            </w:pPr>
            <w:ins w:id="2255" w:author="David Bartlett" w:date="2021-07-22T14:50:00Z">
              <w:r>
                <w:rPr>
                  <w:lang w:val="en-US"/>
                </w:rPr>
                <w:t>Flags indicating</w:t>
              </w:r>
            </w:ins>
            <w:ins w:id="2256" w:author="David Bartlett" w:date="2021-07-22T14:51:00Z">
              <w:r>
                <w:rPr>
                  <w:lang w:val="en-US"/>
                </w:rPr>
                <w:t xml:space="preserve"> unhealthy satellite</w:t>
              </w:r>
            </w:ins>
            <w:ins w:id="2257" w:author="David Bartlett" w:date="2021-07-22T14:53:00Z">
              <w:r>
                <w:rPr>
                  <w:lang w:val="en-US"/>
                </w:rPr>
                <w:t>s</w:t>
              </w:r>
            </w:ins>
            <w:ins w:id="2258" w:author="David Bartlett" w:date="2021-07-22T14:51:00Z">
              <w:r>
                <w:rPr>
                  <w:lang w:val="en-US"/>
                </w:rPr>
                <w:t xml:space="preserve"> and/or signals and flags indicating atmospheric disturbances</w:t>
              </w:r>
            </w:ins>
            <w:ins w:id="2259" w:author="David Bartlett" w:date="2021-07-22T14:52:00Z">
              <w:r>
                <w:rPr>
                  <w:lang w:val="en-US"/>
                </w:rPr>
                <w:t xml:space="preserve"> that cannot be modelled or corrected for.</w:t>
              </w:r>
            </w:ins>
            <w:ins w:id="2260" w:author="David Bartlett" w:date="2021-07-23T15:17:00Z">
              <w:r w:rsidR="00D018CA">
                <w:rPr>
                  <w:lang w:val="en-US"/>
                </w:rPr>
                <w:t xml:space="preserve"> The flags would preferably be enumerated to indicate the fault cause.</w:t>
              </w:r>
            </w:ins>
            <w:ins w:id="2261" w:author="David Bartlett" w:date="2021-07-23T15:20:00Z">
              <w:r w:rsidR="00D018CA">
                <w:rPr>
                  <w:lang w:val="en-US"/>
                </w:rPr>
                <w:t xml:space="preserve"> Future version may be parameterized a</w:t>
              </w:r>
            </w:ins>
            <w:ins w:id="2262" w:author="David Bartlett" w:date="2021-07-23T15:21:00Z">
              <w:r w:rsidR="00D018CA">
                <w:rPr>
                  <w:lang w:val="en-US"/>
                </w:rPr>
                <w:t>nd</w:t>
              </w:r>
            </w:ins>
            <w:ins w:id="2263" w:author="David Bartlett" w:date="2021-07-23T15:20:00Z">
              <w:r w:rsidR="00D018CA">
                <w:rPr>
                  <w:lang w:val="en-US"/>
                </w:rPr>
                <w:t xml:space="preserve"> based on RTCM models </w:t>
              </w:r>
            </w:ins>
            <w:ins w:id="2264" w:author="David Bartlett" w:date="2021-07-23T15:21:00Z">
              <w:r w:rsidR="00D018CA">
                <w:rPr>
                  <w:lang w:val="en-US"/>
                </w:rPr>
                <w:t>but we think this is beyond the scope of the present WI.</w:t>
              </w:r>
            </w:ins>
          </w:p>
        </w:tc>
      </w:tr>
      <w:tr w:rsidR="00A53317" w:rsidRPr="0084270B" w14:paraId="37ED6572" w14:textId="77777777" w:rsidTr="00A228A1">
        <w:trPr>
          <w:ins w:id="2265"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2E6433F2" w14:textId="22B3D79E" w:rsidR="00A53317" w:rsidRDefault="00A53317" w:rsidP="00A53317">
            <w:pPr>
              <w:pStyle w:val="TAL"/>
              <w:keepNext w:val="0"/>
              <w:rPr>
                <w:ins w:id="2266" w:author="YinghaoGuo" w:date="2021-07-27T18:30:00Z"/>
                <w:rFonts w:eastAsiaTheme="minorEastAsia"/>
                <w:lang w:val="en-AU" w:eastAsia="zh-CN"/>
              </w:rPr>
            </w:pPr>
            <w:ins w:id="2267" w:author="YinghaoGuo" w:date="2021-07-27T18:30: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686393ED" w14:textId="77777777" w:rsidR="00A53317" w:rsidRDefault="00A53317" w:rsidP="00A53317">
            <w:pPr>
              <w:pStyle w:val="TAL"/>
              <w:jc w:val="left"/>
              <w:rPr>
                <w:ins w:id="2268" w:author="YinghaoGuo" w:date="2021-07-27T18:30:00Z"/>
                <w:rFonts w:eastAsiaTheme="minorEastAsia"/>
                <w:lang w:val="en-US" w:eastAsia="zh-CN"/>
              </w:rPr>
            </w:pPr>
            <w:ins w:id="2269" w:author="YinghaoGuo" w:date="2021-07-27T18:30:00Z">
              <w:r>
                <w:rPr>
                  <w:rFonts w:eastAsiaTheme="minorEastAsia"/>
                  <w:lang w:val="en-US" w:eastAsia="zh-CN"/>
                </w:rPr>
                <w:t>As discussed in SI phase, we think there are several candidates:</w:t>
              </w:r>
            </w:ins>
          </w:p>
          <w:p w14:paraId="4F2EC888" w14:textId="77777777" w:rsidR="00A53317" w:rsidRDefault="00A53317" w:rsidP="00A53317">
            <w:pPr>
              <w:pStyle w:val="TAL"/>
              <w:numPr>
                <w:ilvl w:val="0"/>
                <w:numId w:val="27"/>
              </w:numPr>
              <w:jc w:val="left"/>
              <w:rPr>
                <w:ins w:id="2270" w:author="YinghaoGuo" w:date="2021-07-27T18:30:00Z"/>
                <w:rFonts w:eastAsiaTheme="minorEastAsia"/>
                <w:lang w:val="en-US" w:eastAsia="zh-CN"/>
              </w:rPr>
            </w:pPr>
            <w:ins w:id="2271" w:author="YinghaoGuo" w:date="2021-07-27T18:30:00Z">
              <w:r w:rsidRPr="004238AB">
                <w:rPr>
                  <w:rFonts w:eastAsiaTheme="minorEastAsia"/>
                  <w:lang w:val="en-US" w:eastAsia="zh-CN"/>
                </w:rPr>
                <w:t>Satellite health or quality flags</w:t>
              </w:r>
              <w:r>
                <w:rPr>
                  <w:rFonts w:eastAsiaTheme="minorEastAsia"/>
                  <w:lang w:val="en-US" w:eastAsia="zh-CN"/>
                </w:rPr>
                <w:t>;</w:t>
              </w:r>
            </w:ins>
          </w:p>
          <w:p w14:paraId="50CFF6A7" w14:textId="77777777" w:rsidR="00A53317" w:rsidRDefault="00A53317" w:rsidP="00A53317">
            <w:pPr>
              <w:pStyle w:val="TAL"/>
              <w:numPr>
                <w:ilvl w:val="0"/>
                <w:numId w:val="27"/>
              </w:numPr>
              <w:jc w:val="left"/>
              <w:rPr>
                <w:ins w:id="2272" w:author="YinghaoGuo" w:date="2021-07-27T18:30:00Z"/>
                <w:rFonts w:eastAsiaTheme="minorEastAsia"/>
                <w:lang w:val="en-US" w:eastAsia="zh-CN"/>
              </w:rPr>
            </w:pPr>
            <w:ins w:id="2273" w:author="YinghaoGuo" w:date="2021-07-27T18:30:00Z">
              <w:r w:rsidRPr="004238AB">
                <w:rPr>
                  <w:rFonts w:eastAsiaTheme="minorEastAsia"/>
                  <w:lang w:val="en-US" w:eastAsia="zh-CN"/>
                </w:rPr>
                <w:t>Ionospheric indicator</w:t>
              </w:r>
              <w:r>
                <w:rPr>
                  <w:rFonts w:eastAsiaTheme="minorEastAsia"/>
                  <w:lang w:val="en-US" w:eastAsia="zh-CN"/>
                </w:rPr>
                <w:t>;</w:t>
              </w:r>
            </w:ins>
          </w:p>
          <w:p w14:paraId="55363810" w14:textId="77777777" w:rsidR="00A53317" w:rsidRDefault="00A53317" w:rsidP="00A53317">
            <w:pPr>
              <w:pStyle w:val="TAL"/>
              <w:numPr>
                <w:ilvl w:val="0"/>
                <w:numId w:val="27"/>
              </w:numPr>
              <w:jc w:val="left"/>
              <w:rPr>
                <w:ins w:id="2274" w:author="YinghaoGuo" w:date="2021-07-27T18:30:00Z"/>
                <w:rFonts w:eastAsiaTheme="minorEastAsia"/>
                <w:lang w:val="en-US" w:eastAsia="zh-CN"/>
              </w:rPr>
            </w:pPr>
            <w:ins w:id="2275" w:author="YinghaoGuo" w:date="2021-07-27T18:30:00Z">
              <w:r w:rsidRPr="004238AB">
                <w:rPr>
                  <w:rFonts w:eastAsiaTheme="minorEastAsia"/>
                  <w:lang w:val="en-US" w:eastAsia="zh-CN"/>
                </w:rPr>
                <w:t>Tropospheric indicator</w:t>
              </w:r>
              <w:r>
                <w:rPr>
                  <w:rFonts w:eastAsiaTheme="minorEastAsia"/>
                  <w:lang w:val="en-US" w:eastAsia="zh-CN"/>
                </w:rPr>
                <w:t>;</w:t>
              </w:r>
            </w:ins>
          </w:p>
          <w:p w14:paraId="5529995D" w14:textId="1C119E06" w:rsidR="00A53317" w:rsidRDefault="00A53317" w:rsidP="00A53317">
            <w:pPr>
              <w:pStyle w:val="TAL"/>
              <w:jc w:val="left"/>
              <w:rPr>
                <w:ins w:id="2276" w:author="YinghaoGuo" w:date="2021-07-27T18:30:00Z"/>
                <w:lang w:val="en-US"/>
              </w:rPr>
            </w:pPr>
            <w:ins w:id="2277" w:author="YinghaoGuo" w:date="2021-07-27T18:30:00Z">
              <w:r w:rsidRPr="004238AB">
                <w:rPr>
                  <w:rFonts w:cs="Arial"/>
                  <w:szCs w:val="18"/>
                  <w:lang w:val="en-US"/>
                </w:rPr>
                <w:t>Trustable time reference, Data Authentication / Signature, Regionalized indicator of multipath, interference, jamming, spoofing, etc</w:t>
              </w:r>
              <w:r>
                <w:rPr>
                  <w:rFonts w:cs="Arial"/>
                  <w:szCs w:val="18"/>
                  <w:lang w:val="en-US"/>
                </w:rPr>
                <w:t>.</w:t>
              </w:r>
            </w:ins>
          </w:p>
        </w:tc>
      </w:tr>
    </w:tbl>
    <w:p w14:paraId="4CBC3B21" w14:textId="22509BCD" w:rsidR="002F5C2F" w:rsidRDefault="002F5C2F" w:rsidP="002F5C2F">
      <w:pPr>
        <w:rPr>
          <w:b/>
          <w:bCs/>
          <w:color w:val="FF0000"/>
          <w:sz w:val="22"/>
          <w:szCs w:val="22"/>
          <w:lang w:val="en-AU"/>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af7"/>
        <w:tblW w:w="5000" w:type="pct"/>
        <w:tblLook w:val="04A0" w:firstRow="1" w:lastRow="0" w:firstColumn="1" w:lastColumn="0" w:noHBand="0" w:noVBand="1"/>
      </w:tblPr>
      <w:tblGrid>
        <w:gridCol w:w="1447"/>
        <w:gridCol w:w="1305"/>
        <w:gridCol w:w="7103"/>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278" w:author="Swift - Grant Hausler" w:date="2021-07-12T10:17:00Z">
              <w:r>
                <w:rPr>
                  <w:rFonts w:eastAsiaTheme="minorEastAsia"/>
                  <w:lang w:val="en-AU" w:eastAsia="zh-CN"/>
                </w:rPr>
                <w:t xml:space="preserve">Swift </w:t>
              </w:r>
              <w:r>
                <w:rPr>
                  <w:rFonts w:eastAsiaTheme="minorEastAsia"/>
                  <w:lang w:val="en-AU" w:eastAsia="zh-CN"/>
                </w:rPr>
                <w:lastRenderedPageBreak/>
                <w:t>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279" w:author="Swift - Grant Hausler" w:date="2021-07-12T10:17:00Z">
              <w:r>
                <w:rPr>
                  <w:lang w:val="en-US"/>
                </w:rPr>
                <w:lastRenderedPageBreak/>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280" w:author="Swift - Grant Hausler" w:date="2021-07-12T10:17:00Z">
              <w:r>
                <w:rPr>
                  <w:lang w:val="en-US"/>
                </w:rPr>
                <w:t xml:space="preserve">The integrity function resides at the UE in this case meaning the feared events are </w:t>
              </w:r>
              <w:r>
                <w:rPr>
                  <w:lang w:val="en-US"/>
                </w:rPr>
                <w:lastRenderedPageBreak/>
                <w:t>handl</w:t>
              </w:r>
            </w:ins>
            <w:ins w:id="2281" w:author="Swift - Grant Hausler" w:date="2021-07-12T10:18:00Z">
              <w:r>
                <w:rPr>
                  <w:lang w:val="en-US"/>
                </w:rPr>
                <w:t xml:space="preserve">ed </w:t>
              </w:r>
            </w:ins>
            <w:ins w:id="2282" w:author="Swift - Grant Hausler" w:date="2021-07-14T10:03:00Z">
              <w:r w:rsidR="00942F04">
                <w:rPr>
                  <w:lang w:val="en-US"/>
                </w:rPr>
                <w:t>in the</w:t>
              </w:r>
            </w:ins>
            <w:ins w:id="2283" w:author="Swift - Grant Hausler" w:date="2021-07-12T10:18:00Z">
              <w:r>
                <w:rPr>
                  <w:lang w:val="en-US"/>
                </w:rPr>
                <w:t xml:space="preserve"> implementation.</w:t>
              </w:r>
            </w:ins>
          </w:p>
        </w:tc>
      </w:tr>
      <w:tr w:rsidR="006C4C85" w:rsidRPr="0084270B" w14:paraId="4E33AAEA" w14:textId="77777777" w:rsidTr="00400199">
        <w:trPr>
          <w:ins w:id="2284"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285" w:author="Sven Fischer" w:date="2021-07-16T05:55:00Z"/>
                <w:rFonts w:eastAsiaTheme="minorEastAsia"/>
                <w:lang w:val="en-AU" w:eastAsia="zh-CN"/>
              </w:rPr>
            </w:pPr>
            <w:ins w:id="2286" w:author="Sven Fischer" w:date="2021-07-16T05:55:00Z">
              <w:r>
                <w:rPr>
                  <w:rFonts w:eastAsiaTheme="minorEastAsia"/>
                  <w:lang w:val="en-AU" w:eastAsia="zh-CN"/>
                </w:rPr>
                <w:lastRenderedPageBreak/>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287" w:author="Sven Fischer" w:date="2021-07-16T05:55:00Z"/>
                <w:lang w:val="en-US"/>
              </w:rPr>
            </w:pPr>
            <w:ins w:id="2288"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289" w:author="Sven Fischer" w:date="2021-07-16T05:55:00Z"/>
                <w:lang w:val="en-US"/>
              </w:rPr>
            </w:pPr>
            <w:ins w:id="2290" w:author="Sven Fischer" w:date="2021-07-16T05:55:00Z">
              <w:r>
                <w:rPr>
                  <w:lang w:val="en-US"/>
                </w:rPr>
                <w:t>Since highly implementation</w:t>
              </w:r>
              <w:r w:rsidRPr="00261887">
                <w:rPr>
                  <w:lang w:val="en-US"/>
                </w:rPr>
                <w:t xml:space="preserve"> dependent as well as complex, making any standard definition unsuitable.</w:t>
              </w:r>
            </w:ins>
          </w:p>
        </w:tc>
      </w:tr>
      <w:tr w:rsidR="00996C61" w:rsidRPr="0084270B" w14:paraId="138191CF" w14:textId="77777777" w:rsidTr="00400199">
        <w:trPr>
          <w:ins w:id="2291"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763D5BF8" w14:textId="6562CF75" w:rsidR="00996C61" w:rsidRDefault="00996C61" w:rsidP="006C4C85">
            <w:pPr>
              <w:pStyle w:val="TAL"/>
              <w:keepNext w:val="0"/>
              <w:rPr>
                <w:ins w:id="2292" w:author="David Bartlett" w:date="2021-07-22T14:54:00Z"/>
                <w:rFonts w:eastAsiaTheme="minorEastAsia"/>
                <w:lang w:val="en-AU" w:eastAsia="zh-CN"/>
              </w:rPr>
            </w:pPr>
            <w:ins w:id="2293"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AFE2CC9" w14:textId="742854E1" w:rsidR="00996C61" w:rsidRDefault="00996C61" w:rsidP="006C4C85">
            <w:pPr>
              <w:pStyle w:val="TAL"/>
              <w:keepNext w:val="0"/>
              <w:jc w:val="left"/>
              <w:rPr>
                <w:ins w:id="2294" w:author="David Bartlett" w:date="2021-07-22T14:54:00Z"/>
                <w:lang w:val="en-US"/>
              </w:rPr>
            </w:pPr>
            <w:ins w:id="2295"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08DFE0" w14:textId="2F8470CA" w:rsidR="00996C61" w:rsidRDefault="00996C61" w:rsidP="006C4C85">
            <w:pPr>
              <w:pStyle w:val="TAL"/>
              <w:keepNext w:val="0"/>
              <w:jc w:val="left"/>
              <w:rPr>
                <w:ins w:id="2296" w:author="David Bartlett" w:date="2021-07-22T14:54:00Z"/>
                <w:lang w:val="en-US"/>
              </w:rPr>
            </w:pPr>
            <w:ins w:id="2297" w:author="David Bartlett" w:date="2021-07-22T14:55:00Z">
              <w:r>
                <w:rPr>
                  <w:lang w:val="en-US"/>
                </w:rPr>
                <w:t>They occur in the UE and will be handled by the integrity function in the UE.</w:t>
              </w:r>
            </w:ins>
          </w:p>
        </w:tc>
      </w:tr>
      <w:tr w:rsidR="00483808" w:rsidRPr="0084270B" w14:paraId="07DA1E30" w14:textId="77777777" w:rsidTr="00400199">
        <w:trPr>
          <w:ins w:id="229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A275A82" w14:textId="524A31B6" w:rsidR="00483808" w:rsidRDefault="00483808" w:rsidP="00483808">
            <w:pPr>
              <w:pStyle w:val="TAL"/>
              <w:keepNext w:val="0"/>
              <w:rPr>
                <w:ins w:id="2299" w:author="YinghaoGuo" w:date="2021-07-27T18:31:00Z"/>
                <w:rFonts w:eastAsiaTheme="minorEastAsia"/>
                <w:lang w:val="en-AU" w:eastAsia="zh-CN"/>
              </w:rPr>
            </w:pPr>
            <w:ins w:id="2300"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72C7FD8C" w14:textId="0361FABF" w:rsidR="00483808" w:rsidRDefault="00483808" w:rsidP="00483808">
            <w:pPr>
              <w:pStyle w:val="TAL"/>
              <w:keepNext w:val="0"/>
              <w:jc w:val="left"/>
              <w:rPr>
                <w:ins w:id="2301" w:author="YinghaoGuo" w:date="2021-07-27T18:31:00Z"/>
                <w:lang w:val="en-US"/>
              </w:rPr>
            </w:pPr>
            <w:ins w:id="2302"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D56D945" w14:textId="60DD2CE1" w:rsidR="00483808" w:rsidRDefault="00483808" w:rsidP="00483808">
            <w:pPr>
              <w:pStyle w:val="TAL"/>
              <w:keepNext w:val="0"/>
              <w:jc w:val="left"/>
              <w:rPr>
                <w:ins w:id="2303" w:author="YinghaoGuo" w:date="2021-07-27T18:31:00Z"/>
                <w:lang w:val="en-US"/>
              </w:rPr>
            </w:pPr>
            <w:ins w:id="2304" w:author="YinghaoGuo" w:date="2021-07-27T18:31:00Z">
              <w:r>
                <w:rPr>
                  <w:rFonts w:eastAsiaTheme="minorEastAsia"/>
                  <w:lang w:val="en-US" w:eastAsia="zh-CN"/>
                </w:rPr>
                <w:t>We think most of the UE faults should be left for implementation for UE-based positioning integrity.</w:t>
              </w:r>
            </w:ins>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Yes,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47"/>
        <w:gridCol w:w="1305"/>
        <w:gridCol w:w="7103"/>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305"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306"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307" w:author="Swift - Grant Hausler" w:date="2021-07-14T10:05:00Z">
              <w:r>
                <w:rPr>
                  <w:lang w:val="en-US"/>
                </w:rPr>
                <w:t>Yes, it is p</w:t>
              </w:r>
            </w:ins>
            <w:ins w:id="2308" w:author="Swift - Grant Hausler" w:date="2021-07-14T10:06:00Z">
              <w:r>
                <w:rPr>
                  <w:lang w:val="en-US"/>
                </w:rPr>
                <w:t>ossible for the measurements to contain errors corresponding to feared events at the UE. The LMF must be provided with necessary</w:t>
              </w:r>
            </w:ins>
            <w:ins w:id="2309" w:author="Swift - Grant Hausler" w:date="2021-07-14T10:07:00Z">
              <w:r>
                <w:rPr>
                  <w:lang w:val="en-US"/>
                </w:rPr>
                <w:t xml:space="preserve"> information to indicate and bound these errors.</w:t>
              </w:r>
              <w:r w:rsidR="00DE3ACB">
                <w:rPr>
                  <w:lang w:val="en-US"/>
                </w:rPr>
                <w:t xml:space="preserve"> As</w:t>
              </w:r>
            </w:ins>
            <w:ins w:id="2310" w:author="Swift - Grant Hausler" w:date="2021-07-14T10:08:00Z">
              <w:r w:rsidR="00DE3ACB">
                <w:rPr>
                  <w:lang w:val="en-US"/>
                </w:rPr>
                <w:t xml:space="preserve"> all existing deployed systems are UE-based,</w:t>
              </w:r>
            </w:ins>
            <w:ins w:id="2311" w:author="Swift - Grant Hausler" w:date="2021-07-14T10:07:00Z">
              <w:r w:rsidR="00DE3ACB">
                <w:rPr>
                  <w:lang w:val="en-US"/>
                </w:rPr>
                <w:t xml:space="preserve"> there is little precedent in </w:t>
              </w:r>
            </w:ins>
            <w:ins w:id="2312" w:author="Swift - Grant Hausler" w:date="2021-07-14T10:08:00Z">
              <w:r w:rsidR="00DE3ACB">
                <w:rPr>
                  <w:lang w:val="en-US"/>
                </w:rPr>
                <w:t xml:space="preserve">the industry for how these measurement errors should be quantified and categorized. We believe that robust study and further contribution is </w:t>
              </w:r>
            </w:ins>
            <w:ins w:id="2313" w:author="Swift - Grant Hausler" w:date="2021-07-14T13:48:00Z">
              <w:r w:rsidR="009E13CF">
                <w:rPr>
                  <w:lang w:val="en-US"/>
                </w:rPr>
                <w:t xml:space="preserve">needed </w:t>
              </w:r>
            </w:ins>
            <w:ins w:id="2314" w:author="Swift - Grant Hausler" w:date="2021-07-14T10:08:00Z">
              <w:r w:rsidR="00DE3ACB">
                <w:rPr>
                  <w:lang w:val="en-US"/>
                </w:rPr>
                <w:t>to determine wha</w:t>
              </w:r>
            </w:ins>
            <w:ins w:id="2315" w:author="Swift - Grant Hausler" w:date="2021-07-14T10:09:00Z">
              <w:r w:rsidR="00DE3ACB">
                <w:rPr>
                  <w:lang w:val="en-US"/>
                </w:rPr>
                <w:t>t information will be required</w:t>
              </w:r>
            </w:ins>
            <w:ins w:id="2316" w:author="Swift - Grant Hausler" w:date="2021-07-14T13:48:00Z">
              <w:r w:rsidR="009E13CF">
                <w:rPr>
                  <w:lang w:val="en-US"/>
                </w:rPr>
                <w:t xml:space="preserve"> (as suggested in [8])</w:t>
              </w:r>
            </w:ins>
            <w:ins w:id="2317" w:author="Swift - Grant Hausler" w:date="2021-07-14T13:08:00Z">
              <w:r w:rsidR="00CE515D">
                <w:rPr>
                  <w:lang w:val="en-US"/>
                </w:rPr>
                <w:t xml:space="preserve">. </w:t>
              </w:r>
            </w:ins>
            <w:ins w:id="2318" w:author="Swift - Grant Hausler" w:date="2021-07-14T10:11:00Z">
              <w:r w:rsidR="00DE3ACB">
                <w:rPr>
                  <w:lang w:val="en-US"/>
                </w:rPr>
                <w:t>Furthermore</w:t>
              </w:r>
            </w:ins>
            <w:ins w:id="2319" w:author="Swift - Grant Hausler" w:date="2021-07-14T13:48:00Z">
              <w:r w:rsidR="009E13CF">
                <w:rPr>
                  <w:lang w:val="en-US"/>
                </w:rPr>
                <w:t>,</w:t>
              </w:r>
            </w:ins>
            <w:ins w:id="2320" w:author="Swift - Grant Hausler" w:date="2021-07-14T10:11:00Z">
              <w:r w:rsidR="00DE3ACB">
                <w:rPr>
                  <w:lang w:val="en-US"/>
                </w:rPr>
                <w:t xml:space="preserve"> as GNSS measurement engines differ in implementation</w:t>
              </w:r>
            </w:ins>
            <w:ins w:id="2321" w:author="Swift - Grant Hausler" w:date="2021-07-14T13:48:00Z">
              <w:r w:rsidR="009E13CF">
                <w:rPr>
                  <w:lang w:val="en-US"/>
                </w:rPr>
                <w:t>,</w:t>
              </w:r>
            </w:ins>
            <w:ins w:id="2322" w:author="Swift - Grant Hausler" w:date="2021-07-14T10:11:00Z">
              <w:r w:rsidR="00DE3ACB">
                <w:rPr>
                  <w:lang w:val="en-US"/>
                </w:rPr>
                <w:t xml:space="preserve"> </w:t>
              </w:r>
            </w:ins>
            <w:ins w:id="2323" w:author="Swift - Grant Hausler" w:date="2021-07-14T10:12:00Z">
              <w:r w:rsidR="00DE3ACB">
                <w:rPr>
                  <w:lang w:val="en-US"/>
                </w:rPr>
                <w:t xml:space="preserve">they are </w:t>
              </w:r>
            </w:ins>
            <w:ins w:id="2324" w:author="Swift - Grant Hausler" w:date="2021-07-14T13:48:00Z">
              <w:r w:rsidR="009E13CF">
                <w:rPr>
                  <w:lang w:val="en-US"/>
                </w:rPr>
                <w:t xml:space="preserve">also </w:t>
              </w:r>
            </w:ins>
            <w:ins w:id="2325" w:author="Swift - Grant Hausler" w:date="2021-07-14T10:12:00Z">
              <w:r w:rsidR="00DE3ACB">
                <w:rPr>
                  <w:lang w:val="en-US"/>
                </w:rPr>
                <w:t>expected to differ in their susceptibility to noise, multipath, spoofing and jamming</w:t>
              </w:r>
            </w:ins>
            <w:ins w:id="2326" w:author="Swift - Grant Hausler" w:date="2021-07-14T10:13:00Z">
              <w:r w:rsidR="00DE3ACB">
                <w:rPr>
                  <w:lang w:val="en-US"/>
                </w:rPr>
                <w:t>, and its unclear how this should be addressed within a</w:t>
              </w:r>
            </w:ins>
            <w:ins w:id="2327" w:author="Swift - Grant Hausler" w:date="2021-07-15T09:48:00Z">
              <w:r w:rsidR="00726CBB">
                <w:rPr>
                  <w:lang w:val="en-US"/>
                </w:rPr>
                <w:t xml:space="preserve"> UE-assisted</w:t>
              </w:r>
            </w:ins>
            <w:ins w:id="2328" w:author="Swift - Grant Hausler" w:date="2021-07-14T10:13:00Z">
              <w:r w:rsidR="00DE3ACB">
                <w:rPr>
                  <w:lang w:val="en-US"/>
                </w:rPr>
                <w:t xml:space="preserve"> integrity system.</w:t>
              </w:r>
            </w:ins>
            <w:ins w:id="2329" w:author="Swift - Grant Hausler" w:date="2021-07-12T10:18:00Z">
              <w:r w:rsidR="005C6197">
                <w:rPr>
                  <w:lang w:val="en-US"/>
                </w:rPr>
                <w:t xml:space="preserve"> </w:t>
              </w:r>
            </w:ins>
          </w:p>
        </w:tc>
      </w:tr>
      <w:tr w:rsidR="00DC3018" w:rsidRPr="0084270B" w14:paraId="7362503D" w14:textId="77777777" w:rsidTr="00400199">
        <w:trPr>
          <w:ins w:id="2330"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331" w:author="Sven Fischer" w:date="2021-07-16T05:56:00Z"/>
                <w:rFonts w:eastAsiaTheme="minorEastAsia"/>
                <w:lang w:val="en-AU" w:eastAsia="zh-CN"/>
              </w:rPr>
            </w:pPr>
            <w:ins w:id="2332"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333" w:author="Sven Fischer" w:date="2021-07-16T05:56:00Z"/>
                <w:lang w:val="en-US"/>
              </w:rPr>
            </w:pPr>
            <w:ins w:id="2334"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335" w:author="Sven Fischer" w:date="2021-07-16T05:56:00Z"/>
                <w:lang w:val="en-US"/>
              </w:rPr>
            </w:pPr>
            <w:ins w:id="2336" w:author="Sven Fischer" w:date="2021-07-16T05:56:00Z">
              <w:r>
                <w:rPr>
                  <w:lang w:val="en-US"/>
                </w:rPr>
                <w:t xml:space="preserve">Same as for Question 5, </w:t>
              </w:r>
              <w:r w:rsidRPr="00953E96">
                <w:rPr>
                  <w:lang w:val="en-US"/>
                </w:rPr>
                <w:t>UE feared events</w:t>
              </w:r>
              <w:r w:rsidRPr="00E47EFD">
                <w:rPr>
                  <w:lang w:val="en-US"/>
                  <w:rPrChange w:id="2337" w:author="YinghaoGuo" w:date="2021-07-27T18:28:00Z">
                    <w:rPr/>
                  </w:rPrChange>
                </w:rP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338" w:author="Sven Fischer" w:date="2021-07-16T05:56:00Z"/>
                <w:lang w:val="en-US"/>
              </w:rPr>
            </w:pPr>
            <w:ins w:id="2339" w:author="Sven Fischer" w:date="2021-07-16T05:56:00Z">
              <w:r>
                <w:rPr>
                  <w:lang w:val="en-US"/>
                </w:rPr>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r w:rsidR="00373253" w:rsidRPr="0084270B" w14:paraId="4D52B886" w14:textId="77777777" w:rsidTr="00400199">
        <w:trPr>
          <w:ins w:id="2340"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3F97B597" w14:textId="0AF8B29C" w:rsidR="00373253" w:rsidRDefault="00373253" w:rsidP="00DC3018">
            <w:pPr>
              <w:pStyle w:val="TAL"/>
              <w:keepNext w:val="0"/>
              <w:rPr>
                <w:ins w:id="2341" w:author="David Bartlett" w:date="2021-07-22T14:55:00Z"/>
                <w:rFonts w:eastAsiaTheme="minorEastAsia"/>
                <w:lang w:val="en-AU" w:eastAsia="zh-CN"/>
              </w:rPr>
            </w:pPr>
            <w:ins w:id="2342"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A1E4091" w14:textId="55473590" w:rsidR="00373253" w:rsidRDefault="00373253" w:rsidP="00DC3018">
            <w:pPr>
              <w:pStyle w:val="TAL"/>
              <w:keepNext w:val="0"/>
              <w:jc w:val="left"/>
              <w:rPr>
                <w:ins w:id="2343" w:author="David Bartlett" w:date="2021-07-22T14:55:00Z"/>
                <w:lang w:val="en-US"/>
              </w:rPr>
            </w:pPr>
            <w:ins w:id="2344" w:author="David Bartlett" w:date="2021-07-22T14:56:00Z">
              <w:r>
                <w:rPr>
                  <w:lang w:val="en-US"/>
                </w:rPr>
                <w:t>Ye</w:t>
              </w:r>
            </w:ins>
            <w:ins w:id="2345"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359FC4EE" w14:textId="6219BB1C" w:rsidR="00373253" w:rsidRDefault="00373253" w:rsidP="00DC3018">
            <w:pPr>
              <w:pStyle w:val="TAL"/>
              <w:keepNext w:val="0"/>
              <w:jc w:val="left"/>
              <w:rPr>
                <w:ins w:id="2346" w:author="David Bartlett" w:date="2021-07-22T14:55:00Z"/>
                <w:lang w:val="en-US"/>
              </w:rPr>
            </w:pPr>
            <w:ins w:id="2347" w:author="David Bartlett" w:date="2021-07-22T14:57:00Z">
              <w:r>
                <w:rPr>
                  <w:lang w:val="en-US"/>
                </w:rPr>
                <w:t xml:space="preserve">Some local events can only be determined by the UE and not the infrastructure and network provider: for </w:t>
              </w:r>
              <w:proofErr w:type="gramStart"/>
              <w:r>
                <w:rPr>
                  <w:lang w:val="en-US"/>
                </w:rPr>
                <w:t>ex</w:t>
              </w:r>
            </w:ins>
            <w:ins w:id="2348" w:author="David Bartlett" w:date="2021-07-22T14:58:00Z">
              <w:r>
                <w:rPr>
                  <w:lang w:val="en-US"/>
                </w:rPr>
                <w:t>ample</w:t>
              </w:r>
              <w:proofErr w:type="gramEnd"/>
              <w:r>
                <w:rPr>
                  <w:lang w:val="en-US"/>
                </w:rPr>
                <w:t xml:space="preserve"> multipath, jamming and perhaps spoofing. If the UE is able to detect these events it would be helpful if it can indicate them to the </w:t>
              </w:r>
            </w:ins>
            <w:ins w:id="2349" w:author="David Bartlett" w:date="2021-07-22T14:59:00Z">
              <w:r>
                <w:rPr>
                  <w:lang w:val="en-US"/>
                </w:rPr>
                <w:t xml:space="preserve">LMF so that they can be </w:t>
              </w:r>
              <w:proofErr w:type="gramStart"/>
              <w:r>
                <w:rPr>
                  <w:lang w:val="en-US"/>
                </w:rPr>
                <w:t>taken into account</w:t>
              </w:r>
              <w:proofErr w:type="gramEnd"/>
              <w:r>
                <w:rPr>
                  <w:lang w:val="en-US"/>
                </w:rPr>
                <w:t xml:space="preserve"> in the position and integrity computation.</w:t>
              </w:r>
            </w:ins>
            <w:ins w:id="2350" w:author="David Bartlett" w:date="2021-07-22T15:01:00Z">
              <w:r>
                <w:rPr>
                  <w:lang w:val="en-US"/>
                </w:rPr>
                <w:t xml:space="preserve"> They could be reported as simple</w:t>
              </w:r>
            </w:ins>
            <w:ins w:id="2351" w:author="David Bartlett" w:date="2021-07-22T15:02:00Z">
              <w:r>
                <w:rPr>
                  <w:lang w:val="en-US"/>
                </w:rPr>
                <w:t xml:space="preserve"> flags or presence indicators for a par</w:t>
              </w:r>
            </w:ins>
            <w:ins w:id="2352" w:author="David Bartlett" w:date="2021-07-22T15:03:00Z">
              <w:r>
                <w:rPr>
                  <w:lang w:val="en-US"/>
                </w:rPr>
                <w:t>ticu</w:t>
              </w:r>
            </w:ins>
            <w:ins w:id="2353" w:author="David Bartlett" w:date="2021-07-22T15:02:00Z">
              <w:r>
                <w:rPr>
                  <w:lang w:val="en-US"/>
                </w:rPr>
                <w:t>lar location and satellite or signal.</w:t>
              </w:r>
            </w:ins>
            <w:ins w:id="2354" w:author="David Bartlett" w:date="2021-07-23T15:26:00Z">
              <w:r w:rsidR="00C954E4">
                <w:rPr>
                  <w:lang w:val="en-US"/>
                </w:rPr>
                <w:t xml:space="preserve"> The flags would preferably be enumerated to indicate the reason.</w:t>
              </w:r>
            </w:ins>
          </w:p>
        </w:tc>
      </w:tr>
      <w:tr w:rsidR="002E5073" w:rsidRPr="0084270B" w14:paraId="76FE3037" w14:textId="77777777" w:rsidTr="00400199">
        <w:trPr>
          <w:ins w:id="235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347EB8F" w14:textId="66E14B28" w:rsidR="002E5073" w:rsidRDefault="002E5073" w:rsidP="002E5073">
            <w:pPr>
              <w:pStyle w:val="TAL"/>
              <w:keepNext w:val="0"/>
              <w:rPr>
                <w:ins w:id="2356" w:author="YinghaoGuo" w:date="2021-07-27T18:31:00Z"/>
                <w:rFonts w:eastAsiaTheme="minorEastAsia"/>
                <w:lang w:val="en-AU" w:eastAsia="zh-CN"/>
              </w:rPr>
            </w:pPr>
            <w:ins w:id="2357"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0924B81A" w14:textId="6C0D200F" w:rsidR="002E5073" w:rsidRDefault="002E5073" w:rsidP="002E5073">
            <w:pPr>
              <w:pStyle w:val="TAL"/>
              <w:keepNext w:val="0"/>
              <w:jc w:val="left"/>
              <w:rPr>
                <w:ins w:id="2358" w:author="YinghaoGuo" w:date="2021-07-27T18:31:00Z"/>
                <w:lang w:val="en-US"/>
              </w:rPr>
            </w:pPr>
            <w:ins w:id="2359"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0B7672E" w14:textId="4E93DA2E" w:rsidR="002E5073" w:rsidRDefault="002E5073" w:rsidP="002E5073">
            <w:pPr>
              <w:pStyle w:val="TAL"/>
              <w:keepNext w:val="0"/>
              <w:jc w:val="left"/>
              <w:rPr>
                <w:ins w:id="2360" w:author="YinghaoGuo" w:date="2021-07-27T18:31:00Z"/>
                <w:lang w:val="en-US"/>
              </w:rPr>
            </w:pPr>
            <w:ins w:id="2361" w:author="YinghaoGuo" w:date="2021-07-27T18:31:00Z">
              <w:r>
                <w:rPr>
                  <w:rFonts w:eastAsiaTheme="minorEastAsia"/>
                  <w:lang w:val="en-US" w:eastAsia="zh-CN"/>
                </w:rPr>
                <w:t>Please find our reply for Question 5.</w:t>
              </w:r>
            </w:ins>
          </w:p>
        </w:tc>
      </w:tr>
    </w:tbl>
    <w:p w14:paraId="52775F37" w14:textId="77777777" w:rsidR="002F5C2F" w:rsidRPr="002F5C2F" w:rsidRDefault="002F5C2F" w:rsidP="002F5C2F">
      <w:pPr>
        <w:rPr>
          <w:rFonts w:cs="Arial"/>
          <w:b/>
          <w:bCs/>
          <w:color w:val="FF0000"/>
          <w:u w:val="single"/>
          <w:lang w:val="en-AU"/>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47"/>
        <w:gridCol w:w="1305"/>
        <w:gridCol w:w="7103"/>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362"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363"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364" w:author="Swift - Grant Hausler" w:date="2021-07-12T12:05:00Z">
              <w:r>
                <w:rPr>
                  <w:lang w:val="en-US"/>
                </w:rPr>
                <w:t>For UE-based, the LMF is only passing data to the UE which can be handled by the data integrity scheme</w:t>
              </w:r>
            </w:ins>
            <w:ins w:id="2365" w:author="Swift - Grant Hausler" w:date="2021-07-15T09:48:00Z">
              <w:r w:rsidR="00726CBB">
                <w:rPr>
                  <w:lang w:val="en-US"/>
                </w:rPr>
                <w:t xml:space="preserve"> (see answer to Question 2)</w:t>
              </w:r>
            </w:ins>
            <w:ins w:id="2366" w:author="Swift - Grant Hausler" w:date="2021-07-12T12:05:00Z">
              <w:r>
                <w:rPr>
                  <w:lang w:val="en-US"/>
                </w:rPr>
                <w:t xml:space="preserve">. For UE-assisted, the integrity function resides at the LMF meaning these events are handled </w:t>
              </w:r>
            </w:ins>
            <w:ins w:id="2367" w:author="Swift - Grant Hausler" w:date="2021-07-12T12:06:00Z">
              <w:r>
                <w:rPr>
                  <w:lang w:val="en-US"/>
                </w:rPr>
                <w:t xml:space="preserve">in </w:t>
              </w:r>
            </w:ins>
            <w:ins w:id="2368" w:author="Swift - Grant Hausler" w:date="2021-07-12T12:05:00Z">
              <w:r>
                <w:rPr>
                  <w:lang w:val="en-US"/>
                </w:rPr>
                <w:t>the implementation.</w:t>
              </w:r>
            </w:ins>
          </w:p>
        </w:tc>
      </w:tr>
      <w:tr w:rsidR="009C04DF" w:rsidRPr="0084270B" w14:paraId="036195A2" w14:textId="77777777" w:rsidTr="00400199">
        <w:trPr>
          <w:ins w:id="2369"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370" w:author="Sven Fischer" w:date="2021-07-16T05:58:00Z"/>
                <w:rFonts w:eastAsiaTheme="minorEastAsia"/>
                <w:lang w:val="en-AU" w:eastAsia="zh-CN"/>
              </w:rPr>
            </w:pPr>
            <w:ins w:id="2371"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372" w:author="Sven Fischer" w:date="2021-07-16T05:58:00Z"/>
                <w:lang w:val="en-US"/>
              </w:rPr>
            </w:pPr>
            <w:ins w:id="2373"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374" w:author="Sven Fischer" w:date="2021-07-16T05:58:00Z"/>
                <w:lang w:val="en-US"/>
              </w:rPr>
            </w:pPr>
            <w:ins w:id="2375" w:author="Sven Fischer" w:date="2021-07-16T05:58:00Z">
              <w:r>
                <w:rPr>
                  <w:lang w:val="en-US"/>
                </w:rPr>
                <w:t>Note, that this als</w:t>
              </w:r>
              <w:r w:rsidRPr="005B671C">
                <w:rPr>
                  <w:lang w:val="en-US"/>
                </w:rPr>
                <w:t>o inc</w:t>
              </w:r>
              <w:r>
                <w:rPr>
                  <w:lang w:val="en-US"/>
                </w:rPr>
                <w:t>ludes the provision of assistance data by an LMF (Question 1).</w:t>
              </w:r>
            </w:ins>
          </w:p>
        </w:tc>
      </w:tr>
      <w:tr w:rsidR="00373253" w:rsidRPr="0084270B" w14:paraId="175CD1D1" w14:textId="77777777" w:rsidTr="00400199">
        <w:trPr>
          <w:ins w:id="2376"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46C2BEBC" w14:textId="088F9EA2" w:rsidR="00373253" w:rsidRDefault="00373253" w:rsidP="009C04DF">
            <w:pPr>
              <w:pStyle w:val="TAL"/>
              <w:keepNext w:val="0"/>
              <w:rPr>
                <w:ins w:id="2377" w:author="David Bartlett" w:date="2021-07-22T15:04:00Z"/>
                <w:rFonts w:eastAsiaTheme="minorEastAsia"/>
                <w:lang w:val="en-AU" w:eastAsia="zh-CN"/>
              </w:rPr>
            </w:pPr>
            <w:ins w:id="2378"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81BFA01" w14:textId="12C0227E" w:rsidR="00373253" w:rsidRDefault="00373253" w:rsidP="009C04DF">
            <w:pPr>
              <w:pStyle w:val="TAL"/>
              <w:keepNext w:val="0"/>
              <w:jc w:val="left"/>
              <w:rPr>
                <w:ins w:id="2379" w:author="David Bartlett" w:date="2021-07-22T15:04:00Z"/>
                <w:lang w:val="en-US"/>
              </w:rPr>
            </w:pPr>
            <w:ins w:id="2380"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452CBB0" w14:textId="77777777" w:rsidR="00373253" w:rsidRDefault="00373253" w:rsidP="009C04DF">
            <w:pPr>
              <w:pStyle w:val="TAL"/>
              <w:keepNext w:val="0"/>
              <w:jc w:val="left"/>
              <w:rPr>
                <w:ins w:id="2381" w:author="David Bartlett" w:date="2021-07-22T15:04:00Z"/>
                <w:lang w:val="en-US"/>
              </w:rPr>
            </w:pPr>
          </w:p>
        </w:tc>
      </w:tr>
      <w:tr w:rsidR="009A5C87" w:rsidRPr="0084270B" w14:paraId="2C105AD0" w14:textId="77777777" w:rsidTr="00400199">
        <w:trPr>
          <w:ins w:id="2382"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9713947" w14:textId="7D093D39" w:rsidR="009A5C87" w:rsidRDefault="009A5C87" w:rsidP="009A5C87">
            <w:pPr>
              <w:pStyle w:val="TAL"/>
              <w:keepNext w:val="0"/>
              <w:rPr>
                <w:ins w:id="2383" w:author="YinghaoGuo" w:date="2021-07-27T18:31:00Z"/>
                <w:rFonts w:eastAsiaTheme="minorEastAsia"/>
                <w:lang w:val="en-AU" w:eastAsia="zh-CN"/>
              </w:rPr>
            </w:pPr>
            <w:ins w:id="2384"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57AF0171" w14:textId="667E9DF4" w:rsidR="009A5C87" w:rsidRDefault="009A5C87" w:rsidP="009A5C87">
            <w:pPr>
              <w:pStyle w:val="TAL"/>
              <w:keepNext w:val="0"/>
              <w:jc w:val="left"/>
              <w:rPr>
                <w:ins w:id="2385" w:author="YinghaoGuo" w:date="2021-07-27T18:31:00Z"/>
                <w:lang w:val="en-US"/>
              </w:rPr>
            </w:pPr>
            <w:ins w:id="2386"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FD7276C" w14:textId="227E895C" w:rsidR="009A5C87" w:rsidRDefault="009A5C87" w:rsidP="009A5C87">
            <w:pPr>
              <w:pStyle w:val="TAL"/>
              <w:keepNext w:val="0"/>
              <w:jc w:val="left"/>
              <w:rPr>
                <w:ins w:id="2387" w:author="YinghaoGuo" w:date="2021-07-27T18:31:00Z"/>
                <w:lang w:val="en-US"/>
              </w:rPr>
            </w:pPr>
            <w:ins w:id="2388" w:author="YinghaoGuo" w:date="2021-07-27T18:31:00Z">
              <w:r>
                <w:rPr>
                  <w:rFonts w:eastAsiaTheme="minorEastAsia"/>
                  <w:lang w:val="en-US" w:eastAsia="zh-CN"/>
                </w:rPr>
                <w:t xml:space="preserve">As mostly agreed in SI phase, the </w:t>
              </w:r>
              <w:proofErr w:type="spellStart"/>
              <w:r>
                <w:rPr>
                  <w:rFonts w:eastAsiaTheme="minorEastAsia"/>
                  <w:lang w:val="en-US" w:eastAsia="zh-CN"/>
                </w:rPr>
                <w:t>LMF</w:t>
              </w:r>
              <w:proofErr w:type="spellEnd"/>
              <w:r>
                <w:rPr>
                  <w:rFonts w:eastAsiaTheme="minorEastAsia"/>
                  <w:lang w:val="en-US" w:eastAsia="zh-CN"/>
                </w:rPr>
                <w:t xml:space="preserve"> feared </w:t>
              </w:r>
              <w:proofErr w:type="spellStart"/>
              <w:r>
                <w:rPr>
                  <w:rFonts w:eastAsiaTheme="minorEastAsia"/>
                  <w:lang w:val="en-US" w:eastAsia="zh-CN"/>
                </w:rPr>
                <w:t>evetns</w:t>
              </w:r>
              <w:proofErr w:type="spellEnd"/>
              <w:r>
                <w:rPr>
                  <w:rFonts w:eastAsiaTheme="minorEastAsia"/>
                  <w:lang w:val="en-US" w:eastAsia="zh-CN"/>
                </w:rPr>
                <w:t>, e.g. hardware faults, software faults, should be handled through implementation.</w:t>
              </w:r>
            </w:ins>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proofErr w:type="spellStart"/>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520"/>
        <w:gridCol w:w="8335"/>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389"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390" w:author="Swift - Grant Hausler" w:date="2021-07-12T12:09:00Z">
              <w:r>
                <w:rPr>
                  <w:lang w:val="en-US"/>
                </w:rPr>
                <w:t>Common Position</w:t>
              </w:r>
            </w:ins>
            <w:ins w:id="2391" w:author="Swift - Grant Hausler" w:date="2021-07-12T12:10:00Z">
              <w:r>
                <w:rPr>
                  <w:lang w:val="en-US"/>
                </w:rPr>
                <w:t xml:space="preserve">ing IEs – </w:t>
              </w:r>
            </w:ins>
            <w:ins w:id="2392" w:author="Swift - Grant Hausler" w:date="2021-07-12T18:37:00Z">
              <w:r w:rsidR="002E72C5">
                <w:rPr>
                  <w:lang w:val="en-US"/>
                </w:rPr>
                <w:t>c</w:t>
              </w:r>
            </w:ins>
            <w:ins w:id="2393" w:author="Swift - Grant Hausler" w:date="2021-07-12T18:32:00Z">
              <w:r w:rsidR="002E72C5">
                <w:rPr>
                  <w:lang w:val="en-US"/>
                </w:rPr>
                <w:t xml:space="preserve">ommon </w:t>
              </w:r>
            </w:ins>
            <w:ins w:id="2394" w:author="Swift - Grant Hausler" w:date="2021-07-12T18:37:00Z">
              <w:r w:rsidR="002E72C5">
                <w:rPr>
                  <w:lang w:val="en-US"/>
                </w:rPr>
                <w:t>p</w:t>
              </w:r>
            </w:ins>
            <w:ins w:id="2395" w:author="Swift - Grant Hausler" w:date="2021-07-12T18:32:00Z">
              <w:r w:rsidR="002E72C5">
                <w:rPr>
                  <w:lang w:val="en-US"/>
                </w:rPr>
                <w:t>ositioning already includes the</w:t>
              </w:r>
            </w:ins>
            <w:ins w:id="2396" w:author="Swift - Grant Hausler" w:date="2021-07-12T18:30:00Z">
              <w:r w:rsidR="002E72C5">
                <w:rPr>
                  <w:lang w:val="en-US"/>
                </w:rPr>
                <w:t xml:space="preserve"> location estimate and associated requests on accuracy and confidence</w:t>
              </w:r>
            </w:ins>
            <w:ins w:id="2397" w:author="Swift - Grant Hausler" w:date="2021-07-14T08:38:00Z">
              <w:r w:rsidR="00AE0EF0">
                <w:rPr>
                  <w:lang w:val="en-US"/>
                </w:rPr>
                <w:t>,</w:t>
              </w:r>
            </w:ins>
            <w:ins w:id="2398" w:author="Swift - Grant Hausler" w:date="2021-07-12T18:30:00Z">
              <w:r w:rsidR="002E72C5">
                <w:rPr>
                  <w:lang w:val="en-US"/>
                </w:rPr>
                <w:t xml:space="preserve"> </w:t>
              </w:r>
            </w:ins>
            <w:ins w:id="2399" w:author="Swift - Grant Hausler" w:date="2021-07-12T18:32:00Z">
              <w:r w:rsidR="002E72C5">
                <w:rPr>
                  <w:lang w:val="en-US"/>
                </w:rPr>
                <w:t>so it makes sense to</w:t>
              </w:r>
            </w:ins>
            <w:ins w:id="2400" w:author="Swift - Grant Hausler" w:date="2021-07-12T18:33:00Z">
              <w:r w:rsidR="002E72C5">
                <w:rPr>
                  <w:lang w:val="en-US"/>
                </w:rPr>
                <w:t xml:space="preserve"> include the integrity KPIs and integrity </w:t>
              </w:r>
            </w:ins>
            <w:ins w:id="2401" w:author="Swift - Grant Hausler" w:date="2021-07-14T13:51:00Z">
              <w:r w:rsidR="009E13CF">
                <w:rPr>
                  <w:lang w:val="en-US"/>
                </w:rPr>
                <w:t xml:space="preserve">results </w:t>
              </w:r>
            </w:ins>
            <w:ins w:id="2402" w:author="Swift - Grant Hausler" w:date="2021-07-13T12:03:00Z">
              <w:r w:rsidR="00F67666">
                <w:rPr>
                  <w:lang w:val="en-US"/>
                </w:rPr>
                <w:t>alongside these other positioning requirements</w:t>
              </w:r>
            </w:ins>
            <w:ins w:id="2403" w:author="Swift - Grant Hausler" w:date="2021-07-12T18:33:00Z">
              <w:r w:rsidR="002E72C5">
                <w:rPr>
                  <w:lang w:val="en-US"/>
                </w:rPr>
                <w:t>. It</w:t>
              </w:r>
            </w:ins>
            <w:ins w:id="2404" w:author="Swift - Grant Hausler" w:date="2021-07-12T18:34:00Z">
              <w:r w:rsidR="002E72C5">
                <w:rPr>
                  <w:lang w:val="en-US"/>
                </w:rPr>
                <w:t xml:space="preserve"> </w:t>
              </w:r>
            </w:ins>
            <w:ins w:id="2405" w:author="Swift - Grant Hausler" w:date="2021-07-12T18:35:00Z">
              <w:r w:rsidR="002E72C5">
                <w:rPr>
                  <w:lang w:val="en-US"/>
                </w:rPr>
                <w:t xml:space="preserve">also means </w:t>
              </w:r>
            </w:ins>
            <w:ins w:id="2406" w:author="Swift - Grant Hausler" w:date="2021-07-13T12:03:00Z">
              <w:r w:rsidR="00F67666">
                <w:rPr>
                  <w:lang w:val="en-US"/>
                </w:rPr>
                <w:t>these parameters</w:t>
              </w:r>
            </w:ins>
            <w:ins w:id="2407" w:author="Swift - Grant Hausler" w:date="2021-07-13T12:04:00Z">
              <w:r w:rsidR="00F67666">
                <w:rPr>
                  <w:lang w:val="en-US"/>
                </w:rPr>
                <w:t xml:space="preserve"> </w:t>
              </w:r>
            </w:ins>
            <w:ins w:id="2408" w:author="Swift - Grant Hausler" w:date="2021-07-14T08:38:00Z">
              <w:r w:rsidR="00AE0EF0">
                <w:rPr>
                  <w:lang w:val="en-US"/>
                </w:rPr>
                <w:t>can be commonly applied to</w:t>
              </w:r>
            </w:ins>
            <w:ins w:id="2409" w:author="Swift - Grant Hausler" w:date="2021-07-13T12:04:00Z">
              <w:r w:rsidR="00F67666">
                <w:rPr>
                  <w:lang w:val="en-US"/>
                </w:rPr>
                <w:t xml:space="preserve"> more</w:t>
              </w:r>
            </w:ins>
            <w:ins w:id="2410" w:author="Swift - Grant Hausler" w:date="2021-07-12T18:36:00Z">
              <w:r w:rsidR="002E72C5">
                <w:rPr>
                  <w:lang w:val="en-US"/>
                </w:rPr>
                <w:t xml:space="preserve"> than one LPP positioning method (rather than A-GNSS alone</w:t>
              </w:r>
            </w:ins>
            <w:ins w:id="2411" w:author="Swift - Grant Hausler" w:date="2021-07-14T08:38:00Z">
              <w:r w:rsidR="00AE0EF0">
                <w:rPr>
                  <w:lang w:val="en-US"/>
                </w:rPr>
                <w:t>), which may be relevant if inte</w:t>
              </w:r>
            </w:ins>
            <w:ins w:id="2412" w:author="Swift - Grant Hausler" w:date="2021-07-14T08:39:00Z">
              <w:r w:rsidR="00AE0EF0">
                <w:rPr>
                  <w:lang w:val="en-US"/>
                </w:rPr>
                <w:t>grity is extended to other techniques in future releases.</w:t>
              </w:r>
            </w:ins>
          </w:p>
        </w:tc>
      </w:tr>
      <w:tr w:rsidR="000A003F" w:rsidRPr="0084270B" w14:paraId="1670E399" w14:textId="77777777" w:rsidTr="00400199">
        <w:trPr>
          <w:ins w:id="2413"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414" w:author="Sven Fischer" w:date="2021-07-16T05:59:00Z"/>
                <w:rFonts w:eastAsiaTheme="minorEastAsia"/>
                <w:lang w:val="en-AU" w:eastAsia="zh-CN"/>
              </w:rPr>
            </w:pPr>
            <w:ins w:id="2415"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416" w:author="Sven Fischer" w:date="2021-07-16T05:59:00Z"/>
                <w:lang w:val="en-US"/>
              </w:rPr>
            </w:pPr>
            <w:ins w:id="2417"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418" w:author="Sven Fischer" w:date="2021-07-16T05:59:00Z"/>
                <w:lang w:val="en-US"/>
              </w:rPr>
            </w:pPr>
          </w:p>
          <w:p w14:paraId="349A68B2" w14:textId="77777777" w:rsidR="000A003F" w:rsidRDefault="000A003F" w:rsidP="000A003F">
            <w:pPr>
              <w:pStyle w:val="TAL"/>
              <w:keepNext w:val="0"/>
              <w:jc w:val="left"/>
              <w:rPr>
                <w:ins w:id="2419" w:author="Sven Fischer" w:date="2021-07-16T05:59:00Z"/>
                <w:lang w:val="en-US"/>
              </w:rPr>
            </w:pPr>
            <w:ins w:id="2420" w:author="Sven Fischer" w:date="2021-07-16T05:59:00Z">
              <w:r w:rsidRPr="009E2672">
                <w:rPr>
                  <w:lang w:val="en-US"/>
                </w:rPr>
                <w:t xml:space="preserve">The location estimate for all positioning methods is included in </w:t>
              </w:r>
              <w:proofErr w:type="spellStart"/>
              <w:r w:rsidRPr="009E2672">
                <w:rPr>
                  <w:i/>
                  <w:iCs/>
                  <w:lang w:val="en-US"/>
                </w:rPr>
                <w:t>CommonIEsProvideLocationInformation</w:t>
              </w:r>
              <w:proofErr w:type="spellEnd"/>
              <w:r w:rsidRPr="009E2672">
                <w:rPr>
                  <w:i/>
                  <w:iCs/>
                  <w:lang w:val="en-US"/>
                </w:rPr>
                <w:t xml:space="preserve">.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proofErr w:type="spellStart"/>
              <w:r w:rsidRPr="00253124">
                <w:rPr>
                  <w:i/>
                  <w:iCs/>
                  <w:lang w:val="en-US"/>
                </w:rPr>
                <w:t>CommonIEsProvideLocationInformation</w:t>
              </w:r>
              <w:proofErr w:type="spellEnd"/>
              <w:r>
                <w:rPr>
                  <w:lang w:val="en-US"/>
                </w:rPr>
                <w:t>.</w:t>
              </w:r>
            </w:ins>
          </w:p>
          <w:p w14:paraId="22AF36FA" w14:textId="77777777" w:rsidR="000A003F" w:rsidRDefault="000A003F" w:rsidP="000A003F">
            <w:pPr>
              <w:pStyle w:val="TAL"/>
              <w:keepNext w:val="0"/>
              <w:jc w:val="left"/>
              <w:rPr>
                <w:ins w:id="2421" w:author="Sven Fischer" w:date="2021-07-16T05:59:00Z"/>
                <w:lang w:val="en-US"/>
              </w:rPr>
            </w:pPr>
          </w:p>
          <w:p w14:paraId="36131DF4" w14:textId="36DCE525" w:rsidR="000A003F" w:rsidRDefault="000A003F" w:rsidP="000A003F">
            <w:pPr>
              <w:pStyle w:val="TAL"/>
              <w:keepNext w:val="0"/>
              <w:jc w:val="left"/>
              <w:rPr>
                <w:ins w:id="2422" w:author="Sven Fischer" w:date="2021-07-16T05:59:00Z"/>
                <w:lang w:val="en-US"/>
              </w:rPr>
            </w:pPr>
            <w:ins w:id="2423" w:author="Sven Fischer" w:date="2021-07-16T05:59:00Z">
              <w:r>
                <w:rPr>
                  <w:lang w:val="en-US"/>
                </w:rPr>
                <w:t xml:space="preserve">The desired TIR for the PL could be added to </w:t>
              </w:r>
              <w:proofErr w:type="spellStart"/>
              <w:r w:rsidRPr="00146C53">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r w:rsidR="00373253" w:rsidRPr="0084270B" w14:paraId="10850DE3" w14:textId="77777777" w:rsidTr="00400199">
        <w:trPr>
          <w:ins w:id="2424"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56386F71" w14:textId="69E7663D" w:rsidR="00373253" w:rsidRPr="00ED0B8D" w:rsidRDefault="00373253" w:rsidP="000A003F">
            <w:pPr>
              <w:pStyle w:val="TAL"/>
              <w:keepNext w:val="0"/>
              <w:rPr>
                <w:ins w:id="2425" w:author="David Bartlett" w:date="2021-07-22T15:04:00Z"/>
                <w:rFonts w:eastAsiaTheme="minorEastAsia"/>
                <w:lang w:val="en-AU" w:eastAsia="zh-CN"/>
              </w:rPr>
            </w:pPr>
            <w:ins w:id="2426" w:author="David Bartlett" w:date="2021-07-22T15:04:00Z">
              <w:r>
                <w:rPr>
                  <w:rFonts w:eastAsiaTheme="minorEastAsia"/>
                  <w:lang w:val="en-AU" w:eastAsia="zh-CN"/>
                </w:rPr>
                <w:lastRenderedPageBreak/>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4E182D0C" w14:textId="06676C49" w:rsidR="00373253" w:rsidRPr="00343CF1" w:rsidRDefault="00373253" w:rsidP="000A003F">
            <w:pPr>
              <w:pStyle w:val="TAL"/>
              <w:keepNext w:val="0"/>
              <w:jc w:val="left"/>
              <w:rPr>
                <w:ins w:id="2427" w:author="David Bartlett" w:date="2021-07-22T15:04:00Z"/>
                <w:lang w:val="en-US"/>
              </w:rPr>
            </w:pPr>
            <w:ins w:id="2428" w:author="David Bartlett" w:date="2021-07-22T15:05:00Z">
              <w:r>
                <w:rPr>
                  <w:lang w:val="en-US"/>
                </w:rPr>
                <w:t>We think it is more logical to put them in the Common Positioning IEs.</w:t>
              </w:r>
            </w:ins>
          </w:p>
        </w:tc>
      </w:tr>
      <w:tr w:rsidR="00665EFC" w:rsidRPr="0084270B" w14:paraId="3CF490EA" w14:textId="77777777" w:rsidTr="00400199">
        <w:trPr>
          <w:ins w:id="2429"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64ED420B" w14:textId="6BD436F9" w:rsidR="00665EFC" w:rsidRDefault="00665EFC" w:rsidP="00665EFC">
            <w:pPr>
              <w:pStyle w:val="TAL"/>
              <w:keepNext w:val="0"/>
              <w:rPr>
                <w:ins w:id="2430" w:author="YinghaoGuo" w:date="2021-07-27T18:31:00Z"/>
                <w:rFonts w:eastAsiaTheme="minorEastAsia"/>
                <w:lang w:val="en-AU" w:eastAsia="zh-CN"/>
              </w:rPr>
            </w:pPr>
            <w:ins w:id="2431" w:author="YinghaoGuo" w:date="2021-07-27T18:31: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474DCD64" w14:textId="77777777" w:rsidR="00665EFC" w:rsidRDefault="00665EFC" w:rsidP="00665EFC">
            <w:pPr>
              <w:pStyle w:val="TAL"/>
              <w:keepNext w:val="0"/>
              <w:jc w:val="left"/>
              <w:rPr>
                <w:ins w:id="2432" w:author="YinghaoGuo" w:date="2021-07-27T18:31:00Z"/>
                <w:lang w:val="en-US"/>
              </w:rPr>
            </w:pPr>
            <w:ins w:id="2433" w:author="YinghaoGuo" w:date="2021-07-27T18:31:00Z">
              <w:r w:rsidRPr="00343CF1">
                <w:rPr>
                  <w:lang w:val="en-US"/>
                </w:rPr>
                <w:t>Common Positioning IEs</w:t>
              </w:r>
              <w:r>
                <w:rPr>
                  <w:lang w:val="en-US"/>
                </w:rPr>
                <w:t>.</w:t>
              </w:r>
            </w:ins>
          </w:p>
          <w:p w14:paraId="7D0B7E2D" w14:textId="0ECD5491" w:rsidR="00665EFC" w:rsidRDefault="00665EFC" w:rsidP="00665EFC">
            <w:pPr>
              <w:pStyle w:val="TAL"/>
              <w:keepNext w:val="0"/>
              <w:jc w:val="left"/>
              <w:rPr>
                <w:ins w:id="2434" w:author="YinghaoGuo" w:date="2021-07-27T18:31:00Z"/>
                <w:lang w:val="en-US"/>
              </w:rPr>
            </w:pPr>
            <w:ins w:id="2435"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sidRPr="008C65E4">
                <w:rPr>
                  <w:i/>
                  <w:iCs/>
                  <w:lang w:val="en-US"/>
                </w:rPr>
                <w:t>CommonIEsRequestAssistanceData</w:t>
              </w:r>
              <w:proofErr w:type="spellEnd"/>
              <w:r w:rsidRPr="008C65E4">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sidRPr="008C65E4">
                <w:rPr>
                  <w:i/>
                  <w:lang w:val="en-US"/>
                </w:rPr>
                <w:t>CommonIEsProvideAssistanceData</w:t>
              </w:r>
              <w:proofErr w:type="spellEnd"/>
              <w:r>
                <w:rPr>
                  <w:lang w:val="en-US"/>
                </w:rPr>
                <w:t xml:space="preserve">, can also be used </w:t>
              </w:r>
              <w:r w:rsidRPr="008C65E4">
                <w:rPr>
                  <w:lang w:val="en-US"/>
                </w:rPr>
                <w:t xml:space="preserve">to transfer the </w:t>
              </w:r>
              <w:proofErr w:type="spellStart"/>
              <w:r w:rsidRPr="008C65E4">
                <w:rPr>
                  <w:lang w:val="en-US"/>
                </w:rPr>
                <w:t>KPIs</w:t>
              </w:r>
              <w:proofErr w:type="spellEnd"/>
              <w:r>
                <w:rPr>
                  <w:lang w:val="en-US"/>
                </w:rPr>
                <w:t xml:space="preserve"> to assist the positioning integrity evaluation.</w:t>
              </w:r>
            </w:ins>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af7"/>
        <w:tblW w:w="5000" w:type="pct"/>
        <w:tblLook w:val="04A0" w:firstRow="1" w:lastRow="0" w:firstColumn="1" w:lastColumn="0" w:noHBand="0" w:noVBand="1"/>
      </w:tblPr>
      <w:tblGrid>
        <w:gridCol w:w="1520"/>
        <w:gridCol w:w="8335"/>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436"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437" w:author="Swift - Grant Hausler" w:date="2021-07-14T13:22:00Z">
              <w:r>
                <w:rPr>
                  <w:lang w:val="en-US"/>
                </w:rPr>
                <w:t>We prefer to use the LPP procedures</w:t>
              </w:r>
            </w:ins>
            <w:ins w:id="2438" w:author="Swift - Grant Hausler" w:date="2021-07-14T13:23:00Z">
              <w:r>
                <w:rPr>
                  <w:lang w:val="en-US"/>
                </w:rPr>
                <w:t xml:space="preserve"> and</w:t>
              </w:r>
            </w:ins>
            <w:ins w:id="2439" w:author="Swift - Grant Hausler" w:date="2021-07-14T13:10:00Z">
              <w:r w:rsidR="00CE515D" w:rsidRPr="00542ED3">
                <w:rPr>
                  <w:lang w:val="en-US"/>
                </w:rPr>
                <w:t xml:space="preserve"> tend to agree with CATT that the interaction between the LMF and AMF/LCS client is </w:t>
              </w:r>
            </w:ins>
            <w:ins w:id="2440" w:author="Swift - Grant Hausler" w:date="2021-07-14T13:23:00Z">
              <w:r>
                <w:rPr>
                  <w:lang w:val="en-US"/>
                </w:rPr>
                <w:t xml:space="preserve">FFS and </w:t>
              </w:r>
            </w:ins>
            <w:ins w:id="2441" w:author="Swift - Grant Hausler" w:date="2021-07-14T13:10:00Z">
              <w:r w:rsidR="00CE515D" w:rsidRPr="00542ED3">
                <w:rPr>
                  <w:lang w:val="en-US"/>
                </w:rPr>
                <w:t xml:space="preserve">outside of RAN2 scope. </w:t>
              </w:r>
            </w:ins>
          </w:p>
        </w:tc>
      </w:tr>
      <w:tr w:rsidR="00E132EB" w:rsidRPr="0084270B" w14:paraId="37758B3B" w14:textId="77777777" w:rsidTr="00400199">
        <w:trPr>
          <w:ins w:id="2442"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443" w:author="Sven Fischer" w:date="2021-07-16T06:00:00Z"/>
                <w:rFonts w:eastAsiaTheme="minorEastAsia"/>
                <w:lang w:val="en-AU" w:eastAsia="zh-CN"/>
              </w:rPr>
            </w:pPr>
            <w:ins w:id="2444"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445" w:author="Sven Fischer" w:date="2021-07-16T06:00:00Z"/>
                <w:lang w:val="en-US"/>
              </w:rPr>
            </w:pPr>
            <w:ins w:id="2446"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r w:rsidR="00373253" w:rsidRPr="0084270B" w14:paraId="3B27FDAB" w14:textId="77777777" w:rsidTr="00400199">
        <w:trPr>
          <w:ins w:id="2447"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04C2BFAD" w14:textId="1E73742C" w:rsidR="00373253" w:rsidRDefault="00373253" w:rsidP="00E132EB">
            <w:pPr>
              <w:pStyle w:val="TAL"/>
              <w:keepNext w:val="0"/>
              <w:rPr>
                <w:ins w:id="2448" w:author="David Bartlett" w:date="2021-07-22T15:05:00Z"/>
                <w:rFonts w:eastAsiaTheme="minorEastAsia"/>
                <w:lang w:val="en-AU" w:eastAsia="zh-CN"/>
              </w:rPr>
            </w:pPr>
            <w:ins w:id="2449"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3E40130F" w14:textId="488B4243" w:rsidR="00373253" w:rsidRDefault="00373253" w:rsidP="00E132EB">
            <w:pPr>
              <w:pStyle w:val="TAL"/>
              <w:keepNext w:val="0"/>
              <w:jc w:val="left"/>
              <w:rPr>
                <w:ins w:id="2450" w:author="David Bartlett" w:date="2021-07-22T15:05:00Z"/>
                <w:lang w:val="en-US"/>
              </w:rPr>
            </w:pPr>
            <w:ins w:id="2451" w:author="David Bartlett" w:date="2021-07-22T15:05:00Z">
              <w:r>
                <w:rPr>
                  <w:lang w:val="en-US"/>
                </w:rPr>
                <w:t>It should be part of LPP.</w:t>
              </w:r>
            </w:ins>
          </w:p>
        </w:tc>
      </w:tr>
      <w:tr w:rsidR="00D10F85" w:rsidRPr="0084270B" w14:paraId="29A3903D" w14:textId="77777777" w:rsidTr="00400199">
        <w:trPr>
          <w:ins w:id="2452"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48007360" w14:textId="25F1135C" w:rsidR="00D10F85" w:rsidRDefault="00D10F85" w:rsidP="00D10F85">
            <w:pPr>
              <w:pStyle w:val="TAL"/>
              <w:keepNext w:val="0"/>
              <w:rPr>
                <w:ins w:id="2453" w:author="YinghaoGuo" w:date="2021-07-27T18:31:00Z"/>
                <w:rFonts w:eastAsiaTheme="minorEastAsia"/>
                <w:lang w:val="en-AU" w:eastAsia="zh-CN"/>
              </w:rPr>
            </w:pPr>
            <w:ins w:id="2454" w:author="YinghaoGuo" w:date="2021-07-27T18:31:00Z">
              <w:r>
                <w:rPr>
                  <w:rFonts w:eastAsiaTheme="minorEastAsia"/>
                  <w:lang w:val="en-GB" w:eastAsia="zh-CN"/>
                </w:rPr>
                <w:t>Hisilicon</w:t>
              </w:r>
            </w:ins>
          </w:p>
        </w:tc>
        <w:tc>
          <w:tcPr>
            <w:tcW w:w="4229" w:type="pct"/>
            <w:tcBorders>
              <w:top w:val="single" w:sz="4" w:space="0" w:color="auto"/>
              <w:left w:val="single" w:sz="4" w:space="0" w:color="auto"/>
              <w:bottom w:val="single" w:sz="4" w:space="0" w:color="auto"/>
              <w:right w:val="single" w:sz="4" w:space="0" w:color="auto"/>
            </w:tcBorders>
          </w:tcPr>
          <w:p w14:paraId="5457068F" w14:textId="2C807BCD" w:rsidR="00D10F85" w:rsidRDefault="00D10F85" w:rsidP="00D10F85">
            <w:pPr>
              <w:pStyle w:val="TAL"/>
              <w:keepNext w:val="0"/>
              <w:jc w:val="left"/>
              <w:rPr>
                <w:ins w:id="2455" w:author="YinghaoGuo" w:date="2021-07-27T18:31:00Z"/>
                <w:lang w:val="en-US"/>
              </w:rPr>
            </w:pPr>
            <w:ins w:id="2456" w:author="YinghaoGuo" w:date="2021-07-27T18:31:00Z">
              <w:r>
                <w:rPr>
                  <w:rFonts w:eastAsiaTheme="minorEastAsia"/>
                  <w:lang w:val="en-US" w:eastAsia="zh-CN"/>
                </w:rPr>
                <w:t>We think there may be some impacts on the LCS procedure for MO-</w:t>
              </w:r>
              <w:proofErr w:type="spellStart"/>
              <w:r>
                <w:rPr>
                  <w:rFonts w:eastAsiaTheme="minorEastAsia"/>
                  <w:lang w:val="en-US" w:eastAsia="zh-CN"/>
                </w:rPr>
                <w:t>LR</w:t>
              </w:r>
              <w:proofErr w:type="spellEnd"/>
              <w:r>
                <w:rPr>
                  <w:rFonts w:eastAsiaTheme="minorEastAsia"/>
                  <w:lang w:val="en-US" w:eastAsia="zh-CN"/>
                </w:rPr>
                <w:t xml:space="preserve"> cases.</w:t>
              </w:r>
            </w:ins>
          </w:p>
        </w:tc>
      </w:tr>
    </w:tbl>
    <w:p w14:paraId="35BE5391" w14:textId="60293EBA" w:rsidR="00C11B37" w:rsidRDefault="00C11B37" w:rsidP="00A95661">
      <w:pPr>
        <w:rPr>
          <w:lang w:eastAsia="ko-KR"/>
        </w:rPr>
      </w:pPr>
    </w:p>
    <w:p w14:paraId="3E5F38F3" w14:textId="618EACCB" w:rsidR="00D9379E" w:rsidRPr="00C83725" w:rsidRDefault="00D9379E" w:rsidP="00D9379E">
      <w:pPr>
        <w:pStyle w:val="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af7"/>
        <w:tblW w:w="5000" w:type="pct"/>
        <w:tblLook w:val="04A0" w:firstRow="1" w:lastRow="0" w:firstColumn="1" w:lastColumn="0" w:noHBand="0" w:noVBand="1"/>
      </w:tblPr>
      <w:tblGrid>
        <w:gridCol w:w="1447"/>
        <w:gridCol w:w="1305"/>
        <w:gridCol w:w="7103"/>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457"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458"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459" w:author="Swift - Grant Hausler" w:date="2021-07-12T19:56:00Z">
              <w:r>
                <w:rPr>
                  <w:lang w:val="en-US"/>
                </w:rPr>
                <w:t xml:space="preserve">Integrity Availability </w:t>
              </w:r>
              <w:r w:rsidRPr="00511C6B">
                <w:rPr>
                  <w:lang w:val="en-US"/>
                </w:rPr>
                <w:t>is the percentage of time that the PL is below the required AL</w:t>
              </w:r>
            </w:ins>
            <w:ins w:id="2460" w:author="Swift - Grant Hausler" w:date="2021-07-12T19:57:00Z">
              <w:r>
                <w:rPr>
                  <w:lang w:val="en-US"/>
                </w:rPr>
                <w:t xml:space="preserve">. </w:t>
              </w:r>
            </w:ins>
            <w:ins w:id="2461" w:author="Swift - Grant Hausler" w:date="2021-07-13T09:49:00Z">
              <w:r w:rsidR="00E678B9">
                <w:rPr>
                  <w:lang w:val="en-US"/>
                </w:rPr>
                <w:t>A</w:t>
              </w:r>
            </w:ins>
            <w:ins w:id="2462" w:author="Swift - Grant Hausler" w:date="2021-07-13T09:28:00Z">
              <w:r w:rsidR="00D0741B">
                <w:rPr>
                  <w:lang w:val="en-US"/>
                </w:rPr>
                <w:t>ccording to the definitio</w:t>
              </w:r>
            </w:ins>
            <w:ins w:id="2463" w:author="Swift - Grant Hausler" w:date="2021-07-13T09:49:00Z">
              <w:r w:rsidR="00E678B9">
                <w:rPr>
                  <w:lang w:val="en-US"/>
                </w:rPr>
                <w:t>n</w:t>
              </w:r>
            </w:ins>
            <w:ins w:id="2464" w:author="Swift - Grant Hausler" w:date="2021-07-13T09:28:00Z">
              <w:r w:rsidR="00D0741B">
                <w:rPr>
                  <w:lang w:val="en-US"/>
                </w:rPr>
                <w:t xml:space="preserve">, </w:t>
              </w:r>
            </w:ins>
            <w:ins w:id="2465" w:author="Swift - Grant Hausler" w:date="2021-07-13T09:27:00Z">
              <w:r w:rsidR="00D0741B">
                <w:rPr>
                  <w:lang w:val="en-US"/>
                </w:rPr>
                <w:t xml:space="preserve">a </w:t>
              </w:r>
            </w:ins>
            <w:ins w:id="2466" w:author="Swift - Grant Hausler" w:date="2021-07-14T13:32:00Z">
              <w:r w:rsidR="00B94048">
                <w:rPr>
                  <w:lang w:val="en-US"/>
                </w:rPr>
                <w:t xml:space="preserve">time </w:t>
              </w:r>
            </w:ins>
            <w:ins w:id="2467" w:author="Swift - Grant Hausler" w:date="2021-07-13T09:27:00Z">
              <w:r w:rsidR="00D0741B">
                <w:rPr>
                  <w:lang w:val="en-US"/>
                </w:rPr>
                <w:t>series of PL results</w:t>
              </w:r>
            </w:ins>
            <w:ins w:id="2468" w:author="Swift - Grant Hausler" w:date="2021-07-13T09:49:00Z">
              <w:r w:rsidR="00E678B9">
                <w:rPr>
                  <w:lang w:val="en-US"/>
                </w:rPr>
                <w:t xml:space="preserve"> first</w:t>
              </w:r>
            </w:ins>
            <w:ins w:id="2469" w:author="Swift - Grant Hausler" w:date="2021-07-13T09:27:00Z">
              <w:r w:rsidR="00D0741B">
                <w:rPr>
                  <w:lang w:val="en-US"/>
                </w:rPr>
                <w:t xml:space="preserve"> </w:t>
              </w:r>
            </w:ins>
            <w:ins w:id="2470" w:author="Swift - Grant Hausler" w:date="2021-07-13T09:40:00Z">
              <w:r w:rsidR="00F41111">
                <w:rPr>
                  <w:lang w:val="en-US"/>
                </w:rPr>
                <w:t>needs to be recorded and</w:t>
              </w:r>
            </w:ins>
            <w:ins w:id="2471" w:author="Swift - Grant Hausler" w:date="2021-07-13T09:27:00Z">
              <w:r w:rsidR="00D0741B">
                <w:rPr>
                  <w:lang w:val="en-US"/>
                </w:rPr>
                <w:t xml:space="preserve"> aggregated </w:t>
              </w:r>
            </w:ins>
            <w:ins w:id="2472" w:author="Swift - Grant Hausler" w:date="2021-07-13T12:10:00Z">
              <w:r w:rsidR="003635A8">
                <w:rPr>
                  <w:lang w:val="en-US"/>
                </w:rPr>
                <w:t>so that the</w:t>
              </w:r>
            </w:ins>
            <w:ins w:id="2473" w:author="Swift - Grant Hausler" w:date="2021-07-13T09:29:00Z">
              <w:r w:rsidR="00D0741B">
                <w:rPr>
                  <w:lang w:val="en-US"/>
                </w:rPr>
                <w:t xml:space="preserve"> percentage of time that the PL </w:t>
              </w:r>
            </w:ins>
            <w:ins w:id="2474" w:author="Swift - Grant Hausler" w:date="2021-07-13T09:36:00Z">
              <w:r w:rsidR="00F41111">
                <w:rPr>
                  <w:lang w:val="en-US"/>
                </w:rPr>
                <w:t>is below the</w:t>
              </w:r>
            </w:ins>
            <w:ins w:id="2475" w:author="Swift - Grant Hausler" w:date="2021-07-13T09:29:00Z">
              <w:r w:rsidR="00D0741B">
                <w:rPr>
                  <w:lang w:val="en-US"/>
                </w:rPr>
                <w:t xml:space="preserve"> AL</w:t>
              </w:r>
            </w:ins>
            <w:ins w:id="2476" w:author="Swift - Grant Hausler" w:date="2021-07-13T09:36:00Z">
              <w:r w:rsidR="00F41111">
                <w:rPr>
                  <w:lang w:val="en-US"/>
                </w:rPr>
                <w:t xml:space="preserve"> </w:t>
              </w:r>
            </w:ins>
            <w:ins w:id="2477" w:author="Swift - Grant Hausler" w:date="2021-07-13T12:10:00Z">
              <w:r w:rsidR="003635A8">
                <w:rPr>
                  <w:lang w:val="en-US"/>
                </w:rPr>
                <w:t>can be derived</w:t>
              </w:r>
            </w:ins>
            <w:ins w:id="2478" w:author="Swift - Grant Hausler" w:date="2021-07-14T13:32:00Z">
              <w:r w:rsidR="00B94048">
                <w:rPr>
                  <w:lang w:val="en-US"/>
                </w:rPr>
                <w:t xml:space="preserve"> </w:t>
              </w:r>
            </w:ins>
            <w:ins w:id="2479" w:author="Swift - Grant Hausler" w:date="2021-07-14T13:33:00Z">
              <w:r w:rsidR="00B94048">
                <w:rPr>
                  <w:lang w:val="en-US"/>
                </w:rPr>
                <w:t>over this period</w:t>
              </w:r>
            </w:ins>
            <w:ins w:id="2480" w:author="Swift - Grant Hausler" w:date="2021-07-13T09:29:00Z">
              <w:r w:rsidR="00D0741B">
                <w:rPr>
                  <w:lang w:val="en-US"/>
                </w:rPr>
                <w:t>.</w:t>
              </w:r>
            </w:ins>
            <w:ins w:id="2481" w:author="Swift - Grant Hausler" w:date="2021-07-13T09:37:00Z">
              <w:r w:rsidR="00F41111">
                <w:rPr>
                  <w:lang w:val="en-US"/>
                </w:rPr>
                <w:t xml:space="preserve"> </w:t>
              </w:r>
            </w:ins>
            <w:ins w:id="2482" w:author="Swift - Grant Hausler" w:date="2021-07-14T10:23:00Z">
              <w:r w:rsidR="00332C25">
                <w:rPr>
                  <w:lang w:val="en-US"/>
                </w:rPr>
                <w:t>In this sense</w:t>
              </w:r>
            </w:ins>
            <w:ins w:id="2483" w:author="Swift - Grant Hausler" w:date="2021-07-14T13:52:00Z">
              <w:r w:rsidR="00925F45">
                <w:rPr>
                  <w:lang w:val="en-US"/>
                </w:rPr>
                <w:t>,</w:t>
              </w:r>
            </w:ins>
            <w:ins w:id="2484" w:author="Swift - Grant Hausler" w:date="2021-07-14T10:23:00Z">
              <w:r w:rsidR="00332C25">
                <w:rPr>
                  <w:lang w:val="en-US"/>
                </w:rPr>
                <w:t xml:space="preserve"> while </w:t>
              </w:r>
            </w:ins>
            <w:ins w:id="2485" w:author="Swift - Grant Hausler" w:date="2021-07-14T13:33:00Z">
              <w:r w:rsidR="00B94048">
                <w:rPr>
                  <w:lang w:val="en-US"/>
                </w:rPr>
                <w:t>Integrity A</w:t>
              </w:r>
            </w:ins>
            <w:ins w:id="2486" w:author="Swift - Grant Hausler" w:date="2021-07-14T10:23:00Z">
              <w:r w:rsidR="00332C25">
                <w:rPr>
                  <w:lang w:val="en-US"/>
                </w:rPr>
                <w:t>vailability is definitely a key indicator of performance, it</w:t>
              </w:r>
            </w:ins>
            <w:ins w:id="2487" w:author="Swift - Grant Hausler" w:date="2021-07-14T13:33:00Z">
              <w:r w:rsidR="00B94048">
                <w:rPr>
                  <w:lang w:val="en-US"/>
                </w:rPr>
                <w:t xml:space="preserve"> i</w:t>
              </w:r>
            </w:ins>
            <w:ins w:id="2488" w:author="Swift - Grant Hausler" w:date="2021-07-14T10:23:00Z">
              <w:r w:rsidR="00332C25">
                <w:rPr>
                  <w:lang w:val="en-US"/>
                </w:rPr>
                <w:t>s not a KPI in the same sense as AL, TIR, TTA. Availa</w:t>
              </w:r>
            </w:ins>
            <w:ins w:id="2489"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490"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491" w:author="Sven Fischer" w:date="2021-07-16T06:00:00Z"/>
                <w:rFonts w:eastAsiaTheme="minorEastAsia"/>
                <w:lang w:val="en-AU" w:eastAsia="zh-CN"/>
              </w:rPr>
            </w:pPr>
            <w:ins w:id="2492"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493" w:author="Sven Fischer" w:date="2021-07-16T06:00:00Z"/>
                <w:lang w:val="en-US"/>
              </w:rPr>
            </w:pPr>
            <w:ins w:id="2494"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495" w:author="Sven Fischer" w:date="2021-07-16T06:00:00Z"/>
                <w:lang w:val="en-US"/>
              </w:rPr>
            </w:pPr>
            <w:ins w:id="2496"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r w:rsidR="00E17B31" w:rsidRPr="0084270B" w14:paraId="20C4C3BB" w14:textId="77777777" w:rsidTr="00400199">
        <w:trPr>
          <w:ins w:id="2497"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2972B60A" w14:textId="4EAE8DDF" w:rsidR="00E17B31" w:rsidRDefault="00E17B31" w:rsidP="007228AC">
            <w:pPr>
              <w:pStyle w:val="TAL"/>
              <w:keepNext w:val="0"/>
              <w:rPr>
                <w:ins w:id="2498" w:author="David Bartlett" w:date="2021-07-22T15:05:00Z"/>
                <w:rFonts w:eastAsiaTheme="minorEastAsia"/>
                <w:lang w:val="en-AU" w:eastAsia="zh-CN"/>
              </w:rPr>
            </w:pPr>
            <w:ins w:id="2499"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0BE6305" w14:textId="17AFC260" w:rsidR="00E17B31" w:rsidRDefault="00E17B31" w:rsidP="007228AC">
            <w:pPr>
              <w:pStyle w:val="TAL"/>
              <w:keepNext w:val="0"/>
              <w:jc w:val="left"/>
              <w:rPr>
                <w:ins w:id="2500" w:author="David Bartlett" w:date="2021-07-22T15:05:00Z"/>
                <w:lang w:val="en-US"/>
              </w:rPr>
            </w:pPr>
            <w:ins w:id="2501"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C0A076" w14:textId="77777777" w:rsidR="00E17B31" w:rsidRDefault="00E17B31" w:rsidP="00E17B31">
            <w:pPr>
              <w:pStyle w:val="TAL"/>
              <w:keepNext w:val="0"/>
              <w:jc w:val="left"/>
              <w:rPr>
                <w:ins w:id="2502" w:author="David Bartlett" w:date="2021-07-22T15:06:00Z"/>
                <w:lang w:val="en-US"/>
              </w:rPr>
            </w:pPr>
            <w:ins w:id="2503" w:author="David Bartlett" w:date="2021-07-22T15:06:00Z">
              <w:r>
                <w:rPr>
                  <w:lang w:val="en-US"/>
                </w:rPr>
                <w:t>The SI report TR 38.857 in section 9.1.1.2 lists four KPIs: TIR, AL, TTA and Integrity Availability.</w:t>
              </w:r>
            </w:ins>
          </w:p>
          <w:p w14:paraId="14D8A291" w14:textId="77777777" w:rsidR="00E17B31" w:rsidRDefault="00E17B31" w:rsidP="00E17B31">
            <w:pPr>
              <w:pStyle w:val="TAL"/>
              <w:keepNext w:val="0"/>
              <w:jc w:val="left"/>
              <w:rPr>
                <w:ins w:id="2504" w:author="David Bartlett" w:date="2021-07-22T15:06:00Z"/>
                <w:lang w:val="en-US"/>
              </w:rPr>
            </w:pPr>
            <w:proofErr w:type="gramStart"/>
            <w:ins w:id="2505" w:author="David Bartlett" w:date="2021-07-22T15:06:00Z">
              <w:r>
                <w:rPr>
                  <w:lang w:val="en-US"/>
                </w:rPr>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12E971F0" w14:textId="55E14408" w:rsidR="00E17B31" w:rsidRDefault="00E17B31" w:rsidP="00E17B31">
            <w:pPr>
              <w:pStyle w:val="TAL"/>
              <w:keepNext w:val="0"/>
              <w:jc w:val="left"/>
              <w:rPr>
                <w:ins w:id="2506" w:author="David Bartlett" w:date="2021-07-22T15:05:00Z"/>
                <w:lang w:val="en-US"/>
              </w:rPr>
            </w:pPr>
            <w:ins w:id="2507"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482C45" w:rsidRPr="0084270B" w14:paraId="6969A474" w14:textId="77777777" w:rsidTr="00400199">
        <w:trPr>
          <w:ins w:id="250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21806EF6" w14:textId="31A70BE5" w:rsidR="00482C45" w:rsidRDefault="00482C45" w:rsidP="00482C45">
            <w:pPr>
              <w:pStyle w:val="TAL"/>
              <w:keepNext w:val="0"/>
              <w:rPr>
                <w:ins w:id="2509" w:author="YinghaoGuo" w:date="2021-07-27T18:31:00Z"/>
                <w:rFonts w:eastAsiaTheme="minorEastAsia"/>
                <w:lang w:val="en-AU" w:eastAsia="zh-CN"/>
              </w:rPr>
            </w:pPr>
            <w:ins w:id="2510"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572D8AF7" w14:textId="70803125" w:rsidR="00482C45" w:rsidRDefault="00482C45" w:rsidP="00482C45">
            <w:pPr>
              <w:pStyle w:val="TAL"/>
              <w:keepNext w:val="0"/>
              <w:jc w:val="left"/>
              <w:rPr>
                <w:ins w:id="2511" w:author="YinghaoGuo" w:date="2021-07-27T18:31:00Z"/>
                <w:lang w:val="en-US"/>
              </w:rPr>
            </w:pPr>
            <w:ins w:id="2512"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0938F708" w14:textId="00EA5A4C" w:rsidR="00482C45" w:rsidRDefault="00482C45" w:rsidP="00482C45">
            <w:pPr>
              <w:pStyle w:val="TAL"/>
              <w:keepNext w:val="0"/>
              <w:jc w:val="left"/>
              <w:rPr>
                <w:ins w:id="2513" w:author="YinghaoGuo" w:date="2021-07-27T18:31:00Z"/>
                <w:lang w:val="en-US"/>
              </w:rPr>
            </w:pPr>
            <w:ins w:id="2514"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bl>
    <w:p w14:paraId="7F9B45E6" w14:textId="3880F24D" w:rsidR="00C11B37" w:rsidRPr="00E47EFD" w:rsidRDefault="00C11B37" w:rsidP="00885A95">
      <w:pPr>
        <w:pStyle w:val="TF"/>
        <w:jc w:val="left"/>
        <w:rPr>
          <w:rFonts w:eastAsiaTheme="minorEastAsia"/>
          <w:lang w:val="en-US" w:eastAsia="zh-CN"/>
          <w:rPrChange w:id="2515" w:author="YinghaoGuo" w:date="2021-07-27T18:28:00Z">
            <w:rPr>
              <w:rFonts w:eastAsiaTheme="minorEastAsia"/>
              <w:lang w:eastAsia="zh-CN"/>
            </w:rPr>
          </w:rPrChange>
        </w:rPr>
      </w:pPr>
    </w:p>
    <w:p w14:paraId="3048AEBC" w14:textId="71FF6C6C" w:rsidR="00CF04FB" w:rsidRPr="00C83725" w:rsidRDefault="00CF04FB" w:rsidP="00CF04FB">
      <w:pPr>
        <w:pStyle w:val="3"/>
        <w:rPr>
          <w:lang w:eastAsia="ko-KR"/>
        </w:rPr>
      </w:pPr>
      <w:r w:rsidRPr="00C83725">
        <w:rPr>
          <w:lang w:eastAsia="ko-KR"/>
        </w:rPr>
        <w:lastRenderedPageBreak/>
        <w:t xml:space="preserve">Follow-up questions from </w:t>
      </w:r>
      <w:proofErr w:type="spellStart"/>
      <w:r w:rsidRPr="00C83725">
        <w:rPr>
          <w:lang w:eastAsia="ko-KR"/>
        </w:rPr>
        <w:t>Q</w:t>
      </w:r>
      <w:r>
        <w:rPr>
          <w:lang w:eastAsia="ko-KR"/>
        </w:rPr>
        <w:t>9</w:t>
      </w:r>
      <w:proofErr w:type="spellEnd"/>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47"/>
        <w:gridCol w:w="1305"/>
        <w:gridCol w:w="7103"/>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516"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517" w:author="Swift - Grant Hausler" w:date="2021-07-12T19:01:00Z">
              <w:r>
                <w:rPr>
                  <w:lang w:val="en-US"/>
                </w:rPr>
                <w:t>No</w:t>
              </w:r>
            </w:ins>
            <w:ins w:id="2518"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519" w:author="Swift - Grant Hausler" w:date="2021-07-12T19:02:00Z">
              <w:r>
                <w:rPr>
                  <w:lang w:val="en-US"/>
                </w:rPr>
                <w:t xml:space="preserve">We still don’t see the need to add this functionality within the UE given the same result can be derived in the LCS client </w:t>
              </w:r>
            </w:ins>
            <w:ins w:id="2520" w:author="Swift - Grant Hausler" w:date="2021-07-12T19:07:00Z">
              <w:r>
                <w:rPr>
                  <w:lang w:val="en-US"/>
                </w:rPr>
                <w:t>by comparing the computed</w:t>
              </w:r>
            </w:ins>
            <w:ins w:id="2521" w:author="Swift - Grant Hausler" w:date="2021-07-12T19:03:00Z">
              <w:r>
                <w:rPr>
                  <w:lang w:val="en-US"/>
                </w:rPr>
                <w:t xml:space="preserve"> PL </w:t>
              </w:r>
            </w:ins>
            <w:ins w:id="2522" w:author="Swift - Grant Hausler" w:date="2021-07-12T19:07:00Z">
              <w:r>
                <w:rPr>
                  <w:lang w:val="en-US"/>
                </w:rPr>
                <w:t xml:space="preserve">to the </w:t>
              </w:r>
            </w:ins>
            <w:ins w:id="2523" w:author="Swift - Grant Hausler" w:date="2021-07-12T19:03:00Z">
              <w:r>
                <w:rPr>
                  <w:lang w:val="en-US"/>
                </w:rPr>
                <w:t xml:space="preserve">AL. </w:t>
              </w:r>
            </w:ins>
            <w:ins w:id="2524" w:author="Swift - Grant Hausler" w:date="2021-07-12T19:55:00Z">
              <w:r w:rsidR="002D66E6">
                <w:rPr>
                  <w:lang w:val="en-US"/>
                </w:rPr>
                <w:t xml:space="preserve">If there’s a consensus view to support then we are ok to go with the group </w:t>
              </w:r>
            </w:ins>
            <w:ins w:id="2525" w:author="Swift - Grant Hausler" w:date="2021-07-12T19:56:00Z">
              <w:r w:rsidR="002D66E6">
                <w:rPr>
                  <w:lang w:val="en-US"/>
                </w:rPr>
                <w:t>decision</w:t>
              </w:r>
            </w:ins>
            <w:ins w:id="2526" w:author="Swift - Grant Hausler" w:date="2021-07-12T19:55:00Z">
              <w:r w:rsidR="002D66E6">
                <w:rPr>
                  <w:lang w:val="en-US"/>
                </w:rPr>
                <w:t>.</w:t>
              </w:r>
            </w:ins>
          </w:p>
        </w:tc>
      </w:tr>
      <w:tr w:rsidR="00F56518" w:rsidRPr="0084270B" w14:paraId="09D667A8" w14:textId="77777777" w:rsidTr="00400199">
        <w:trPr>
          <w:ins w:id="2527"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528" w:author="Sven Fischer" w:date="2021-07-16T06:02:00Z"/>
                <w:rFonts w:eastAsiaTheme="minorEastAsia"/>
                <w:lang w:val="en-AU" w:eastAsia="zh-CN"/>
              </w:rPr>
            </w:pPr>
            <w:ins w:id="2529"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530" w:author="Sven Fischer" w:date="2021-07-16T06:02:00Z"/>
                <w:lang w:val="en-US"/>
              </w:rPr>
            </w:pPr>
            <w:ins w:id="2531"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532" w:author="Sven Fischer" w:date="2021-07-16T06:02:00Z"/>
                <w:lang w:val="en-US"/>
              </w:rPr>
            </w:pPr>
            <w:ins w:id="2533"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r w:rsidR="00E17B31" w:rsidRPr="0084270B" w14:paraId="5A100C7A" w14:textId="77777777" w:rsidTr="00400199">
        <w:trPr>
          <w:ins w:id="2534"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2686E574" w14:textId="4D0333B0" w:rsidR="00E17B31" w:rsidRDefault="00E17B31" w:rsidP="00F56518">
            <w:pPr>
              <w:pStyle w:val="TAL"/>
              <w:keepNext w:val="0"/>
              <w:rPr>
                <w:ins w:id="2535" w:author="David Bartlett" w:date="2021-07-22T15:07:00Z"/>
                <w:rFonts w:eastAsiaTheme="minorEastAsia"/>
                <w:lang w:val="en-AU" w:eastAsia="zh-CN"/>
              </w:rPr>
            </w:pPr>
            <w:ins w:id="2536"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01D4B0A" w14:textId="6B493D01" w:rsidR="00E17B31" w:rsidRDefault="00E17B31" w:rsidP="00F56518">
            <w:pPr>
              <w:pStyle w:val="TAL"/>
              <w:keepNext w:val="0"/>
              <w:jc w:val="left"/>
              <w:rPr>
                <w:ins w:id="2537" w:author="David Bartlett" w:date="2021-07-22T15:07:00Z"/>
                <w:lang w:val="en-US"/>
              </w:rPr>
            </w:pPr>
            <w:ins w:id="2538"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3B63B08" w14:textId="77777777" w:rsidR="00E17B31" w:rsidRDefault="00E17B31" w:rsidP="00E17B31">
            <w:pPr>
              <w:pStyle w:val="TAL"/>
              <w:keepNext w:val="0"/>
              <w:jc w:val="left"/>
              <w:rPr>
                <w:ins w:id="2539" w:author="David Bartlett" w:date="2021-07-22T15:07:00Z"/>
                <w:lang w:val="en-US"/>
              </w:rPr>
            </w:pPr>
            <w:ins w:id="2540"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3103A2DC" w14:textId="6AF76462" w:rsidR="00E17B31" w:rsidRDefault="00E17B31" w:rsidP="00E17B31">
            <w:pPr>
              <w:pStyle w:val="TAL"/>
              <w:keepNext w:val="0"/>
              <w:jc w:val="left"/>
              <w:rPr>
                <w:ins w:id="2541" w:author="David Bartlett" w:date="2021-07-22T15:07:00Z"/>
                <w:lang w:val="en-US"/>
              </w:rPr>
            </w:pPr>
            <w:ins w:id="2542"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1ED48571" w14:textId="738B9C9F" w:rsidR="00E17B31" w:rsidRDefault="00E17B31" w:rsidP="00E17B31">
            <w:pPr>
              <w:pStyle w:val="TAL"/>
              <w:keepNext w:val="0"/>
              <w:jc w:val="left"/>
              <w:rPr>
                <w:ins w:id="2543" w:author="David Bartlett" w:date="2021-07-22T15:07:00Z"/>
                <w:lang w:val="en-US"/>
              </w:rPr>
            </w:pPr>
            <w:ins w:id="2544" w:author="David Bartlett" w:date="2021-07-22T15:07:00Z">
              <w:r>
                <w:rPr>
                  <w:lang w:val="en-US"/>
                </w:rPr>
                <w:t>Both Modes 1 and 2 could have roles to play in integrity implementations, each having advantages and disadvantages. Both modes should be supported.</w:t>
              </w:r>
            </w:ins>
          </w:p>
        </w:tc>
      </w:tr>
      <w:tr w:rsidR="00F807B3" w:rsidRPr="0084270B" w14:paraId="6662AE2D" w14:textId="77777777" w:rsidTr="00400199">
        <w:trPr>
          <w:ins w:id="254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420B0D3B" w14:textId="6B10BB7F" w:rsidR="00F807B3" w:rsidRDefault="00F807B3" w:rsidP="00F807B3">
            <w:pPr>
              <w:pStyle w:val="TAL"/>
              <w:keepNext w:val="0"/>
              <w:rPr>
                <w:ins w:id="2546" w:author="YinghaoGuo" w:date="2021-07-27T18:31:00Z"/>
                <w:rFonts w:eastAsiaTheme="minorEastAsia"/>
                <w:lang w:val="en-AU" w:eastAsia="zh-CN"/>
              </w:rPr>
            </w:pPr>
            <w:ins w:id="2547"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3D0765ED" w14:textId="7BF5EA60" w:rsidR="00F807B3" w:rsidRDefault="00F807B3" w:rsidP="00F807B3">
            <w:pPr>
              <w:pStyle w:val="TAL"/>
              <w:keepNext w:val="0"/>
              <w:jc w:val="left"/>
              <w:rPr>
                <w:ins w:id="2548" w:author="YinghaoGuo" w:date="2021-07-27T18:31:00Z"/>
                <w:lang w:val="en-US"/>
              </w:rPr>
            </w:pPr>
            <w:ins w:id="2549"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5FDE189A" w14:textId="242D4CCD" w:rsidR="00F807B3" w:rsidRDefault="00F807B3" w:rsidP="00F807B3">
            <w:pPr>
              <w:pStyle w:val="TAL"/>
              <w:keepNext w:val="0"/>
              <w:jc w:val="left"/>
              <w:rPr>
                <w:ins w:id="2550" w:author="YinghaoGuo" w:date="2021-07-27T18:31:00Z"/>
                <w:lang w:val="en-US"/>
              </w:rPr>
            </w:pPr>
            <w:ins w:id="2551" w:author="YinghaoGuo" w:date="2021-07-27T18:31:00Z">
              <w:r>
                <w:rPr>
                  <w:lang w:val="en-US"/>
                </w:rPr>
                <w:t xml:space="preserve">We </w:t>
              </w:r>
              <w:r w:rsidRPr="00862C3C">
                <w:rPr>
                  <w:lang w:val="en-US"/>
                </w:rPr>
                <w:t xml:space="preserve">believe </w:t>
              </w:r>
              <w:r>
                <w:rPr>
                  <w:lang w:val="en-US"/>
                </w:rPr>
                <w:t>Mode 2</w:t>
              </w:r>
              <w:r w:rsidRPr="00862C3C">
                <w:rPr>
                  <w:lang w:val="en-US"/>
                </w:rPr>
                <w:t xml:space="preserve"> can reduce the complexity for LCS client </w:t>
              </w:r>
              <w:r>
                <w:rPr>
                  <w:lang w:val="en-US"/>
                </w:rPr>
                <w:t xml:space="preserve">since </w:t>
              </w:r>
              <w:r w:rsidRPr="00862C3C">
                <w:rPr>
                  <w:lang w:val="en-US"/>
                </w:rPr>
                <w:t xml:space="preserve">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doesn’t need to conduct </w:t>
              </w:r>
              <w:r w:rsidRPr="00862C3C">
                <w:rPr>
                  <w:lang w:val="en-US"/>
                </w:rPr>
                <w:t>further evaluation</w:t>
              </w:r>
              <w:r>
                <w:rPr>
                  <w:lang w:val="en-US"/>
                </w:rPr>
                <w:t>.</w:t>
              </w:r>
            </w:ins>
          </w:p>
        </w:tc>
      </w:tr>
    </w:tbl>
    <w:p w14:paraId="0EB36300" w14:textId="77777777" w:rsidR="00CF04FB" w:rsidRPr="0000310E" w:rsidRDefault="00CF04FB" w:rsidP="00885A95">
      <w:pPr>
        <w:pStyle w:val="TF"/>
        <w:jc w:val="left"/>
        <w:rPr>
          <w:rFonts w:ascii="Times New Roman" w:hAnsi="Times New Roman"/>
          <w:b w:val="0"/>
          <w:bCs/>
          <w:sz w:val="22"/>
          <w:szCs w:val="22"/>
          <w:lang w:val="en-AU"/>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47"/>
        <w:gridCol w:w="1305"/>
        <w:gridCol w:w="7103"/>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552"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553"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554"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w:t>
              </w:r>
              <w:proofErr w:type="gramStart"/>
              <w:r w:rsidR="00C206BD">
                <w:rPr>
                  <w:lang w:val="en-US"/>
                </w:rPr>
                <w:t>Therefore</w:t>
              </w:r>
              <w:proofErr w:type="gramEnd"/>
              <w:r w:rsidR="00C206BD">
                <w:rPr>
                  <w:lang w:val="en-US"/>
                </w:rPr>
                <w:t xml:space="preserve"> it </w:t>
              </w:r>
            </w:ins>
            <w:ins w:id="2555" w:author="Swift - Grant Hausler" w:date="2021-07-14T10:28:00Z">
              <w:r w:rsidR="00C206BD">
                <w:rPr>
                  <w:lang w:val="en-US"/>
                </w:rPr>
                <w:t>is necessary to report out what KPIs were achieved vs what was requested. Conceptually this is similar to the Best Effort vs Assured modes in the L</w:t>
              </w:r>
            </w:ins>
            <w:ins w:id="2556" w:author="Swift - Grant Hausler" w:date="2021-07-14T13:34:00Z">
              <w:r w:rsidR="004F6B6E">
                <w:rPr>
                  <w:lang w:val="en-US"/>
                </w:rPr>
                <w:t>CS</w:t>
              </w:r>
            </w:ins>
            <w:ins w:id="2557" w:author="Swift - Grant Hausler" w:date="2021-07-14T10:28:00Z">
              <w:r w:rsidR="00C206BD">
                <w:rPr>
                  <w:lang w:val="en-US"/>
                </w:rPr>
                <w:t xml:space="preserve"> Qo</w:t>
              </w:r>
            </w:ins>
            <w:ins w:id="2558" w:author="Swift - Grant Hausler" w:date="2021-07-14T10:29:00Z">
              <w:r w:rsidR="00C206BD">
                <w:rPr>
                  <w:lang w:val="en-US"/>
                </w:rPr>
                <w:t>S message.</w:t>
              </w:r>
            </w:ins>
          </w:p>
        </w:tc>
      </w:tr>
      <w:tr w:rsidR="00B258B6" w:rsidRPr="0084270B" w14:paraId="53820CD2" w14:textId="77777777" w:rsidTr="00400199">
        <w:trPr>
          <w:ins w:id="2559"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560" w:author="Sven Fischer" w:date="2021-07-16T06:02:00Z"/>
                <w:rFonts w:eastAsiaTheme="minorEastAsia"/>
                <w:lang w:val="en-AU" w:eastAsia="zh-CN"/>
              </w:rPr>
            </w:pPr>
            <w:ins w:id="2561"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562" w:author="Sven Fischer" w:date="2021-07-16T06:02:00Z"/>
                <w:lang w:val="en-US"/>
              </w:rPr>
            </w:pPr>
            <w:ins w:id="2563"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564" w:author="Sven Fischer" w:date="2021-07-16T06:02:00Z"/>
                <w:lang w:val="en-US"/>
              </w:rPr>
            </w:pPr>
            <w:ins w:id="2565" w:author="Sven Fischer" w:date="2021-07-16T06:03:00Z">
              <w:r>
                <w:rPr>
                  <w:lang w:val="en-US"/>
                </w:rPr>
                <w:t>The UE should provide the PL for the TIR requested. If needed, multiple TIRs could be included in the request.</w:t>
              </w:r>
            </w:ins>
          </w:p>
        </w:tc>
      </w:tr>
      <w:tr w:rsidR="00E17B31" w:rsidRPr="0084270B" w14:paraId="6680C871" w14:textId="77777777" w:rsidTr="00400199">
        <w:trPr>
          <w:ins w:id="2566"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1494AF00" w14:textId="32D98368" w:rsidR="00E17B31" w:rsidRDefault="00E17B31" w:rsidP="00B258B6">
            <w:pPr>
              <w:pStyle w:val="TAL"/>
              <w:keepNext w:val="0"/>
              <w:rPr>
                <w:ins w:id="2567" w:author="David Bartlett" w:date="2021-07-22T15:11:00Z"/>
                <w:rFonts w:eastAsiaTheme="minorEastAsia"/>
                <w:lang w:val="en-AU" w:eastAsia="zh-CN"/>
              </w:rPr>
            </w:pPr>
            <w:ins w:id="2568"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70A46A1" w14:textId="198B7568" w:rsidR="00E17B31" w:rsidRDefault="00E17B31" w:rsidP="00B258B6">
            <w:pPr>
              <w:pStyle w:val="TAL"/>
              <w:keepNext w:val="0"/>
              <w:jc w:val="left"/>
              <w:rPr>
                <w:ins w:id="2569" w:author="David Bartlett" w:date="2021-07-22T15:11:00Z"/>
                <w:lang w:val="en-US"/>
              </w:rPr>
            </w:pPr>
            <w:ins w:id="2570"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7EE6FAB" w14:textId="33769E6C" w:rsidR="00E17B31" w:rsidRDefault="00E17B31" w:rsidP="00E17B31">
            <w:pPr>
              <w:pStyle w:val="TAL"/>
              <w:keepNext w:val="0"/>
              <w:jc w:val="left"/>
              <w:rPr>
                <w:ins w:id="2571" w:author="David Bartlett" w:date="2021-07-22T15:12:00Z"/>
                <w:lang w:val="en-US"/>
              </w:rPr>
            </w:pPr>
            <w:ins w:id="2572"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573" w:author="David Bartlett" w:date="2021-07-22T15:14:00Z">
              <w:r>
                <w:rPr>
                  <w:lang w:val="en-US"/>
                </w:rPr>
                <w:t xml:space="preserve"> there cannot be a </w:t>
              </w:r>
            </w:ins>
            <w:ins w:id="2574" w:author="David Bartlett" w:date="2021-07-22T15:15:00Z">
              <w:r>
                <w:rPr>
                  <w:lang w:val="en-US"/>
                </w:rPr>
                <w:t>common</w:t>
              </w:r>
            </w:ins>
            <w:ins w:id="2575" w:author="David Bartlett" w:date="2021-07-22T15:14:00Z">
              <w:r>
                <w:rPr>
                  <w:lang w:val="en-US"/>
                </w:rPr>
                <w:t xml:space="preserve"> understanding of the interpretation </w:t>
              </w:r>
            </w:ins>
            <w:ins w:id="2576" w:author="David Bartlett" w:date="2021-07-22T15:15:00Z">
              <w:r>
                <w:rPr>
                  <w:lang w:val="en-US"/>
                </w:rPr>
                <w:t xml:space="preserve">of the PL without shared knowledge of the TIR and there cannot be a common </w:t>
              </w:r>
            </w:ins>
            <w:ins w:id="2577" w:author="David Bartlett" w:date="2021-07-22T15:16:00Z">
              <w:r w:rsidR="00895059">
                <w:rPr>
                  <w:lang w:val="en-US"/>
                </w:rPr>
                <w:t>interpretation</w:t>
              </w:r>
            </w:ins>
            <w:ins w:id="2578" w:author="David Bartlett" w:date="2021-07-22T15:15:00Z">
              <w:r>
                <w:rPr>
                  <w:lang w:val="en-US"/>
                </w:rPr>
                <w:t xml:space="preserve"> of the loss of integrity flag without a shared </w:t>
              </w:r>
            </w:ins>
            <w:ins w:id="2579" w:author="David Bartlett" w:date="2021-07-22T15:16:00Z">
              <w:r w:rsidR="00895059">
                <w:rPr>
                  <w:lang w:val="en-US"/>
                </w:rPr>
                <w:t>knowledge</w:t>
              </w:r>
            </w:ins>
            <w:ins w:id="2580" w:author="David Bartlett" w:date="2021-07-22T15:15:00Z">
              <w:r>
                <w:rPr>
                  <w:lang w:val="en-US"/>
                </w:rPr>
                <w:t xml:space="preserve"> of TIR and AL.</w:t>
              </w:r>
            </w:ins>
          </w:p>
          <w:p w14:paraId="1EDC0A5D" w14:textId="77777777" w:rsidR="00E17B31" w:rsidRDefault="00E17B31" w:rsidP="00E17B31">
            <w:pPr>
              <w:pStyle w:val="TAL"/>
              <w:keepNext w:val="0"/>
              <w:jc w:val="left"/>
              <w:rPr>
                <w:ins w:id="2581" w:author="David Bartlett" w:date="2021-07-23T15:48:00Z"/>
                <w:lang w:val="en-US"/>
              </w:rPr>
            </w:pPr>
            <w:ins w:id="2582" w:author="David Bartlett" w:date="2021-07-22T15:12:00Z">
              <w:r>
                <w:rPr>
                  <w:lang w:val="en-US"/>
                </w:rPr>
                <w:t>TTA is a measure of the performance of the integrity function. As such it is not used in computation of the integrity output. However, there are</w:t>
              </w:r>
            </w:ins>
            <w:ins w:id="2583" w:author="David Bartlett" w:date="2021-07-22T15:13:00Z">
              <w:r>
                <w:rPr>
                  <w:lang w:val="en-US"/>
                </w:rPr>
                <w:t xml:space="preserve"> potential advantage</w:t>
              </w:r>
            </w:ins>
            <w:ins w:id="2584" w:author="David Bartlett" w:date="2021-07-22T15:14:00Z">
              <w:r>
                <w:rPr>
                  <w:lang w:val="en-US"/>
                </w:rPr>
                <w:t>s</w:t>
              </w:r>
            </w:ins>
            <w:ins w:id="2585" w:author="David Bartlett" w:date="2021-07-22T15:13:00Z">
              <w:r>
                <w:rPr>
                  <w:lang w:val="en-US"/>
                </w:rPr>
                <w:t xml:space="preserve"> in having shared knowledge of the required TTA in both the Integrity computation entity and the Location client application.</w:t>
              </w:r>
            </w:ins>
          </w:p>
          <w:p w14:paraId="504447BC" w14:textId="55F046FF" w:rsidR="002A254E" w:rsidRDefault="002A254E" w:rsidP="00E17B31">
            <w:pPr>
              <w:pStyle w:val="TAL"/>
              <w:keepNext w:val="0"/>
              <w:jc w:val="left"/>
              <w:rPr>
                <w:ins w:id="2586" w:author="David Bartlett" w:date="2021-07-22T15:11:00Z"/>
                <w:lang w:val="en-US"/>
              </w:rPr>
            </w:pPr>
            <w:ins w:id="2587" w:author="David Bartlett" w:date="2021-07-23T15:48:00Z">
              <w:r>
                <w:rPr>
                  <w:lang w:val="en-US"/>
                </w:rPr>
                <w:t>Integrity is very important and transparency between the integrity function and the user application is equally important.</w:t>
              </w:r>
            </w:ins>
          </w:p>
        </w:tc>
      </w:tr>
      <w:tr w:rsidR="00153547" w:rsidRPr="0084270B" w14:paraId="0089F6E6" w14:textId="77777777" w:rsidTr="00400199">
        <w:trPr>
          <w:ins w:id="2588" w:author="YinghaoGuo" w:date="2021-07-27T18:32:00Z"/>
        </w:trPr>
        <w:tc>
          <w:tcPr>
            <w:tcW w:w="734" w:type="pct"/>
            <w:tcBorders>
              <w:top w:val="single" w:sz="4" w:space="0" w:color="auto"/>
              <w:left w:val="single" w:sz="4" w:space="0" w:color="auto"/>
              <w:bottom w:val="single" w:sz="4" w:space="0" w:color="auto"/>
              <w:right w:val="single" w:sz="4" w:space="0" w:color="auto"/>
            </w:tcBorders>
          </w:tcPr>
          <w:p w14:paraId="41CD685C" w14:textId="274CA71E" w:rsidR="00153547" w:rsidRDefault="00153547" w:rsidP="00153547">
            <w:pPr>
              <w:pStyle w:val="TAL"/>
              <w:keepNext w:val="0"/>
              <w:rPr>
                <w:ins w:id="2589" w:author="YinghaoGuo" w:date="2021-07-27T18:32:00Z"/>
                <w:rFonts w:eastAsiaTheme="minorEastAsia"/>
                <w:lang w:val="en-AU" w:eastAsia="zh-CN"/>
              </w:rPr>
            </w:pPr>
            <w:ins w:id="2590" w:author="YinghaoGuo" w:date="2021-07-27T18:32: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0029571C" w14:textId="0D0931F8" w:rsidR="00153547" w:rsidRDefault="00153547" w:rsidP="00153547">
            <w:pPr>
              <w:pStyle w:val="TAL"/>
              <w:keepNext w:val="0"/>
              <w:jc w:val="left"/>
              <w:rPr>
                <w:ins w:id="2591" w:author="YinghaoGuo" w:date="2021-07-27T18:32:00Z"/>
                <w:lang w:val="en-US"/>
              </w:rPr>
            </w:pPr>
            <w:ins w:id="2592" w:author="YinghaoGuo" w:date="2021-07-27T18:32: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32B530EB" w14:textId="77777777" w:rsidR="00153547" w:rsidRDefault="00153547" w:rsidP="00153547">
            <w:pPr>
              <w:pStyle w:val="TAL"/>
              <w:keepNext w:val="0"/>
              <w:jc w:val="left"/>
              <w:rPr>
                <w:ins w:id="2593" w:author="YinghaoGuo" w:date="2021-07-27T18:32:00Z"/>
                <w:rFonts w:eastAsiaTheme="minorEastAsia"/>
                <w:lang w:val="en-US" w:eastAsia="zh-CN"/>
              </w:rPr>
            </w:pPr>
            <w:ins w:id="2594" w:author="YinghaoGuo" w:date="2021-07-27T18:32:00Z">
              <w:r>
                <w:rPr>
                  <w:rFonts w:eastAsiaTheme="minorEastAsia"/>
                  <w:lang w:val="en-US" w:eastAsia="zh-CN"/>
                </w:rPr>
                <w:t xml:space="preserve">We think the </w:t>
              </w:r>
              <w:proofErr w:type="spellStart"/>
              <w:r>
                <w:rPr>
                  <w:rFonts w:eastAsiaTheme="minorEastAsia"/>
                  <w:lang w:val="en-US" w:eastAsia="zh-CN"/>
                </w:rPr>
                <w:t>KPIs</w:t>
              </w:r>
              <w:proofErr w:type="spellEnd"/>
              <w:r w:rsidRPr="004C32F6">
                <w:rPr>
                  <w:rFonts w:eastAsiaTheme="minorEastAsia"/>
                  <w:lang w:val="en-US" w:eastAsia="zh-CN"/>
                </w:rPr>
                <w:t xml:space="preserve"> used in the integrity calculation</w:t>
              </w:r>
              <w:r>
                <w:rPr>
                  <w:rFonts w:eastAsiaTheme="minorEastAsia"/>
                  <w:lang w:val="en-US" w:eastAsia="zh-CN"/>
                </w:rPr>
                <w:t xml:space="preserve"> may provide additional assistance information for the integrity results. </w:t>
              </w:r>
            </w:ins>
          </w:p>
          <w:p w14:paraId="4CFF7DCD" w14:textId="6C226975" w:rsidR="00153547" w:rsidRDefault="00153547" w:rsidP="00153547">
            <w:pPr>
              <w:pStyle w:val="TAL"/>
              <w:keepNext w:val="0"/>
              <w:jc w:val="left"/>
              <w:rPr>
                <w:ins w:id="2595" w:author="YinghaoGuo" w:date="2021-07-27T18:32:00Z"/>
                <w:lang w:val="en-US"/>
              </w:rPr>
            </w:pPr>
            <w:ins w:id="2596" w:author="YinghaoGuo" w:date="2021-07-27T18:32:00Z">
              <w:r>
                <w:rPr>
                  <w:rFonts w:eastAsiaTheme="minorEastAsia"/>
                  <w:lang w:val="en-US" w:eastAsia="zh-CN"/>
                </w:rPr>
                <w:t xml:space="preserve">For example, for UE-based positioning integrity, the computing entity (i.e. UE) can report the integrity results (PL or </w:t>
              </w:r>
              <w:r w:rsidRPr="00F120C3">
                <w:rPr>
                  <w:rFonts w:eastAsiaTheme="minorEastAsia"/>
                  <w:lang w:val="en-US" w:eastAsia="zh-CN"/>
                </w:rPr>
                <w:t>Integrity Flag</w:t>
              </w:r>
              <w:r>
                <w:rPr>
                  <w:rFonts w:eastAsiaTheme="minorEastAsia"/>
                  <w:lang w:val="en-US" w:eastAsia="zh-CN"/>
                </w:rPr>
                <w:t xml:space="preserve">) together with the related </w:t>
              </w:r>
              <w:proofErr w:type="spellStart"/>
              <w:r>
                <w:rPr>
                  <w:rFonts w:eastAsiaTheme="minorEastAsia"/>
                  <w:lang w:val="en-US" w:eastAsia="zh-CN"/>
                </w:rPr>
                <w:t>KPIs</w:t>
              </w:r>
              <w:proofErr w:type="spellEnd"/>
              <w:r>
                <w:rPr>
                  <w:rFonts w:eastAsiaTheme="minorEastAsia"/>
                  <w:lang w:val="en-US" w:eastAsia="zh-CN"/>
                </w:rPr>
                <w:t xml:space="preserve"> to </w:t>
              </w:r>
              <w:proofErr w:type="spellStart"/>
              <w:r>
                <w:rPr>
                  <w:rFonts w:eastAsiaTheme="minorEastAsia"/>
                  <w:lang w:val="en-US" w:eastAsia="zh-CN"/>
                </w:rPr>
                <w:t>LMF</w:t>
              </w:r>
              <w:proofErr w:type="spellEnd"/>
              <w:r>
                <w:rPr>
                  <w:rFonts w:eastAsiaTheme="minorEastAsia"/>
                  <w:lang w:val="en-US" w:eastAsia="zh-CN"/>
                </w:rPr>
                <w:t xml:space="preserve">. Then </w:t>
              </w:r>
              <w:proofErr w:type="spellStart"/>
              <w:r>
                <w:rPr>
                  <w:rFonts w:eastAsiaTheme="minorEastAsia"/>
                  <w:lang w:val="en-US" w:eastAsia="zh-CN"/>
                </w:rPr>
                <w:t>LMF</w:t>
              </w:r>
              <w:proofErr w:type="spellEnd"/>
              <w:r>
                <w:rPr>
                  <w:rFonts w:eastAsiaTheme="minorEastAsia"/>
                  <w:lang w:val="en-US" w:eastAsia="zh-CN"/>
                </w:rPr>
                <w:t xml:space="preserve"> may be aware the gap between “what can or has been reached” and “what is required”. This may be helpful especially when the integrity requirement is not satisfied, e.g. </w:t>
              </w:r>
              <w:proofErr w:type="spellStart"/>
              <w:r>
                <w:rPr>
                  <w:rFonts w:eastAsiaTheme="minorEastAsia"/>
                  <w:lang w:val="en-US" w:eastAsia="zh-CN"/>
                </w:rPr>
                <w:t>LMF</w:t>
              </w:r>
              <w:proofErr w:type="spellEnd"/>
              <w:r>
                <w:rPr>
                  <w:rFonts w:eastAsiaTheme="minorEastAsia"/>
                  <w:lang w:val="en-US" w:eastAsia="zh-CN"/>
                </w:rPr>
                <w:t xml:space="preserve"> can make some adjustment to approach the requirement.</w:t>
              </w:r>
            </w:ins>
          </w:p>
        </w:tc>
      </w:tr>
      <w:tr w:rsidR="00153547" w:rsidRPr="0084270B" w14:paraId="3A0703B9" w14:textId="77777777" w:rsidTr="00400199">
        <w:trPr>
          <w:ins w:id="2597" w:author="YinghaoGuo" w:date="2021-07-27T18:32:00Z"/>
        </w:trPr>
        <w:tc>
          <w:tcPr>
            <w:tcW w:w="734" w:type="pct"/>
            <w:tcBorders>
              <w:top w:val="single" w:sz="4" w:space="0" w:color="auto"/>
              <w:left w:val="single" w:sz="4" w:space="0" w:color="auto"/>
              <w:bottom w:val="single" w:sz="4" w:space="0" w:color="auto"/>
              <w:right w:val="single" w:sz="4" w:space="0" w:color="auto"/>
            </w:tcBorders>
          </w:tcPr>
          <w:p w14:paraId="1544F190" w14:textId="77777777" w:rsidR="00153547" w:rsidRDefault="00153547" w:rsidP="005774D6">
            <w:pPr>
              <w:pStyle w:val="TAL"/>
              <w:keepNext w:val="0"/>
              <w:rPr>
                <w:ins w:id="2598" w:author="YinghaoGuo" w:date="2021-07-27T18:32:00Z"/>
                <w:rFonts w:eastAsiaTheme="minorEastAsia"/>
                <w:lang w:val="en-GB" w:eastAsia="zh-CN"/>
              </w:rPr>
            </w:pPr>
          </w:p>
        </w:tc>
        <w:tc>
          <w:tcPr>
            <w:tcW w:w="662" w:type="pct"/>
            <w:tcBorders>
              <w:top w:val="single" w:sz="4" w:space="0" w:color="auto"/>
              <w:left w:val="single" w:sz="4" w:space="0" w:color="auto"/>
              <w:bottom w:val="single" w:sz="4" w:space="0" w:color="auto"/>
              <w:right w:val="single" w:sz="4" w:space="0" w:color="auto"/>
            </w:tcBorders>
          </w:tcPr>
          <w:p w14:paraId="10F3ED4B" w14:textId="77777777" w:rsidR="00153547" w:rsidRDefault="00153547" w:rsidP="005774D6">
            <w:pPr>
              <w:pStyle w:val="TAL"/>
              <w:keepNext w:val="0"/>
              <w:jc w:val="left"/>
              <w:rPr>
                <w:ins w:id="2599" w:author="YinghaoGuo" w:date="2021-07-27T18:32:00Z"/>
                <w:rFonts w:eastAsiaTheme="minorEastAsia"/>
                <w:lang w:val="en-US" w:eastAsia="zh-CN"/>
              </w:rPr>
            </w:pPr>
          </w:p>
        </w:tc>
        <w:tc>
          <w:tcPr>
            <w:tcW w:w="3604" w:type="pct"/>
            <w:tcBorders>
              <w:top w:val="single" w:sz="4" w:space="0" w:color="auto"/>
              <w:left w:val="single" w:sz="4" w:space="0" w:color="auto"/>
              <w:bottom w:val="single" w:sz="4" w:space="0" w:color="auto"/>
              <w:right w:val="single" w:sz="4" w:space="0" w:color="auto"/>
            </w:tcBorders>
          </w:tcPr>
          <w:p w14:paraId="78E310C3" w14:textId="77777777" w:rsidR="00153547" w:rsidRDefault="00153547" w:rsidP="005774D6">
            <w:pPr>
              <w:pStyle w:val="TAL"/>
              <w:keepNext w:val="0"/>
              <w:jc w:val="left"/>
              <w:rPr>
                <w:ins w:id="2600" w:author="YinghaoGuo" w:date="2021-07-27T18:32:00Z"/>
                <w:rFonts w:eastAsiaTheme="minorEastAsia"/>
                <w:lang w:val="en-US" w:eastAsia="zh-CN"/>
              </w:rPr>
            </w:pPr>
          </w:p>
        </w:tc>
      </w:tr>
    </w:tbl>
    <w:p w14:paraId="63E31FE5" w14:textId="77777777" w:rsidR="00CF04FB" w:rsidRPr="00885A95" w:rsidRDefault="00CF04FB" w:rsidP="00885A95">
      <w:pPr>
        <w:pStyle w:val="TF"/>
        <w:jc w:val="left"/>
        <w:rPr>
          <w:rFonts w:ascii="Times New Roman" w:hAnsi="Times New Roman"/>
          <w:lang w:val="en-AU"/>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lastRenderedPageBreak/>
        <w:t xml:space="preserve">Option 1: </w:t>
      </w:r>
      <w:r w:rsidR="00380987" w:rsidRPr="00380987">
        <w:rPr>
          <w:rFonts w:ascii="Times New Roman" w:hAnsi="Times New Roman"/>
          <w:b w:val="0"/>
          <w:bCs/>
          <w:sz w:val="22"/>
          <w:szCs w:val="22"/>
          <w:lang w:val="en-AU"/>
        </w:rPr>
        <w:t xml:space="preserve">Difference between the calculated integrity result and the </w:t>
      </w:r>
      <w:proofErr w:type="spellStart"/>
      <w:r w:rsidR="00380987" w:rsidRPr="00380987">
        <w:rPr>
          <w:rFonts w:ascii="Times New Roman" w:hAnsi="Times New Roman"/>
          <w:b w:val="0"/>
          <w:bCs/>
          <w:sz w:val="22"/>
          <w:szCs w:val="22"/>
          <w:lang w:val="en-AU"/>
        </w:rPr>
        <w:t>KPIs</w:t>
      </w:r>
      <w:proofErr w:type="spellEnd"/>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(e.g.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af7"/>
        <w:tblW w:w="5000" w:type="pct"/>
        <w:tblLook w:val="04A0" w:firstRow="1" w:lastRow="0" w:firstColumn="1" w:lastColumn="0" w:noHBand="0" w:noVBand="1"/>
      </w:tblPr>
      <w:tblGrid>
        <w:gridCol w:w="1498"/>
        <w:gridCol w:w="820"/>
        <w:gridCol w:w="822"/>
        <w:gridCol w:w="820"/>
        <w:gridCol w:w="822"/>
        <w:gridCol w:w="5073"/>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601"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602"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603"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604"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605"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606"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607"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608" w:author="Sven Fischer" w:date="2021-07-16T06:04:00Z"/>
        </w:trPr>
        <w:tc>
          <w:tcPr>
            <w:tcW w:w="760" w:type="pct"/>
          </w:tcPr>
          <w:p w14:paraId="22D31325" w14:textId="0D0E271D" w:rsidR="005E0874" w:rsidRDefault="005E0874" w:rsidP="005E0874">
            <w:pPr>
              <w:pStyle w:val="TAL"/>
              <w:keepNext w:val="0"/>
              <w:rPr>
                <w:ins w:id="2609" w:author="Sven Fischer" w:date="2021-07-16T06:04:00Z"/>
                <w:rFonts w:eastAsiaTheme="minorEastAsia"/>
                <w:lang w:val="en-AU" w:eastAsia="zh-CN"/>
              </w:rPr>
            </w:pPr>
            <w:ins w:id="2610"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611" w:author="Sven Fischer" w:date="2021-07-16T06:04:00Z"/>
                <w:lang w:val="en-US"/>
              </w:rPr>
            </w:pPr>
            <w:ins w:id="2612"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613" w:author="Sven Fischer" w:date="2021-07-16T06:04:00Z"/>
                <w:lang w:val="en-US"/>
              </w:rPr>
            </w:pPr>
            <w:ins w:id="2614"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615" w:author="Sven Fischer" w:date="2021-07-16T06:04:00Z"/>
                <w:lang w:val="en-US"/>
              </w:rPr>
            </w:pPr>
            <w:ins w:id="2616"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617" w:author="Sven Fischer" w:date="2021-07-16T06:04:00Z"/>
                <w:lang w:val="en-US"/>
              </w:rPr>
            </w:pPr>
            <w:ins w:id="2618"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619" w:author="Sven Fischer" w:date="2021-07-16T06:04:00Z"/>
                <w:lang w:val="en-US"/>
              </w:rPr>
            </w:pPr>
            <w:ins w:id="2620" w:author="Sven Fischer" w:date="2021-07-16T06:04:00Z">
              <w:r>
                <w:rPr>
                  <w:lang w:val="en-US"/>
                </w:rPr>
                <w:t>All these Options can be determined by an LMF based on the location request and the reported PL.</w:t>
              </w:r>
            </w:ins>
          </w:p>
        </w:tc>
      </w:tr>
      <w:tr w:rsidR="00895059" w:rsidRPr="00C11B37" w14:paraId="0A4B4358" w14:textId="77777777" w:rsidTr="00885591">
        <w:trPr>
          <w:ins w:id="2621" w:author="David Bartlett" w:date="2021-07-22T15:17:00Z"/>
        </w:trPr>
        <w:tc>
          <w:tcPr>
            <w:tcW w:w="760" w:type="pct"/>
          </w:tcPr>
          <w:p w14:paraId="78DCEFA1" w14:textId="1ED007B3" w:rsidR="00895059" w:rsidRDefault="00895059" w:rsidP="005E0874">
            <w:pPr>
              <w:pStyle w:val="TAL"/>
              <w:keepNext w:val="0"/>
              <w:rPr>
                <w:ins w:id="2622" w:author="David Bartlett" w:date="2021-07-22T15:17:00Z"/>
                <w:rFonts w:eastAsiaTheme="minorEastAsia"/>
                <w:lang w:val="en-AU" w:eastAsia="zh-CN"/>
              </w:rPr>
            </w:pPr>
            <w:ins w:id="2623"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4EE1ED19" w14:textId="2AA67DA7" w:rsidR="00895059" w:rsidRDefault="00895059" w:rsidP="005E0874">
            <w:pPr>
              <w:pStyle w:val="TAL"/>
              <w:keepNext w:val="0"/>
              <w:jc w:val="left"/>
              <w:rPr>
                <w:ins w:id="2624" w:author="David Bartlett" w:date="2021-07-22T15:17:00Z"/>
                <w:lang w:val="en-US"/>
              </w:rPr>
            </w:pPr>
            <w:ins w:id="2625" w:author="David Bartlett" w:date="2021-07-22T15:24:00Z">
              <w:r>
                <w:rPr>
                  <w:lang w:val="en-US"/>
                </w:rPr>
                <w:t>No</w:t>
              </w:r>
            </w:ins>
          </w:p>
        </w:tc>
        <w:tc>
          <w:tcPr>
            <w:tcW w:w="417" w:type="pct"/>
          </w:tcPr>
          <w:p w14:paraId="4C51AA6E" w14:textId="264D4625" w:rsidR="00895059" w:rsidRDefault="00895059" w:rsidP="005E0874">
            <w:pPr>
              <w:pStyle w:val="TAL"/>
              <w:keepNext w:val="0"/>
              <w:jc w:val="left"/>
              <w:rPr>
                <w:ins w:id="2626" w:author="David Bartlett" w:date="2021-07-22T15:17:00Z"/>
                <w:lang w:val="en-US"/>
              </w:rPr>
            </w:pPr>
            <w:ins w:id="2627" w:author="David Bartlett" w:date="2021-07-22T15:17:00Z">
              <w:r>
                <w:rPr>
                  <w:lang w:val="en-US"/>
                </w:rPr>
                <w:t>No</w:t>
              </w:r>
            </w:ins>
          </w:p>
        </w:tc>
        <w:tc>
          <w:tcPr>
            <w:tcW w:w="416" w:type="pct"/>
          </w:tcPr>
          <w:p w14:paraId="74040956" w14:textId="16C11AED" w:rsidR="00895059" w:rsidRDefault="00895059" w:rsidP="005E0874">
            <w:pPr>
              <w:pStyle w:val="TAL"/>
              <w:keepNext w:val="0"/>
              <w:jc w:val="left"/>
              <w:rPr>
                <w:ins w:id="2628" w:author="David Bartlett" w:date="2021-07-22T15:17:00Z"/>
                <w:lang w:val="en-US"/>
              </w:rPr>
            </w:pPr>
            <w:ins w:id="2629" w:author="David Bartlett" w:date="2021-07-22T15:17:00Z">
              <w:r>
                <w:rPr>
                  <w:lang w:val="en-US"/>
                </w:rPr>
                <w:t>Yes</w:t>
              </w:r>
            </w:ins>
          </w:p>
        </w:tc>
        <w:tc>
          <w:tcPr>
            <w:tcW w:w="417" w:type="pct"/>
          </w:tcPr>
          <w:p w14:paraId="59E71E1A" w14:textId="7A0A5945" w:rsidR="00895059" w:rsidRDefault="00895059" w:rsidP="005E0874">
            <w:pPr>
              <w:pStyle w:val="TAL"/>
              <w:keepNext w:val="0"/>
              <w:jc w:val="left"/>
              <w:rPr>
                <w:ins w:id="2630" w:author="David Bartlett" w:date="2021-07-22T15:17:00Z"/>
                <w:lang w:val="en-US"/>
              </w:rPr>
            </w:pPr>
            <w:ins w:id="2631" w:author="David Bartlett" w:date="2021-07-22T15:17:00Z">
              <w:r>
                <w:rPr>
                  <w:lang w:val="en-US"/>
                </w:rPr>
                <w:t>No</w:t>
              </w:r>
            </w:ins>
          </w:p>
        </w:tc>
        <w:tc>
          <w:tcPr>
            <w:tcW w:w="2574" w:type="pct"/>
          </w:tcPr>
          <w:p w14:paraId="2F2D768B" w14:textId="50233111" w:rsidR="00895059" w:rsidRDefault="00895059" w:rsidP="00895059">
            <w:pPr>
              <w:pStyle w:val="TAL"/>
              <w:keepNext w:val="0"/>
              <w:jc w:val="left"/>
              <w:rPr>
                <w:ins w:id="2632" w:author="David Bartlett" w:date="2021-07-22T15:26:00Z"/>
                <w:lang w:val="en-US"/>
              </w:rPr>
            </w:pPr>
            <w:proofErr w:type="spellStart"/>
            <w:ins w:id="2633" w:author="David Bartlett" w:date="2021-07-22T15:18:00Z">
              <w:r>
                <w:rPr>
                  <w:lang w:val="en-US"/>
                </w:rPr>
                <w:t>Opt</w:t>
              </w:r>
              <w:proofErr w:type="spellEnd"/>
              <w:r>
                <w:rPr>
                  <w:lang w:val="en-US"/>
                </w:rPr>
                <w:t xml:space="preserve"> 1: </w:t>
              </w:r>
            </w:ins>
            <w:ins w:id="2634" w:author="David Bartlett" w:date="2021-07-22T15:25:00Z">
              <w:r>
                <w:rPr>
                  <w:lang w:val="en-US"/>
                </w:rPr>
                <w:t>If the integrity com</w:t>
              </w:r>
            </w:ins>
            <w:ins w:id="2635" w:author="David Bartlett" w:date="2021-07-22T15:28:00Z">
              <w:r w:rsidR="00D3530B">
                <w:rPr>
                  <w:lang w:val="en-US"/>
                </w:rPr>
                <w:t>p</w:t>
              </w:r>
            </w:ins>
            <w:ins w:id="2636" w:author="David Bartlett" w:date="2021-07-22T15:25:00Z">
              <w:r>
                <w:rPr>
                  <w:lang w:val="en-US"/>
                </w:rPr>
                <w:t>utation entity is unable to compute a result for the requested KPIs it should return no result rather than</w:t>
              </w:r>
            </w:ins>
            <w:ins w:id="2637" w:author="David Bartlett" w:date="2021-07-22T15:26:00Z">
              <w:r>
                <w:rPr>
                  <w:lang w:val="en-US"/>
                </w:rPr>
                <w:t xml:space="preserve"> one</w:t>
              </w:r>
            </w:ins>
            <w:ins w:id="2638" w:author="David Bartlett" w:date="2021-07-22T15:25:00Z">
              <w:r>
                <w:rPr>
                  <w:lang w:val="en-US"/>
                </w:rPr>
                <w:t xml:space="preserve"> for different KPIs.</w:t>
              </w:r>
            </w:ins>
          </w:p>
          <w:p w14:paraId="3CA5C769" w14:textId="150DFA68" w:rsidR="00D3530B" w:rsidRDefault="00D3530B" w:rsidP="00895059">
            <w:pPr>
              <w:pStyle w:val="TAL"/>
              <w:keepNext w:val="0"/>
              <w:jc w:val="left"/>
              <w:rPr>
                <w:ins w:id="2639" w:author="David Bartlett" w:date="2021-07-22T15:20:00Z"/>
                <w:lang w:val="en-US"/>
              </w:rPr>
            </w:pPr>
            <w:proofErr w:type="spellStart"/>
            <w:ins w:id="2640" w:author="David Bartlett" w:date="2021-07-22T15:26:00Z">
              <w:r>
                <w:rPr>
                  <w:lang w:val="en-US"/>
                </w:rPr>
                <w:t>Opt</w:t>
              </w:r>
              <w:proofErr w:type="spellEnd"/>
              <w:r>
                <w:rPr>
                  <w:lang w:val="en-US"/>
                </w:rPr>
                <w:t xml:space="preserve"> 2: we don’t see a need for this. Classifying risk is difficult to do and depends on the </w:t>
              </w:r>
            </w:ins>
            <w:ins w:id="2641" w:author="David Bartlett" w:date="2021-07-22T15:27:00Z">
              <w:r>
                <w:rPr>
                  <w:lang w:val="en-US"/>
                </w:rPr>
                <w:t>degree of safety criticality in the application.</w:t>
              </w:r>
            </w:ins>
          </w:p>
          <w:p w14:paraId="7A0F9F14" w14:textId="00B15C45" w:rsidR="00895059" w:rsidRDefault="00895059" w:rsidP="00895059">
            <w:pPr>
              <w:pStyle w:val="TAL"/>
              <w:keepNext w:val="0"/>
              <w:jc w:val="left"/>
              <w:rPr>
                <w:ins w:id="2642" w:author="David Bartlett" w:date="2021-07-22T15:17:00Z"/>
                <w:lang w:val="en-US"/>
              </w:rPr>
            </w:pPr>
            <w:proofErr w:type="spellStart"/>
            <w:ins w:id="2643" w:author="David Bartlett" w:date="2021-07-22T15:17:00Z">
              <w:r>
                <w:rPr>
                  <w:lang w:val="en-US"/>
                </w:rPr>
                <w:t>Opt</w:t>
              </w:r>
              <w:proofErr w:type="spellEnd"/>
              <w:r>
                <w:rPr>
                  <w:lang w:val="en-US"/>
                </w:rPr>
                <w:t xml:space="preserve"> 3: Needed in Mode 1 but not Mode 2.</w:t>
              </w:r>
            </w:ins>
          </w:p>
          <w:p w14:paraId="127AC103" w14:textId="6D7674E9" w:rsidR="00895059" w:rsidRDefault="00895059" w:rsidP="00895059">
            <w:pPr>
              <w:pStyle w:val="TAL"/>
              <w:keepNext w:val="0"/>
              <w:jc w:val="left"/>
              <w:rPr>
                <w:ins w:id="2644" w:author="David Bartlett" w:date="2021-07-22T15:17:00Z"/>
                <w:lang w:val="en-US"/>
              </w:rPr>
            </w:pPr>
            <w:proofErr w:type="spellStart"/>
            <w:ins w:id="2645" w:author="David Bartlett" w:date="2021-07-22T15:17:00Z">
              <w:r>
                <w:rPr>
                  <w:lang w:val="en-US"/>
                </w:rPr>
                <w:t>Opt</w:t>
              </w:r>
              <w:proofErr w:type="spellEnd"/>
              <w:r>
                <w:rPr>
                  <w:lang w:val="en-US"/>
                </w:rPr>
                <w:t xml:space="preserve"> 4: It needs to be possible to calculate the integrity availability </w:t>
              </w:r>
            </w:ins>
            <w:ins w:id="2646" w:author="David Bartlett" w:date="2021-07-23T15:54:00Z">
              <w:r w:rsidR="002A254E">
                <w:rPr>
                  <w:lang w:val="en-US"/>
                </w:rPr>
                <w:t xml:space="preserve">(it is a KPI according to TR 38.857) </w:t>
              </w:r>
            </w:ins>
            <w:ins w:id="2647" w:author="David Bartlett" w:date="2021-07-22T15:17:00Z">
              <w:r>
                <w:rPr>
                  <w:lang w:val="en-US"/>
                </w:rPr>
                <w:t>for performance measurement purposes but it is not necessary to include it as part of the integrity results</w:t>
              </w:r>
            </w:ins>
            <w:ins w:id="2648" w:author="David Bartlett" w:date="2021-07-22T15:27:00Z">
              <w:r w:rsidR="00D3530B">
                <w:rPr>
                  <w:lang w:val="en-US"/>
                </w:rPr>
                <w:t>.</w:t>
              </w:r>
            </w:ins>
          </w:p>
        </w:tc>
      </w:tr>
      <w:tr w:rsidR="00FD4E08" w:rsidRPr="00C11B37" w14:paraId="0FC8861C" w14:textId="77777777" w:rsidTr="00885591">
        <w:trPr>
          <w:ins w:id="2649" w:author="YinghaoGuo" w:date="2021-07-27T18:32:00Z"/>
        </w:trPr>
        <w:tc>
          <w:tcPr>
            <w:tcW w:w="760" w:type="pct"/>
          </w:tcPr>
          <w:p w14:paraId="64297B5F" w14:textId="617AF43C" w:rsidR="00FD4E08" w:rsidRDefault="00FD4E08" w:rsidP="00FD4E08">
            <w:pPr>
              <w:pStyle w:val="TAL"/>
              <w:keepNext w:val="0"/>
              <w:rPr>
                <w:ins w:id="2650" w:author="YinghaoGuo" w:date="2021-07-27T18:32:00Z"/>
                <w:rFonts w:eastAsiaTheme="minorEastAsia"/>
                <w:lang w:val="en-AU" w:eastAsia="zh-CN"/>
              </w:rPr>
            </w:pPr>
            <w:bookmarkStart w:id="2651" w:name="_GoBack" w:colFirst="0" w:colLast="0"/>
            <w:ins w:id="2652" w:author="YinghaoGuo" w:date="2021-07-27T18:32:00Z">
              <w:r>
                <w:rPr>
                  <w:rFonts w:eastAsiaTheme="minorEastAsia"/>
                  <w:lang w:val="en-GB" w:eastAsia="zh-CN"/>
                </w:rPr>
                <w:t>Hisilicon</w:t>
              </w:r>
            </w:ins>
          </w:p>
        </w:tc>
        <w:tc>
          <w:tcPr>
            <w:tcW w:w="416" w:type="pct"/>
          </w:tcPr>
          <w:p w14:paraId="266EE4D3" w14:textId="44F890C4" w:rsidR="00FD4E08" w:rsidRDefault="00FD4E08" w:rsidP="00FD4E08">
            <w:pPr>
              <w:pStyle w:val="TAL"/>
              <w:keepNext w:val="0"/>
              <w:jc w:val="left"/>
              <w:rPr>
                <w:ins w:id="2653" w:author="YinghaoGuo" w:date="2021-07-27T18:32:00Z"/>
                <w:lang w:val="en-US"/>
              </w:rPr>
            </w:pPr>
            <w:ins w:id="2654"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074D290E" w14:textId="0ED6896C" w:rsidR="00FD4E08" w:rsidRDefault="00FD4E08" w:rsidP="00FD4E08">
            <w:pPr>
              <w:pStyle w:val="TAL"/>
              <w:keepNext w:val="0"/>
              <w:jc w:val="left"/>
              <w:rPr>
                <w:ins w:id="2655" w:author="YinghaoGuo" w:date="2021-07-27T18:32:00Z"/>
                <w:lang w:val="en-US"/>
              </w:rPr>
            </w:pPr>
            <w:ins w:id="2656"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362CAC9E" w14:textId="57629C05" w:rsidR="00FD4E08" w:rsidRDefault="00FD4E08" w:rsidP="00FD4E08">
            <w:pPr>
              <w:pStyle w:val="TAL"/>
              <w:keepNext w:val="0"/>
              <w:jc w:val="left"/>
              <w:rPr>
                <w:ins w:id="2657" w:author="YinghaoGuo" w:date="2021-07-27T18:32:00Z"/>
                <w:lang w:val="en-US"/>
              </w:rPr>
            </w:pPr>
            <w:ins w:id="2658"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6AE6FB84" w14:textId="7D0856F6" w:rsidR="00FD4E08" w:rsidRDefault="00FD4E08" w:rsidP="00FD4E08">
            <w:pPr>
              <w:pStyle w:val="TAL"/>
              <w:keepNext w:val="0"/>
              <w:jc w:val="left"/>
              <w:rPr>
                <w:ins w:id="2659" w:author="YinghaoGuo" w:date="2021-07-27T18:32:00Z"/>
                <w:lang w:val="en-US"/>
              </w:rPr>
            </w:pPr>
            <w:ins w:id="2660"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3A4BFA27" w14:textId="43FD11D4" w:rsidR="00FD4E08" w:rsidRDefault="00FD4E08" w:rsidP="00FD4E08">
            <w:pPr>
              <w:pStyle w:val="TAL"/>
              <w:keepNext w:val="0"/>
              <w:jc w:val="left"/>
              <w:rPr>
                <w:ins w:id="2661" w:author="YinghaoGuo" w:date="2021-07-27T18:32:00Z"/>
                <w:lang w:val="en-US"/>
              </w:rPr>
            </w:pPr>
            <w:ins w:id="2662" w:author="YinghaoGuo" w:date="2021-07-27T18:32:00Z">
              <w:r>
                <w:rPr>
                  <w:lang w:val="en-US"/>
                </w:rPr>
                <w:t xml:space="preserve">We prefer to Option 2. Now </w:t>
              </w:r>
              <w:r w:rsidRPr="002C0AC6">
                <w:rPr>
                  <w:lang w:val="en-US"/>
                </w:rPr>
                <w:t xml:space="preserve">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t>
              </w:r>
              <w:r>
                <w:rPr>
                  <w:lang w:val="en-US"/>
                </w:rPr>
                <w:t>with</w:t>
              </w:r>
              <w:r w:rsidRPr="001F2880">
                <w:rPr>
                  <w:lang w:val="en-US"/>
                </w:rPr>
                <w:t xml:space="preserve"> the degrees of integrity risk (Extremely High/High/Low/No risk)</w:t>
              </w:r>
              <w:r>
                <w:rPr>
                  <w:lang w:val="en-US"/>
                </w:rPr>
                <w:t xml:space="preserve">. </w:t>
              </w:r>
              <w:r w:rsidRPr="001F2880">
                <w:rPr>
                  <w:lang w:val="en-US"/>
                </w:rPr>
                <w:t>Then with the refined integrity results, the LCS client may know how to react according to different alarm levels, e.g., shutting down the system or making some adjustment.</w:t>
              </w:r>
            </w:ins>
          </w:p>
        </w:tc>
      </w:tr>
    </w:tbl>
    <w:bookmarkEnd w:id="2651"/>
    <w:p w14:paraId="41AA0A24" w14:textId="24D52629" w:rsidR="00E97E27" w:rsidRDefault="00E97E27" w:rsidP="00E97E27">
      <w:pPr>
        <w:pStyle w:val="2"/>
        <w:rPr>
          <w:lang w:eastAsia="ko-KR"/>
        </w:rPr>
      </w:pPr>
      <w:r w:rsidRPr="00A73898">
        <w:rPr>
          <w:highlight w:val="cyan"/>
          <w:lang w:eastAsia="ko-KR"/>
        </w:rPr>
        <w:t xml:space="preserve">5.2 </w:t>
      </w:r>
      <w:r w:rsidRPr="00A73898">
        <w:rPr>
          <w:highlight w:val="cyan"/>
          <w:lang w:eastAsia="ko-KR"/>
        </w:rPr>
        <w:tab/>
        <w:t>Phase 2 Proposals</w:t>
      </w:r>
    </w:p>
    <w:p w14:paraId="5CE38981" w14:textId="6AB4F605" w:rsidR="00F7231D" w:rsidRPr="00C83725" w:rsidRDefault="00F7231D" w:rsidP="00D9379E">
      <w:pPr>
        <w:pStyle w:val="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in order to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afe"/>
        <w:rPr>
          <w:rFonts w:cs="Arial"/>
          <w:lang w:val="en-AU"/>
        </w:rPr>
      </w:pPr>
    </w:p>
    <w:p w14:paraId="636B41A0" w14:textId="55E3AFD6" w:rsidR="00CF04FB" w:rsidRPr="00C83725" w:rsidRDefault="00CF04FB" w:rsidP="00CF04FB">
      <w:pPr>
        <w:pStyle w:val="3"/>
        <w:rPr>
          <w:lang w:eastAsia="ko-KR"/>
        </w:rPr>
      </w:pPr>
      <w:r w:rsidRPr="00C83725">
        <w:rPr>
          <w:lang w:eastAsia="ko-KR"/>
        </w:rPr>
        <w:lastRenderedPageBreak/>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af7"/>
        <w:tblW w:w="5000" w:type="pct"/>
        <w:tblLook w:val="04A0" w:firstRow="1" w:lastRow="0" w:firstColumn="1" w:lastColumn="0" w:noHBand="0" w:noVBand="1"/>
      </w:tblPr>
      <w:tblGrid>
        <w:gridCol w:w="1447"/>
        <w:gridCol w:w="8408"/>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47A459F1" w:rsidR="002C22BA" w:rsidRPr="00C80C05" w:rsidRDefault="00F25CFA" w:rsidP="00400199">
            <w:pPr>
              <w:pStyle w:val="TAL"/>
              <w:keepNext w:val="0"/>
              <w:rPr>
                <w:rFonts w:eastAsiaTheme="minorEastAsia"/>
                <w:lang w:val="en-AU" w:eastAsia="zh-CN"/>
              </w:rPr>
            </w:pPr>
            <w:ins w:id="2663"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27431E52" w14:textId="2A2331B2" w:rsidR="00D3530B" w:rsidRDefault="00D3530B" w:rsidP="00061D0F">
            <w:pPr>
              <w:pStyle w:val="TAL"/>
              <w:keepNext w:val="0"/>
              <w:jc w:val="left"/>
              <w:rPr>
                <w:ins w:id="2664" w:author="David Bartlett" w:date="2021-07-22T15:32:00Z"/>
                <w:lang w:val="en-US"/>
              </w:rPr>
            </w:pPr>
            <w:ins w:id="2665" w:author="David Bartlett" w:date="2021-07-22T15:29:00Z">
              <w:r>
                <w:rPr>
                  <w:lang w:val="en-US"/>
                </w:rPr>
                <w:t>P</w:t>
              </w:r>
            </w:ins>
            <w:ins w:id="2666" w:author="David Bartlett" w:date="2021-07-22T15:30:00Z">
              <w:r>
                <w:rPr>
                  <w:lang w:val="en-US"/>
                </w:rPr>
                <w:t xml:space="preserve">roposal 2: </w:t>
              </w:r>
            </w:ins>
            <w:ins w:id="2667" w:author="David Bartlett" w:date="2021-07-23T16:05:00Z">
              <w:r w:rsidR="00061D0F">
                <w:rPr>
                  <w:lang w:val="en-US"/>
                </w:rPr>
                <w:t xml:space="preserve">Suggested wording: </w:t>
              </w:r>
            </w:ins>
            <w:ins w:id="2668" w:author="David Bartlett" w:date="2021-07-23T16:04:00Z">
              <w:r w:rsidR="00061D0F">
                <w:rPr>
                  <w:lang w:val="en-US"/>
                </w:rPr>
                <w:t>“</w:t>
              </w:r>
            </w:ins>
            <w:ins w:id="2669" w:author="David Bartlett" w:date="2021-07-23T16:03:00Z">
              <w:r w:rsidR="00061D0F">
                <w:rPr>
                  <w:lang w:val="en-US"/>
                </w:rPr>
                <w:t>All GNSS methods shall support integrity in LPP</w:t>
              </w:r>
            </w:ins>
            <w:ins w:id="2670" w:author="David Bartlett" w:date="2021-07-23T16:04:00Z">
              <w:r w:rsidR="00061D0F">
                <w:rPr>
                  <w:lang w:val="en-US"/>
                </w:rPr>
                <w:t xml:space="preserve">.” A particular implementation may not support the integrity feature but LPP must include </w:t>
              </w:r>
            </w:ins>
            <w:ins w:id="2671" w:author="David Bartlett" w:date="2021-07-23T16:20:00Z">
              <w:r w:rsidR="00242D25">
                <w:rPr>
                  <w:lang w:val="en-US"/>
                </w:rPr>
                <w:t>it</w:t>
              </w:r>
            </w:ins>
            <w:ins w:id="2672" w:author="David Bartlett" w:date="2021-07-23T16:04:00Z">
              <w:r w:rsidR="00061D0F">
                <w:rPr>
                  <w:lang w:val="en-US"/>
                </w:rPr>
                <w:t>.</w:t>
              </w:r>
            </w:ins>
          </w:p>
          <w:p w14:paraId="6E1B0DED" w14:textId="0245C0AA" w:rsidR="00D3530B" w:rsidRDefault="00D3530B" w:rsidP="00D66AFD">
            <w:pPr>
              <w:pStyle w:val="TAL"/>
              <w:keepNext w:val="0"/>
              <w:jc w:val="left"/>
              <w:rPr>
                <w:ins w:id="2673" w:author="David Bartlett" w:date="2021-07-22T15:30:00Z"/>
                <w:lang w:val="en-US"/>
              </w:rPr>
            </w:pPr>
            <w:ins w:id="2674" w:author="David Bartlett" w:date="2021-07-22T15:32:00Z">
              <w:r>
                <w:rPr>
                  <w:lang w:val="en-US"/>
                </w:rPr>
                <w:t xml:space="preserve">Proposal 3: </w:t>
              </w:r>
            </w:ins>
            <w:ins w:id="2675" w:author="David Bartlett" w:date="2021-07-23T16:08:00Z">
              <w:r w:rsidR="00061D0F">
                <w:rPr>
                  <w:lang w:val="en-US"/>
                </w:rPr>
                <w:t xml:space="preserve">This proposal is </w:t>
              </w:r>
              <w:r w:rsidR="00D66AFD">
                <w:rPr>
                  <w:lang w:val="en-US"/>
                </w:rPr>
                <w:t xml:space="preserve">not clear – is it saying that in order to support integrity additional </w:t>
              </w:r>
            </w:ins>
            <w:ins w:id="2676" w:author="David Bartlett" w:date="2021-07-23T16:21:00Z">
              <w:r w:rsidR="00242D25">
                <w:rPr>
                  <w:lang w:val="en-US"/>
                </w:rPr>
                <w:t>IEs</w:t>
              </w:r>
            </w:ins>
            <w:ins w:id="2677" w:author="David Bartlett" w:date="2021-07-23T16:08:00Z">
              <w:r w:rsidR="00D66AFD">
                <w:rPr>
                  <w:lang w:val="en-US"/>
                </w:rPr>
                <w:t xml:space="preserve"> are neede</w:t>
              </w:r>
            </w:ins>
            <w:ins w:id="2678" w:author="David Bartlett" w:date="2021-07-23T16:09:00Z">
              <w:r w:rsidR="00D66AFD">
                <w:rPr>
                  <w:lang w:val="en-US"/>
                </w:rPr>
                <w:t>d</w:t>
              </w:r>
            </w:ins>
            <w:ins w:id="2679" w:author="David Bartlett" w:date="2021-07-23T16:08:00Z">
              <w:r w:rsidR="00D66AFD">
                <w:rPr>
                  <w:lang w:val="en-US"/>
                </w:rPr>
                <w:t xml:space="preserve"> in LPP?</w:t>
              </w:r>
            </w:ins>
          </w:p>
          <w:p w14:paraId="5E1EE57F" w14:textId="49DC5D6D" w:rsidR="002C22BA" w:rsidRPr="00C80C05" w:rsidRDefault="00D3530B" w:rsidP="00400199">
            <w:pPr>
              <w:pStyle w:val="TAL"/>
              <w:keepNext w:val="0"/>
              <w:jc w:val="left"/>
              <w:rPr>
                <w:lang w:val="en-US"/>
              </w:rPr>
            </w:pPr>
            <w:ins w:id="2680" w:author="David Bartlett" w:date="2021-07-22T15:30:00Z">
              <w:r>
                <w:rPr>
                  <w:lang w:val="en-US"/>
                </w:rPr>
                <w:t>P</w:t>
              </w:r>
            </w:ins>
            <w:ins w:id="2681" w:author="David Bartlett" w:date="2021-07-20T12:08:00Z">
              <w:r w:rsidR="00F25CFA">
                <w:rPr>
                  <w:lang w:val="en-US"/>
                </w:rPr>
                <w:t xml:space="preserve">roposal 6: </w:t>
              </w:r>
            </w:ins>
            <w:ins w:id="2682" w:author="David Bartlett" w:date="2021-07-22T15:37:00Z">
              <w:r w:rsidR="00B17E46">
                <w:rPr>
                  <w:lang w:val="en-US"/>
                </w:rPr>
                <w:t>PL is reported on</w:t>
              </w:r>
            </w:ins>
            <w:ins w:id="2683" w:author="David Bartlett" w:date="2021-07-20T12:08:00Z">
              <w:r w:rsidR="00F25CFA">
                <w:rPr>
                  <w:lang w:val="en-US"/>
                </w:rPr>
                <w:t xml:space="preserve">ly for Mode 1. If Mode 2 is supported </w:t>
              </w:r>
            </w:ins>
            <w:ins w:id="2684" w:author="David Bartlett" w:date="2021-07-22T15:37:00Z">
              <w:r w:rsidR="00B17E46">
                <w:rPr>
                  <w:lang w:val="en-US"/>
                </w:rPr>
                <w:t xml:space="preserve">the </w:t>
              </w:r>
            </w:ins>
            <w:ins w:id="2685" w:author="David Bartlett" w:date="2021-07-22T15:38:00Z">
              <w:r w:rsidR="00B17E46">
                <w:rPr>
                  <w:lang w:val="en-US"/>
                </w:rPr>
                <w:t>“loss of integrity” flag is reported instead of PL.</w:t>
              </w:r>
            </w:ins>
            <w:ins w:id="2686" w:author="David Bartlett" w:date="2021-07-23T16:10:00Z">
              <w:r w:rsidR="00D66AFD">
                <w:rPr>
                  <w:lang w:val="en-US"/>
                </w:rPr>
                <w:t xml:space="preserve"> This proposal can only be agreed after an agreement whether support </w:t>
              </w:r>
            </w:ins>
            <w:ins w:id="2687" w:author="David Bartlett" w:date="2021-07-23T16:12:00Z">
              <w:r w:rsidR="00D66AFD">
                <w:rPr>
                  <w:lang w:val="en-US"/>
                </w:rPr>
                <w:t xml:space="preserve">for Mode 1 and </w:t>
              </w:r>
            </w:ins>
            <w:ins w:id="2688" w:author="David Bartlett" w:date="2021-07-23T16:10:00Z">
              <w:r w:rsidR="00D66AFD">
                <w:rPr>
                  <w:lang w:val="en-US"/>
                </w:rPr>
                <w:t xml:space="preserve">Mode 2 has been </w:t>
              </w:r>
            </w:ins>
            <w:ins w:id="2689" w:author="David Bartlett" w:date="2021-07-23T16:13:00Z">
              <w:r w:rsidR="00D66AFD">
                <w:rPr>
                  <w:lang w:val="en-US"/>
                </w:rPr>
                <w:t>clarified</w:t>
              </w:r>
            </w:ins>
            <w:ins w:id="2690" w:author="David Bartlett" w:date="2021-07-23T16:11:00Z">
              <w:r w:rsidR="00D66AFD">
                <w:rPr>
                  <w:lang w:val="en-US"/>
                </w:rPr>
                <w:t>.</w:t>
              </w:r>
            </w:ins>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w:t>
      </w:r>
      <w:proofErr w:type="gramStart"/>
      <w:r>
        <w:rPr>
          <w:rFonts w:ascii="Times New Roman" w:hAnsi="Times New Roman"/>
        </w:rPr>
        <w:t>e][</w:t>
      </w:r>
      <w:proofErr w:type="gramEnd"/>
      <w:r>
        <w:rPr>
          <w:rFonts w:ascii="Times New Roman" w:hAnsi="Times New Roman"/>
        </w:rPr>
        <w:t>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w:t>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w:t>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354BD" w14:textId="77777777" w:rsidR="00DC6A5E" w:rsidRDefault="00DC6A5E">
      <w:pPr>
        <w:spacing w:after="0" w:line="240" w:lineRule="auto"/>
      </w:pPr>
      <w:r>
        <w:separator/>
      </w:r>
    </w:p>
  </w:endnote>
  <w:endnote w:type="continuationSeparator" w:id="0">
    <w:p w14:paraId="3644F54A" w14:textId="77777777" w:rsidR="00DC6A5E" w:rsidRDefault="00DC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磰ޣ"/>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charset w:val="02"/>
    <w:family w:val="modern"/>
    <w:pitch w:val="fixed"/>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122CF54D" w14:textId="332F7385" w:rsidR="004D1406" w:rsidRDefault="004D1406">
        <w:pPr>
          <w:pStyle w:val="af0"/>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9B7CD" w14:textId="77777777" w:rsidR="00DC6A5E" w:rsidRDefault="00DC6A5E">
      <w:pPr>
        <w:spacing w:after="0" w:line="240" w:lineRule="auto"/>
      </w:pPr>
      <w:r>
        <w:separator/>
      </w:r>
    </w:p>
  </w:footnote>
  <w:footnote w:type="continuationSeparator" w:id="0">
    <w:p w14:paraId="60B9427D" w14:textId="77777777" w:rsidR="00DC6A5E" w:rsidRDefault="00DC6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124F"/>
    <w:multiLevelType w:val="hybridMultilevel"/>
    <w:tmpl w:val="111834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1"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4366B05"/>
    <w:multiLevelType w:val="hybridMultilevel"/>
    <w:tmpl w:val="C896B1F2"/>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5"/>
  </w:num>
  <w:num w:numId="2">
    <w:abstractNumId w:val="17"/>
  </w:num>
  <w:num w:numId="3">
    <w:abstractNumId w:val="9"/>
  </w:num>
  <w:num w:numId="4">
    <w:abstractNumId w:val="13"/>
  </w:num>
  <w:num w:numId="5">
    <w:abstractNumId w:val="26"/>
  </w:num>
  <w:num w:numId="6">
    <w:abstractNumId w:val="1"/>
  </w:num>
  <w:num w:numId="7">
    <w:abstractNumId w:val="24"/>
  </w:num>
  <w:num w:numId="8">
    <w:abstractNumId w:val="2"/>
  </w:num>
  <w:num w:numId="9">
    <w:abstractNumId w:val="22"/>
  </w:num>
  <w:num w:numId="10">
    <w:abstractNumId w:val="6"/>
  </w:num>
  <w:num w:numId="11">
    <w:abstractNumId w:val="23"/>
  </w:num>
  <w:num w:numId="12">
    <w:abstractNumId w:val="18"/>
  </w:num>
  <w:num w:numId="13">
    <w:abstractNumId w:val="25"/>
  </w:num>
  <w:num w:numId="14">
    <w:abstractNumId w:val="4"/>
  </w:num>
  <w:num w:numId="15">
    <w:abstractNumId w:val="12"/>
  </w:num>
  <w:num w:numId="16">
    <w:abstractNumId w:val="3"/>
  </w:num>
  <w:num w:numId="17">
    <w:abstractNumId w:val="19"/>
  </w:num>
  <w:num w:numId="18">
    <w:abstractNumId w:val="14"/>
  </w:num>
  <w:num w:numId="19">
    <w:abstractNumId w:val="20"/>
  </w:num>
  <w:num w:numId="20">
    <w:abstractNumId w:val="10"/>
  </w:num>
  <w:num w:numId="21">
    <w:abstractNumId w:val="5"/>
  </w:num>
  <w:num w:numId="22">
    <w:abstractNumId w:val="16"/>
  </w:num>
  <w:num w:numId="23">
    <w:abstractNumId w:val="11"/>
  </w:num>
  <w:num w:numId="24">
    <w:abstractNumId w:val="21"/>
  </w:num>
  <w:num w:numId="25">
    <w:abstractNumId w:val="7"/>
  </w:num>
  <w:num w:numId="26">
    <w:abstractNumId w:val="8"/>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7E8"/>
    <w:rsid w:val="00CE582E"/>
    <w:rsid w:val="00CE5841"/>
    <w:rsid w:val="00CE58BC"/>
    <w:rsid w:val="00CE5B08"/>
    <w:rsid w:val="00CE5F67"/>
    <w:rsid w:val="00CE63DE"/>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670"/>
    <w:rsid w:val="00DC3B3E"/>
    <w:rsid w:val="00DC3BBB"/>
    <w:rsid w:val="00DC4007"/>
    <w:rsid w:val="00DC4029"/>
    <w:rsid w:val="00DC4070"/>
    <w:rsid w:val="00DC41E3"/>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0"/>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spacing w:after="160" w:line="259" w:lineRule="auto"/>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2C4F2E-7E8C-473F-9C60-667D652E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29</Pages>
  <Words>13313</Words>
  <Characters>75886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YinghaoGuo</cp:lastModifiedBy>
  <cp:revision>19</cp:revision>
  <cp:lastPrinted>2020-11-04T14:34:00Z</cp:lastPrinted>
  <dcterms:created xsi:type="dcterms:W3CDTF">2021-07-22T13:35:00Z</dcterms:created>
  <dcterms:modified xsi:type="dcterms:W3CDTF">2021-07-27T10:32:00Z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