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[Post114-e][601][POS]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w:t>
      </w:r>
      <w:proofErr w:type="gramStart"/>
      <w:r w:rsidR="001D0F00">
        <w:rPr>
          <w:b/>
          <w:bCs/>
          <w:highlight w:val="yellow"/>
          <w:lang w:eastAsia="ko-KR"/>
        </w:rPr>
        <w:t>first round</w:t>
      </w:r>
      <w:proofErr w:type="gramEnd"/>
      <w:r w:rsidR="001D0F00">
        <w:rPr>
          <w:b/>
          <w:bCs/>
          <w:highlight w:val="yellow"/>
          <w:lang w:eastAsia="ko-KR"/>
        </w:rPr>
        <w:t xml:space="preserve">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Heading1"/>
      </w:pPr>
      <w:r w:rsidRPr="00E97E27">
        <w:rPr>
          <w:highlight w:val="yellow"/>
        </w:rPr>
        <w:t>PHASE 1 Discussion</w:t>
      </w:r>
    </w:p>
    <w:p w14:paraId="6E393676" w14:textId="643F1964" w:rsidR="00005847" w:rsidRDefault="00E6433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Heading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4206"/>
        <w:gridCol w:w="2899"/>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452D0C18" w:rsidR="00005847" w:rsidRDefault="00E64334">
      <w:pPr>
        <w:pStyle w:val="3GPPText"/>
        <w:numPr>
          <w:ilvl w:val="0"/>
          <w:numId w:val="9"/>
        </w:numPr>
        <w:rPr>
          <w:lang w:eastAsia="ko-KR"/>
        </w:rPr>
      </w:pPr>
      <w:r>
        <w:rPr>
          <w:lang w:eastAsia="ko-KR"/>
        </w:rPr>
        <w:t xml:space="preserve">LMF feared </w:t>
      </w:r>
      <w:proofErr w:type="gramStart"/>
      <w:r>
        <w:rPr>
          <w:lang w:eastAsia="ko-KR"/>
        </w:rPr>
        <w:t>events</w:t>
      </w:r>
      <w:proofErr w:type="gramEnd"/>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xml:space="preserve">: Please identify which of the feared event categories in Table 1 need to be addressed in the WI </w:t>
      </w:r>
      <w:proofErr w:type="gramStart"/>
      <w:r>
        <w:rPr>
          <w:rFonts w:cs="Arial"/>
          <w:highlight w:val="yellow"/>
          <w:lang w:val="en-AU"/>
        </w:rPr>
        <w:t>in order to</w:t>
      </w:r>
      <w:proofErr w:type="gramEnd"/>
      <w:r>
        <w:rPr>
          <w:rFonts w:cs="Arial"/>
          <w:highlight w:val="yellow"/>
          <w:lang w:val="en-AU"/>
        </w:rPr>
        <w:t xml:space="preserve">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ins w:id="116" w:author="Sven Fischer" w:date="2021-06-20T23:19:00Z">
              <w:r>
                <w:rPr>
                  <w:lang w:val="en-US"/>
                </w:rPr>
                <w:t>Qulalcomm</w:t>
              </w:r>
            </w:ins>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 xml:space="preserve">Items in 1) and 3) are commonly used in GNSS to meet the </w:t>
              </w:r>
              <w:r>
                <w:rPr>
                  <w:lang w:val="en-US"/>
                </w:rPr>
                <w:lastRenderedPageBreak/>
                <w:t>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lastRenderedPageBreak/>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u-blox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ins w:id="174" w:author="Jaya Rao" w:date="2021-06-22T23:31:00Z">
              <w:r>
                <w:rPr>
                  <w:rFonts w:eastAsia="Yu Mincho"/>
                  <w:lang w:val="en-US" w:eastAsia="ja-JP"/>
                </w:rPr>
                <w:t>InterDigital</w:t>
              </w:r>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(1) Incorrect computation, etc,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lastRenderedPageBreak/>
                <w:t>4) includes errors in UE measurement , calibrations etc,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uawei, HiSilicon</w:t>
              </w:r>
            </w:ins>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ins w:id="368" w:author="Florin-Catalin Grec" w:date="2021-06-25T15:24:00Z">
              <w:r>
                <w:rPr>
                  <w:lang w:val="en-US"/>
                </w:rPr>
                <w:t>Partlly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favour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GNSS-MeasurementList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standalized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Heading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 xml:space="preserve">these FEs are handled in the </w:t>
        </w:r>
        <w:proofErr w:type="spellStart"/>
        <w:r w:rsidRPr="002F5C2F">
          <w:rPr>
            <w:rFonts w:ascii="Times New Roman" w:hAnsi="Times New Roman"/>
            <w:b w:val="0"/>
            <w:bCs/>
            <w:sz w:val="22"/>
            <w:szCs w:val="22"/>
            <w:lang w:val="en-AU"/>
          </w:rPr>
          <w:t>implementaiton</w:t>
        </w:r>
        <w:proofErr w:type="spellEnd"/>
        <w:r w:rsidRPr="002F5C2F">
          <w:rPr>
            <w:rFonts w:ascii="Times New Roman" w:hAnsi="Times New Roman"/>
            <w:b w:val="0"/>
            <w:bCs/>
            <w:sz w:val="22"/>
            <w:szCs w:val="22"/>
            <w:lang w:val="en-AU"/>
          </w:rPr>
          <w:t>.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w:t>
        </w:r>
        <w:proofErr w:type="spellStart"/>
        <w:proofErr w:type="gram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gramEnd"/>
        <w:r w:rsidRPr="002F5C2F">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w:t>
        </w:r>
        <w:proofErr w:type="gramStart"/>
        <w:r w:rsidRPr="002F5C2F">
          <w:rPr>
            <w:rFonts w:ascii="Times New Roman" w:hAnsi="Times New Roman"/>
            <w:b w:val="0"/>
            <w:bCs/>
            <w:sz w:val="22"/>
            <w:szCs w:val="22"/>
            <w:u w:val="single"/>
            <w:lang w:val="en-AU"/>
          </w:rPr>
          <w:t>transmission</w:t>
        </w:r>
        <w:proofErr w:type="gramEnd"/>
        <w:r w:rsidRPr="002F5C2F">
          <w:rPr>
            <w:rFonts w:ascii="Times New Roman" w:hAnsi="Times New Roman"/>
            <w:b w:val="0"/>
            <w:bCs/>
            <w:sz w:val="22"/>
            <w:szCs w:val="22"/>
            <w:u w:val="single"/>
            <w:lang w:val="en-AU"/>
          </w:rPr>
          <w:t xml:space="preserve">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w:t>
        </w:r>
        <w:proofErr w:type="gramStart"/>
        <w:r w:rsidRPr="002F5C2F">
          <w:rPr>
            <w:rFonts w:ascii="Times New Roman" w:hAnsi="Times New Roman"/>
            <w:b w:val="0"/>
            <w:bCs/>
            <w:sz w:val="22"/>
            <w:szCs w:val="22"/>
            <w:lang w:val="en-AU"/>
          </w:rPr>
          <w:t>a majority of</w:t>
        </w:r>
        <w:proofErr w:type="gramEnd"/>
        <w:r w:rsidRPr="002F5C2F">
          <w:rPr>
            <w:rFonts w:ascii="Times New Roman" w:hAnsi="Times New Roman"/>
            <w:b w:val="0"/>
            <w:bCs/>
            <w:sz w:val="22"/>
            <w:szCs w:val="22"/>
            <w:lang w:val="en-AU"/>
          </w:rPr>
          <w:t xml:space="preserve">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 xml:space="preserve">We think the consensus view is that this topic at least requires further discussion to properly define </w:t>
        </w:r>
        <w:proofErr w:type="gramStart"/>
        <w:r w:rsidRPr="002F5C2F">
          <w:rPr>
            <w:rFonts w:ascii="Times New Roman" w:hAnsi="Times New Roman"/>
            <w:b w:val="0"/>
            <w:bCs/>
            <w:sz w:val="22"/>
            <w:szCs w:val="22"/>
            <w:lang w:val="en-AU"/>
          </w:rPr>
          <w:t>whether or not</w:t>
        </w:r>
        <w:proofErr w:type="gramEnd"/>
        <w:r w:rsidRPr="002F5C2F">
          <w:rPr>
            <w:rFonts w:ascii="Times New Roman" w:hAnsi="Times New Roman"/>
            <w:b w:val="0"/>
            <w:bCs/>
            <w:sz w:val="22"/>
            <w:szCs w:val="22"/>
            <w:lang w:val="en-AU"/>
          </w:rPr>
          <w:t xml:space="preserve">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 xml:space="preserve">GNSS feared </w:t>
        </w:r>
        <w:proofErr w:type="gramStart"/>
        <w:r w:rsidRPr="002F5C2F">
          <w:rPr>
            <w:rFonts w:ascii="Times New Roman" w:hAnsi="Times New Roman"/>
            <w:b w:val="0"/>
            <w:bCs/>
            <w:sz w:val="22"/>
            <w:szCs w:val="22"/>
            <w:u w:val="single"/>
            <w:lang w:val="en-AU"/>
          </w:rPr>
          <w:t>events</w:t>
        </w:r>
        <w:proofErr w:type="gramEnd"/>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w:t>
        </w:r>
        <w:proofErr w:type="spellStart"/>
        <w:r w:rsidRPr="002F5C2F">
          <w:rPr>
            <w:rFonts w:ascii="Times New Roman" w:hAnsi="Times New Roman"/>
            <w:b w:val="0"/>
            <w:bCs/>
            <w:sz w:val="22"/>
            <w:szCs w:val="22"/>
            <w:lang w:val="en-AU"/>
          </w:rPr>
          <w:t>e.g</w:t>
        </w:r>
        <w:proofErr w:type="spellEnd"/>
        <w:r w:rsidRPr="002F5C2F">
          <w:rPr>
            <w:rFonts w:ascii="Times New Roman" w:hAnsi="Times New Roman"/>
            <w:b w:val="0"/>
            <w:bCs/>
            <w:sz w:val="22"/>
            <w:szCs w:val="22"/>
            <w:lang w:val="en-AU"/>
          </w:rPr>
          <w:t xml:space="preserve"> FEs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 xml:space="preserve">UE feared </w:t>
        </w:r>
        <w:proofErr w:type="gramStart"/>
        <w:r w:rsidRPr="002F5C2F">
          <w:rPr>
            <w:rFonts w:ascii="Times New Roman" w:hAnsi="Times New Roman"/>
            <w:b w:val="0"/>
            <w:bCs/>
            <w:sz w:val="22"/>
            <w:szCs w:val="22"/>
            <w:u w:val="single"/>
            <w:lang w:val="en-AU"/>
          </w:rPr>
          <w:t>events</w:t>
        </w:r>
        <w:proofErr w:type="gramEnd"/>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 xml:space="preserve">Y: 5 (including ESA and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w:t>
        </w:r>
        <w:proofErr w:type="spellStart"/>
        <w:r w:rsidRPr="002F4DB2">
          <w:rPr>
            <w:rFonts w:ascii="Times New Roman" w:hAnsi="Times New Roman"/>
            <w:b w:val="0"/>
            <w:bCs/>
            <w:sz w:val="22"/>
            <w:szCs w:val="22"/>
            <w:lang w:val="en-AU"/>
          </w:rPr>
          <w:t>blox</w:t>
        </w:r>
        <w:proofErr w:type="spellEnd"/>
        <w:r w:rsidRPr="002F4DB2">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Ericsson, Intel, ZTE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w:t>
        </w:r>
        <w:proofErr w:type="gramStart"/>
        <w:r w:rsidRPr="002F4DB2">
          <w:rPr>
            <w:rFonts w:ascii="Times New Roman" w:hAnsi="Times New Roman"/>
            <w:b w:val="0"/>
            <w:bCs/>
            <w:sz w:val="22"/>
            <w:szCs w:val="22"/>
            <w:lang w:val="en-AU"/>
          </w:rPr>
          <w:t>general consensus</w:t>
        </w:r>
        <w:proofErr w:type="gramEnd"/>
        <w:r w:rsidRPr="002F4DB2">
          <w:rPr>
            <w:rFonts w:ascii="Times New Roman" w:hAnsi="Times New Roman"/>
            <w:b w:val="0"/>
            <w:bCs/>
            <w:sz w:val="22"/>
            <w:szCs w:val="22"/>
            <w:lang w:val="en-AU"/>
          </w:rPr>
          <w:t xml:space="preserve">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 xml:space="preserve">LMF feared </w:t>
        </w:r>
        <w:proofErr w:type="gramStart"/>
        <w:r w:rsidRPr="002F5C2F">
          <w:rPr>
            <w:rFonts w:ascii="Times New Roman" w:hAnsi="Times New Roman"/>
            <w:b w:val="0"/>
            <w:bCs/>
            <w:sz w:val="22"/>
            <w:szCs w:val="22"/>
            <w:u w:val="single"/>
            <w:lang w:val="en-AU"/>
          </w:rPr>
          <w:t>events</w:t>
        </w:r>
        <w:proofErr w:type="gramEnd"/>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 xml:space="preserve">Swift, 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vivo, Fraunhofer, Ericsson, Intel, </w:t>
        </w:r>
        <w:proofErr w:type="gramStart"/>
        <w:r w:rsidRPr="002F5C2F">
          <w:rPr>
            <w:rFonts w:ascii="Times New Roman" w:hAnsi="Times New Roman"/>
            <w:b w:val="0"/>
            <w:bCs/>
            <w:sz w:val="22"/>
            <w:szCs w:val="22"/>
            <w:lang w:val="en-AU"/>
          </w:rPr>
          <w:t>Huawei</w:t>
        </w:r>
        <w:proofErr w:type="gramEnd"/>
        <w:r w:rsidRPr="002F5C2F">
          <w:rPr>
            <w:rFonts w:ascii="Times New Roman" w:hAnsi="Times New Roman"/>
            <w:b w:val="0"/>
            <w:bCs/>
            <w:sz w:val="22"/>
            <w:szCs w:val="22"/>
            <w:lang w:val="en-AU"/>
          </w:rPr>
          <w:t xml:space="preserve">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w:t>
        </w:r>
        <w:proofErr w:type="gramStart"/>
        <w:r w:rsidRPr="002F5C2F">
          <w:rPr>
            <w:rFonts w:ascii="Times New Roman" w:hAnsi="Times New Roman"/>
            <w:b w:val="0"/>
            <w:bCs/>
            <w:sz w:val="22"/>
            <w:szCs w:val="22"/>
            <w:lang w:val="en-AU"/>
          </w:rPr>
          <w:t>a general consensus</w:t>
        </w:r>
        <w:proofErr w:type="gramEnd"/>
        <w:r w:rsidRPr="002F5C2F">
          <w:rPr>
            <w:rFonts w:ascii="Times New Roman" w:hAnsi="Times New Roman"/>
            <w:b w:val="0"/>
            <w:bCs/>
            <w:sz w:val="22"/>
            <w:szCs w:val="22"/>
            <w:lang w:val="en-AU"/>
          </w:rPr>
          <w:t xml:space="preserve">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 xml:space="preserve">Given the </w:t>
        </w:r>
        <w:proofErr w:type="gramStart"/>
        <w:r w:rsidRPr="002F5C2F">
          <w:rPr>
            <w:rFonts w:ascii="Times New Roman" w:hAnsi="Times New Roman"/>
            <w:b w:val="0"/>
            <w:bCs/>
            <w:sz w:val="22"/>
            <w:szCs w:val="22"/>
            <w:lang w:val="en-AU"/>
          </w:rPr>
          <w:t>general consensus</w:t>
        </w:r>
        <w:proofErr w:type="gramEnd"/>
        <w:r w:rsidRPr="002F5C2F">
          <w:rPr>
            <w:rFonts w:ascii="Times New Roman" w:hAnsi="Times New Roman"/>
            <w:b w:val="0"/>
            <w:bCs/>
            <w:sz w:val="22"/>
            <w:szCs w:val="22"/>
            <w:lang w:val="en-AU"/>
          </w:rPr>
          <w:t xml:space="preserve">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Heading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47"/>
        <w:gridCol w:w="725"/>
        <w:gridCol w:w="725"/>
        <w:gridCol w:w="1159"/>
        <w:gridCol w:w="5799"/>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u-blox</w:t>
              </w:r>
            </w:ins>
          </w:p>
        </w:tc>
        <w:tc>
          <w:tcPr>
            <w:tcW w:w="368" w:type="pct"/>
          </w:tcPr>
          <w:p w14:paraId="12F8C87F" w14:textId="77777777" w:rsidR="00005847" w:rsidRDefault="00E64334">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Yu Mincho"/>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Yu Mincho"/>
                <w:lang w:val="en-US" w:eastAsia="ja-JP"/>
              </w:rPr>
            </w:pPr>
            <w:ins w:id="606" w:author="Jaya Rao" w:date="2021-06-22T23:22:00Z">
              <w:r>
                <w:rPr>
                  <w:rFonts w:eastAsia="Yu Mincho"/>
                  <w:lang w:val="en-US" w:eastAsia="ja-JP"/>
                </w:rPr>
                <w:t>InterDigital</w:t>
              </w:r>
            </w:ins>
          </w:p>
        </w:tc>
        <w:tc>
          <w:tcPr>
            <w:tcW w:w="368" w:type="pct"/>
          </w:tcPr>
          <w:p w14:paraId="17CC8CAC" w14:textId="77777777" w:rsidR="00005847" w:rsidRDefault="00E64334">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Yu Mincho"/>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Yu Mincho"/>
                <w:lang w:val="en-US" w:eastAsia="ja-JP"/>
              </w:rPr>
            </w:pPr>
            <w:ins w:id="678" w:author="Huawei PostR2#114e" w:date="2021-06-25T14:25:00Z">
              <w:r w:rsidRPr="008E6089">
                <w:rPr>
                  <w:rFonts w:eastAsiaTheme="minorEastAsia"/>
                  <w:lang w:val="en-US" w:eastAsia="zh-CN"/>
                </w:rPr>
                <w:t>Huawei, HiSilicon</w:t>
              </w:r>
            </w:ins>
          </w:p>
        </w:tc>
        <w:tc>
          <w:tcPr>
            <w:tcW w:w="368" w:type="pct"/>
          </w:tcPr>
          <w:p w14:paraId="6408E73C" w14:textId="77777777" w:rsidR="00906E12" w:rsidRDefault="00906E12" w:rsidP="00906E12">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sidRPr="007B4B10">
                <w:rPr>
                  <w:b/>
                  <w:i/>
                  <w:lang w:val="en-US"/>
                </w:rPr>
                <w:t>GNSS-RealTimeIntegrity</w:t>
              </w:r>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47"/>
        <w:gridCol w:w="725"/>
        <w:gridCol w:w="725"/>
        <w:gridCol w:w="1159"/>
        <w:gridCol w:w="5799"/>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 xml:space="preserve">The existing GNSS-RealTimeIntegrity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PPP-RTK</w:t>
              </w:r>
            </w:ins>
            <w:ins w:id="751" w:author="Swift - Grant Hausler" w:date="2021-06-09T07:42:00Z">
              <w:r>
                <w:rPr>
                  <w:lang w:val="en-US"/>
                </w:rPr>
                <w:t xml:space="preserve"> etc).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u-blox AG</w:t>
              </w:r>
            </w:ins>
          </w:p>
        </w:tc>
        <w:tc>
          <w:tcPr>
            <w:tcW w:w="368" w:type="pct"/>
          </w:tcPr>
          <w:p w14:paraId="70FA3936" w14:textId="77777777" w:rsidR="00005847" w:rsidRDefault="00E64334">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GNSS-RealTimeIntegrity</w:t>
              </w:r>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Yu Mincho"/>
                <w:lang w:val="en-US" w:eastAsia="ja-JP"/>
              </w:rPr>
            </w:pPr>
            <w:ins w:id="789" w:author="Jaya Rao" w:date="2021-06-22T23:21:00Z">
              <w:r>
                <w:rPr>
                  <w:rFonts w:eastAsia="Yu Mincho"/>
                  <w:lang w:val="en-US" w:eastAsia="ja-JP"/>
                </w:rPr>
                <w:t>InterDigital</w:t>
              </w:r>
            </w:ins>
          </w:p>
        </w:tc>
        <w:tc>
          <w:tcPr>
            <w:tcW w:w="368" w:type="pct"/>
          </w:tcPr>
          <w:p w14:paraId="05B27FEA" w14:textId="77777777" w:rsidR="00005847" w:rsidRDefault="00E64334">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u-blox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of strength, so that the assistance message could be targeted at the impacted Ues.</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 xml:space="preserve">Agree with others, existing GNSS-RealTimeIntegrity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Yu Mincho"/>
                <w:lang w:val="en-US" w:eastAsia="ja-JP"/>
              </w:rPr>
            </w:pPr>
            <w:ins w:id="886" w:author="Huawei PostR2#114e" w:date="2021-06-25T14:25:00Z">
              <w:r w:rsidRPr="008E6089">
                <w:rPr>
                  <w:rFonts w:eastAsiaTheme="minorEastAsia"/>
                  <w:lang w:val="en-US" w:eastAsia="zh-CN"/>
                </w:rPr>
                <w:t>Huawei, HiSilicon</w:t>
              </w:r>
            </w:ins>
          </w:p>
        </w:tc>
        <w:tc>
          <w:tcPr>
            <w:tcW w:w="368" w:type="pct"/>
          </w:tcPr>
          <w:p w14:paraId="33E88725" w14:textId="77777777" w:rsidR="00763B00" w:rsidRDefault="00763B00" w:rsidP="00763B00">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Heading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 xml:space="preserve">There is </w:t>
        </w:r>
        <w:proofErr w:type="spellStart"/>
        <w:r w:rsidRPr="00BA08A4">
          <w:rPr>
            <w:rFonts w:ascii="Times New Roman" w:hAnsi="Times New Roman"/>
            <w:b w:val="0"/>
            <w:bCs/>
            <w:sz w:val="22"/>
            <w:szCs w:val="22"/>
            <w:lang w:val="en-AU"/>
          </w:rPr>
          <w:t>uniletaral</w:t>
        </w:r>
        <w:proofErr w:type="spellEnd"/>
        <w:r w:rsidRPr="00BA08A4">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 xml:space="preserve">Fraunhofer thinks the local environment feared events are not currently </w:t>
        </w:r>
        <w:proofErr w:type="gramStart"/>
        <w:r w:rsidRPr="00BA08A4">
          <w:rPr>
            <w:rFonts w:ascii="Times New Roman" w:hAnsi="Times New Roman"/>
            <w:b w:val="0"/>
            <w:bCs/>
            <w:sz w:val="22"/>
            <w:szCs w:val="22"/>
            <w:lang w:val="en-AU"/>
          </w:rPr>
          <w:t>taken into account</w:t>
        </w:r>
        <w:proofErr w:type="gramEnd"/>
        <w:r w:rsidRPr="00BA08A4">
          <w:rPr>
            <w:rFonts w:ascii="Times New Roman" w:hAnsi="Times New Roman"/>
            <w:b w:val="0"/>
            <w:bCs/>
            <w:sz w:val="22"/>
            <w:szCs w:val="22"/>
            <w:lang w:val="en-AU"/>
          </w:rPr>
          <w:t xml:space="preserve">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47"/>
        <w:gridCol w:w="8408"/>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w:t>
              </w:r>
              <w:r>
                <w:rPr>
                  <w:lang w:val="en-US"/>
                </w:rPr>
                <w:lastRenderedPageBreak/>
                <w:t>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Considering that 3GPP typically requires interoperability at the interface level between different vendors, we should avoid or minimize “hardcoded” parameters and only specify the essential parameters by reusing the existing LPP signalling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Huawei, HiSilicon</w:t>
              </w:r>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nt vendors of UE and LMF may have different implementation to achieve positioning integrity. So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For interoperability on positioning+integrity,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agre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47"/>
        <w:gridCol w:w="8408"/>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Heading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Swift, Qualcomm (</w:t>
        </w:r>
        <w:proofErr w:type="gramStart"/>
        <w:r w:rsidRPr="002A3423">
          <w:rPr>
            <w:rFonts w:ascii="Times New Roman" w:hAnsi="Times New Roman"/>
            <w:b w:val="0"/>
            <w:bCs/>
            <w:sz w:val="22"/>
            <w:szCs w:val="22"/>
            <w:lang w:val="en-AU"/>
          </w:rPr>
          <w:t>e.g.</w:t>
        </w:r>
        <w:proofErr w:type="gramEnd"/>
        <w:r w:rsidRPr="002A3423">
          <w:rPr>
            <w:rFonts w:ascii="Times New Roman" w:hAnsi="Times New Roman"/>
            <w:b w:val="0"/>
            <w:bCs/>
            <w:sz w:val="22"/>
            <w:szCs w:val="22"/>
            <w:lang w:val="en-AU"/>
          </w:rPr>
          <w:t xml:space="preserve"> the ARAIM ISM), Nokia, MELCO (e.g. residual risk parameters),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Qualcomm,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xml:space="preserve">,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xml:space="preserve">,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r>
        <w:rPr>
          <w:i/>
          <w:iCs/>
          <w:lang w:eastAsia="ko-KR"/>
        </w:rPr>
        <w:t>RequestLocationInformation</w:t>
      </w:r>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The rapporteur suggests that we first discuss and agree on the preferred procedures for transferring the KPIs before determining what (if any) LSs are required for defining the signalling.</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xml:space="preserve">: Do you agree that the </w:t>
      </w:r>
      <w:proofErr w:type="spellStart"/>
      <w:r>
        <w:rPr>
          <w:rFonts w:cs="Arial"/>
          <w:highlight w:val="yellow"/>
          <w:lang w:val="en-AU"/>
        </w:rPr>
        <w:t>RequestLocationInformation</w:t>
      </w:r>
      <w:proofErr w:type="spellEnd"/>
      <w:r>
        <w:rPr>
          <w:rFonts w:cs="Arial"/>
          <w:highlight w:val="yellow"/>
          <w:lang w:val="en-AU"/>
        </w:rPr>
        <w:t xml:space="preserve"> and ProvideLocationInformation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47"/>
        <w:gridCol w:w="8408"/>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ins w:id="1163" w:author="Sven Fischer" w:date="2021-06-20T23:26:00Z">
              <w:r>
                <w:rPr>
                  <w:lang w:val="en-US"/>
                </w:rPr>
                <w:t xml:space="preserve">Yes for </w:t>
              </w:r>
              <w:r>
                <w:rPr>
                  <w:i/>
                  <w:iCs/>
                  <w:lang w:val="en-US"/>
                </w:rPr>
                <w:t>RequestLocationInformation</w:t>
              </w:r>
              <w:r>
                <w:rPr>
                  <w:lang w:val="en-US"/>
                </w:rPr>
                <w:t xml:space="preserve"> and TIR; No for </w:t>
              </w:r>
              <w:r>
                <w:rPr>
                  <w:i/>
                  <w:iCs/>
                  <w:lang w:val="en-US"/>
                </w:rPr>
                <w:t xml:space="preserve">ProvideLocationInformation.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r>
                <w:rPr>
                  <w:i/>
                  <w:iCs/>
                  <w:lang w:val="en-US"/>
                </w:rPr>
                <w:t xml:space="preserve">RequestLocationInformation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r>
                <w:rPr>
                  <w:i/>
                  <w:iCs/>
                  <w:lang w:val="en-US"/>
                </w:rPr>
                <w:t>RequestLocationInformation</w:t>
              </w:r>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r>
                <w:rPr>
                  <w:i/>
                  <w:iCs/>
                  <w:lang w:val="en-US"/>
                </w:rPr>
                <w:t>RequestLocationInformation</w:t>
              </w:r>
              <w:r>
                <w:rPr>
                  <w:lang w:val="en-US"/>
                </w:rPr>
                <w:t xml:space="preserve"> and </w:t>
              </w:r>
              <w:r>
                <w:rPr>
                  <w:i/>
                  <w:iCs/>
                  <w:lang w:val="en-US"/>
                </w:rPr>
                <w:t>ProvideLocationInformation</w:t>
              </w:r>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RequestLocationInformation </w:t>
              </w:r>
            </w:ins>
            <w:ins w:id="1184" w:author="Jaya Rao" w:date="2021-06-22T22:58:00Z">
              <w:r>
                <w:rPr>
                  <w:lang w:val="en-US"/>
                </w:rPr>
                <w:t xml:space="preserve">and ProvideLocationInformation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ins w:id="1205" w:author="Birendra Ghimire" w:date="2021-06-24T12:32:00Z">
              <w:r>
                <w:rPr>
                  <w:i/>
                  <w:lang w:val="en-US"/>
                </w:rPr>
                <w:t>RequestLocationInformation</w:t>
              </w:r>
              <w:r>
                <w:rPr>
                  <w:lang w:val="en-US"/>
                </w:rPr>
                <w:t xml:space="preserve"> and </w:t>
              </w:r>
              <w:r>
                <w:rPr>
                  <w:i/>
                  <w:lang w:val="en-US"/>
                </w:rPr>
                <w:t>ProvideLocationInformation</w:t>
              </w:r>
              <w:r>
                <w:rPr>
                  <w:lang w:val="en-US"/>
                </w:rPr>
                <w:t xml:space="preserve">. The </w:t>
              </w:r>
              <w:r>
                <w:rPr>
                  <w:i/>
                  <w:lang w:val="en-US"/>
                </w:rPr>
                <w:t>ProvideLocationInformation</w:t>
              </w:r>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SimSun"/>
                <w:lang w:val="en-US" w:eastAsia="zh-CN"/>
              </w:rPr>
            </w:pPr>
            <w:ins w:id="1224" w:author="Huawei PostR2#114e" w:date="2021-06-25T14:26:00Z">
              <w:r w:rsidRPr="007542B3">
                <w:rPr>
                  <w:lang w:val="en-US"/>
                </w:rPr>
                <w:t>Huawei, HiSilicon</w:t>
              </w:r>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ListParagraph"/>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ListParagraph"/>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SimSun"/>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signalling,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ins w:id="1246" w:author="CATT" w:date="2021-06-28T14:05:00Z">
              <w:r>
                <w:rPr>
                  <w:rFonts w:eastAsiaTheme="minorEastAsia" w:hint="eastAsia"/>
                  <w:lang w:val="en-US" w:eastAsia="zh-CN"/>
                </w:rPr>
                <w:t>Yes</w:t>
              </w:r>
            </w:ins>
            <w:ins w:id="1247" w:author="CATT" w:date="2021-06-28T14:06:00Z">
              <w:r>
                <w:rPr>
                  <w:rFonts w:eastAsiaTheme="minorEastAsia" w:hint="eastAsia"/>
                  <w:lang w:val="en-US" w:eastAsia="zh-CN"/>
                </w:rPr>
                <w:t xml:space="preserve"> for </w:t>
              </w:r>
            </w:ins>
            <w:ins w:id="1248" w:author="CATT" w:date="2021-06-28T14:07:00Z">
              <w:r w:rsidRPr="00BC009F">
                <w:rPr>
                  <w:rFonts w:eastAsiaTheme="minorEastAsia"/>
                  <w:lang w:val="en-US" w:eastAsia="zh-CN"/>
                </w:rPr>
                <w:t>RequestLocationInformation</w:t>
              </w:r>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ins w:id="1252" w:author="CATT" w:date="2021-06-28T14:09:00Z">
              <w:r w:rsidR="00F96ABB" w:rsidRPr="00BC009F">
                <w:rPr>
                  <w:rFonts w:eastAsiaTheme="minorEastAsia"/>
                  <w:lang w:val="en-US" w:eastAsia="zh-CN"/>
                </w:rPr>
                <w:t>RequestLocationInformation</w:t>
              </w:r>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r w:rsidR="00F96ABB" w:rsidRPr="00F96ABB">
                <w:rPr>
                  <w:rFonts w:eastAsiaTheme="minorEastAsia"/>
                  <w:lang w:val="en-US" w:eastAsia="zh-CN"/>
                </w:rPr>
                <w:t>ProvideLocationInformation</w:t>
              </w:r>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proofErr w:type="spellStart"/>
            <w:ins w:id="1258"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Two sencarios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w:t>
              </w:r>
              <w:proofErr w:type="gramStart"/>
              <w:r w:rsidR="00FA2199">
                <w:rPr>
                  <w:rFonts w:eastAsiaTheme="minorEastAsia"/>
                  <w:lang w:val="en-US" w:eastAsia="zh-CN"/>
                </w:rPr>
                <w:t>provide assistance</w:t>
              </w:r>
              <w:proofErr w:type="gramEnd"/>
              <w:r w:rsidR="00FA2199">
                <w:rPr>
                  <w:rFonts w:eastAsiaTheme="minorEastAsia"/>
                  <w:lang w:val="en-US" w:eastAsia="zh-CN"/>
                </w:rPr>
                <w:t xml:space="preserv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11 companies (Swift, Nokia, MELCO, u-</w:t>
        </w:r>
        <w:proofErr w:type="spellStart"/>
        <w:r w:rsidRPr="00F7231D">
          <w:rPr>
            <w:rFonts w:ascii="Times New Roman" w:hAnsi="Times New Roman"/>
            <w:b w:val="0"/>
            <w:bCs/>
            <w:sz w:val="22"/>
            <w:szCs w:val="22"/>
            <w:lang w:val="en-AU"/>
          </w:rPr>
          <w:t>blox</w:t>
        </w:r>
        <w:proofErr w:type="spellEnd"/>
        <w:r w:rsidRPr="00F7231D">
          <w:rPr>
            <w:rFonts w:ascii="Times New Roman" w:hAnsi="Times New Roman"/>
            <w:b w:val="0"/>
            <w:bCs/>
            <w:sz w:val="22"/>
            <w:szCs w:val="22"/>
            <w:lang w:val="en-AU"/>
          </w:rPr>
          <w:t xml:space="preserve">, </w:t>
        </w:r>
        <w:proofErr w:type="spellStart"/>
        <w:r w:rsidRPr="00F7231D">
          <w:rPr>
            <w:rFonts w:ascii="Times New Roman" w:hAnsi="Times New Roman"/>
            <w:b w:val="0"/>
            <w:bCs/>
            <w:sz w:val="22"/>
            <w:szCs w:val="22"/>
            <w:lang w:val="en-AU"/>
          </w:rPr>
          <w:t>InterDigital</w:t>
        </w:r>
        <w:proofErr w:type="spellEnd"/>
        <w:r w:rsidRPr="00F7231D">
          <w:rPr>
            <w:rFonts w:ascii="Times New Roman" w:hAnsi="Times New Roman"/>
            <w:b w:val="0"/>
            <w:bCs/>
            <w:sz w:val="22"/>
            <w:szCs w:val="22"/>
            <w:lang w:val="en-AU"/>
          </w:rPr>
          <w:t xml:space="preserve">, vivo, Fraunhofer, Ericsson, Intel, ZTE and Hexagon) out of 15 agree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w:t>
        </w:r>
        <w:proofErr w:type="spellEnd"/>
        <w:r w:rsidRPr="00F7231D">
          <w:rPr>
            <w:rFonts w:ascii="Times New Roman" w:hAnsi="Times New Roman"/>
            <w:b w:val="0"/>
            <w:bCs/>
            <w:i/>
            <w:iCs/>
            <w:sz w:val="22"/>
            <w:szCs w:val="22"/>
            <w:lang w:val="en-AU"/>
          </w:rPr>
          <w:t xml:space="preserve">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Qualcomm, CATT and ESA (Question 7, Phase 1) wonder which specific IEs are being discussed (</w:t>
        </w:r>
        <w:proofErr w:type="gramStart"/>
        <w:r w:rsidRPr="00F7231D">
          <w:rPr>
            <w:rFonts w:ascii="Times New Roman" w:hAnsi="Times New Roman"/>
            <w:b w:val="0"/>
            <w:bCs/>
            <w:sz w:val="22"/>
            <w:szCs w:val="22"/>
            <w:lang w:val="en-AU"/>
          </w:rPr>
          <w:t>e.g.</w:t>
        </w:r>
        <w:proofErr w:type="gramEnd"/>
        <w:r w:rsidRPr="00F7231D">
          <w:rPr>
            <w:rFonts w:ascii="Times New Roman" w:hAnsi="Times New Roman"/>
            <w:b w:val="0"/>
            <w:bCs/>
            <w:sz w:val="22"/>
            <w:szCs w:val="22"/>
            <w:lang w:val="en-AU"/>
          </w:rPr>
          <w:t xml:space="preserve"> Common Positioning </w:t>
        </w:r>
        <w:r w:rsidRPr="00F7231D">
          <w:rPr>
            <w:rFonts w:ascii="Times New Roman" w:hAnsi="Times New Roman"/>
            <w:b w:val="0"/>
            <w:bCs/>
            <w:i/>
            <w:iCs/>
            <w:sz w:val="22"/>
            <w:szCs w:val="22"/>
            <w:lang w:val="en-AU"/>
          </w:rPr>
          <w:t>(</w:t>
        </w:r>
        <w:proofErr w:type="spellStart"/>
        <w:r w:rsidRPr="00F7231D">
          <w:rPr>
            <w:rFonts w:ascii="Times New Roman" w:hAnsi="Times New Roman"/>
            <w:b w:val="0"/>
            <w:bCs/>
            <w:i/>
            <w:iCs/>
            <w:sz w:val="22"/>
            <w:szCs w:val="22"/>
            <w:lang w:val="en-AU"/>
          </w:rPr>
          <w:t>CommonIEsRequestLocationInformation</w:t>
        </w:r>
        <w:proofErr w:type="spellEnd"/>
        <w:r w:rsidRPr="00F7231D">
          <w:rPr>
            <w:rFonts w:ascii="Times New Roman" w:hAnsi="Times New Roman"/>
            <w:b w:val="0"/>
            <w:bCs/>
            <w:i/>
            <w:iCs/>
            <w:sz w:val="22"/>
            <w:szCs w:val="22"/>
            <w:lang w:val="en-AU"/>
          </w:rPr>
          <w:t>)</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 xml:space="preserve">A-GNSS Positioning (A-GNSS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i/>
            <w:iCs/>
            <w:sz w:val="22"/>
            <w:szCs w:val="22"/>
            <w:lang w:val="en-AU"/>
          </w:rPr>
          <w:t xml:space="preserve"> (GNSS-</w:t>
        </w:r>
        <w:proofErr w:type="spellStart"/>
        <w:r w:rsidRPr="00F7231D">
          <w:rPr>
            <w:rFonts w:ascii="Times New Roman" w:hAnsi="Times New Roman"/>
            <w:b w:val="0"/>
            <w:bCs/>
            <w:i/>
            <w:iCs/>
            <w:sz w:val="22"/>
            <w:szCs w:val="22"/>
            <w:lang w:val="en-AU"/>
          </w:rPr>
          <w:t>PositioningInstructions</w:t>
        </w:r>
        <w:proofErr w:type="spellEnd"/>
        <w:r w:rsidRPr="00F7231D">
          <w:rPr>
            <w:rFonts w:ascii="Times New Roman" w:hAnsi="Times New Roman"/>
            <w:b w:val="0"/>
            <w:bCs/>
            <w:i/>
            <w:iCs/>
            <w:sz w:val="22"/>
            <w:szCs w:val="22"/>
            <w:lang w:val="en-AU"/>
          </w:rPr>
          <w:t>))?</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LPP </w:t>
        </w:r>
        <w:proofErr w:type="spellStart"/>
        <w:r w:rsidRPr="00F7231D">
          <w:rPr>
            <w:rFonts w:ascii="Times New Roman" w:hAnsi="Times New Roman"/>
            <w:b w:val="0"/>
            <w:bCs/>
            <w:i/>
            <w:iCs/>
            <w:sz w:val="22"/>
            <w:szCs w:val="22"/>
            <w:lang w:val="en-AU"/>
          </w:rPr>
          <w:t>ProvideAssistanceData</w:t>
        </w:r>
        <w:proofErr w:type="spellEnd"/>
        <w:r w:rsidRPr="00F7231D">
          <w:rPr>
            <w:rFonts w:ascii="Times New Roman" w:hAnsi="Times New Roman"/>
            <w:b w:val="0"/>
            <w:bCs/>
            <w:i/>
            <w:iCs/>
            <w:sz w:val="22"/>
            <w:szCs w:val="22"/>
            <w:lang w:val="en-AU"/>
          </w:rPr>
          <w:t xml:space="preserve"> </w:t>
        </w:r>
        <w:r w:rsidRPr="00F7231D">
          <w:rPr>
            <w:rFonts w:ascii="Times New Roman" w:hAnsi="Times New Roman"/>
            <w:b w:val="0"/>
            <w:bCs/>
            <w:sz w:val="22"/>
            <w:szCs w:val="22"/>
            <w:lang w:val="en-AU"/>
          </w:rPr>
          <w:t xml:space="preserve">may be an alternative to </w:t>
        </w:r>
        <w:proofErr w:type="spellStart"/>
        <w:r w:rsidRPr="00F7231D">
          <w:rPr>
            <w:rFonts w:ascii="Times New Roman" w:hAnsi="Times New Roman"/>
            <w:b w:val="0"/>
            <w:bCs/>
            <w:i/>
            <w:iCs/>
            <w:sz w:val="22"/>
            <w:szCs w:val="22"/>
            <w:lang w:val="en-AU"/>
          </w:rPr>
          <w:t>RequestLocation</w:t>
        </w:r>
        <w:proofErr w:type="spellEnd"/>
        <w:r w:rsidRPr="00F7231D">
          <w:rPr>
            <w:rFonts w:ascii="Times New Roman" w:hAnsi="Times New Roman"/>
            <w:b w:val="0"/>
            <w:bCs/>
            <w:i/>
            <w:iCs/>
            <w:sz w:val="22"/>
            <w:szCs w:val="22"/>
            <w:lang w:val="en-AU"/>
          </w:rPr>
          <w:t xml:space="preserve">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w:t>
        </w:r>
        <w:proofErr w:type="gramStart"/>
        <w:r w:rsidRPr="00F7231D">
          <w:rPr>
            <w:rFonts w:ascii="Times New Roman" w:hAnsi="Times New Roman"/>
            <w:b w:val="0"/>
            <w:bCs/>
            <w:sz w:val="22"/>
            <w:szCs w:val="22"/>
            <w:lang w:val="en-AU"/>
          </w:rPr>
          <w:t>a majority of</w:t>
        </w:r>
        <w:proofErr w:type="gramEnd"/>
        <w:r w:rsidRPr="00F7231D">
          <w:rPr>
            <w:rFonts w:ascii="Times New Roman" w:hAnsi="Times New Roman"/>
            <w:b w:val="0"/>
            <w:bCs/>
            <w:sz w:val="22"/>
            <w:szCs w:val="22"/>
            <w:lang w:val="en-AU"/>
          </w:rPr>
          <w:t xml:space="preserve"> companies agreeing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r w:rsidRPr="00F7231D">
          <w:rPr>
            <w:rFonts w:ascii="Times New Roman" w:hAnsi="Times New Roman"/>
            <w:b w:val="0"/>
            <w:bCs/>
            <w:i/>
            <w:iCs/>
            <w:sz w:val="22"/>
            <w:szCs w:val="22"/>
            <w:lang w:val="en-AU"/>
          </w:rPr>
          <w:t>ProvideLocationInformation</w:t>
        </w:r>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 xml:space="preserve">ould be used. </w:t>
        </w:r>
        <w:proofErr w:type="spellStart"/>
        <w:r w:rsidRPr="00F7231D">
          <w:rPr>
            <w:rFonts w:ascii="Times New Roman" w:hAnsi="Times New Roman"/>
            <w:b w:val="0"/>
            <w:bCs/>
            <w:sz w:val="22"/>
            <w:szCs w:val="22"/>
            <w:lang w:val="en-AU"/>
          </w:rPr>
          <w:t>Altnerative</w:t>
        </w:r>
        <w:proofErr w:type="spellEnd"/>
        <w:r w:rsidRPr="00F7231D">
          <w:rPr>
            <w:rFonts w:ascii="Times New Roman" w:hAnsi="Times New Roman"/>
            <w:b w:val="0"/>
            <w:bCs/>
            <w:sz w:val="22"/>
            <w:szCs w:val="22"/>
            <w:lang w:val="en-AU"/>
          </w:rPr>
          <w:t xml:space="preser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TableGrid"/>
        <w:tblW w:w="5000" w:type="pct"/>
        <w:tblLook w:val="04A0" w:firstRow="1" w:lastRow="0" w:firstColumn="1" w:lastColumn="0" w:noHBand="0" w:noVBand="1"/>
      </w:tblPr>
      <w:tblGrid>
        <w:gridCol w:w="1447"/>
        <w:gridCol w:w="8408"/>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Yes. The KPI fields can be associated with QoS Signalling.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signalling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Yu Mincho"/>
                <w:lang w:val="en-AU" w:eastAsia="ja-JP"/>
              </w:rPr>
            </w:pPr>
            <w:ins w:id="1405" w:author="Huawei PostR2#114e" w:date="2021-06-25T14:26:00Z">
              <w:r w:rsidRPr="007542B3">
                <w:rPr>
                  <w:lang w:val="en-US"/>
                </w:rPr>
                <w:t>Huawei, HiSilicon</w:t>
              </w:r>
            </w:ins>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So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SimSun"/>
                  <w:lang w:val="en-US" w:eastAsia="zh-CN"/>
                </w:rPr>
                <w:t>ESA</w:t>
              </w:r>
            </w:ins>
          </w:p>
        </w:tc>
        <w:tc>
          <w:tcPr>
            <w:tcW w:w="4266" w:type="pct"/>
          </w:tcPr>
          <w:p w14:paraId="05A18BDB" w14:textId="77777777" w:rsidR="00F076F0" w:rsidRDefault="00F076F0" w:rsidP="00F076F0">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contribtuions. </w:t>
              </w:r>
            </w:ins>
          </w:p>
          <w:p w14:paraId="217F1040" w14:textId="77777777" w:rsidR="00F076F0" w:rsidRDefault="00F076F0" w:rsidP="00F076F0">
            <w:pPr>
              <w:pStyle w:val="TAL"/>
              <w:rPr>
                <w:ins w:id="1413" w:author="Florin-Catalin Grec" w:date="2021-06-25T15:30:00Z"/>
                <w:rFonts w:eastAsia="SimSun"/>
                <w:lang w:val="en-US" w:eastAsia="zh-CN"/>
              </w:rPr>
            </w:pPr>
          </w:p>
          <w:p w14:paraId="229F29DD" w14:textId="645F6742" w:rsidR="00F076F0" w:rsidRDefault="00F076F0" w:rsidP="00F076F0">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SimSun"/>
                <w:lang w:val="en-US" w:eastAsia="zh-CN"/>
              </w:rPr>
            </w:pPr>
          </w:p>
          <w:p w14:paraId="11D168D4" w14:textId="77777777" w:rsidR="00F076F0" w:rsidRDefault="00F076F0" w:rsidP="00F076F0">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r>
                <w:rPr>
                  <w:rFonts w:eastAsia="SimSun"/>
                  <w:lang w:val="en-US" w:eastAsia="zh-CN"/>
                </w:rPr>
                <w:lastRenderedPageBreak/>
                <w:t>SignalMeasurementInformation IEs is the correct place to add them (some basic multipath reporting is already supported in there).This is not a topic to be jointly addressed with the KPIs.</w:t>
              </w:r>
            </w:ins>
          </w:p>
          <w:p w14:paraId="29AF5A32" w14:textId="77777777" w:rsidR="00F076F0" w:rsidRDefault="00F076F0" w:rsidP="00F076F0">
            <w:pPr>
              <w:pStyle w:val="TAL"/>
              <w:rPr>
                <w:ins w:id="1419" w:author="Florin-Catalin Grec" w:date="2021-06-25T15:30:00Z"/>
                <w:rFonts w:eastAsia="SimSun"/>
                <w:lang w:val="en-US" w:eastAsia="zh-CN"/>
              </w:rPr>
            </w:pPr>
          </w:p>
          <w:p w14:paraId="4723E716" w14:textId="6468EFC3" w:rsidR="00F076F0" w:rsidRDefault="00F076F0" w:rsidP="00F076F0">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lastRenderedPageBreak/>
                <w:t>CATT</w:t>
              </w:r>
            </w:ins>
          </w:p>
        </w:tc>
        <w:tc>
          <w:tcPr>
            <w:tcW w:w="4266" w:type="pct"/>
          </w:tcPr>
          <w:p w14:paraId="22582BB6" w14:textId="4001F6B0" w:rsidR="00DB5F41" w:rsidRDefault="0003449A" w:rsidP="00F076F0">
            <w:pPr>
              <w:pStyle w:val="TAL"/>
              <w:rPr>
                <w:ins w:id="1426" w:author="CATT" w:date="2021-06-28T14:11:00Z"/>
                <w:rFonts w:eastAsia="SimSun"/>
                <w:lang w:val="en-US" w:eastAsia="zh-CN"/>
              </w:rPr>
            </w:pPr>
            <w:ins w:id="1427" w:author="CATT" w:date="2021-06-28T14:11:00Z">
              <w:r>
                <w:rPr>
                  <w:rFonts w:eastAsia="SimSun" w:hint="eastAsia"/>
                  <w:lang w:val="en-US" w:eastAsia="zh-CN"/>
                </w:rPr>
                <w:t xml:space="preserve">Yes in principle. </w:t>
              </w:r>
            </w:ins>
            <w:ins w:id="1428" w:author="CATT" w:date="2021-06-28T14:12:00Z">
              <w:r>
                <w:rPr>
                  <w:rFonts w:eastAsia="SimSun" w:hint="eastAsia"/>
                  <w:lang w:val="en-US" w:eastAsia="zh-CN"/>
                </w:rPr>
                <w:t xml:space="preserve">SA2 should take lead this request and finalize how to deliver </w:t>
              </w:r>
            </w:ins>
            <w:ins w:id="1429" w:author="CATT" w:date="2021-06-28T14:41:00Z">
              <w:r w:rsidR="00120DDE">
                <w:rPr>
                  <w:rFonts w:eastAsia="SimSun" w:hint="eastAsia"/>
                  <w:lang w:val="en-US" w:eastAsia="zh-CN"/>
                </w:rPr>
                <w:t xml:space="preserve">Qos </w:t>
              </w:r>
            </w:ins>
            <w:ins w:id="1430" w:author="CATT" w:date="2021-06-28T14:42:00Z">
              <w:r w:rsidR="00120DDE">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sidR="007A1A9A">
                <w:rPr>
                  <w:rFonts w:eastAsia="SimSun" w:hint="eastAsia"/>
                  <w:lang w:val="en-US" w:eastAsia="zh-CN"/>
                </w:rPr>
                <w:t xml:space="preserve"> in LCS framework.</w:t>
              </w:r>
            </w:ins>
            <w:ins w:id="1433" w:author="CATT" w:date="2021-06-28T15:11:00Z">
              <w:r w:rsidR="00DA5AF2">
                <w:rPr>
                  <w:rFonts w:eastAsia="SimSun"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w:t>
        </w:r>
        <w:proofErr w:type="gramStart"/>
        <w:r w:rsidRPr="003C7028">
          <w:rPr>
            <w:rFonts w:ascii="Times New Roman" w:hAnsi="Times New Roman"/>
            <w:b w:val="0"/>
            <w:bCs/>
            <w:sz w:val="22"/>
            <w:szCs w:val="22"/>
            <w:lang w:val="en-AU"/>
          </w:rPr>
          <w:t>QoS</w:t>
        </w:r>
        <w:proofErr w:type="gramEnd"/>
        <w:r w:rsidRPr="003C7028">
          <w:rPr>
            <w:rFonts w:ascii="Times New Roman" w:hAnsi="Times New Roman"/>
            <w:b w:val="0"/>
            <w:bCs/>
            <w:sz w:val="22"/>
            <w:szCs w:val="22"/>
            <w:lang w:val="en-AU"/>
          </w:rPr>
          <w:t xml:space="preserve">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w:t>
        </w:r>
        <w:proofErr w:type="spellStart"/>
        <w:r w:rsidRPr="003C7028">
          <w:rPr>
            <w:rFonts w:ascii="Times New Roman" w:hAnsi="Times New Roman"/>
            <w:b w:val="0"/>
            <w:bCs/>
            <w:sz w:val="22"/>
            <w:szCs w:val="22"/>
            <w:lang w:val="en-AU"/>
          </w:rPr>
          <w:t>InterDigital</w:t>
        </w:r>
        <w:proofErr w:type="spellEnd"/>
        <w:r w:rsidRPr="003C7028">
          <w:rPr>
            <w:rFonts w:ascii="Times New Roman" w:hAnsi="Times New Roman"/>
            <w:b w:val="0"/>
            <w:bCs/>
            <w:sz w:val="22"/>
            <w:szCs w:val="22"/>
            <w:lang w:val="en-AU"/>
          </w:rPr>
          <w:t xml:space="preserve">,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w:t>
        </w:r>
        <w:proofErr w:type="spellStart"/>
        <w:r w:rsidRPr="003C7028">
          <w:rPr>
            <w:rFonts w:ascii="Times New Roman" w:hAnsi="Times New Roman"/>
            <w:b w:val="0"/>
            <w:bCs/>
            <w:sz w:val="22"/>
            <w:szCs w:val="22"/>
            <w:lang w:val="en-AU"/>
          </w:rPr>
          <w:t>blox</w:t>
        </w:r>
        <w:proofErr w:type="spellEnd"/>
        <w:r w:rsidRPr="003C7028">
          <w:rPr>
            <w:rFonts w:ascii="Times New Roman" w:hAnsi="Times New Roman"/>
            <w:b w:val="0"/>
            <w:bCs/>
            <w:sz w:val="22"/>
            <w:szCs w:val="22"/>
            <w:lang w:val="en-AU"/>
          </w:rPr>
          <w:t xml:space="preserve">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xml:space="preserve">. </w:t>
        </w:r>
        <w:proofErr w:type="gramStart"/>
        <w:r w:rsidRPr="003C7028">
          <w:rPr>
            <w:rFonts w:ascii="Times New Roman" w:hAnsi="Times New Roman"/>
            <w:b w:val="0"/>
            <w:bCs/>
            <w:sz w:val="22"/>
            <w:szCs w:val="22"/>
            <w:lang w:val="en-AU"/>
          </w:rPr>
          <w:t>I</w:t>
        </w:r>
      </w:ins>
      <w:ins w:id="1463" w:author="Swift - Grant Hausler" w:date="2021-07-02T10:17:00Z">
        <w:r w:rsidR="000A756A">
          <w:rPr>
            <w:rFonts w:ascii="Times New Roman" w:hAnsi="Times New Roman"/>
            <w:b w:val="0"/>
            <w:bCs/>
            <w:sz w:val="22"/>
            <w:szCs w:val="22"/>
            <w:lang w:val="en-AU"/>
          </w:rPr>
          <w:t>t’s</w:t>
        </w:r>
        <w:proofErr w:type="gramEnd"/>
        <w:r w:rsidR="000A756A">
          <w:rPr>
            <w:rFonts w:ascii="Times New Roman" w:hAnsi="Times New Roman"/>
            <w:b w:val="0"/>
            <w:bCs/>
            <w:sz w:val="22"/>
            <w:szCs w:val="22"/>
            <w:lang w:val="en-AU"/>
          </w:rPr>
          <w:t xml:space="preserve">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w:t>
        </w:r>
        <w:proofErr w:type="spellStart"/>
        <w:r w:rsidRPr="003C7028">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47"/>
        <w:gridCol w:w="8408"/>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w:t>
        </w:r>
        <w:proofErr w:type="spellStart"/>
        <w:r w:rsidRPr="00076CA7">
          <w:rPr>
            <w:rFonts w:ascii="Times New Roman" w:hAnsi="Times New Roman"/>
            <w:b w:val="0"/>
            <w:bCs/>
            <w:sz w:val="22"/>
            <w:szCs w:val="22"/>
            <w:lang w:val="en-AU"/>
          </w:rPr>
          <w:t>blox</w:t>
        </w:r>
        <w:proofErr w:type="spellEnd"/>
        <w:r w:rsidRPr="00076CA7">
          <w:rPr>
            <w:rFonts w:ascii="Times New Roman" w:hAnsi="Times New Roman"/>
            <w:b w:val="0"/>
            <w:bCs/>
            <w:sz w:val="22"/>
            <w:szCs w:val="22"/>
            <w:lang w:val="en-AU"/>
          </w:rPr>
          <w:t xml:space="preserve"> thinks the Integrity </w:t>
        </w:r>
        <w:proofErr w:type="spellStart"/>
        <w:r w:rsidRPr="00076CA7">
          <w:rPr>
            <w:rFonts w:ascii="Times New Roman" w:hAnsi="Times New Roman"/>
            <w:b w:val="0"/>
            <w:bCs/>
            <w:sz w:val="22"/>
            <w:szCs w:val="22"/>
            <w:lang w:val="en-AU"/>
          </w:rPr>
          <w:t>Availabiltiy</w:t>
        </w:r>
        <w:proofErr w:type="spellEnd"/>
        <w:r w:rsidRPr="00076CA7">
          <w:rPr>
            <w:rFonts w:ascii="Times New Roman" w:hAnsi="Times New Roman"/>
            <w:b w:val="0"/>
            <w:bCs/>
            <w:sz w:val="22"/>
            <w:szCs w:val="22"/>
            <w:lang w:val="en-AU"/>
          </w:rPr>
          <w:t xml:space="preserve">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Heading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ProvideLocationInformation in LPP are </w:t>
      </w:r>
      <w:r>
        <w:lastRenderedPageBreak/>
        <w:t>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r>
        <w:rPr>
          <w:i/>
          <w:iCs/>
        </w:rPr>
        <w:t>RequestLocationInformation</w:t>
      </w:r>
      <w:r>
        <w:t xml:space="preserve"> and </w:t>
      </w:r>
      <w:r>
        <w:rPr>
          <w:i/>
          <w:iCs/>
        </w:rPr>
        <w:t>ProvideLocationInformation</w:t>
      </w:r>
      <w:r>
        <w:t xml:space="preserve"> procedures in LPP can be used to report the integrity results.</w:t>
      </w:r>
    </w:p>
    <w:p w14:paraId="5C1CB31A" w14:textId="77777777" w:rsidR="00005847" w:rsidRDefault="00005847">
      <w:pPr>
        <w:spacing w:after="0"/>
      </w:pPr>
    </w:p>
    <w:tbl>
      <w:tblPr>
        <w:tblStyle w:val="TableGrid"/>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Mode 1 of Integrity Result Reporting :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Mode 2 of Integrity Result Reporting :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112"/>
        <w:gridCol w:w="1133"/>
        <w:gridCol w:w="1480"/>
        <w:gridCol w:w="1707"/>
        <w:gridCol w:w="4423"/>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lastRenderedPageBreak/>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r>
                <w:rPr>
                  <w:i/>
                  <w:iCs/>
                  <w:lang w:val="en-US"/>
                </w:rPr>
                <w:t xml:space="preserve">RequestLocationInformation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defintions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u-blox AG</w:t>
              </w:r>
            </w:ins>
          </w:p>
        </w:tc>
        <w:tc>
          <w:tcPr>
            <w:tcW w:w="575" w:type="pct"/>
          </w:tcPr>
          <w:p w14:paraId="195ADCC9" w14:textId="77777777" w:rsidR="00005847" w:rsidRDefault="00E64334">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Yu Mincho"/>
                <w:lang w:val="en-US" w:eastAsia="ja-JP"/>
              </w:rPr>
            </w:pPr>
            <w:ins w:id="1651" w:author="David Bartlett" w:date="2021-06-22T14:33:00Z">
              <w:r>
                <w:rPr>
                  <w:lang w:val="en-US"/>
                </w:rPr>
                <w:lastRenderedPageBreak/>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Yu Mincho"/>
                <w:lang w:val="en-US" w:eastAsia="ja-JP"/>
              </w:rPr>
            </w:pPr>
            <w:ins w:id="1654" w:author="Jaya Rao" w:date="2021-06-22T23:09:00Z">
              <w:r>
                <w:rPr>
                  <w:rFonts w:eastAsia="Yu Mincho"/>
                  <w:lang w:val="en-US" w:eastAsia="ja-JP"/>
                </w:rPr>
                <w:lastRenderedPageBreak/>
                <w:t>InterD</w:t>
              </w:r>
            </w:ins>
            <w:ins w:id="1655" w:author="Jaya Rao" w:date="2021-06-22T23:10:00Z">
              <w:r>
                <w:rPr>
                  <w:rFonts w:eastAsia="Yu Mincho"/>
                  <w:lang w:val="en-US" w:eastAsia="ja-JP"/>
                </w:rPr>
                <w:t>igital</w:t>
              </w:r>
            </w:ins>
          </w:p>
        </w:tc>
        <w:tc>
          <w:tcPr>
            <w:tcW w:w="575" w:type="pct"/>
          </w:tcPr>
          <w:p w14:paraId="485CFF6A" w14:textId="77777777" w:rsidR="00005847" w:rsidRDefault="00E64334">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Yu Mincho"/>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Yu Mincho"/>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Yu Mincho"/>
                <w:lang w:val="en-US" w:eastAsia="ja-JP"/>
              </w:rPr>
            </w:pPr>
            <w:ins w:id="1725" w:author="Huawei PostR2#114e" w:date="2021-06-25T14:27:00Z">
              <w:r w:rsidRPr="008E6089">
                <w:rPr>
                  <w:rFonts w:eastAsiaTheme="minorEastAsia"/>
                  <w:lang w:val="en-US" w:eastAsia="zh-CN"/>
                </w:rPr>
                <w:t>Huawei, HiSilicon</w:t>
              </w:r>
            </w:ins>
          </w:p>
        </w:tc>
        <w:tc>
          <w:tcPr>
            <w:tcW w:w="575" w:type="pct"/>
          </w:tcPr>
          <w:p w14:paraId="6FD2B3B1" w14:textId="77777777" w:rsidR="0041079B" w:rsidRDefault="0041079B" w:rsidP="0041079B">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Yu Mincho"/>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ins w:id="174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 xml:space="preserve">the refined integrity results, the LCS client may know how </w:t>
              </w:r>
              <w:r w:rsidRPr="003C532B">
                <w:rPr>
                  <w:lang w:val="en-US"/>
                </w:rPr>
                <w:lastRenderedPageBreak/>
                <w:t>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Nokia,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w:t>
        </w:r>
        <w:proofErr w:type="spellStart"/>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t>Swift,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w:t>
        </w:r>
        <w:proofErr w:type="gramStart"/>
        <w:r>
          <w:rPr>
            <w:rFonts w:ascii="Times New Roman" w:hAnsi="Times New Roman"/>
            <w:b w:val="0"/>
            <w:bCs/>
            <w:sz w:val="22"/>
            <w:szCs w:val="22"/>
            <w:lang w:val="en-AU"/>
          </w:rPr>
          <w:t>to add</w:t>
        </w:r>
        <w:proofErr w:type="gramEnd"/>
        <w:r>
          <w:rPr>
            <w:rFonts w:ascii="Times New Roman" w:hAnsi="Times New Roman"/>
            <w:b w:val="0"/>
            <w:bCs/>
            <w:sz w:val="22"/>
            <w:szCs w:val="22"/>
            <w:lang w:val="en-AU"/>
          </w:rPr>
          <w:t xml:space="preserve">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Swift, MELCO,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w:t>
        </w:r>
        <w:proofErr w:type="gramStart"/>
        <w:r w:rsidRPr="0000310E">
          <w:rPr>
            <w:rFonts w:ascii="Times New Roman" w:hAnsi="Times New Roman"/>
            <w:b w:val="0"/>
            <w:bCs/>
            <w:sz w:val="22"/>
            <w:szCs w:val="22"/>
            <w:lang w:val="en-AU"/>
          </w:rPr>
          <w:t>e.g.</w:t>
        </w:r>
        <w:proofErr w:type="gramEnd"/>
        <w:r w:rsidRPr="0000310E">
          <w:rPr>
            <w:rFonts w:ascii="Times New Roman" w:hAnsi="Times New Roman"/>
            <w:b w:val="0"/>
            <w:bCs/>
            <w:sz w:val="22"/>
            <w:szCs w:val="22"/>
            <w:lang w:val="en-AU"/>
          </w:rPr>
          <w:t xml:space="preserve">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lastRenderedPageBreak/>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proofErr w:type="gramStart"/>
      <w:ins w:id="1835" w:author="Swift - Grant Hausler" w:date="2021-07-02T10:25:00Z">
        <w:r w:rsidRPr="00E65CA6">
          <w:rPr>
            <w:rFonts w:ascii="Times New Roman" w:hAnsi="Times New Roman"/>
            <w:b w:val="0"/>
            <w:bCs/>
            <w:sz w:val="22"/>
            <w:szCs w:val="22"/>
            <w:lang w:val="en-AU"/>
          </w:rPr>
          <w:t>There’s</w:t>
        </w:r>
        <w:proofErr w:type="gramEnd"/>
        <w:r w:rsidRPr="00E65CA6">
          <w:rPr>
            <w:rFonts w:ascii="Times New Roman" w:hAnsi="Times New Roman"/>
            <w:b w:val="0"/>
            <w:bCs/>
            <w:sz w:val="22"/>
            <w:szCs w:val="22"/>
            <w:lang w:val="en-AU"/>
          </w:rPr>
          <w:t xml:space="preserve"> </w:t>
        </w:r>
      </w:ins>
      <w:ins w:id="1836" w:author="Swift - Grant Hausler" w:date="2021-07-05T07:36:00Z">
        <w:r w:rsidR="00C016D5">
          <w:rPr>
            <w:rFonts w:ascii="Times New Roman" w:hAnsi="Times New Roman"/>
            <w:b w:val="0"/>
            <w:bCs/>
            <w:sz w:val="22"/>
            <w:szCs w:val="22"/>
            <w:lang w:val="en-AU"/>
          </w:rPr>
          <w:t>a fairly even</w:t>
        </w:r>
      </w:ins>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proofErr w:type="gramStart"/>
      <w:ins w:id="1846" w:author="Swift - Grant Hausler" w:date="2021-07-02T10:25:00Z">
        <w:r w:rsidRPr="00E65CA6">
          <w:rPr>
            <w:rFonts w:ascii="Times New Roman" w:hAnsi="Times New Roman"/>
            <w:b w:val="0"/>
            <w:bCs/>
            <w:sz w:val="22"/>
            <w:szCs w:val="22"/>
            <w:lang w:val="en-AU"/>
          </w:rPr>
          <w:t>There’s</w:t>
        </w:r>
        <w:proofErr w:type="gramEnd"/>
        <w:r w:rsidRPr="00E65CA6">
          <w:rPr>
            <w:rFonts w:ascii="Times New Roman" w:hAnsi="Times New Roman"/>
            <w:b w:val="0"/>
            <w:bCs/>
            <w:sz w:val="22"/>
            <w:szCs w:val="22"/>
            <w:lang w:val="en-AU"/>
          </w:rPr>
          <w:t xml:space="preserve">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w:t>
        </w:r>
        <w:proofErr w:type="spellStart"/>
        <w:r w:rsidR="00E65CA6">
          <w:rPr>
            <w:rFonts w:ascii="Times New Roman" w:hAnsi="Times New Roman"/>
            <w:b w:val="0"/>
            <w:bCs/>
            <w:sz w:val="22"/>
            <w:szCs w:val="22"/>
            <w:lang w:val="en-AU"/>
          </w:rPr>
          <w:t>InterDigital</w:t>
        </w:r>
        <w:proofErr w:type="spellEnd"/>
        <w:r w:rsidR="00E65CA6">
          <w:rPr>
            <w:rFonts w:ascii="Times New Roman" w:hAnsi="Times New Roman"/>
            <w:b w:val="0"/>
            <w:bCs/>
            <w:sz w:val="22"/>
            <w:szCs w:val="22"/>
            <w:lang w:val="en-AU"/>
          </w:rPr>
          <w:t>,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proofErr w:type="gramStart"/>
      <w:ins w:id="1874" w:author="Swift - Grant Hausler" w:date="2021-07-02T15:19:00Z">
        <w:r>
          <w:rPr>
            <w:rFonts w:ascii="Times New Roman" w:hAnsi="Times New Roman"/>
            <w:b w:val="0"/>
            <w:bCs/>
            <w:sz w:val="22"/>
            <w:szCs w:val="22"/>
            <w:lang w:val="en-AU"/>
          </w:rPr>
          <w:t>Other</w:t>
        </w:r>
        <w:proofErr w:type="gramEnd"/>
        <w:r>
          <w:rPr>
            <w:rFonts w:ascii="Times New Roman" w:hAnsi="Times New Roman"/>
            <w:b w:val="0"/>
            <w:bCs/>
            <w:sz w:val="22"/>
            <w:szCs w:val="22"/>
            <w:lang w:val="en-AU"/>
          </w:rPr>
          <w:t xml:space="preserve">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ProvideLocationInformation procedures in LPP should be used to report the integrity results?</w:t>
      </w:r>
    </w:p>
    <w:tbl>
      <w:tblPr>
        <w:tblStyle w:val="TableGrid"/>
        <w:tblW w:w="5000" w:type="pct"/>
        <w:tblLook w:val="04A0" w:firstRow="1" w:lastRow="0" w:firstColumn="1" w:lastColumn="0" w:noHBand="0" w:noVBand="1"/>
      </w:tblPr>
      <w:tblGrid>
        <w:gridCol w:w="1447"/>
        <w:gridCol w:w="8408"/>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ins w:id="1888" w:author="Sven Fischer" w:date="2021-06-20T23:29:00Z">
              <w:r>
                <w:rPr>
                  <w:lang w:val="en-US"/>
                </w:rPr>
                <w:t xml:space="preserve">Yes for </w:t>
              </w:r>
              <w:r>
                <w:rPr>
                  <w:i/>
                  <w:iCs/>
                  <w:lang w:val="en-US"/>
                </w:rPr>
                <w:t>ProvideLocationInformation</w:t>
              </w:r>
              <w:r>
                <w:rPr>
                  <w:lang w:val="en-US"/>
                </w:rPr>
                <w:t xml:space="preserve"> and PL. No for </w:t>
              </w:r>
              <w:r>
                <w:rPr>
                  <w:i/>
                  <w:iCs/>
                  <w:lang w:val="en-US"/>
                </w:rPr>
                <w:t>RequestLocationInformation</w:t>
              </w:r>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r>
                <w:rPr>
                  <w:i/>
                  <w:iCs/>
                  <w:lang w:val="en-US"/>
                </w:rPr>
                <w:t>CommonIEsProvideLocationInformation</w:t>
              </w:r>
              <w:r>
                <w:rPr>
                  <w:lang w:val="en-US"/>
                </w:rPr>
                <w:t>) and applicable to all positioning methods, or A-GNSS Positioning (</w:t>
              </w:r>
              <w:r>
                <w:rPr>
                  <w:i/>
                  <w:iCs/>
                  <w:lang w:val="en-US"/>
                </w:rPr>
                <w:t>A-GNSS-ProvideLocationInformation</w:t>
              </w:r>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r>
                <w:rPr>
                  <w:i/>
                  <w:iCs/>
                  <w:lang w:val="en-US"/>
                </w:rPr>
                <w:t>ProvideLocationInformation</w:t>
              </w:r>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ins w:id="1902" w:author="Nokia" w:date="2021-06-25T08:56:00Z">
              <w:r>
                <w:rPr>
                  <w:i/>
                  <w:iCs/>
                  <w:lang w:val="en-US"/>
                </w:rPr>
                <w:t>RequestLocationInformation</w:t>
              </w:r>
              <w:r>
                <w:rPr>
                  <w:lang w:val="en-US"/>
                </w:rPr>
                <w:t xml:space="preserve">, on the other hand, should be used to transfer </w:t>
              </w:r>
            </w:ins>
            <w:ins w:id="1903" w:author="Nokia" w:date="2021-06-25T08:57:00Z">
              <w:r>
                <w:rPr>
                  <w:lang w:val="en-US"/>
                </w:rPr>
                <w:t>integrity requirements (</w:t>
              </w:r>
              <w:proofErr w:type="gramStart"/>
              <w:r>
                <w:rPr>
                  <w:lang w:val="en-US"/>
                </w:rPr>
                <w:t>i.e.</w:t>
              </w:r>
              <w:proofErr w:type="gramEnd"/>
              <w:r>
                <w:rPr>
                  <w:lang w:val="en-US"/>
                </w:rPr>
                <w:t xml:space="preserv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u-blox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ins w:id="1909" w:author="Jaya Rao" w:date="2021-06-22T23:16:00Z">
              <w:r>
                <w:rPr>
                  <w:lang w:val="en-US"/>
                </w:rPr>
                <w:t>InterDigital</w:t>
              </w:r>
            </w:ins>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ins w:id="1914" w:author="Jaya Rao" w:date="2021-06-22T23:19:00Z">
              <w:r>
                <w:rPr>
                  <w:lang w:val="en-US"/>
                </w:rPr>
                <w:t xml:space="preserve">RequestLocationInformation and </w:t>
              </w:r>
            </w:ins>
            <w:ins w:id="1915" w:author="Jaya Rao" w:date="2021-06-22T23:17:00Z">
              <w:r>
                <w:rPr>
                  <w:lang w:val="en-US"/>
                </w:rPr>
                <w:t>ProvideLocationInformation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r>
                <w:rPr>
                  <w:lang w:val="en-AU"/>
                </w:rPr>
                <w:t>ProvideLocationInformation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r>
                <w:rPr>
                  <w:i/>
                  <w:lang w:val="en-US"/>
                </w:rPr>
                <w:t>ProvideLocationInformation</w:t>
              </w:r>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c mensurements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ins w:id="1947" w:author="Intel-Yi1" w:date="2021-06-25T10:19:00Z">
              <w:r>
                <w:rPr>
                  <w:lang w:val="en-US"/>
                </w:rPr>
                <w:t>Yes for ProvideLocationInformation. Regarding RequestLocationInformation,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SimSun"/>
                <w:lang w:val="en-US" w:eastAsia="zh-CN"/>
              </w:rPr>
            </w:pPr>
            <w:ins w:id="1955" w:author="Huawei PostR2#114e" w:date="2021-06-25T14:29:00Z">
              <w:r w:rsidRPr="008E6089">
                <w:rPr>
                  <w:rFonts w:eastAsiaTheme="minorEastAsia"/>
                  <w:lang w:val="en-US" w:eastAsia="zh-CN"/>
                </w:rPr>
                <w:t>Huawei, HiSilicon</w:t>
              </w:r>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r w:rsidRPr="003554B7">
                <w:rPr>
                  <w:rFonts w:eastAsiaTheme="minorEastAsia"/>
                  <w:i/>
                  <w:lang w:val="en-GB" w:eastAsia="zh-CN"/>
                </w:rPr>
                <w:t>ProvideLocationInformation</w:t>
              </w:r>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967" w:author="Huawei PostR2#114e" w:date="2021-06-25T14:39:00Z">
              <w:r w:rsidR="001712E7">
                <w:rPr>
                  <w:rFonts w:eastAsiaTheme="minorEastAsia"/>
                  <w:lang w:val="en-GB" w:eastAsia="zh-CN"/>
                </w:rPr>
                <w:t>lCS</w:t>
              </w:r>
            </w:ins>
            <w:proofErr w:type="spellEnd"/>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ins w:id="1985" w:author="CATT" w:date="2021-06-28T14:26:00Z">
              <w:r>
                <w:rPr>
                  <w:lang w:val="en-US"/>
                </w:rPr>
                <w:t xml:space="preserve">Yes for </w:t>
              </w:r>
              <w:r>
                <w:rPr>
                  <w:i/>
                  <w:iCs/>
                  <w:lang w:val="en-US"/>
                </w:rPr>
                <w:t>ProvideLocationInformation</w:t>
              </w:r>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ins w:id="1996" w:author="CATT" w:date="2021-06-28T14:35:00Z">
              <w:r w:rsidR="00855A4A" w:rsidRPr="00855A4A">
                <w:rPr>
                  <w:rFonts w:eastAsiaTheme="minorEastAsia"/>
                  <w:lang w:val="en-US" w:eastAsia="zh-CN"/>
                </w:rPr>
                <w:t>the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Heading2"/>
        <w:rPr>
          <w:lang w:val="en-AU"/>
        </w:rPr>
      </w:pPr>
      <w:r w:rsidRPr="002F4DB2">
        <w:rPr>
          <w:highlight w:val="cyan"/>
          <w:lang w:val="en-AU"/>
        </w:rPr>
        <w:lastRenderedPageBreak/>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w:t>
        </w:r>
        <w:proofErr w:type="spellStart"/>
        <w:r w:rsidRPr="00091C28">
          <w:rPr>
            <w:rFonts w:ascii="Times New Roman" w:hAnsi="Times New Roman"/>
            <w:b w:val="0"/>
            <w:bCs/>
            <w:sz w:val="22"/>
            <w:szCs w:val="22"/>
            <w:lang w:val="en-AU"/>
          </w:rPr>
          <w:t>blox</w:t>
        </w:r>
        <w:proofErr w:type="spellEnd"/>
        <w:r w:rsidRPr="00091C28">
          <w:rPr>
            <w:rFonts w:ascii="Times New Roman" w:hAnsi="Times New Roman"/>
            <w:b w:val="0"/>
            <w:bCs/>
            <w:sz w:val="22"/>
            <w:szCs w:val="22"/>
            <w:lang w:val="en-AU"/>
          </w:rPr>
          <w:t xml:space="preserve">, </w:t>
        </w:r>
        <w:proofErr w:type="spellStart"/>
        <w:r w:rsidRPr="00091C28">
          <w:rPr>
            <w:rFonts w:ascii="Times New Roman" w:hAnsi="Times New Roman"/>
            <w:b w:val="0"/>
            <w:bCs/>
            <w:sz w:val="22"/>
            <w:szCs w:val="22"/>
            <w:lang w:val="en-AU"/>
          </w:rPr>
          <w:t>InterDigital</w:t>
        </w:r>
        <w:proofErr w:type="spellEnd"/>
        <w:r w:rsidRPr="00091C28">
          <w:rPr>
            <w:rFonts w:ascii="Times New Roman" w:hAnsi="Times New Roman"/>
            <w:b w:val="0"/>
            <w:bCs/>
            <w:sz w:val="22"/>
            <w:szCs w:val="22"/>
            <w:lang w:val="en-AU"/>
          </w:rPr>
          <w:t xml:space="preserve">, Ericsson, ZTE, ESA and Hexagon think that both the </w:t>
        </w:r>
        <w:proofErr w:type="spellStart"/>
        <w:r w:rsidRPr="00091C28">
          <w:rPr>
            <w:rFonts w:ascii="Times New Roman" w:hAnsi="Times New Roman"/>
            <w:b w:val="0"/>
            <w:bCs/>
            <w:sz w:val="22"/>
            <w:szCs w:val="22"/>
            <w:lang w:val="en-AU"/>
          </w:rPr>
          <w:t>RequestLocationInformation</w:t>
        </w:r>
        <w:proofErr w:type="spellEnd"/>
        <w:r w:rsidRPr="00091C28">
          <w:rPr>
            <w:rFonts w:ascii="Times New Roman" w:hAnsi="Times New Roman"/>
            <w:b w:val="0"/>
            <w:bCs/>
            <w:sz w:val="22"/>
            <w:szCs w:val="22"/>
            <w:lang w:val="en-AU"/>
          </w:rPr>
          <w:t xml:space="preserve"> and ProvideLocationInformation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Qualcomm, Nokia, Vivo, Fraunhofer, Intel, Huawei (MT-LR UE-based), CATT and OPPO think that only ProvideLocationInformation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proofErr w:type="gramStart"/>
      <w:ins w:id="2013" w:author="Swift - Grant Hausler" w:date="2021-07-02T11:06:00Z">
        <w:r w:rsidRPr="00091C28">
          <w:rPr>
            <w:rFonts w:ascii="Times New Roman" w:hAnsi="Times New Roman"/>
            <w:b w:val="0"/>
            <w:bCs/>
            <w:sz w:val="22"/>
            <w:szCs w:val="22"/>
            <w:lang w:val="en-AU"/>
          </w:rPr>
          <w:t>Similar to</w:t>
        </w:r>
        <w:proofErr w:type="gramEnd"/>
        <w:r w:rsidRPr="00091C28">
          <w:rPr>
            <w:rFonts w:ascii="Times New Roman" w:hAnsi="Times New Roman"/>
            <w:b w:val="0"/>
            <w:bCs/>
            <w:sz w:val="22"/>
            <w:szCs w:val="22"/>
            <w:lang w:val="en-AU"/>
          </w:rPr>
          <w:t xml:space="preserve">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47"/>
        <w:gridCol w:w="8408"/>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Heading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Heading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Heading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Heading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A95661"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5901812B" w:rsidR="00A95661" w:rsidRPr="0084270B" w:rsidRDefault="00A95661" w:rsidP="00400199">
            <w:pPr>
              <w:pStyle w:val="TAL"/>
              <w:keepNext w:val="0"/>
              <w:rPr>
                <w:rFonts w:eastAsiaTheme="minorEastAsia"/>
                <w:lang w:val="en-AU" w:eastAsia="zh-CN"/>
              </w:rPr>
            </w:pPr>
          </w:p>
        </w:tc>
        <w:tc>
          <w:tcPr>
            <w:tcW w:w="4229" w:type="pct"/>
            <w:tcBorders>
              <w:top w:val="single" w:sz="4" w:space="0" w:color="auto"/>
              <w:left w:val="single" w:sz="4" w:space="0" w:color="auto"/>
              <w:bottom w:val="single" w:sz="4" w:space="0" w:color="auto"/>
              <w:right w:val="single" w:sz="4" w:space="0" w:color="auto"/>
            </w:tcBorders>
          </w:tcPr>
          <w:p w14:paraId="3FF59F4B" w14:textId="09D90473" w:rsidR="00ED3AAA" w:rsidRPr="0084270B" w:rsidRDefault="00ED3AAA" w:rsidP="00400199">
            <w:pPr>
              <w:pStyle w:val="TAL"/>
              <w:keepNext w:val="0"/>
              <w:jc w:val="left"/>
              <w:rPr>
                <w:lang w:val="en-US"/>
              </w:rPr>
            </w:pPr>
          </w:p>
        </w:tc>
      </w:tr>
    </w:tbl>
    <w:p w14:paraId="443C6BAE" w14:textId="77777777" w:rsidR="00A95661" w:rsidRPr="0084270B" w:rsidRDefault="00A95661" w:rsidP="00361C1B">
      <w:pPr>
        <w:rPr>
          <w:b/>
          <w:bCs/>
          <w:sz w:val="22"/>
          <w:szCs w:val="22"/>
          <w:lang w:val="en-AU"/>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 xml:space="preserve">Do you think data integrity faults need to be addressed (at some level) </w:t>
      </w:r>
      <w:proofErr w:type="gramStart"/>
      <w:r w:rsidR="00A95661" w:rsidRPr="0045640C">
        <w:rPr>
          <w:rFonts w:ascii="Times New Roman" w:hAnsi="Times New Roman"/>
          <w:lang w:val="en-AU"/>
        </w:rPr>
        <w:t>in order to</w:t>
      </w:r>
      <w:proofErr w:type="gramEnd"/>
      <w:r w:rsidR="00A95661" w:rsidRPr="0045640C">
        <w:rPr>
          <w:rFonts w:ascii="Times New Roman" w:hAnsi="Times New Roman"/>
          <w:lang w:val="en-AU"/>
        </w:rPr>
        <w:t xml:space="preserve">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1F2DF3"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62484702" w:rsidR="001F2DF3" w:rsidRPr="0084270B" w:rsidRDefault="001F2DF3" w:rsidP="00400199">
            <w:pPr>
              <w:pStyle w:val="TAL"/>
              <w:keepNext w:val="0"/>
              <w:rPr>
                <w:rFonts w:eastAsiaTheme="minorEastAsia"/>
                <w:lang w:val="en-AU" w:eastAsia="zh-CN"/>
              </w:rPr>
            </w:pPr>
          </w:p>
        </w:tc>
        <w:tc>
          <w:tcPr>
            <w:tcW w:w="662" w:type="pct"/>
            <w:tcBorders>
              <w:top w:val="single" w:sz="4" w:space="0" w:color="auto"/>
              <w:left w:val="single" w:sz="4" w:space="0" w:color="auto"/>
              <w:bottom w:val="single" w:sz="4" w:space="0" w:color="auto"/>
              <w:right w:val="single" w:sz="4" w:space="0" w:color="auto"/>
            </w:tcBorders>
          </w:tcPr>
          <w:p w14:paraId="19E072F6" w14:textId="730D5A26" w:rsidR="001F2DF3" w:rsidRPr="0084270B" w:rsidRDefault="001F2DF3" w:rsidP="00400199">
            <w:pPr>
              <w:pStyle w:val="TAL"/>
              <w:keepNext w:val="0"/>
              <w:jc w:val="left"/>
              <w:rPr>
                <w:lang w:val="en-US"/>
              </w:rPr>
            </w:pPr>
          </w:p>
        </w:tc>
        <w:tc>
          <w:tcPr>
            <w:tcW w:w="3604" w:type="pct"/>
            <w:tcBorders>
              <w:top w:val="single" w:sz="4" w:space="0" w:color="auto"/>
              <w:left w:val="single" w:sz="4" w:space="0" w:color="auto"/>
              <w:bottom w:val="single" w:sz="4" w:space="0" w:color="auto"/>
              <w:right w:val="single" w:sz="4" w:space="0" w:color="auto"/>
            </w:tcBorders>
          </w:tcPr>
          <w:p w14:paraId="6EBC37DC" w14:textId="2E04390C" w:rsidR="001F2DF3" w:rsidRPr="0084270B" w:rsidRDefault="001F2DF3" w:rsidP="001F2DF3">
            <w:pPr>
              <w:pStyle w:val="TAL"/>
              <w:keepNext w:val="0"/>
              <w:jc w:val="left"/>
              <w:rPr>
                <w:lang w:val="en-US"/>
              </w:rPr>
            </w:pPr>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79EA5678" w:rsidR="0045640C" w:rsidRPr="0084270B" w:rsidRDefault="0045640C" w:rsidP="0045640C">
            <w:pPr>
              <w:pStyle w:val="TAL"/>
              <w:keepNext w:val="0"/>
              <w:rPr>
                <w:rFonts w:eastAsiaTheme="minorEastAsia"/>
                <w:lang w:val="en-AU" w:eastAsia="zh-CN"/>
              </w:rPr>
            </w:pPr>
          </w:p>
        </w:tc>
        <w:tc>
          <w:tcPr>
            <w:tcW w:w="4229" w:type="pct"/>
            <w:tcBorders>
              <w:top w:val="single" w:sz="4" w:space="0" w:color="auto"/>
              <w:left w:val="single" w:sz="4" w:space="0" w:color="auto"/>
              <w:bottom w:val="single" w:sz="4" w:space="0" w:color="auto"/>
              <w:right w:val="single" w:sz="4" w:space="0" w:color="auto"/>
            </w:tcBorders>
          </w:tcPr>
          <w:p w14:paraId="607A40F6" w14:textId="282A4D75" w:rsidR="0045640C" w:rsidRPr="0084270B" w:rsidRDefault="0045640C" w:rsidP="0045640C">
            <w:pPr>
              <w:pStyle w:val="TAL"/>
              <w:keepNext w:val="0"/>
              <w:jc w:val="left"/>
              <w:rPr>
                <w:lang w:val="en-US"/>
              </w:rPr>
            </w:pPr>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w:t>
      </w:r>
      <w:proofErr w:type="spellStart"/>
      <w:r w:rsidR="00A95661" w:rsidRPr="00A228A1">
        <w:rPr>
          <w:rFonts w:ascii="Times New Roman" w:hAnsi="Times New Roman"/>
          <w:lang w:val="en-AU"/>
        </w:rPr>
        <w:t>paramaters</w:t>
      </w:r>
      <w:proofErr w:type="spellEnd"/>
      <w:r w:rsidR="00A95661" w:rsidRPr="00A228A1">
        <w:rPr>
          <w:rFonts w:ascii="Times New Roman" w:hAnsi="Times New Roman"/>
          <w:lang w:val="en-AU"/>
        </w:rPr>
        <w:t xml:space="preserve">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520"/>
        <w:gridCol w:w="8335"/>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5D127549" w:rsidR="00A228A1" w:rsidRPr="0084270B" w:rsidRDefault="00A228A1" w:rsidP="00A228A1">
            <w:pPr>
              <w:pStyle w:val="TAL"/>
              <w:keepNext w:val="0"/>
              <w:rPr>
                <w:rFonts w:eastAsiaTheme="minorEastAsia"/>
                <w:lang w:val="en-AU" w:eastAsia="zh-CN"/>
              </w:rPr>
            </w:pPr>
          </w:p>
        </w:tc>
        <w:tc>
          <w:tcPr>
            <w:tcW w:w="4229" w:type="pct"/>
            <w:tcBorders>
              <w:top w:val="single" w:sz="4" w:space="0" w:color="auto"/>
              <w:left w:val="single" w:sz="4" w:space="0" w:color="auto"/>
              <w:bottom w:val="single" w:sz="4" w:space="0" w:color="auto"/>
              <w:right w:val="single" w:sz="4" w:space="0" w:color="auto"/>
            </w:tcBorders>
          </w:tcPr>
          <w:p w14:paraId="1D4436B9" w14:textId="6D331DFD" w:rsidR="00A228A1" w:rsidRPr="0084270B" w:rsidRDefault="00A228A1" w:rsidP="00A228A1">
            <w:pPr>
              <w:pStyle w:val="TAL"/>
              <w:keepNext w:val="0"/>
              <w:jc w:val="left"/>
              <w:rPr>
                <w:lang w:val="en-US"/>
              </w:rPr>
            </w:pPr>
          </w:p>
        </w:tc>
      </w:tr>
    </w:tbl>
    <w:p w14:paraId="4CBC3B21" w14:textId="77777777" w:rsidR="002F5C2F" w:rsidRDefault="002F5C2F" w:rsidP="002F5C2F">
      <w:pPr>
        <w:rPr>
          <w:b/>
          <w:bCs/>
          <w:color w:val="FF0000"/>
          <w:sz w:val="22"/>
          <w:szCs w:val="22"/>
          <w:lang w:val="en-AU"/>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757C527" w:rsidR="00D732BD" w:rsidRPr="0084270B" w:rsidRDefault="00D732BD" w:rsidP="00D732BD">
            <w:pPr>
              <w:pStyle w:val="TAL"/>
              <w:keepNext w:val="0"/>
              <w:rPr>
                <w:rFonts w:eastAsiaTheme="minorEastAsia"/>
                <w:lang w:val="en-AU" w:eastAsia="zh-CN"/>
              </w:rPr>
            </w:pPr>
          </w:p>
        </w:tc>
        <w:tc>
          <w:tcPr>
            <w:tcW w:w="662" w:type="pct"/>
            <w:tcBorders>
              <w:top w:val="single" w:sz="4" w:space="0" w:color="auto"/>
              <w:left w:val="single" w:sz="4" w:space="0" w:color="auto"/>
              <w:bottom w:val="single" w:sz="4" w:space="0" w:color="auto"/>
              <w:right w:val="single" w:sz="4" w:space="0" w:color="auto"/>
            </w:tcBorders>
          </w:tcPr>
          <w:p w14:paraId="03700A1B" w14:textId="5013EC29" w:rsidR="00D732BD" w:rsidRPr="0084270B" w:rsidRDefault="00D732BD" w:rsidP="00D732BD">
            <w:pPr>
              <w:pStyle w:val="TAL"/>
              <w:keepNext w:val="0"/>
              <w:jc w:val="left"/>
              <w:rPr>
                <w:lang w:val="en-US"/>
              </w:rPr>
            </w:pPr>
          </w:p>
        </w:tc>
        <w:tc>
          <w:tcPr>
            <w:tcW w:w="3604" w:type="pct"/>
            <w:tcBorders>
              <w:top w:val="single" w:sz="4" w:space="0" w:color="auto"/>
              <w:left w:val="single" w:sz="4" w:space="0" w:color="auto"/>
              <w:bottom w:val="single" w:sz="4" w:space="0" w:color="auto"/>
              <w:right w:val="single" w:sz="4" w:space="0" w:color="auto"/>
            </w:tcBorders>
          </w:tcPr>
          <w:p w14:paraId="7C404E40" w14:textId="1B48B9FD" w:rsidR="00D732BD" w:rsidRPr="0084270B" w:rsidRDefault="00D732BD" w:rsidP="00D732BD">
            <w:pPr>
              <w:pStyle w:val="TAL"/>
              <w:keepNext w:val="0"/>
              <w:jc w:val="left"/>
              <w:rPr>
                <w:lang w:val="en-US"/>
              </w:rPr>
            </w:pPr>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w:t>
      </w:r>
      <w:proofErr w:type="gramStart"/>
      <w:r w:rsidR="002F5C2F" w:rsidRPr="00A228A1">
        <w:rPr>
          <w:rFonts w:ascii="Times New Roman" w:hAnsi="Times New Roman"/>
          <w:lang w:val="en-AU"/>
        </w:rPr>
        <w:t>Yes</w:t>
      </w:r>
      <w:proofErr w:type="gramEnd"/>
      <w:r w:rsidR="002F5C2F" w:rsidRPr="00A228A1">
        <w:rPr>
          <w:rFonts w:ascii="Times New Roman" w:hAnsi="Times New Roman"/>
          <w:lang w:val="en-AU"/>
        </w:rPr>
        <w:t xml:space="preserve">,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7F5FDA5A" w:rsidR="00D732BD" w:rsidRPr="0084270B" w:rsidRDefault="00D732BD" w:rsidP="00400199">
            <w:pPr>
              <w:pStyle w:val="TAL"/>
              <w:keepNext w:val="0"/>
              <w:rPr>
                <w:rFonts w:eastAsiaTheme="minorEastAsia"/>
                <w:lang w:val="en-AU" w:eastAsia="zh-CN"/>
              </w:rPr>
            </w:pPr>
          </w:p>
        </w:tc>
        <w:tc>
          <w:tcPr>
            <w:tcW w:w="662" w:type="pct"/>
            <w:tcBorders>
              <w:top w:val="single" w:sz="4" w:space="0" w:color="auto"/>
              <w:left w:val="single" w:sz="4" w:space="0" w:color="auto"/>
              <w:bottom w:val="single" w:sz="4" w:space="0" w:color="auto"/>
              <w:right w:val="single" w:sz="4" w:space="0" w:color="auto"/>
            </w:tcBorders>
          </w:tcPr>
          <w:p w14:paraId="53C44C6D" w14:textId="71AC705F" w:rsidR="00D732BD" w:rsidRPr="0084270B" w:rsidRDefault="00D732BD" w:rsidP="00400199">
            <w:pPr>
              <w:pStyle w:val="TAL"/>
              <w:keepNext w:val="0"/>
              <w:jc w:val="left"/>
              <w:rPr>
                <w:lang w:val="en-US"/>
              </w:rPr>
            </w:pPr>
          </w:p>
        </w:tc>
        <w:tc>
          <w:tcPr>
            <w:tcW w:w="3604" w:type="pct"/>
            <w:tcBorders>
              <w:top w:val="single" w:sz="4" w:space="0" w:color="auto"/>
              <w:left w:val="single" w:sz="4" w:space="0" w:color="auto"/>
              <w:bottom w:val="single" w:sz="4" w:space="0" w:color="auto"/>
              <w:right w:val="single" w:sz="4" w:space="0" w:color="auto"/>
            </w:tcBorders>
          </w:tcPr>
          <w:p w14:paraId="2CB4C764" w14:textId="36D05728" w:rsidR="00D732BD" w:rsidRPr="0084270B" w:rsidRDefault="00D732BD" w:rsidP="00400199">
            <w:pPr>
              <w:pStyle w:val="TAL"/>
              <w:keepNext w:val="0"/>
              <w:jc w:val="left"/>
              <w:rPr>
                <w:lang w:val="en-US"/>
              </w:rPr>
            </w:pPr>
          </w:p>
        </w:tc>
      </w:tr>
    </w:tbl>
    <w:p w14:paraId="52775F37" w14:textId="77777777" w:rsidR="002F5C2F" w:rsidRPr="002F5C2F" w:rsidRDefault="002F5C2F" w:rsidP="002F5C2F">
      <w:pPr>
        <w:rPr>
          <w:rFonts w:cs="Arial"/>
          <w:b/>
          <w:bCs/>
          <w:color w:val="FF0000"/>
          <w:u w:val="single"/>
          <w:lang w:val="en-AU"/>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7070EA10" w:rsidR="000B05CF" w:rsidRPr="0084270B" w:rsidRDefault="000B05CF" w:rsidP="00400199">
            <w:pPr>
              <w:pStyle w:val="TAL"/>
              <w:keepNext w:val="0"/>
              <w:rPr>
                <w:rFonts w:eastAsiaTheme="minorEastAsia"/>
                <w:lang w:val="en-AU" w:eastAsia="zh-CN"/>
              </w:rPr>
            </w:pPr>
          </w:p>
        </w:tc>
        <w:tc>
          <w:tcPr>
            <w:tcW w:w="662" w:type="pct"/>
            <w:tcBorders>
              <w:top w:val="single" w:sz="4" w:space="0" w:color="auto"/>
              <w:left w:val="single" w:sz="4" w:space="0" w:color="auto"/>
              <w:bottom w:val="single" w:sz="4" w:space="0" w:color="auto"/>
              <w:right w:val="single" w:sz="4" w:space="0" w:color="auto"/>
            </w:tcBorders>
          </w:tcPr>
          <w:p w14:paraId="6B39893B" w14:textId="3CBE6D39" w:rsidR="000B05CF" w:rsidRPr="0084270B" w:rsidRDefault="000B05CF" w:rsidP="00400199">
            <w:pPr>
              <w:pStyle w:val="TAL"/>
              <w:keepNext w:val="0"/>
              <w:jc w:val="left"/>
              <w:rPr>
                <w:lang w:val="en-US"/>
              </w:rPr>
            </w:pPr>
          </w:p>
        </w:tc>
        <w:tc>
          <w:tcPr>
            <w:tcW w:w="3604" w:type="pct"/>
            <w:tcBorders>
              <w:top w:val="single" w:sz="4" w:space="0" w:color="auto"/>
              <w:left w:val="single" w:sz="4" w:space="0" w:color="auto"/>
              <w:bottom w:val="single" w:sz="4" w:space="0" w:color="auto"/>
              <w:right w:val="single" w:sz="4" w:space="0" w:color="auto"/>
            </w:tcBorders>
          </w:tcPr>
          <w:p w14:paraId="19527CDE" w14:textId="796898E4" w:rsidR="000B05CF" w:rsidRPr="0084270B" w:rsidRDefault="000B05CF" w:rsidP="00400199">
            <w:pPr>
              <w:pStyle w:val="TAL"/>
              <w:keepNext w:val="0"/>
              <w:jc w:val="left"/>
              <w:rPr>
                <w:lang w:val="en-US"/>
              </w:rPr>
            </w:pPr>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Heading3"/>
        <w:rPr>
          <w:lang w:eastAsia="ko-KR"/>
        </w:rPr>
      </w:pPr>
      <w:r w:rsidRPr="00C83725">
        <w:rPr>
          <w:lang w:eastAsia="ko-KR"/>
        </w:rPr>
        <w:lastRenderedPageBreak/>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proofErr w:type="spellStart"/>
      <w:r w:rsidR="00C9005C" w:rsidRPr="00C9005C">
        <w:rPr>
          <w:rFonts w:ascii="Times New Roman" w:hAnsi="Times New Roman"/>
          <w:i/>
          <w:iCs/>
          <w:lang w:val="en-AU"/>
        </w:rPr>
        <w:t>CommonIEsRequestLocationInformation</w:t>
      </w:r>
      <w:proofErr w:type="spellEnd"/>
      <w:r w:rsidR="00C9005C">
        <w:rPr>
          <w:rFonts w:ascii="Times New Roman" w:hAnsi="Times New Roman"/>
          <w:lang w:val="en-AU"/>
        </w:rPr>
        <w:t xml:space="preserve"> and </w:t>
      </w:r>
      <w:proofErr w:type="spellStart"/>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 xml:space="preserve">A-GNSS </w:t>
      </w:r>
      <w:proofErr w:type="spellStart"/>
      <w:r w:rsidR="00C9005C" w:rsidRPr="00C9005C">
        <w:rPr>
          <w:rFonts w:ascii="Times New Roman" w:hAnsi="Times New Roman"/>
          <w:i/>
          <w:iCs/>
          <w:lang w:val="en-AU"/>
        </w:rPr>
        <w:t>RequestLocationInformation</w:t>
      </w:r>
      <w:proofErr w:type="spellEnd"/>
      <w:r w:rsidR="00C9005C">
        <w:rPr>
          <w:rFonts w:ascii="Times New Roman" w:hAnsi="Times New Roman"/>
          <w:lang w:val="en-AU"/>
        </w:rPr>
        <w:t xml:space="preserve"> or </w:t>
      </w:r>
      <w:r w:rsidR="00C9005C" w:rsidRPr="00C9005C">
        <w:rPr>
          <w:rFonts w:ascii="Times New Roman" w:hAnsi="Times New Roman"/>
          <w:i/>
          <w:iCs/>
          <w:lang w:val="en-AU"/>
        </w:rPr>
        <w:t xml:space="preserve">A-GNSS </w:t>
      </w:r>
      <w:r w:rsidR="00C9005C">
        <w:rPr>
          <w:rFonts w:ascii="Times New Roman" w:hAnsi="Times New Roman"/>
          <w:i/>
          <w:iCs/>
          <w:lang w:val="en-AU"/>
        </w:rPr>
        <w:t>Provide</w:t>
      </w:r>
      <w:r w:rsidR="00C9005C" w:rsidRPr="00C9005C">
        <w:rPr>
          <w:rFonts w:ascii="Times New Roman" w:hAnsi="Times New Roman"/>
          <w:i/>
          <w:iCs/>
          <w:lang w:val="en-AU"/>
        </w:rPr>
        <w:t>LocationInformation</w:t>
      </w:r>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520"/>
        <w:gridCol w:w="8335"/>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78B34B13" w:rsidR="00A76D4F" w:rsidRPr="0084270B" w:rsidRDefault="00A76D4F" w:rsidP="00400199">
            <w:pPr>
              <w:pStyle w:val="TAL"/>
              <w:keepNext w:val="0"/>
              <w:rPr>
                <w:rFonts w:eastAsiaTheme="minorEastAsia"/>
                <w:lang w:val="en-AU" w:eastAsia="zh-CN"/>
              </w:rPr>
            </w:pPr>
          </w:p>
        </w:tc>
        <w:tc>
          <w:tcPr>
            <w:tcW w:w="4229" w:type="pct"/>
            <w:tcBorders>
              <w:top w:val="single" w:sz="4" w:space="0" w:color="auto"/>
              <w:left w:val="single" w:sz="4" w:space="0" w:color="auto"/>
              <w:bottom w:val="single" w:sz="4" w:space="0" w:color="auto"/>
              <w:right w:val="single" w:sz="4" w:space="0" w:color="auto"/>
            </w:tcBorders>
          </w:tcPr>
          <w:p w14:paraId="0C92BA01" w14:textId="7B04922C" w:rsidR="00A76D4F" w:rsidRPr="0084270B" w:rsidRDefault="00A76D4F" w:rsidP="00400199">
            <w:pPr>
              <w:pStyle w:val="TAL"/>
              <w:keepNext w:val="0"/>
              <w:jc w:val="left"/>
              <w:rPr>
                <w:lang w:val="en-US"/>
              </w:rPr>
            </w:pPr>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520"/>
        <w:gridCol w:w="8335"/>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77777777" w:rsidR="00A76D4F" w:rsidRPr="0084270B" w:rsidRDefault="00A76D4F" w:rsidP="00400199">
            <w:pPr>
              <w:pStyle w:val="TAL"/>
              <w:keepNext w:val="0"/>
              <w:rPr>
                <w:rFonts w:eastAsiaTheme="minorEastAsia"/>
                <w:lang w:val="en-AU" w:eastAsia="zh-CN"/>
              </w:rPr>
            </w:pPr>
          </w:p>
        </w:tc>
        <w:tc>
          <w:tcPr>
            <w:tcW w:w="4229" w:type="pct"/>
            <w:tcBorders>
              <w:top w:val="single" w:sz="4" w:space="0" w:color="auto"/>
              <w:left w:val="single" w:sz="4" w:space="0" w:color="auto"/>
              <w:bottom w:val="single" w:sz="4" w:space="0" w:color="auto"/>
              <w:right w:val="single" w:sz="4" w:space="0" w:color="auto"/>
            </w:tcBorders>
          </w:tcPr>
          <w:p w14:paraId="3F895B20" w14:textId="77777777" w:rsidR="00A76D4F" w:rsidRPr="0084270B" w:rsidRDefault="00A76D4F" w:rsidP="00400199">
            <w:pPr>
              <w:pStyle w:val="TAL"/>
              <w:keepNext w:val="0"/>
              <w:jc w:val="left"/>
              <w:rPr>
                <w:lang w:val="en-US"/>
              </w:rPr>
            </w:pPr>
          </w:p>
        </w:tc>
      </w:tr>
    </w:tbl>
    <w:p w14:paraId="35BE5391" w14:textId="60293EBA" w:rsidR="00C11B37" w:rsidRDefault="00C11B37" w:rsidP="00A95661">
      <w:pPr>
        <w:rPr>
          <w:lang w:eastAsia="ko-KR"/>
        </w:rPr>
      </w:pPr>
    </w:p>
    <w:p w14:paraId="3E5F38F3" w14:textId="618EACCB" w:rsidR="00D9379E" w:rsidRPr="00C83725" w:rsidRDefault="00D9379E" w:rsidP="00D9379E">
      <w:pPr>
        <w:pStyle w:val="Heading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08568A4E" w:rsidR="00BB48AD" w:rsidRPr="0084270B" w:rsidRDefault="00BB48AD" w:rsidP="00BB48AD">
            <w:pPr>
              <w:pStyle w:val="TAL"/>
              <w:keepNext w:val="0"/>
              <w:rPr>
                <w:rFonts w:eastAsiaTheme="minorEastAsia"/>
                <w:lang w:val="en-AU" w:eastAsia="zh-CN"/>
              </w:rPr>
            </w:pPr>
          </w:p>
        </w:tc>
        <w:tc>
          <w:tcPr>
            <w:tcW w:w="662" w:type="pct"/>
            <w:tcBorders>
              <w:top w:val="single" w:sz="4" w:space="0" w:color="auto"/>
              <w:left w:val="single" w:sz="4" w:space="0" w:color="auto"/>
              <w:bottom w:val="single" w:sz="4" w:space="0" w:color="auto"/>
              <w:right w:val="single" w:sz="4" w:space="0" w:color="auto"/>
            </w:tcBorders>
          </w:tcPr>
          <w:p w14:paraId="35C66F30" w14:textId="31759EB6" w:rsidR="00BB48AD" w:rsidRPr="0084270B" w:rsidRDefault="00BB48AD" w:rsidP="00BB48AD">
            <w:pPr>
              <w:pStyle w:val="TAL"/>
              <w:keepNext w:val="0"/>
              <w:jc w:val="left"/>
              <w:rPr>
                <w:lang w:val="en-US"/>
              </w:rPr>
            </w:pPr>
          </w:p>
        </w:tc>
        <w:tc>
          <w:tcPr>
            <w:tcW w:w="3604" w:type="pct"/>
            <w:tcBorders>
              <w:top w:val="single" w:sz="4" w:space="0" w:color="auto"/>
              <w:left w:val="single" w:sz="4" w:space="0" w:color="auto"/>
              <w:bottom w:val="single" w:sz="4" w:space="0" w:color="auto"/>
              <w:right w:val="single" w:sz="4" w:space="0" w:color="auto"/>
            </w:tcBorders>
          </w:tcPr>
          <w:p w14:paraId="4CF15ACB" w14:textId="29941851" w:rsidR="00BB48AD" w:rsidRPr="0084270B" w:rsidRDefault="00BB48AD" w:rsidP="00BB48AD">
            <w:pPr>
              <w:pStyle w:val="TAL"/>
              <w:keepNext w:val="0"/>
              <w:jc w:val="left"/>
              <w:rPr>
                <w:lang w:val="en-US"/>
              </w:rPr>
            </w:pPr>
          </w:p>
        </w:tc>
      </w:tr>
    </w:tbl>
    <w:p w14:paraId="7F9B45E6" w14:textId="3880F24D" w:rsidR="00C11B37" w:rsidRPr="00BA71AF" w:rsidRDefault="00C11B37" w:rsidP="00885A95">
      <w:pPr>
        <w:pStyle w:val="TF"/>
        <w:jc w:val="left"/>
        <w:rPr>
          <w:rFonts w:eastAsiaTheme="minorEastAsia"/>
          <w:lang w:eastAsia="zh-CN"/>
        </w:rPr>
      </w:pPr>
    </w:p>
    <w:p w14:paraId="3048AEBC" w14:textId="71FF6C6C" w:rsidR="00CF04FB" w:rsidRPr="00C83725" w:rsidRDefault="00CF04FB" w:rsidP="00CF04FB">
      <w:pPr>
        <w:pStyle w:val="Heading3"/>
        <w:rPr>
          <w:lang w:eastAsia="ko-KR"/>
        </w:rPr>
      </w:pPr>
      <w:r w:rsidRPr="00C83725">
        <w:rPr>
          <w:lang w:eastAsia="ko-KR"/>
        </w:rPr>
        <w:t>Follow-up questions from Q</w:t>
      </w:r>
      <w:r>
        <w:rPr>
          <w:lang w:eastAsia="ko-KR"/>
        </w:rPr>
        <w:t>9</w:t>
      </w:r>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40236986" w:rsidR="00BB48AD" w:rsidRPr="0084270B" w:rsidRDefault="00BB48AD" w:rsidP="00BB48AD">
            <w:pPr>
              <w:pStyle w:val="TAL"/>
              <w:keepNext w:val="0"/>
              <w:rPr>
                <w:rFonts w:eastAsiaTheme="minorEastAsia"/>
                <w:lang w:val="en-AU" w:eastAsia="zh-CN"/>
              </w:rPr>
            </w:pPr>
          </w:p>
        </w:tc>
        <w:tc>
          <w:tcPr>
            <w:tcW w:w="662" w:type="pct"/>
            <w:tcBorders>
              <w:top w:val="single" w:sz="4" w:space="0" w:color="auto"/>
              <w:left w:val="single" w:sz="4" w:space="0" w:color="auto"/>
              <w:bottom w:val="single" w:sz="4" w:space="0" w:color="auto"/>
              <w:right w:val="single" w:sz="4" w:space="0" w:color="auto"/>
            </w:tcBorders>
          </w:tcPr>
          <w:p w14:paraId="47F272B8" w14:textId="41C866FA" w:rsidR="00BB48AD" w:rsidRPr="0084270B" w:rsidRDefault="00BB48AD" w:rsidP="00BB48AD">
            <w:pPr>
              <w:pStyle w:val="TAL"/>
              <w:keepNext w:val="0"/>
              <w:jc w:val="left"/>
              <w:rPr>
                <w:lang w:val="en-US"/>
              </w:rPr>
            </w:pPr>
          </w:p>
        </w:tc>
        <w:tc>
          <w:tcPr>
            <w:tcW w:w="3604" w:type="pct"/>
            <w:tcBorders>
              <w:top w:val="single" w:sz="4" w:space="0" w:color="auto"/>
              <w:left w:val="single" w:sz="4" w:space="0" w:color="auto"/>
              <w:bottom w:val="single" w:sz="4" w:space="0" w:color="auto"/>
              <w:right w:val="single" w:sz="4" w:space="0" w:color="auto"/>
            </w:tcBorders>
          </w:tcPr>
          <w:p w14:paraId="3B27E54B" w14:textId="42B5569C" w:rsidR="00BB48AD" w:rsidRPr="0084270B" w:rsidRDefault="00BB48AD" w:rsidP="00BB48AD">
            <w:pPr>
              <w:pStyle w:val="TAL"/>
              <w:keepNext w:val="0"/>
              <w:jc w:val="left"/>
              <w:rPr>
                <w:lang w:val="en-US"/>
              </w:rPr>
            </w:pPr>
          </w:p>
        </w:tc>
      </w:tr>
    </w:tbl>
    <w:p w14:paraId="0EB36300" w14:textId="77777777" w:rsidR="00CF04FB" w:rsidRPr="0000310E" w:rsidRDefault="00CF04FB" w:rsidP="00885A95">
      <w:pPr>
        <w:pStyle w:val="TF"/>
        <w:jc w:val="left"/>
        <w:rPr>
          <w:rFonts w:ascii="Times New Roman" w:hAnsi="Times New Roman"/>
          <w:b w:val="0"/>
          <w:bCs/>
          <w:sz w:val="22"/>
          <w:szCs w:val="22"/>
          <w:lang w:val="en-AU"/>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47"/>
        <w:gridCol w:w="1305"/>
        <w:gridCol w:w="7103"/>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449FD4D9" w:rsidR="00BB48AD" w:rsidRPr="0084270B" w:rsidRDefault="00BB48AD" w:rsidP="00BB48AD">
            <w:pPr>
              <w:pStyle w:val="TAL"/>
              <w:keepNext w:val="0"/>
              <w:rPr>
                <w:rFonts w:eastAsiaTheme="minorEastAsia"/>
                <w:lang w:val="en-AU" w:eastAsia="zh-CN"/>
              </w:rPr>
            </w:pPr>
          </w:p>
        </w:tc>
        <w:tc>
          <w:tcPr>
            <w:tcW w:w="662" w:type="pct"/>
            <w:tcBorders>
              <w:top w:val="single" w:sz="4" w:space="0" w:color="auto"/>
              <w:left w:val="single" w:sz="4" w:space="0" w:color="auto"/>
              <w:bottom w:val="single" w:sz="4" w:space="0" w:color="auto"/>
              <w:right w:val="single" w:sz="4" w:space="0" w:color="auto"/>
            </w:tcBorders>
          </w:tcPr>
          <w:p w14:paraId="3B15C0D9" w14:textId="4A98025F" w:rsidR="00BB48AD" w:rsidRPr="0084270B" w:rsidRDefault="00BB48AD" w:rsidP="00BB48AD">
            <w:pPr>
              <w:pStyle w:val="TAL"/>
              <w:keepNext w:val="0"/>
              <w:jc w:val="left"/>
              <w:rPr>
                <w:lang w:val="en-US"/>
              </w:rPr>
            </w:pPr>
          </w:p>
        </w:tc>
        <w:tc>
          <w:tcPr>
            <w:tcW w:w="3604" w:type="pct"/>
            <w:tcBorders>
              <w:top w:val="single" w:sz="4" w:space="0" w:color="auto"/>
              <w:left w:val="single" w:sz="4" w:space="0" w:color="auto"/>
              <w:bottom w:val="single" w:sz="4" w:space="0" w:color="auto"/>
              <w:right w:val="single" w:sz="4" w:space="0" w:color="auto"/>
            </w:tcBorders>
          </w:tcPr>
          <w:p w14:paraId="4C941AED" w14:textId="10633FEC" w:rsidR="00BB48AD" w:rsidRPr="0084270B" w:rsidRDefault="00BB48AD" w:rsidP="00BB48AD">
            <w:pPr>
              <w:pStyle w:val="TAL"/>
              <w:keepNext w:val="0"/>
              <w:jc w:val="left"/>
              <w:rPr>
                <w:lang w:val="en-US"/>
              </w:rPr>
            </w:pPr>
          </w:p>
        </w:tc>
      </w:tr>
    </w:tbl>
    <w:p w14:paraId="63E31FE5" w14:textId="77777777" w:rsidR="00CF04FB" w:rsidRPr="00885A95" w:rsidRDefault="00CF04FB" w:rsidP="00885A95">
      <w:pPr>
        <w:pStyle w:val="TF"/>
        <w:jc w:val="left"/>
        <w:rPr>
          <w:rFonts w:ascii="Times New Roman" w:hAnsi="Times New Roman"/>
          <w:lang w:val="en-AU"/>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t xml:space="preserve">Option 1: </w:t>
      </w:r>
      <w:r w:rsidR="00380987" w:rsidRPr="00380987">
        <w:rPr>
          <w:rFonts w:ascii="Times New Roman" w:hAnsi="Times New Roman"/>
          <w:b w:val="0"/>
          <w:bCs/>
          <w:sz w:val="22"/>
          <w:szCs w:val="22"/>
          <w:lang w:val="en-AU"/>
        </w:rPr>
        <w:t>Difference between the calculated integrity result and the KPIs</w:t>
      </w:r>
      <w:r w:rsidR="00380987">
        <w:rPr>
          <w:rFonts w:ascii="Times New Roman" w:hAnsi="Times New Roman"/>
          <w:b w:val="0"/>
          <w:bCs/>
          <w:sz w:val="22"/>
          <w:szCs w:val="22"/>
          <w:lang w:val="en-AU"/>
        </w:rPr>
        <w:t xml:space="preserve"> (</w:t>
      </w:r>
      <w:proofErr w:type="spellStart"/>
      <w:r w:rsidR="00380987">
        <w:rPr>
          <w:rFonts w:ascii="Times New Roman" w:hAnsi="Times New Roman"/>
          <w:b w:val="0"/>
          <w:bCs/>
          <w:sz w:val="22"/>
          <w:szCs w:val="22"/>
          <w:lang w:val="en-AU"/>
        </w:rPr>
        <w:t>InterDigital</w:t>
      </w:r>
      <w:proofErr w:type="spellEnd"/>
      <w:r w:rsidR="00380987">
        <w:rPr>
          <w:rFonts w:ascii="Times New Roman" w:hAnsi="Times New Roman"/>
          <w:b w:val="0"/>
          <w:bCs/>
          <w:sz w:val="22"/>
          <w:szCs w:val="22"/>
          <w:lang w:val="en-AU"/>
        </w:rPr>
        <w:t>)</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2: </w:t>
      </w:r>
      <w:r w:rsidR="00380987" w:rsidRPr="00380987">
        <w:rPr>
          <w:rFonts w:ascii="Times New Roman" w:hAnsi="Times New Roman"/>
          <w:b w:val="0"/>
          <w:bCs/>
          <w:sz w:val="22"/>
          <w:szCs w:val="22"/>
          <w:lang w:val="en-AU"/>
        </w:rPr>
        <w:t>The degrees of integrity risk (</w:t>
      </w:r>
      <w:proofErr w:type="gramStart"/>
      <w:r w:rsidR="00380987" w:rsidRPr="00380987">
        <w:rPr>
          <w:rFonts w:ascii="Times New Roman" w:hAnsi="Times New Roman"/>
          <w:b w:val="0"/>
          <w:bCs/>
          <w:sz w:val="22"/>
          <w:szCs w:val="22"/>
          <w:lang w:val="en-AU"/>
        </w:rPr>
        <w:t>e.g.</w:t>
      </w:r>
      <w:proofErr w:type="gramEnd"/>
      <w:r w:rsidR="00380987" w:rsidRPr="00380987">
        <w:rPr>
          <w:rFonts w:ascii="Times New Roman" w:hAnsi="Times New Roman"/>
          <w:b w:val="0"/>
          <w:bCs/>
          <w:sz w:val="22"/>
          <w:szCs w:val="22"/>
          <w:lang w:val="en-AU"/>
        </w:rPr>
        <w:t xml:space="preserve">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98"/>
        <w:gridCol w:w="820"/>
        <w:gridCol w:w="822"/>
        <w:gridCol w:w="820"/>
        <w:gridCol w:w="822"/>
        <w:gridCol w:w="5073"/>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77777777" w:rsidR="00812533" w:rsidRPr="00C11B37" w:rsidRDefault="00812533" w:rsidP="00400199">
            <w:pPr>
              <w:pStyle w:val="TAL"/>
              <w:keepNext w:val="0"/>
              <w:rPr>
                <w:rFonts w:eastAsiaTheme="minorEastAsia"/>
                <w:lang w:val="en-AU" w:eastAsia="zh-CN"/>
              </w:rPr>
            </w:pPr>
          </w:p>
        </w:tc>
        <w:tc>
          <w:tcPr>
            <w:tcW w:w="416" w:type="pct"/>
          </w:tcPr>
          <w:p w14:paraId="06055347" w14:textId="77777777" w:rsidR="00812533" w:rsidRPr="00C11B37" w:rsidRDefault="00812533" w:rsidP="00400199">
            <w:pPr>
              <w:pStyle w:val="TAL"/>
              <w:keepNext w:val="0"/>
              <w:jc w:val="left"/>
              <w:rPr>
                <w:lang w:val="en-US"/>
              </w:rPr>
            </w:pPr>
          </w:p>
        </w:tc>
        <w:tc>
          <w:tcPr>
            <w:tcW w:w="417" w:type="pct"/>
          </w:tcPr>
          <w:p w14:paraId="155874FB" w14:textId="77777777" w:rsidR="00812533" w:rsidRPr="00C11B37" w:rsidRDefault="00812533" w:rsidP="00400199">
            <w:pPr>
              <w:pStyle w:val="TAL"/>
              <w:keepNext w:val="0"/>
              <w:jc w:val="left"/>
              <w:rPr>
                <w:lang w:val="en-US"/>
              </w:rPr>
            </w:pPr>
          </w:p>
        </w:tc>
        <w:tc>
          <w:tcPr>
            <w:tcW w:w="416" w:type="pct"/>
          </w:tcPr>
          <w:p w14:paraId="7D8C7EC5" w14:textId="77777777" w:rsidR="00812533" w:rsidRPr="00C11B37" w:rsidRDefault="00812533" w:rsidP="00400199">
            <w:pPr>
              <w:pStyle w:val="TAL"/>
              <w:keepNext w:val="0"/>
              <w:jc w:val="left"/>
              <w:rPr>
                <w:lang w:val="en-US"/>
              </w:rPr>
            </w:pPr>
          </w:p>
        </w:tc>
        <w:tc>
          <w:tcPr>
            <w:tcW w:w="417" w:type="pct"/>
          </w:tcPr>
          <w:p w14:paraId="0E700F4C" w14:textId="77777777" w:rsidR="00812533" w:rsidRDefault="00812533" w:rsidP="00400199">
            <w:pPr>
              <w:pStyle w:val="TAL"/>
              <w:keepNext w:val="0"/>
              <w:jc w:val="left"/>
              <w:rPr>
                <w:lang w:val="en-US"/>
              </w:rPr>
            </w:pPr>
          </w:p>
        </w:tc>
        <w:tc>
          <w:tcPr>
            <w:tcW w:w="2574" w:type="pct"/>
          </w:tcPr>
          <w:p w14:paraId="11E8579C" w14:textId="04356B55" w:rsidR="00812533" w:rsidRPr="00C11B37" w:rsidRDefault="00812533" w:rsidP="00400199">
            <w:pPr>
              <w:pStyle w:val="TAL"/>
              <w:keepNext w:val="0"/>
              <w:jc w:val="left"/>
              <w:rPr>
                <w:lang w:val="en-US"/>
              </w:rPr>
            </w:pPr>
          </w:p>
        </w:tc>
      </w:tr>
    </w:tbl>
    <w:p w14:paraId="507B019E" w14:textId="60E18CB4" w:rsidR="00091C28" w:rsidRDefault="00091C28" w:rsidP="00091C28">
      <w:pPr>
        <w:rPr>
          <w:highlight w:val="cyan"/>
          <w:lang w:eastAsia="ko-KR"/>
        </w:rPr>
      </w:pPr>
    </w:p>
    <w:p w14:paraId="4A180163" w14:textId="77777777" w:rsidR="00885591" w:rsidRDefault="00885591" w:rsidP="00091C28">
      <w:pPr>
        <w:rPr>
          <w:highlight w:val="cyan"/>
          <w:lang w:eastAsia="ko-KR"/>
        </w:rPr>
      </w:pPr>
    </w:p>
    <w:p w14:paraId="2025BCB3" w14:textId="77777777" w:rsidR="00A8342B" w:rsidRDefault="00A8342B">
      <w:pPr>
        <w:spacing w:after="0" w:line="240" w:lineRule="auto"/>
        <w:jc w:val="left"/>
        <w:rPr>
          <w:rFonts w:ascii="Arial" w:hAnsi="Arial"/>
          <w:sz w:val="28"/>
          <w:highlight w:val="cyan"/>
          <w:lang w:eastAsia="ko-KR"/>
        </w:rPr>
      </w:pPr>
      <w:r>
        <w:rPr>
          <w:highlight w:val="cyan"/>
          <w:lang w:eastAsia="ko-KR"/>
        </w:rPr>
        <w:br w:type="page"/>
      </w:r>
    </w:p>
    <w:p w14:paraId="41AA0A24" w14:textId="24D52629" w:rsidR="00E97E27" w:rsidRDefault="00E97E27" w:rsidP="00E97E27">
      <w:pPr>
        <w:pStyle w:val="Heading2"/>
        <w:rPr>
          <w:lang w:eastAsia="ko-KR"/>
        </w:rPr>
      </w:pPr>
      <w:r w:rsidRPr="00A73898">
        <w:rPr>
          <w:highlight w:val="cyan"/>
          <w:lang w:eastAsia="ko-KR"/>
        </w:rPr>
        <w:lastRenderedPageBreak/>
        <w:t xml:space="preserve">5.2 </w:t>
      </w:r>
      <w:r w:rsidRPr="00A73898">
        <w:rPr>
          <w:highlight w:val="cyan"/>
          <w:lang w:eastAsia="ko-KR"/>
        </w:rPr>
        <w:tab/>
        <w:t>Phase 2 Proposals</w:t>
      </w:r>
    </w:p>
    <w:p w14:paraId="5CE38981" w14:textId="6AB4F605" w:rsidR="00F7231D" w:rsidRPr="00C83725" w:rsidRDefault="00F7231D" w:rsidP="00D9379E">
      <w:pPr>
        <w:pStyle w:val="Heading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Heading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w:t>
      </w:r>
      <w:proofErr w:type="gramStart"/>
      <w:r w:rsidRPr="00DC3246">
        <w:rPr>
          <w:rFonts w:cs="Arial"/>
          <w:lang w:val="en-AU"/>
        </w:rPr>
        <w:t>in order to</w:t>
      </w:r>
      <w:proofErr w:type="gramEnd"/>
      <w:r w:rsidRPr="00DC3246">
        <w:rPr>
          <w:rFonts w:cs="Arial"/>
          <w:lang w:val="en-AU"/>
        </w:rPr>
        <w:t xml:space="preserve">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Heading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ListParagraph"/>
        <w:rPr>
          <w:rFonts w:cs="Arial"/>
          <w:lang w:val="en-AU"/>
        </w:rPr>
      </w:pPr>
    </w:p>
    <w:p w14:paraId="636B41A0" w14:textId="55E3AFD6" w:rsidR="00CF04FB" w:rsidRPr="00C83725" w:rsidRDefault="00CF04FB" w:rsidP="00CF04FB">
      <w:pPr>
        <w:pStyle w:val="Heading3"/>
        <w:rPr>
          <w:lang w:eastAsia="ko-KR"/>
        </w:rPr>
      </w:pPr>
      <w:r w:rsidRPr="00C83725">
        <w:rPr>
          <w:lang w:eastAsia="ko-KR"/>
        </w:rPr>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TableGrid"/>
        <w:tblW w:w="5000" w:type="pct"/>
        <w:tblLook w:val="04A0" w:firstRow="1" w:lastRow="0" w:firstColumn="1" w:lastColumn="0" w:noHBand="0" w:noVBand="1"/>
      </w:tblPr>
      <w:tblGrid>
        <w:gridCol w:w="1447"/>
        <w:gridCol w:w="8408"/>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77777777" w:rsidR="002C22BA" w:rsidRPr="00C80C05" w:rsidRDefault="002C22BA" w:rsidP="00400199">
            <w:pPr>
              <w:pStyle w:val="TAL"/>
              <w:keepNext w:val="0"/>
              <w:rPr>
                <w:rFonts w:eastAsiaTheme="minorEastAsia"/>
                <w:lang w:val="en-AU" w:eastAsia="zh-CN"/>
              </w:rPr>
            </w:pPr>
          </w:p>
        </w:tc>
        <w:tc>
          <w:tcPr>
            <w:tcW w:w="4266" w:type="pct"/>
          </w:tcPr>
          <w:p w14:paraId="5E1EE57F" w14:textId="77777777" w:rsidR="002C22BA" w:rsidRPr="00C80C05" w:rsidRDefault="002C22BA" w:rsidP="00400199">
            <w:pPr>
              <w:pStyle w:val="TAL"/>
              <w:keepNext w:val="0"/>
              <w:jc w:val="left"/>
              <w:rPr>
                <w:lang w:val="en-US"/>
              </w:rPr>
            </w:pPr>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Heading1"/>
        <w:keepNext w:val="0"/>
        <w:spacing w:before="120"/>
        <w:ind w:left="1138" w:hanging="1138"/>
        <w:rPr>
          <w:lang w:eastAsia="ko-KR"/>
        </w:rPr>
      </w:pPr>
      <w:r>
        <w:rPr>
          <w:lang w:eastAsia="ko-KR"/>
        </w:rPr>
        <w:t xml:space="preserve">6. </w:t>
      </w:r>
      <w:r>
        <w:rPr>
          <w:lang w:eastAsia="ko-KR"/>
        </w:rPr>
        <w:tab/>
        <w:t>Conclusions</w:t>
      </w:r>
    </w:p>
    <w:p w14:paraId="7CF5F73B" w14:textId="49BA07D6" w:rsidR="00BA71AF" w:rsidRPr="00BA71AF" w:rsidRDefault="00BA71AF" w:rsidP="00BA71AF">
      <w:pPr>
        <w:pStyle w:val="Heading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Heading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Heading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[Pre114-e][609][POS]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A3B26" w14:textId="77777777" w:rsidR="00DA2C74" w:rsidRDefault="00DA2C74">
      <w:pPr>
        <w:spacing w:after="0" w:line="240" w:lineRule="auto"/>
      </w:pPr>
      <w:r>
        <w:separator/>
      </w:r>
    </w:p>
  </w:endnote>
  <w:endnote w:type="continuationSeparator" w:id="0">
    <w:p w14:paraId="1998FA20" w14:textId="77777777" w:rsidR="00DA2C74" w:rsidRDefault="00DA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22CF54D" w14:textId="332F7385" w:rsidR="004D1406" w:rsidRDefault="004D1406">
        <w:pPr>
          <w:pStyle w:val="Footer"/>
        </w:pPr>
        <w:r>
          <w:fldChar w:fldCharType="begin"/>
        </w:r>
        <w:r>
          <w:instrText xml:space="preserve"> PAGE   \* MERGEFORMAT </w:instrText>
        </w:r>
        <w:r>
          <w:fldChar w:fldCharType="separate"/>
        </w:r>
        <w:r w:rsidR="00351267">
          <w:rPr>
            <w:noProof/>
          </w:rPr>
          <w:t>15</w:t>
        </w:r>
        <w:r>
          <w:fldChar w:fldCharType="end"/>
        </w:r>
      </w:p>
    </w:sdtContent>
  </w:sdt>
  <w:p w14:paraId="61CB4005" w14:textId="77777777" w:rsidR="004D1406" w:rsidRDefault="004D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704A2" w14:textId="77777777" w:rsidR="00DA2C74" w:rsidRDefault="00DA2C74">
      <w:pPr>
        <w:spacing w:after="0" w:line="240" w:lineRule="auto"/>
      </w:pPr>
      <w:r>
        <w:separator/>
      </w:r>
    </w:p>
  </w:footnote>
  <w:footnote w:type="continuationSeparator" w:id="0">
    <w:p w14:paraId="5A1A7924" w14:textId="77777777" w:rsidR="00DA2C74" w:rsidRDefault="00DA2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8"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AA70ED"/>
    <w:multiLevelType w:val="hybridMultilevel"/>
    <w:tmpl w:val="1FE04C5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2"/>
  </w:num>
  <w:num w:numId="2">
    <w:abstractNumId w:val="14"/>
  </w:num>
  <w:num w:numId="3">
    <w:abstractNumId w:val="6"/>
  </w:num>
  <w:num w:numId="4">
    <w:abstractNumId w:val="10"/>
  </w:num>
  <w:num w:numId="5">
    <w:abstractNumId w:val="23"/>
  </w:num>
  <w:num w:numId="6">
    <w:abstractNumId w:val="0"/>
  </w:num>
  <w:num w:numId="7">
    <w:abstractNumId w:val="21"/>
  </w:num>
  <w:num w:numId="8">
    <w:abstractNumId w:val="1"/>
  </w:num>
  <w:num w:numId="9">
    <w:abstractNumId w:val="19"/>
  </w:num>
  <w:num w:numId="10">
    <w:abstractNumId w:val="5"/>
  </w:num>
  <w:num w:numId="11">
    <w:abstractNumId w:val="20"/>
  </w:num>
  <w:num w:numId="12">
    <w:abstractNumId w:val="15"/>
  </w:num>
  <w:num w:numId="13">
    <w:abstractNumId w:val="22"/>
  </w:num>
  <w:num w:numId="14">
    <w:abstractNumId w:val="3"/>
  </w:num>
  <w:num w:numId="15">
    <w:abstractNumId w:val="9"/>
  </w:num>
  <w:num w:numId="16">
    <w:abstractNumId w:val="2"/>
  </w:num>
  <w:num w:numId="17">
    <w:abstractNumId w:val="16"/>
  </w:num>
  <w:num w:numId="18">
    <w:abstractNumId w:val="11"/>
  </w:num>
  <w:num w:numId="19">
    <w:abstractNumId w:val="17"/>
  </w:num>
  <w:num w:numId="20">
    <w:abstractNumId w:val="7"/>
  </w:num>
  <w:num w:numId="21">
    <w:abstractNumId w:val="4"/>
  </w:num>
  <w:num w:numId="22">
    <w:abstractNumId w:val="13"/>
  </w:num>
  <w:num w:numId="23">
    <w:abstractNumId w:val="8"/>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B6B"/>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C82"/>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2EFC"/>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0F"/>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246"/>
    <w:rsid w:val="00DC3354"/>
    <w:rsid w:val="00DC3670"/>
    <w:rsid w:val="00DC3B3E"/>
    <w:rsid w:val="00DC3BBB"/>
    <w:rsid w:val="00DC4007"/>
    <w:rsid w:val="00DC4029"/>
    <w:rsid w:val="00DC4070"/>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6FA"/>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eastAsia="en-US"/>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C225FAC-952E-4D23-917A-58324EBF1E0F}">
  <ds:schemaRefs>
    <ds:schemaRef ds:uri="http://schemas.openxmlformats.org/officeDocument/2006/bibliography"/>
  </ds:schemaRefs>
</ds:datastoreItem>
</file>

<file path=customXml/itemProps5.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5604</TotalTime>
  <Pages>25</Pages>
  <Words>10444</Words>
  <Characters>59533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Swift - Grant Hausler</cp:lastModifiedBy>
  <cp:revision>10</cp:revision>
  <cp:lastPrinted>2020-11-04T14:34:00Z</cp:lastPrinted>
  <dcterms:created xsi:type="dcterms:W3CDTF">2021-06-28T09:07:00Z</dcterms:created>
  <dcterms:modified xsi:type="dcterms:W3CDTF">2021-07-09T08:35:00Z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