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EBAF1" w14:textId="646965A3" w:rsidR="00060D1E" w:rsidRPr="00614ABF" w:rsidRDefault="00060D1E" w:rsidP="00060D1E">
      <w:pPr>
        <w:pStyle w:val="CRCoverPage"/>
        <w:tabs>
          <w:tab w:val="right" w:pos="9639"/>
        </w:tabs>
        <w:spacing w:after="0"/>
        <w:rPr>
          <w:i/>
          <w:sz w:val="28"/>
          <w:lang w:val="en-US"/>
        </w:rPr>
      </w:pPr>
      <w:bookmarkStart w:id="0" w:name="_Ref349588338"/>
      <w:bookmarkStart w:id="1" w:name="_Hlk531146196"/>
      <w:r w:rsidRPr="00614ABF">
        <w:rPr>
          <w:sz w:val="24"/>
        </w:rPr>
        <w:t>3GPP TSG-RAN WG2 Meeting #11</w:t>
      </w:r>
      <w:r w:rsidR="00A632AF">
        <w:rPr>
          <w:sz w:val="24"/>
        </w:rPr>
        <w:t>5</w:t>
      </w:r>
      <w:r w:rsidRPr="00614ABF">
        <w:rPr>
          <w:sz w:val="24"/>
        </w:rPr>
        <w:t>-e</w:t>
      </w:r>
      <w:r w:rsidRPr="00614ABF">
        <w:rPr>
          <w:i/>
          <w:sz w:val="28"/>
        </w:rPr>
        <w:tab/>
      </w:r>
      <w:r w:rsidRPr="00A632AF">
        <w:rPr>
          <w:b/>
          <w:i/>
          <w:sz w:val="28"/>
          <w:highlight w:val="yellow"/>
        </w:rPr>
        <w:t>R2-21xxxxx</w:t>
      </w:r>
    </w:p>
    <w:p w14:paraId="2F669D52" w14:textId="1810217C" w:rsidR="00060D1E" w:rsidRPr="00614ABF" w:rsidRDefault="00060D1E" w:rsidP="00060D1E">
      <w:pPr>
        <w:rPr>
          <w:rFonts w:ascii="Arial" w:hAnsi="Arial" w:cs="Arial"/>
          <w:sz w:val="24"/>
          <w:szCs w:val="24"/>
        </w:rPr>
      </w:pPr>
      <w:r w:rsidRPr="00614ABF">
        <w:rPr>
          <w:rFonts w:ascii="Arial" w:hAnsi="Arial" w:cs="Arial"/>
          <w:sz w:val="24"/>
          <w:szCs w:val="24"/>
        </w:rPr>
        <w:t xml:space="preserve">Electronic, </w:t>
      </w:r>
      <w:r w:rsidR="00A632AF">
        <w:rPr>
          <w:rFonts w:ascii="Arial" w:hAnsi="Arial" w:cs="Arial"/>
          <w:sz w:val="24"/>
          <w:szCs w:val="24"/>
        </w:rPr>
        <w:t>Aug 16</w:t>
      </w:r>
      <w:r w:rsidRPr="00614ABF">
        <w:rPr>
          <w:rFonts w:ascii="Arial" w:hAnsi="Arial" w:cs="Arial"/>
          <w:sz w:val="24"/>
          <w:szCs w:val="24"/>
        </w:rPr>
        <w:t xml:space="preserve"> – </w:t>
      </w:r>
      <w:r w:rsidR="00A632AF">
        <w:rPr>
          <w:rFonts w:ascii="Arial" w:hAnsi="Arial" w:cs="Arial"/>
          <w:sz w:val="24"/>
          <w:szCs w:val="24"/>
        </w:rPr>
        <w:t>27</w:t>
      </w:r>
      <w:r w:rsidRPr="00614ABF">
        <w:rPr>
          <w:rFonts w:ascii="Arial" w:hAnsi="Arial" w:cs="Arial"/>
          <w:sz w:val="24"/>
          <w:szCs w:val="24"/>
        </w:rPr>
        <w:t>, 2021</w:t>
      </w:r>
    </w:p>
    <w:p w14:paraId="0EAE309A" w14:textId="77777777" w:rsidR="00060D1E" w:rsidRPr="00614ABF" w:rsidRDefault="00060D1E" w:rsidP="00060D1E">
      <w:pPr>
        <w:spacing w:after="0"/>
        <w:rPr>
          <w:lang w:eastAsia="ko-KR"/>
        </w:rPr>
      </w:pP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t xml:space="preserve">   </w:t>
      </w:r>
    </w:p>
    <w:p w14:paraId="4B8B474E" w14:textId="55EA8F57" w:rsidR="00060D1E" w:rsidRDefault="00060D1E" w:rsidP="00060D1E">
      <w:pPr>
        <w:tabs>
          <w:tab w:val="left" w:pos="1985"/>
        </w:tabs>
        <w:rPr>
          <w:rFonts w:ascii="Arial" w:eastAsia="MS Mincho" w:hAnsi="Arial" w:cs="Arial"/>
          <w:sz w:val="24"/>
          <w:lang w:eastAsia="ja-JP"/>
        </w:rPr>
      </w:pPr>
      <w:r w:rsidRPr="00614ABF">
        <w:rPr>
          <w:rFonts w:ascii="Arial" w:eastAsia="MS Mincho" w:hAnsi="Arial" w:cs="Arial"/>
          <w:b/>
          <w:sz w:val="24"/>
        </w:rPr>
        <w:t>Agenda item:</w:t>
      </w:r>
      <w:r w:rsidRPr="00614ABF">
        <w:rPr>
          <w:rFonts w:ascii="Arial" w:eastAsia="MS Mincho" w:hAnsi="Arial" w:cs="Arial"/>
          <w:sz w:val="24"/>
        </w:rPr>
        <w:tab/>
      </w:r>
      <w:r w:rsidR="00C4301D">
        <w:rPr>
          <w:rFonts w:ascii="Arial" w:eastAsia="MS Mincho" w:hAnsi="Arial" w:cs="Arial"/>
          <w:sz w:val="24"/>
          <w:highlight w:val="yellow"/>
        </w:rPr>
        <w:t>X</w:t>
      </w:r>
      <w:r w:rsidRPr="00A632AF">
        <w:rPr>
          <w:rFonts w:ascii="Arial" w:eastAsia="MS Mincho" w:hAnsi="Arial" w:cs="Arial"/>
          <w:sz w:val="24"/>
          <w:highlight w:val="yellow"/>
        </w:rPr>
        <w:t>.</w:t>
      </w:r>
      <w:r w:rsidR="00C4301D">
        <w:rPr>
          <w:rFonts w:ascii="Arial" w:eastAsia="MS Mincho" w:hAnsi="Arial" w:cs="Arial"/>
          <w:sz w:val="24"/>
          <w:highlight w:val="yellow"/>
        </w:rPr>
        <w:t>XX</w:t>
      </w:r>
      <w:r w:rsidRPr="00A632AF">
        <w:rPr>
          <w:rFonts w:ascii="Arial" w:eastAsia="MS Mincho" w:hAnsi="Arial" w:cs="Arial"/>
          <w:sz w:val="24"/>
          <w:highlight w:val="yellow"/>
        </w:rPr>
        <w:t>.</w:t>
      </w:r>
      <w:r w:rsidR="00C4301D">
        <w:rPr>
          <w:rFonts w:ascii="Arial" w:eastAsia="MS Mincho" w:hAnsi="Arial" w:cs="Arial"/>
          <w:sz w:val="24"/>
          <w:highlight w:val="yellow"/>
        </w:rPr>
        <w:t>X</w:t>
      </w:r>
    </w:p>
    <w:p w14:paraId="393B607D" w14:textId="03905DFD" w:rsidR="00060D1E" w:rsidRDefault="00060D1E" w:rsidP="00060D1E">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r w:rsidR="00A632AF">
        <w:rPr>
          <w:rFonts w:ascii="Arial" w:eastAsia="MS Mincho" w:hAnsi="Arial" w:cs="Arial"/>
          <w:sz w:val="24"/>
        </w:rPr>
        <w:t xml:space="preserve"> (Rapporteur)</w:t>
      </w:r>
    </w:p>
    <w:p w14:paraId="35F17D7E" w14:textId="33493B7D" w:rsidR="00060D1E" w:rsidRDefault="00060D1E" w:rsidP="00060D1E">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sidR="00A632AF">
        <w:rPr>
          <w:rFonts w:ascii="Arial" w:eastAsia="MS Mincho" w:hAnsi="Arial" w:cs="Arial"/>
          <w:sz w:val="24"/>
        </w:rPr>
        <w:t>[Post114-e]</w:t>
      </w:r>
      <w:r w:rsidRPr="00F80C9D">
        <w:rPr>
          <w:rFonts w:ascii="Arial" w:eastAsia="MS Mincho" w:hAnsi="Arial" w:cs="Arial"/>
          <w:sz w:val="24"/>
        </w:rPr>
        <w:t xml:space="preserve">[601][POS] </w:t>
      </w:r>
      <w:r w:rsidR="00A632AF" w:rsidRPr="00A632AF">
        <w:rPr>
          <w:rFonts w:ascii="Arial" w:eastAsia="MS Mincho" w:hAnsi="Arial" w:cs="Arial"/>
          <w:sz w:val="24"/>
        </w:rPr>
        <w:t>GNSS integrity assistance information, KPIs, and reporting of integrity results (Swift)</w:t>
      </w:r>
    </w:p>
    <w:bookmarkEnd w:id="2"/>
    <w:p w14:paraId="0C681BB3" w14:textId="2A22E980" w:rsidR="00060D1E" w:rsidRDefault="00060D1E" w:rsidP="00060D1E">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sidR="00A632AF">
        <w:rPr>
          <w:rFonts w:ascii="Arial" w:eastAsia="MS Mincho" w:hAnsi="Arial" w:cs="Arial"/>
          <w:sz w:val="24"/>
        </w:rPr>
        <w:tab/>
      </w:r>
      <w:r>
        <w:rPr>
          <w:rFonts w:ascii="Arial" w:eastAsia="MS Mincho" w:hAnsi="Arial" w:cs="Arial"/>
          <w:sz w:val="24"/>
        </w:rPr>
        <w:t>Discussion, Agreement</w:t>
      </w:r>
    </w:p>
    <w:p w14:paraId="10FB5C1A" w14:textId="77777777" w:rsidR="00060D1E" w:rsidRDefault="00060D1E" w:rsidP="00060D1E">
      <w:pPr>
        <w:pStyle w:val="B1"/>
        <w:keepLines/>
        <w:pBdr>
          <w:bottom w:val="single" w:sz="12" w:space="1" w:color="auto"/>
        </w:pBdr>
        <w:ind w:left="0" w:firstLine="0"/>
        <w:jc w:val="left"/>
        <w:rPr>
          <w:lang w:val="en-US" w:eastAsia="ko-KR"/>
        </w:rPr>
      </w:pPr>
    </w:p>
    <w:p w14:paraId="1608FC28" w14:textId="77777777" w:rsidR="00060D1E" w:rsidRDefault="00060D1E" w:rsidP="00060D1E">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75B4F077" w14:textId="3E17F397" w:rsidR="00A632AF" w:rsidRDefault="00060D1E" w:rsidP="002C3E2C">
      <w:pPr>
        <w:pStyle w:val="3GPPText"/>
      </w:pPr>
      <w:r>
        <w:t xml:space="preserve">This </w:t>
      </w:r>
      <w:r w:rsidR="00A632AF">
        <w:t>document is to trigger the</w:t>
      </w:r>
      <w:r>
        <w:t xml:space="preserve"> following email discussion:</w:t>
      </w:r>
    </w:p>
    <w:p w14:paraId="37E8C36B" w14:textId="77777777" w:rsidR="002C3E2C" w:rsidRDefault="002C3E2C" w:rsidP="002C3E2C">
      <w:pPr>
        <w:pStyle w:val="3GPPText"/>
        <w:spacing w:before="0" w:after="0"/>
      </w:pPr>
    </w:p>
    <w:p w14:paraId="49C8B4AE" w14:textId="77777777" w:rsidR="00A632AF" w:rsidRDefault="00A632AF" w:rsidP="007F6A5D">
      <w:pPr>
        <w:pStyle w:val="EmailDiscussion"/>
        <w:numPr>
          <w:ilvl w:val="0"/>
          <w:numId w:val="19"/>
        </w:numPr>
        <w:pBdr>
          <w:top w:val="single" w:sz="4" w:space="1" w:color="auto"/>
          <w:left w:val="single" w:sz="4" w:space="4" w:color="auto"/>
          <w:bottom w:val="single" w:sz="4" w:space="1" w:color="auto"/>
          <w:right w:val="single" w:sz="4" w:space="4" w:color="auto"/>
        </w:pBdr>
        <w:tabs>
          <w:tab w:val="clear" w:pos="1619"/>
          <w:tab w:val="num" w:pos="1496"/>
        </w:tabs>
        <w:spacing w:line="240" w:lineRule="auto"/>
        <w:ind w:left="1496"/>
      </w:pPr>
      <w:r>
        <w:t>[Post114-e][601][POS] GNSS integrity assistance information, KPIs, and reporting of integrity results (Swift)</w:t>
      </w:r>
    </w:p>
    <w:p w14:paraId="33C85612"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Scope: Discuss the contents of GNSS integrity assistance information, the signalled KPIs, and reporting of the integrity results.</w:t>
      </w:r>
    </w:p>
    <w:p w14:paraId="279AC8BB"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Intended outcome: Report to next meeting</w:t>
      </w:r>
    </w:p>
    <w:p w14:paraId="78137FC1"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Deadline:  Long</w:t>
      </w:r>
    </w:p>
    <w:p w14:paraId="2391E474" w14:textId="77777777" w:rsidR="002C3E2C" w:rsidRDefault="002C3E2C" w:rsidP="002C3E2C">
      <w:pPr>
        <w:pStyle w:val="3GPPText"/>
        <w:spacing w:before="0" w:after="0"/>
        <w:rPr>
          <w:lang w:eastAsia="ko-KR"/>
        </w:rPr>
      </w:pPr>
    </w:p>
    <w:p w14:paraId="4E7C5F68" w14:textId="0035F6DD" w:rsidR="002C3E2C" w:rsidRDefault="00326962" w:rsidP="002C3E2C">
      <w:pPr>
        <w:pStyle w:val="3GPPText"/>
        <w:rPr>
          <w:lang w:eastAsia="ko-KR"/>
        </w:rPr>
      </w:pPr>
      <w:r>
        <w:rPr>
          <w:lang w:eastAsia="ko-KR"/>
        </w:rPr>
        <w:t>Companies are asked to provide their views on the stated topics and questions. It is anticipated that this email discussion will be undertaken in multiple phases in order to prepare the final report.</w:t>
      </w:r>
      <w:r w:rsidR="000243A7">
        <w:rPr>
          <w:lang w:eastAsia="ko-KR"/>
        </w:rPr>
        <w:t xml:space="preserve"> </w:t>
      </w:r>
    </w:p>
    <w:p w14:paraId="314C2439" w14:textId="77777777" w:rsidR="008C25E0" w:rsidRDefault="008C25E0" w:rsidP="002C3E2C">
      <w:pPr>
        <w:pStyle w:val="3GPPText"/>
        <w:rPr>
          <w:lang w:eastAsia="ko-KR"/>
        </w:rPr>
      </w:pPr>
    </w:p>
    <w:p w14:paraId="37375D14" w14:textId="7832C354" w:rsidR="00326962" w:rsidRDefault="00326962" w:rsidP="002C3E2C">
      <w:pPr>
        <w:pStyle w:val="3GPPText"/>
        <w:rPr>
          <w:lang w:eastAsia="ko-KR"/>
        </w:rPr>
      </w:pPr>
      <w:r>
        <w:rPr>
          <w:lang w:eastAsia="ko-KR"/>
        </w:rPr>
        <w:t xml:space="preserve">The topics </w:t>
      </w:r>
      <w:r w:rsidR="002C3E2C">
        <w:rPr>
          <w:lang w:eastAsia="ko-KR"/>
        </w:rPr>
        <w:t>are</w:t>
      </w:r>
      <w:r>
        <w:rPr>
          <w:lang w:eastAsia="ko-KR"/>
        </w:rPr>
        <w:t xml:space="preserve"> grouped into 3 categories corresponding to the email discussion scope:</w:t>
      </w:r>
    </w:p>
    <w:p w14:paraId="1592981F" w14:textId="5E656AAD" w:rsidR="00326962" w:rsidRDefault="00326962" w:rsidP="007F6A5D">
      <w:pPr>
        <w:pStyle w:val="3GPPText"/>
        <w:numPr>
          <w:ilvl w:val="0"/>
          <w:numId w:val="21"/>
        </w:numPr>
        <w:rPr>
          <w:lang w:eastAsia="ko-KR"/>
        </w:rPr>
      </w:pPr>
      <w:r>
        <w:rPr>
          <w:lang w:eastAsia="ko-KR"/>
        </w:rPr>
        <w:t>Contents of the GNSS integrity assistance information</w:t>
      </w:r>
    </w:p>
    <w:p w14:paraId="43B2C821" w14:textId="5A983177" w:rsidR="00326962" w:rsidRDefault="00326962" w:rsidP="007F6A5D">
      <w:pPr>
        <w:pStyle w:val="3GPPText"/>
        <w:numPr>
          <w:ilvl w:val="0"/>
          <w:numId w:val="21"/>
        </w:numPr>
        <w:rPr>
          <w:lang w:eastAsia="ko-KR"/>
        </w:rPr>
      </w:pPr>
      <w:r>
        <w:rPr>
          <w:lang w:eastAsia="ko-KR"/>
        </w:rPr>
        <w:t>Contents of the signaled KPIs</w:t>
      </w:r>
    </w:p>
    <w:p w14:paraId="1BAE9ACB" w14:textId="7CA2D89F" w:rsidR="00326962" w:rsidRDefault="00977C70" w:rsidP="007F6A5D">
      <w:pPr>
        <w:pStyle w:val="3GPPText"/>
        <w:numPr>
          <w:ilvl w:val="0"/>
          <w:numId w:val="21"/>
        </w:numPr>
        <w:rPr>
          <w:lang w:eastAsia="ko-KR"/>
        </w:rPr>
      </w:pPr>
      <w:r>
        <w:rPr>
          <w:lang w:eastAsia="ko-KR"/>
        </w:rPr>
        <w:t>Contents and r</w:t>
      </w:r>
      <w:r w:rsidR="001214B9">
        <w:rPr>
          <w:lang w:eastAsia="ko-KR"/>
        </w:rPr>
        <w:t>eporting</w:t>
      </w:r>
      <w:r w:rsidR="00326962">
        <w:rPr>
          <w:lang w:eastAsia="ko-KR"/>
        </w:rPr>
        <w:t xml:space="preserve"> of the integrity results</w:t>
      </w:r>
    </w:p>
    <w:p w14:paraId="669F5D72" w14:textId="77777777" w:rsidR="008C25E0" w:rsidRPr="00326962" w:rsidRDefault="008C25E0" w:rsidP="008C25E0">
      <w:pPr>
        <w:pStyle w:val="3GPPText"/>
        <w:ind w:left="720"/>
        <w:rPr>
          <w:lang w:eastAsia="ko-KR"/>
        </w:rPr>
      </w:pPr>
    </w:p>
    <w:p w14:paraId="4EED4C53" w14:textId="42004CD4" w:rsidR="00DE76DE" w:rsidRDefault="002C3E2C" w:rsidP="002C3E2C">
      <w:pPr>
        <w:pStyle w:val="3GPPText"/>
        <w:rPr>
          <w:lang w:eastAsia="ko-KR"/>
        </w:rPr>
      </w:pPr>
      <w:r>
        <w:rPr>
          <w:lang w:eastAsia="ko-KR"/>
        </w:rPr>
        <w:t>First</w:t>
      </w:r>
      <w:r w:rsidR="00326962">
        <w:rPr>
          <w:lang w:eastAsia="ko-KR"/>
        </w:rPr>
        <w:t xml:space="preserve"> round feedback is</w:t>
      </w:r>
      <w:r>
        <w:rPr>
          <w:lang w:eastAsia="ko-KR"/>
        </w:rPr>
        <w:t xml:space="preserve"> due </w:t>
      </w:r>
      <w:r w:rsidR="00DE76DE">
        <w:rPr>
          <w:b/>
          <w:bCs/>
          <w:highlight w:val="yellow"/>
          <w:lang w:eastAsia="ko-KR"/>
        </w:rPr>
        <w:t>Friday</w:t>
      </w:r>
      <w:r w:rsidR="00060D1E" w:rsidRPr="00C73362">
        <w:rPr>
          <w:b/>
          <w:bCs/>
          <w:highlight w:val="yellow"/>
          <w:lang w:eastAsia="ko-KR"/>
        </w:rPr>
        <w:t xml:space="preserve"> </w:t>
      </w:r>
      <w:r w:rsidR="00DE76DE">
        <w:rPr>
          <w:b/>
          <w:bCs/>
          <w:highlight w:val="yellow"/>
          <w:lang w:eastAsia="ko-KR"/>
        </w:rPr>
        <w:t>25</w:t>
      </w:r>
      <w:r w:rsidR="00060D1E" w:rsidRPr="00C73362">
        <w:rPr>
          <w:b/>
          <w:bCs/>
          <w:highlight w:val="yellow"/>
          <w:lang w:eastAsia="ko-KR"/>
        </w:rPr>
        <w:t>-</w:t>
      </w:r>
      <w:r w:rsidR="00DE76DE">
        <w:rPr>
          <w:b/>
          <w:bCs/>
          <w:highlight w:val="yellow"/>
          <w:lang w:eastAsia="ko-KR"/>
        </w:rPr>
        <w:t>Jun</w:t>
      </w:r>
      <w:r w:rsidR="00060D1E" w:rsidRPr="00C73362">
        <w:rPr>
          <w:b/>
          <w:bCs/>
          <w:highlight w:val="yellow"/>
          <w:lang w:eastAsia="ko-KR"/>
        </w:rPr>
        <w:t>-</w:t>
      </w:r>
      <w:r w:rsidR="00DE76DE">
        <w:rPr>
          <w:b/>
          <w:bCs/>
          <w:highlight w:val="yellow"/>
          <w:lang w:eastAsia="ko-KR"/>
        </w:rPr>
        <w:t>20</w:t>
      </w:r>
      <w:r w:rsidR="00060D1E" w:rsidRPr="00C73362">
        <w:rPr>
          <w:b/>
          <w:bCs/>
          <w:highlight w:val="yellow"/>
          <w:lang w:eastAsia="ko-KR"/>
        </w:rPr>
        <w:t xml:space="preserve">21 </w:t>
      </w:r>
      <w:r w:rsidR="00DE76DE">
        <w:rPr>
          <w:b/>
          <w:bCs/>
          <w:highlight w:val="yellow"/>
          <w:lang w:eastAsia="ko-KR"/>
        </w:rPr>
        <w:t>23:59</w:t>
      </w:r>
      <w:r w:rsidR="00060D1E" w:rsidRPr="00C73362">
        <w:rPr>
          <w:b/>
          <w:bCs/>
          <w:highlight w:val="yellow"/>
          <w:lang w:eastAsia="ko-KR"/>
        </w:rPr>
        <w:t xml:space="preserve"> UTC</w:t>
      </w:r>
      <w:r w:rsidR="00DE76DE">
        <w:rPr>
          <w:lang w:eastAsia="ko-KR"/>
        </w:rPr>
        <w:t xml:space="preserve"> </w:t>
      </w:r>
      <w:r>
        <w:rPr>
          <w:lang w:eastAsia="ko-KR"/>
        </w:rPr>
        <w:t xml:space="preserve">before </w:t>
      </w:r>
      <w:r w:rsidR="00DE76DE">
        <w:rPr>
          <w:lang w:eastAsia="ko-KR"/>
        </w:rPr>
        <w:t xml:space="preserve">the inactive period </w:t>
      </w:r>
      <w:r>
        <w:rPr>
          <w:lang w:eastAsia="ko-KR"/>
        </w:rPr>
        <w:t>commences in</w:t>
      </w:r>
      <w:r w:rsidR="00DE76DE">
        <w:rPr>
          <w:lang w:eastAsia="ko-KR"/>
        </w:rPr>
        <w:t xml:space="preserve"> July.</w:t>
      </w:r>
    </w:p>
    <w:p w14:paraId="20904B57" w14:textId="77777777" w:rsidR="00786B0E" w:rsidRDefault="00786B0E" w:rsidP="002C3E2C">
      <w:pPr>
        <w:pStyle w:val="3GPPText"/>
        <w:rPr>
          <w:lang w:eastAsia="ko-KR"/>
        </w:rPr>
      </w:pPr>
    </w:p>
    <w:p w14:paraId="140D96E9" w14:textId="77777777" w:rsidR="00060D1E" w:rsidRDefault="00060D1E" w:rsidP="00060D1E">
      <w:pPr>
        <w:pStyle w:val="B1"/>
        <w:keepLines/>
        <w:pBdr>
          <w:bottom w:val="single" w:sz="12" w:space="1" w:color="auto"/>
        </w:pBdr>
        <w:ind w:left="0" w:firstLine="0"/>
        <w:jc w:val="left"/>
        <w:rPr>
          <w:lang w:val="en-US" w:eastAsia="ko-KR"/>
        </w:rPr>
      </w:pPr>
    </w:p>
    <w:p w14:paraId="68631706" w14:textId="72D0D998" w:rsidR="00060D1E" w:rsidRDefault="00060D1E" w:rsidP="00060D1E">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r>
      <w:r w:rsidR="00326962">
        <w:rPr>
          <w:lang w:eastAsia="ko-KR"/>
        </w:rPr>
        <w:t>Contents of the GNSS integrity assistance information</w:t>
      </w:r>
    </w:p>
    <w:p w14:paraId="42D563A6" w14:textId="14E5C544" w:rsidR="00060D1E" w:rsidRDefault="007B4BAC" w:rsidP="002C3E2C">
      <w:pPr>
        <w:pStyle w:val="3GPPText"/>
      </w:pPr>
      <w:r>
        <w:t xml:space="preserve">At RAN2#114-e the following proposal </w:t>
      </w:r>
      <w:r w:rsidR="008C25E0">
        <w:t>was made</w:t>
      </w:r>
      <w:r>
        <w:t xml:space="preserve"> [</w:t>
      </w:r>
      <w:r w:rsidR="00B17229">
        <w:t>1</w:t>
      </w:r>
      <w:r>
        <w:t>]:</w:t>
      </w:r>
    </w:p>
    <w:p w14:paraId="0AA3068D" w14:textId="77777777" w:rsidR="008C25E0" w:rsidRDefault="008C25E0" w:rsidP="007C5B65">
      <w:pPr>
        <w:pStyle w:val="3GPPText"/>
        <w:spacing w:before="0" w:after="0"/>
      </w:pPr>
    </w:p>
    <w:p w14:paraId="0AC19157" w14:textId="77777777" w:rsidR="007B4BAC" w:rsidRDefault="007B4BAC" w:rsidP="002C3E2C">
      <w:pPr>
        <w:pStyle w:val="Doc-text2"/>
        <w:ind w:left="1215"/>
      </w:pPr>
      <w:r>
        <w:t xml:space="preserve">Proposal 8: RAN2 confirms that assistance information for positioning integrity may include: </w:t>
      </w:r>
    </w:p>
    <w:p w14:paraId="3EF16CA2" w14:textId="77777777" w:rsidR="007B4BAC" w:rsidRDefault="007B4BAC" w:rsidP="002C3E2C">
      <w:pPr>
        <w:pStyle w:val="Doc-text2"/>
        <w:ind w:left="1578"/>
      </w:pPr>
      <w:r>
        <w:t>- Feared events in the GNSS Assistance Data</w:t>
      </w:r>
    </w:p>
    <w:p w14:paraId="4EE14BE6" w14:textId="77777777" w:rsidR="007B4BAC" w:rsidRDefault="007B4BAC" w:rsidP="002C3E2C">
      <w:pPr>
        <w:pStyle w:val="Doc-text2"/>
        <w:ind w:left="1578"/>
      </w:pPr>
      <w:r>
        <w:t>- Feared events in transmitting the data to the UE</w:t>
      </w:r>
    </w:p>
    <w:p w14:paraId="342984EE" w14:textId="77777777" w:rsidR="007B4BAC" w:rsidRDefault="007B4BAC" w:rsidP="002C3E2C">
      <w:pPr>
        <w:pStyle w:val="Doc-text2"/>
        <w:ind w:left="1578"/>
      </w:pPr>
      <w:r>
        <w:t>- GNSS feared events</w:t>
      </w:r>
    </w:p>
    <w:p w14:paraId="37DD7827" w14:textId="77777777" w:rsidR="007B4BAC" w:rsidRDefault="007B4BAC" w:rsidP="002C3E2C">
      <w:pPr>
        <w:pStyle w:val="Doc-text2"/>
        <w:ind w:left="1578"/>
      </w:pPr>
      <w:r>
        <w:t>- UE feared events</w:t>
      </w:r>
    </w:p>
    <w:p w14:paraId="6578A5A7" w14:textId="2B3F0E8A" w:rsidR="007B4BAC" w:rsidRDefault="007B4BAC" w:rsidP="002C3E2C">
      <w:pPr>
        <w:pStyle w:val="Doc-text2"/>
        <w:ind w:left="1215"/>
      </w:pPr>
      <w:r>
        <w:t>RAN2 continues to discuss details about assistance data parameters required for GNSS positioning</w:t>
      </w:r>
      <w:r w:rsidR="002C3E2C">
        <w:t xml:space="preserve"> </w:t>
      </w:r>
      <w:r>
        <w:t>integrity support. Possible liaison with RTCM may be taken into account.</w:t>
      </w:r>
    </w:p>
    <w:p w14:paraId="2D1D8A44" w14:textId="77777777" w:rsidR="008C25E0" w:rsidRDefault="008C25E0" w:rsidP="008C25E0">
      <w:pPr>
        <w:pStyle w:val="Doc-text2"/>
        <w:spacing w:before="240"/>
        <w:ind w:left="1215"/>
      </w:pPr>
    </w:p>
    <w:p w14:paraId="1F67BE81" w14:textId="2D0B4978" w:rsidR="007B4BAC" w:rsidRDefault="000243A7" w:rsidP="002C3E2C">
      <w:pPr>
        <w:pStyle w:val="3GPPText"/>
      </w:pPr>
      <w:r>
        <w:t>Therefore, the</w:t>
      </w:r>
      <w:r w:rsidR="007B4BAC">
        <w:t xml:space="preserve"> </w:t>
      </w:r>
      <w:r>
        <w:t>focus of this</w:t>
      </w:r>
      <w:r w:rsidR="007B4BAC">
        <w:t xml:space="preserve"> section is </w:t>
      </w:r>
      <w:r w:rsidR="002C3E2C">
        <w:t>to</w:t>
      </w:r>
      <w:r w:rsidR="007B4BAC">
        <w:t>:</w:t>
      </w:r>
    </w:p>
    <w:p w14:paraId="6EA4DEEB" w14:textId="4BA6E4E3" w:rsidR="007B4BAC" w:rsidRDefault="007B4BAC" w:rsidP="007F6A5D">
      <w:pPr>
        <w:pStyle w:val="3GPPText"/>
        <w:numPr>
          <w:ilvl w:val="0"/>
          <w:numId w:val="20"/>
        </w:numPr>
      </w:pPr>
      <w:r>
        <w:t>Discuss which of the feared events need to be addressed as part of the WI in order to support GNSS positioning integrity determination in 3GPP;</w:t>
      </w:r>
    </w:p>
    <w:p w14:paraId="5CA7B3A7" w14:textId="359D3F52" w:rsidR="007B4BAC" w:rsidRDefault="000243A7" w:rsidP="007F6A5D">
      <w:pPr>
        <w:pStyle w:val="3GPPText"/>
        <w:numPr>
          <w:ilvl w:val="0"/>
          <w:numId w:val="20"/>
        </w:numPr>
      </w:pPr>
      <w:r>
        <w:t xml:space="preserve">Discuss which assistance data parameters need to </w:t>
      </w:r>
      <w:r w:rsidR="002C3E2C">
        <w:t xml:space="preserve">be </w:t>
      </w:r>
      <w:r>
        <w:t>specified as part of the WI in order to mitigate the impact of the feared events identified in (a).</w:t>
      </w:r>
    </w:p>
    <w:p w14:paraId="4F8DEFCE" w14:textId="77777777" w:rsidR="000243A7" w:rsidRDefault="000243A7" w:rsidP="000243A7"/>
    <w:p w14:paraId="5F977286" w14:textId="512AC75E" w:rsidR="00FD016F" w:rsidRDefault="00FD016F" w:rsidP="00FD016F">
      <w:pPr>
        <w:pStyle w:val="Heading2"/>
        <w:rPr>
          <w:lang w:val="en-US" w:eastAsia="ko-KR"/>
        </w:rPr>
      </w:pPr>
      <w:r>
        <w:rPr>
          <w:lang w:val="en-US" w:eastAsia="ko-KR"/>
        </w:rPr>
        <w:t xml:space="preserve">2.1 </w:t>
      </w:r>
      <w:r>
        <w:rPr>
          <w:lang w:val="en-US" w:eastAsia="ko-KR"/>
        </w:rPr>
        <w:tab/>
        <w:t xml:space="preserve">Feared </w:t>
      </w:r>
      <w:r w:rsidR="00E022A2">
        <w:rPr>
          <w:lang w:val="en-US" w:eastAsia="ko-KR"/>
        </w:rPr>
        <w:t>e</w:t>
      </w:r>
      <w:r>
        <w:rPr>
          <w:lang w:val="en-US" w:eastAsia="ko-KR"/>
        </w:rPr>
        <w:t xml:space="preserve">vent </w:t>
      </w:r>
      <w:r w:rsidR="00E022A2">
        <w:rPr>
          <w:lang w:val="en-US" w:eastAsia="ko-KR"/>
        </w:rPr>
        <w:t>c</w:t>
      </w:r>
      <w:r>
        <w:rPr>
          <w:lang w:val="en-US" w:eastAsia="ko-KR"/>
        </w:rPr>
        <w:t>onsiderations</w:t>
      </w:r>
    </w:p>
    <w:p w14:paraId="6A8A7253" w14:textId="789EAD52" w:rsidR="002C3E2C" w:rsidRDefault="005C3A40" w:rsidP="002C3E2C">
      <w:pPr>
        <w:pStyle w:val="3GPPText"/>
      </w:pPr>
      <w:r>
        <w:t>First, we revisit the s</w:t>
      </w:r>
      <w:r w:rsidRPr="005C3A40">
        <w:t xml:space="preserve">ummary of </w:t>
      </w:r>
      <w:r w:rsidR="008C25E0">
        <w:t xml:space="preserve">the </w:t>
      </w:r>
      <w:r w:rsidRPr="005C3A40">
        <w:t>A-GNSS feared events and integrity assistance information consideration</w:t>
      </w:r>
      <w:r>
        <w:t xml:space="preserve">s identified in Table 9.4.1.1 </w:t>
      </w:r>
      <w:r w:rsidR="00C4301D">
        <w:t>in the</w:t>
      </w:r>
      <w:r>
        <w:t xml:space="preserve"> Study [</w:t>
      </w:r>
      <w:r w:rsidR="00F413A0">
        <w:t>2</w:t>
      </w:r>
      <w:r>
        <w:t>]:</w:t>
      </w:r>
    </w:p>
    <w:p w14:paraId="13C40E83" w14:textId="77777777" w:rsidR="008C25E0" w:rsidRDefault="008C25E0" w:rsidP="002C3E2C">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4110"/>
        <w:gridCol w:w="2833"/>
      </w:tblGrid>
      <w:tr w:rsidR="005C3A40" w:rsidRPr="00F57BD9" w14:paraId="0072F1EC" w14:textId="77777777" w:rsidTr="005B1AEA">
        <w:trPr>
          <w:trHeight w:val="327"/>
        </w:trPr>
        <w:tc>
          <w:tcPr>
            <w:tcW w:w="1395" w:type="pct"/>
            <w:shd w:val="clear" w:color="auto" w:fill="D9D9D9"/>
          </w:tcPr>
          <w:p w14:paraId="4BDF0190" w14:textId="77777777" w:rsidR="005C3A40" w:rsidRPr="00F57BD9" w:rsidRDefault="005C3A40" w:rsidP="005B1AEA">
            <w:pPr>
              <w:spacing w:after="0"/>
              <w:rPr>
                <w:rFonts w:ascii="Arial" w:hAnsi="Arial" w:cs="Arial"/>
                <w:b/>
                <w:sz w:val="18"/>
                <w:szCs w:val="18"/>
              </w:rPr>
            </w:pPr>
            <w:r w:rsidRPr="00F57BD9">
              <w:rPr>
                <w:rFonts w:ascii="Arial" w:hAnsi="Arial" w:cs="Arial"/>
                <w:b/>
                <w:sz w:val="18"/>
                <w:szCs w:val="18"/>
              </w:rPr>
              <w:t xml:space="preserve">Feared Event Category </w:t>
            </w:r>
          </w:p>
        </w:tc>
        <w:tc>
          <w:tcPr>
            <w:tcW w:w="2134" w:type="pct"/>
            <w:shd w:val="clear" w:color="auto" w:fill="D9D9D9"/>
          </w:tcPr>
          <w:p w14:paraId="454BCEF9" w14:textId="77777777" w:rsidR="005C3A40" w:rsidRPr="00F57BD9" w:rsidRDefault="005C3A40" w:rsidP="005B1AEA">
            <w:pPr>
              <w:spacing w:after="0"/>
              <w:rPr>
                <w:rFonts w:ascii="Arial" w:hAnsi="Arial" w:cs="Arial"/>
                <w:b/>
                <w:sz w:val="18"/>
                <w:szCs w:val="18"/>
              </w:rPr>
            </w:pPr>
            <w:r w:rsidRPr="00F57BD9">
              <w:rPr>
                <w:rFonts w:ascii="Arial" w:hAnsi="Arial" w:cs="Arial"/>
                <w:b/>
                <w:sz w:val="18"/>
                <w:szCs w:val="18"/>
              </w:rPr>
              <w:t xml:space="preserve">Feared Event </w:t>
            </w:r>
          </w:p>
        </w:tc>
        <w:tc>
          <w:tcPr>
            <w:tcW w:w="1471" w:type="pct"/>
            <w:shd w:val="clear" w:color="auto" w:fill="D9D9D9"/>
          </w:tcPr>
          <w:p w14:paraId="0850023F" w14:textId="77777777" w:rsidR="005C3A40" w:rsidRPr="00F57BD9" w:rsidRDefault="005C3A40" w:rsidP="005B1AEA">
            <w:pPr>
              <w:spacing w:after="0"/>
              <w:rPr>
                <w:rFonts w:ascii="Arial" w:hAnsi="Arial" w:cs="Arial"/>
                <w:b/>
                <w:sz w:val="18"/>
                <w:szCs w:val="18"/>
              </w:rPr>
            </w:pPr>
            <w:r w:rsidRPr="00F57BD9">
              <w:rPr>
                <w:rFonts w:ascii="Arial" w:hAnsi="Arial" w:cs="Arial"/>
                <w:b/>
                <w:sz w:val="18"/>
                <w:szCs w:val="18"/>
              </w:rPr>
              <w:t xml:space="preserve">Examples of positioning integrity assistance information (FFS) </w:t>
            </w:r>
          </w:p>
        </w:tc>
      </w:tr>
      <w:tr w:rsidR="005C3A40" w:rsidRPr="00F57BD9" w14:paraId="2B66A325" w14:textId="77777777" w:rsidTr="005B1AEA">
        <w:trPr>
          <w:trHeight w:val="20"/>
        </w:trPr>
        <w:tc>
          <w:tcPr>
            <w:tcW w:w="1395" w:type="pct"/>
            <w:vMerge w:val="restart"/>
          </w:tcPr>
          <w:p w14:paraId="54B7A5B4"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 xml:space="preserve">1. </w:t>
            </w:r>
            <w:sdt>
              <w:sdtPr>
                <w:rPr>
                  <w:rFonts w:ascii="Arial" w:hAnsi="Arial" w:cs="Arial"/>
                  <w:sz w:val="18"/>
                  <w:szCs w:val="18"/>
                </w:rPr>
                <w:tag w:val="goog_rdk_0"/>
                <w:id w:val="-901747254"/>
              </w:sdtPr>
              <w:sdtContent/>
            </w:sdt>
            <w:r w:rsidRPr="00F57BD9">
              <w:rPr>
                <w:rFonts w:ascii="Arial" w:hAnsi="Arial" w:cs="Arial"/>
                <w:sz w:val="18"/>
                <w:szCs w:val="18"/>
              </w:rPr>
              <w:t xml:space="preserve">Feared events in the GNSS Assistance Data </w:t>
            </w:r>
          </w:p>
        </w:tc>
        <w:tc>
          <w:tcPr>
            <w:tcW w:w="2134" w:type="pct"/>
          </w:tcPr>
          <w:p w14:paraId="245CC25C"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Incorrect computation of the GNSS Assistance Data, e.g. software bug, corrupt or lost data</w:t>
            </w:r>
          </w:p>
        </w:tc>
        <w:tc>
          <w:tcPr>
            <w:tcW w:w="1471" w:type="pct"/>
            <w:vMerge w:val="restart"/>
          </w:tcPr>
          <w:p w14:paraId="15990BCE"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Validity or quality flags for existing assistance information</w:t>
            </w:r>
          </w:p>
        </w:tc>
      </w:tr>
      <w:tr w:rsidR="005C3A40" w:rsidRPr="00F57BD9" w14:paraId="4F105AD5" w14:textId="77777777" w:rsidTr="005B1AEA">
        <w:trPr>
          <w:trHeight w:val="1100"/>
        </w:trPr>
        <w:tc>
          <w:tcPr>
            <w:tcW w:w="1395" w:type="pct"/>
            <w:vMerge/>
            <w:tcBorders>
              <w:bottom w:val="single" w:sz="4" w:space="0" w:color="000000"/>
            </w:tcBorders>
          </w:tcPr>
          <w:p w14:paraId="1B8D9CF5" w14:textId="77777777" w:rsidR="005C3A40" w:rsidRPr="00F57BD9" w:rsidRDefault="005C3A40" w:rsidP="005B1AEA">
            <w:pPr>
              <w:widowControl w:val="0"/>
              <w:spacing w:after="0" w:line="276" w:lineRule="auto"/>
              <w:rPr>
                <w:rFonts w:ascii="Arial" w:hAnsi="Arial" w:cs="Arial"/>
                <w:sz w:val="18"/>
                <w:szCs w:val="18"/>
              </w:rPr>
            </w:pPr>
          </w:p>
        </w:tc>
        <w:tc>
          <w:tcPr>
            <w:tcW w:w="2134" w:type="pct"/>
            <w:tcBorders>
              <w:bottom w:val="single" w:sz="4" w:space="0" w:color="000000"/>
            </w:tcBorders>
          </w:tcPr>
          <w:p w14:paraId="22CB26AB"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External feared event impacting the GNSS Assistance Data, e.g. satellite, atmospheric or local environment feared events (Category 3) impacting the GNSS reference stations in the GNSS correction provider</w:t>
            </w:r>
            <w:r>
              <w:rPr>
                <w:rFonts w:ascii="Arial" w:hAnsi="Arial" w:cs="Arial"/>
                <w:sz w:val="18"/>
                <w:szCs w:val="18"/>
              </w:rPr>
              <w:t>'</w:t>
            </w:r>
            <w:r w:rsidRPr="00F57BD9">
              <w:rPr>
                <w:rFonts w:ascii="Arial" w:hAnsi="Arial" w:cs="Arial"/>
                <w:sz w:val="18"/>
                <w:szCs w:val="18"/>
              </w:rPr>
              <w:t>s network.</w:t>
            </w:r>
          </w:p>
        </w:tc>
        <w:tc>
          <w:tcPr>
            <w:tcW w:w="1471" w:type="pct"/>
            <w:vMerge/>
            <w:tcBorders>
              <w:bottom w:val="single" w:sz="4" w:space="0" w:color="000000"/>
            </w:tcBorders>
          </w:tcPr>
          <w:p w14:paraId="6697226B" w14:textId="77777777" w:rsidR="005C3A40" w:rsidRPr="00F57BD9" w:rsidRDefault="005C3A40" w:rsidP="005B1AEA">
            <w:pPr>
              <w:spacing w:after="0"/>
              <w:rPr>
                <w:rFonts w:ascii="Arial" w:hAnsi="Arial" w:cs="Arial"/>
                <w:sz w:val="18"/>
                <w:szCs w:val="18"/>
              </w:rPr>
            </w:pPr>
          </w:p>
        </w:tc>
      </w:tr>
      <w:tr w:rsidR="005C3A40" w:rsidRPr="00F57BD9" w14:paraId="1F554B9F" w14:textId="77777777" w:rsidTr="005B1AEA">
        <w:trPr>
          <w:trHeight w:val="20"/>
        </w:trPr>
        <w:tc>
          <w:tcPr>
            <w:tcW w:w="1395" w:type="pct"/>
            <w:vMerge w:val="restart"/>
          </w:tcPr>
          <w:p w14:paraId="41796FCD"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 xml:space="preserve">2. Feared events during positioning data transmission </w:t>
            </w:r>
          </w:p>
        </w:tc>
        <w:tc>
          <w:tcPr>
            <w:tcW w:w="2134" w:type="pct"/>
            <w:vMerge w:val="restart"/>
          </w:tcPr>
          <w:p w14:paraId="6AC2DDD1"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Data integrity faults</w:t>
            </w:r>
          </w:p>
        </w:tc>
        <w:tc>
          <w:tcPr>
            <w:tcW w:w="1471" w:type="pct"/>
          </w:tcPr>
          <w:p w14:paraId="50C48CAB"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Data corruption check, e.g.</w:t>
            </w:r>
            <w:sdt>
              <w:sdtPr>
                <w:rPr>
                  <w:rFonts w:ascii="Arial" w:hAnsi="Arial" w:cs="Arial"/>
                  <w:sz w:val="18"/>
                  <w:szCs w:val="18"/>
                </w:rPr>
                <w:tag w:val="goog_rdk_1"/>
                <w:id w:val="1061289158"/>
              </w:sdtPr>
              <w:sdtContent/>
            </w:sdt>
            <w:r w:rsidRPr="00F57BD9">
              <w:rPr>
                <w:rFonts w:ascii="Arial" w:hAnsi="Arial" w:cs="Arial"/>
                <w:sz w:val="18"/>
                <w:szCs w:val="18"/>
              </w:rPr>
              <w:t xml:space="preserve"> CRC</w:t>
            </w:r>
          </w:p>
        </w:tc>
      </w:tr>
      <w:tr w:rsidR="005C3A40" w:rsidRPr="00F57BD9" w14:paraId="41A15DC3" w14:textId="77777777" w:rsidTr="005B1AEA">
        <w:trPr>
          <w:trHeight w:val="20"/>
        </w:trPr>
        <w:tc>
          <w:tcPr>
            <w:tcW w:w="1395" w:type="pct"/>
            <w:vMerge/>
          </w:tcPr>
          <w:p w14:paraId="2642E1E3" w14:textId="77777777" w:rsidR="005C3A40" w:rsidRPr="00F57BD9" w:rsidRDefault="005C3A40" w:rsidP="005B1AEA">
            <w:pPr>
              <w:widowControl w:val="0"/>
              <w:spacing w:after="0" w:line="276" w:lineRule="auto"/>
              <w:rPr>
                <w:rFonts w:ascii="Arial" w:hAnsi="Arial" w:cs="Arial"/>
                <w:sz w:val="18"/>
                <w:szCs w:val="18"/>
              </w:rPr>
            </w:pPr>
          </w:p>
        </w:tc>
        <w:tc>
          <w:tcPr>
            <w:tcW w:w="2134" w:type="pct"/>
            <w:vMerge/>
          </w:tcPr>
          <w:p w14:paraId="6EE0941C" w14:textId="77777777" w:rsidR="005C3A40" w:rsidRPr="00F57BD9" w:rsidRDefault="005C3A40" w:rsidP="005B1AEA">
            <w:pPr>
              <w:spacing w:after="0"/>
              <w:rPr>
                <w:rFonts w:ascii="Arial" w:hAnsi="Arial" w:cs="Arial"/>
                <w:sz w:val="18"/>
                <w:szCs w:val="18"/>
              </w:rPr>
            </w:pPr>
          </w:p>
        </w:tc>
        <w:tc>
          <w:tcPr>
            <w:tcW w:w="1471" w:type="pct"/>
          </w:tcPr>
          <w:p w14:paraId="389EDD6D"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Data Authentication / Signature</w:t>
            </w:r>
          </w:p>
        </w:tc>
      </w:tr>
      <w:tr w:rsidR="005C3A40" w:rsidRPr="00F57BD9" w14:paraId="5235AA00" w14:textId="77777777" w:rsidTr="005B1AEA">
        <w:trPr>
          <w:trHeight w:val="621"/>
        </w:trPr>
        <w:tc>
          <w:tcPr>
            <w:tcW w:w="1395" w:type="pct"/>
            <w:vMerge w:val="restart"/>
          </w:tcPr>
          <w:p w14:paraId="6696E066"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 xml:space="preserve">3. </w:t>
            </w:r>
            <w:sdt>
              <w:sdtPr>
                <w:rPr>
                  <w:rFonts w:ascii="Arial" w:hAnsi="Arial" w:cs="Arial"/>
                  <w:sz w:val="18"/>
                  <w:szCs w:val="18"/>
                </w:rPr>
                <w:tag w:val="goog_rdk_2"/>
                <w:id w:val="-1264447975"/>
              </w:sdtPr>
              <w:sdtContent/>
            </w:sdt>
            <w:r w:rsidRPr="00F57BD9">
              <w:rPr>
                <w:rFonts w:ascii="Arial" w:hAnsi="Arial" w:cs="Arial"/>
                <w:sz w:val="18"/>
                <w:szCs w:val="18"/>
              </w:rPr>
              <w:t>GNSS feared events</w:t>
            </w:r>
          </w:p>
        </w:tc>
        <w:tc>
          <w:tcPr>
            <w:tcW w:w="2134" w:type="pct"/>
          </w:tcPr>
          <w:p w14:paraId="452B8BBC"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Satellite feared events</w:t>
            </w:r>
          </w:p>
          <w:p w14:paraId="329C8D9B"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e.g. bad signal-in-space or bad broadcast navigation data</w:t>
            </w:r>
          </w:p>
        </w:tc>
        <w:tc>
          <w:tcPr>
            <w:tcW w:w="1471" w:type="pct"/>
          </w:tcPr>
          <w:p w14:paraId="3AF132C6"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Satellite health or quality flags</w:t>
            </w:r>
          </w:p>
        </w:tc>
      </w:tr>
      <w:tr w:rsidR="005C3A40" w:rsidRPr="00F57BD9" w14:paraId="2CA04A1E" w14:textId="77777777" w:rsidTr="005B1AEA">
        <w:trPr>
          <w:trHeight w:val="20"/>
        </w:trPr>
        <w:tc>
          <w:tcPr>
            <w:tcW w:w="1395" w:type="pct"/>
            <w:vMerge/>
          </w:tcPr>
          <w:p w14:paraId="6FC79432" w14:textId="77777777" w:rsidR="005C3A40" w:rsidRPr="00F57BD9" w:rsidRDefault="005C3A40" w:rsidP="005B1AEA">
            <w:pPr>
              <w:widowControl w:val="0"/>
              <w:spacing w:after="0" w:line="276" w:lineRule="auto"/>
              <w:rPr>
                <w:rFonts w:ascii="Arial" w:hAnsi="Arial" w:cs="Arial"/>
                <w:sz w:val="18"/>
                <w:szCs w:val="18"/>
              </w:rPr>
            </w:pPr>
          </w:p>
        </w:tc>
        <w:tc>
          <w:tcPr>
            <w:tcW w:w="2134" w:type="pct"/>
            <w:vMerge w:val="restart"/>
          </w:tcPr>
          <w:p w14:paraId="568D25F8"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Atmospheric feared events</w:t>
            </w:r>
          </w:p>
        </w:tc>
        <w:tc>
          <w:tcPr>
            <w:tcW w:w="1471" w:type="pct"/>
          </w:tcPr>
          <w:p w14:paraId="7FF672D5"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Ionospheric indicator</w:t>
            </w:r>
          </w:p>
        </w:tc>
      </w:tr>
      <w:tr w:rsidR="005C3A40" w:rsidRPr="00F57BD9" w14:paraId="1741094B" w14:textId="77777777" w:rsidTr="005B1AEA">
        <w:trPr>
          <w:trHeight w:val="20"/>
        </w:trPr>
        <w:tc>
          <w:tcPr>
            <w:tcW w:w="1395" w:type="pct"/>
            <w:vMerge/>
          </w:tcPr>
          <w:p w14:paraId="1C483ABD" w14:textId="77777777" w:rsidR="005C3A40" w:rsidRPr="00F57BD9" w:rsidRDefault="005C3A40" w:rsidP="005B1AEA">
            <w:pPr>
              <w:widowControl w:val="0"/>
              <w:spacing w:after="0" w:line="276" w:lineRule="auto"/>
              <w:rPr>
                <w:rFonts w:ascii="Arial" w:hAnsi="Arial" w:cs="Arial"/>
                <w:sz w:val="18"/>
                <w:szCs w:val="18"/>
              </w:rPr>
            </w:pPr>
          </w:p>
        </w:tc>
        <w:tc>
          <w:tcPr>
            <w:tcW w:w="2134" w:type="pct"/>
            <w:vMerge/>
          </w:tcPr>
          <w:p w14:paraId="1A023656" w14:textId="77777777" w:rsidR="005C3A40" w:rsidRPr="00F57BD9" w:rsidRDefault="005C3A40" w:rsidP="005B1AEA">
            <w:pPr>
              <w:widowControl w:val="0"/>
              <w:spacing w:after="0" w:line="276" w:lineRule="auto"/>
              <w:rPr>
                <w:rFonts w:ascii="Arial" w:hAnsi="Arial" w:cs="Arial"/>
                <w:sz w:val="18"/>
                <w:szCs w:val="18"/>
              </w:rPr>
            </w:pPr>
          </w:p>
        </w:tc>
        <w:tc>
          <w:tcPr>
            <w:tcW w:w="1471" w:type="pct"/>
          </w:tcPr>
          <w:p w14:paraId="61EB3444"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Tropospheric indicator</w:t>
            </w:r>
          </w:p>
        </w:tc>
      </w:tr>
      <w:tr w:rsidR="005C3A40" w:rsidRPr="00F57BD9" w14:paraId="197D51EA" w14:textId="77777777" w:rsidTr="005B1AEA">
        <w:trPr>
          <w:trHeight w:val="1181"/>
        </w:trPr>
        <w:tc>
          <w:tcPr>
            <w:tcW w:w="1395" w:type="pct"/>
            <w:vMerge/>
          </w:tcPr>
          <w:p w14:paraId="350E4E00" w14:textId="77777777" w:rsidR="005C3A40" w:rsidRPr="00F57BD9" w:rsidRDefault="005C3A40" w:rsidP="005B1AEA">
            <w:pPr>
              <w:widowControl w:val="0"/>
              <w:spacing w:after="0" w:line="276" w:lineRule="auto"/>
              <w:rPr>
                <w:rFonts w:ascii="Arial" w:hAnsi="Arial" w:cs="Arial"/>
                <w:sz w:val="18"/>
                <w:szCs w:val="18"/>
              </w:rPr>
            </w:pPr>
          </w:p>
        </w:tc>
        <w:tc>
          <w:tcPr>
            <w:tcW w:w="2134" w:type="pct"/>
          </w:tcPr>
          <w:p w14:paraId="00D321FB"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Local Environment feared events, e.g. Multipath, Spoofing, Interference</w:t>
            </w:r>
          </w:p>
        </w:tc>
        <w:tc>
          <w:tcPr>
            <w:tcW w:w="1471" w:type="pct"/>
          </w:tcPr>
          <w:p w14:paraId="3ECB54B4"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Assistance information: Trustable time reference, Data Authentication / Signature, Regionalized indicator of multipath, interference, jamming, spoofing, etc</w:t>
            </w:r>
          </w:p>
        </w:tc>
      </w:tr>
      <w:tr w:rsidR="005C3A40" w:rsidRPr="00F57BD9" w14:paraId="0CA45691" w14:textId="77777777" w:rsidTr="005B1AEA">
        <w:trPr>
          <w:trHeight w:val="20"/>
        </w:trPr>
        <w:tc>
          <w:tcPr>
            <w:tcW w:w="1395" w:type="pct"/>
            <w:vMerge w:val="restart"/>
          </w:tcPr>
          <w:p w14:paraId="77BC38C0"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4. UE feared events</w:t>
            </w:r>
          </w:p>
        </w:tc>
        <w:tc>
          <w:tcPr>
            <w:tcW w:w="2134" w:type="pct"/>
          </w:tcPr>
          <w:p w14:paraId="0ADA072D"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GNSS receiver measurement error</w:t>
            </w:r>
          </w:p>
        </w:tc>
        <w:tc>
          <w:tcPr>
            <w:tcW w:w="1471" w:type="pct"/>
          </w:tcPr>
          <w:p w14:paraId="695212B3" w14:textId="77777777" w:rsidR="005C3A40" w:rsidRPr="00F57BD9" w:rsidRDefault="005C3A40" w:rsidP="005B1AEA">
            <w:pPr>
              <w:spacing w:after="0"/>
              <w:rPr>
                <w:rFonts w:ascii="Arial" w:hAnsi="Arial" w:cs="Arial"/>
                <w:i/>
                <w:iCs/>
                <w:sz w:val="18"/>
                <w:szCs w:val="18"/>
              </w:rPr>
            </w:pPr>
            <w:r w:rsidRPr="00F57BD9">
              <w:rPr>
                <w:rFonts w:ascii="Arial" w:hAnsi="Arial" w:cs="Arial"/>
                <w:i/>
                <w:iCs/>
                <w:sz w:val="18"/>
                <w:szCs w:val="18"/>
              </w:rPr>
              <w:t>e.g., GNSS-MeasurementList</w:t>
            </w:r>
          </w:p>
        </w:tc>
      </w:tr>
      <w:tr w:rsidR="005C3A40" w:rsidRPr="00F57BD9" w14:paraId="12FC491A" w14:textId="77777777" w:rsidTr="005B1AEA">
        <w:trPr>
          <w:trHeight w:val="20"/>
        </w:trPr>
        <w:tc>
          <w:tcPr>
            <w:tcW w:w="1395" w:type="pct"/>
            <w:vMerge/>
          </w:tcPr>
          <w:p w14:paraId="17999D9E" w14:textId="77777777" w:rsidR="005C3A40" w:rsidRPr="00F57BD9" w:rsidRDefault="005C3A40" w:rsidP="005B1AEA">
            <w:pPr>
              <w:widowControl w:val="0"/>
              <w:spacing w:after="0" w:line="276" w:lineRule="auto"/>
              <w:rPr>
                <w:rFonts w:ascii="Arial" w:hAnsi="Arial" w:cs="Arial"/>
                <w:sz w:val="18"/>
                <w:szCs w:val="18"/>
              </w:rPr>
            </w:pPr>
          </w:p>
        </w:tc>
        <w:tc>
          <w:tcPr>
            <w:tcW w:w="2134" w:type="pct"/>
          </w:tcPr>
          <w:p w14:paraId="7B407EED"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Hardware faults</w:t>
            </w:r>
          </w:p>
        </w:tc>
        <w:tc>
          <w:tcPr>
            <w:tcW w:w="1471" w:type="pct"/>
          </w:tcPr>
          <w:p w14:paraId="745243B4"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w:t>
            </w:r>
          </w:p>
        </w:tc>
      </w:tr>
      <w:tr w:rsidR="005C3A40" w:rsidRPr="00F57BD9" w14:paraId="303D31D6" w14:textId="77777777" w:rsidTr="005B1AEA">
        <w:trPr>
          <w:trHeight w:val="20"/>
        </w:trPr>
        <w:tc>
          <w:tcPr>
            <w:tcW w:w="1395" w:type="pct"/>
            <w:vMerge/>
          </w:tcPr>
          <w:p w14:paraId="738D35E5" w14:textId="77777777" w:rsidR="005C3A40" w:rsidRPr="00F57BD9" w:rsidRDefault="005C3A40" w:rsidP="005B1AEA">
            <w:pPr>
              <w:widowControl w:val="0"/>
              <w:spacing w:after="0" w:line="276" w:lineRule="auto"/>
              <w:rPr>
                <w:rFonts w:ascii="Arial" w:hAnsi="Arial" w:cs="Arial"/>
                <w:sz w:val="18"/>
                <w:szCs w:val="18"/>
              </w:rPr>
            </w:pPr>
          </w:p>
        </w:tc>
        <w:tc>
          <w:tcPr>
            <w:tcW w:w="2134" w:type="pct"/>
          </w:tcPr>
          <w:p w14:paraId="0B598F07"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Software faults</w:t>
            </w:r>
          </w:p>
        </w:tc>
        <w:tc>
          <w:tcPr>
            <w:tcW w:w="1471" w:type="pct"/>
          </w:tcPr>
          <w:p w14:paraId="05D0A456"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w:t>
            </w:r>
          </w:p>
        </w:tc>
      </w:tr>
      <w:tr w:rsidR="005C3A40" w:rsidRPr="00F57BD9" w14:paraId="072422FA" w14:textId="77777777" w:rsidTr="005B1AEA">
        <w:trPr>
          <w:trHeight w:val="20"/>
        </w:trPr>
        <w:tc>
          <w:tcPr>
            <w:tcW w:w="1395" w:type="pct"/>
            <w:vMerge w:val="restart"/>
          </w:tcPr>
          <w:p w14:paraId="36ADBA3B" w14:textId="77777777" w:rsidR="005C3A40" w:rsidRPr="00F57BD9" w:rsidRDefault="005C3A40" w:rsidP="005B1AEA">
            <w:pPr>
              <w:widowControl w:val="0"/>
              <w:spacing w:after="0" w:line="276" w:lineRule="auto"/>
              <w:rPr>
                <w:rFonts w:ascii="Arial" w:hAnsi="Arial" w:cs="Arial"/>
                <w:sz w:val="18"/>
                <w:szCs w:val="18"/>
              </w:rPr>
            </w:pPr>
            <w:r w:rsidRPr="00F57BD9">
              <w:rPr>
                <w:rFonts w:ascii="Arial" w:hAnsi="Arial" w:cs="Arial"/>
                <w:sz w:val="18"/>
                <w:szCs w:val="18"/>
              </w:rPr>
              <w:t>5. LMF feared events</w:t>
            </w:r>
          </w:p>
        </w:tc>
        <w:tc>
          <w:tcPr>
            <w:tcW w:w="2134" w:type="pct"/>
          </w:tcPr>
          <w:p w14:paraId="41CE3AF5"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Hardware faults</w:t>
            </w:r>
          </w:p>
        </w:tc>
        <w:tc>
          <w:tcPr>
            <w:tcW w:w="1471" w:type="pct"/>
          </w:tcPr>
          <w:p w14:paraId="1FB89476"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w:t>
            </w:r>
          </w:p>
        </w:tc>
      </w:tr>
      <w:tr w:rsidR="005C3A40" w:rsidRPr="00F57BD9" w14:paraId="0CFF28F1" w14:textId="77777777" w:rsidTr="005B1AEA">
        <w:trPr>
          <w:trHeight w:val="20"/>
        </w:trPr>
        <w:tc>
          <w:tcPr>
            <w:tcW w:w="1395" w:type="pct"/>
            <w:vMerge/>
          </w:tcPr>
          <w:p w14:paraId="105E7577" w14:textId="77777777" w:rsidR="005C3A40" w:rsidRPr="00F57BD9" w:rsidRDefault="005C3A40" w:rsidP="005B1AEA">
            <w:pPr>
              <w:widowControl w:val="0"/>
              <w:spacing w:after="0" w:line="276" w:lineRule="auto"/>
              <w:rPr>
                <w:rFonts w:ascii="Arial" w:hAnsi="Arial" w:cs="Arial"/>
                <w:sz w:val="18"/>
                <w:szCs w:val="18"/>
              </w:rPr>
            </w:pPr>
          </w:p>
        </w:tc>
        <w:tc>
          <w:tcPr>
            <w:tcW w:w="2134" w:type="pct"/>
          </w:tcPr>
          <w:p w14:paraId="12CD02E4"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Software faults</w:t>
            </w:r>
          </w:p>
        </w:tc>
        <w:tc>
          <w:tcPr>
            <w:tcW w:w="1471" w:type="pct"/>
          </w:tcPr>
          <w:p w14:paraId="5DF4A231" w14:textId="77777777" w:rsidR="005C3A40" w:rsidRPr="00F57BD9" w:rsidRDefault="005C3A40" w:rsidP="005B1AEA">
            <w:pPr>
              <w:spacing w:after="0"/>
              <w:rPr>
                <w:rFonts w:ascii="Arial" w:hAnsi="Arial" w:cs="Arial"/>
                <w:sz w:val="18"/>
                <w:szCs w:val="18"/>
              </w:rPr>
            </w:pPr>
            <w:r w:rsidRPr="00F57BD9">
              <w:rPr>
                <w:rFonts w:ascii="Arial" w:hAnsi="Arial" w:cs="Arial"/>
                <w:sz w:val="18"/>
                <w:szCs w:val="18"/>
              </w:rPr>
              <w:t>*</w:t>
            </w:r>
          </w:p>
        </w:tc>
      </w:tr>
      <w:tr w:rsidR="005C3A40" w:rsidRPr="00F57BD9" w14:paraId="29FB1516" w14:textId="77777777" w:rsidTr="005B1AEA">
        <w:trPr>
          <w:trHeight w:val="20"/>
        </w:trPr>
        <w:tc>
          <w:tcPr>
            <w:tcW w:w="5000" w:type="pct"/>
            <w:gridSpan w:val="3"/>
          </w:tcPr>
          <w:p w14:paraId="33D251AF" w14:textId="77777777" w:rsidR="005C3A40" w:rsidRPr="00A84B34" w:rsidRDefault="005C3A40" w:rsidP="005B1AEA">
            <w:pPr>
              <w:pStyle w:val="TAN"/>
              <w:rPr>
                <w:lang w:val="en-GB"/>
              </w:rPr>
            </w:pPr>
            <w:r w:rsidRPr="00A84B34">
              <w:rPr>
                <w:lang w:val="en-GB"/>
              </w:rPr>
              <w:t>NOTE:</w:t>
            </w:r>
            <w:r w:rsidRPr="00A84B34">
              <w:rPr>
                <w:lang w:val="en-GB"/>
              </w:rPr>
              <w:tab/>
              <w:t>The positioning integrity assistance information IEs are FFS as part of the WI.</w:t>
            </w:r>
          </w:p>
          <w:p w14:paraId="26947FE4" w14:textId="77777777" w:rsidR="005C3A40" w:rsidRPr="00A84B34" w:rsidRDefault="005C3A40" w:rsidP="005B1AEA">
            <w:pPr>
              <w:pStyle w:val="TAN"/>
              <w:rPr>
                <w:lang w:val="en-GB"/>
              </w:rPr>
            </w:pPr>
            <w:r w:rsidRPr="00A84B34">
              <w:rPr>
                <w:b/>
                <w:lang w:val="en-GB"/>
              </w:rPr>
              <w:t>*</w:t>
            </w:r>
            <w:r w:rsidRPr="00A84B34">
              <w:rPr>
                <w:bCs/>
                <w:lang w:val="en-GB"/>
              </w:rPr>
              <w:t>NOTE:</w:t>
            </w:r>
            <w:r w:rsidRPr="00A84B34">
              <w:rPr>
                <w:bCs/>
                <w:lang w:val="en-GB"/>
              </w:rPr>
              <w:tab/>
            </w:r>
            <w:r w:rsidRPr="00A84B34">
              <w:rPr>
                <w:lang w:val="en-GB"/>
              </w:rPr>
              <w:t>The UE or LMF are responsible for mitigating these feared events locally, outside the scope of the specifications.</w:t>
            </w:r>
          </w:p>
        </w:tc>
      </w:tr>
    </w:tbl>
    <w:p w14:paraId="53AE5C40" w14:textId="34F5C937" w:rsidR="005C3A40" w:rsidRDefault="005C3A40" w:rsidP="005C3A40">
      <w:pPr>
        <w:pStyle w:val="TF"/>
        <w:spacing w:before="240"/>
        <w:rPr>
          <w:sz w:val="18"/>
          <w:szCs w:val="18"/>
          <w:lang w:val="en-AU"/>
        </w:rPr>
      </w:pPr>
      <w:r>
        <w:rPr>
          <w:sz w:val="18"/>
          <w:szCs w:val="18"/>
          <w:lang w:val="en-AU"/>
        </w:rPr>
        <w:t xml:space="preserve">Table 1: </w:t>
      </w:r>
      <w:r w:rsidRPr="005C3A40">
        <w:rPr>
          <w:sz w:val="18"/>
          <w:szCs w:val="18"/>
          <w:lang w:val="en-AU"/>
        </w:rPr>
        <w:t xml:space="preserve">Summary of A-GNSS feared events and integrity assistance information considerations </w:t>
      </w:r>
      <w:r>
        <w:rPr>
          <w:sz w:val="18"/>
          <w:szCs w:val="18"/>
          <w:lang w:val="en-AU"/>
        </w:rPr>
        <w:t>[</w:t>
      </w:r>
      <w:r w:rsidR="008332E4">
        <w:rPr>
          <w:sz w:val="18"/>
          <w:szCs w:val="18"/>
          <w:lang w:val="en-AU"/>
        </w:rPr>
        <w:t>2</w:t>
      </w:r>
      <w:r>
        <w:rPr>
          <w:sz w:val="18"/>
          <w:szCs w:val="18"/>
          <w:lang w:val="en-AU"/>
        </w:rPr>
        <w:t>].</w:t>
      </w:r>
    </w:p>
    <w:p w14:paraId="554C9773" w14:textId="77777777" w:rsidR="008C25E0" w:rsidRDefault="008C25E0" w:rsidP="002C3E2C">
      <w:pPr>
        <w:pStyle w:val="3GPPText"/>
      </w:pPr>
    </w:p>
    <w:p w14:paraId="60245824" w14:textId="19CEBEFB" w:rsidR="002C3E2C" w:rsidRDefault="009639E6" w:rsidP="002C3E2C">
      <w:pPr>
        <w:pStyle w:val="3GPPText"/>
      </w:pPr>
      <w:r>
        <w:t>F</w:t>
      </w:r>
      <w:r w:rsidR="002C3E2C">
        <w:t xml:space="preserve">ive </w:t>
      </w:r>
      <w:r w:rsidR="008C25E0">
        <w:t>categories of feared events</w:t>
      </w:r>
      <w:r w:rsidR="002C3E2C">
        <w:t xml:space="preserve"> </w:t>
      </w:r>
      <w:r>
        <w:t xml:space="preserve">are </w:t>
      </w:r>
      <w:r w:rsidR="002C3E2C">
        <w:t xml:space="preserve">identified in Table 1: </w:t>
      </w:r>
    </w:p>
    <w:p w14:paraId="264BCD1D" w14:textId="0A0A330B" w:rsidR="002C3E2C" w:rsidRPr="002C3E2C" w:rsidRDefault="002C3E2C" w:rsidP="007F6A5D">
      <w:pPr>
        <w:pStyle w:val="3GPPText"/>
        <w:numPr>
          <w:ilvl w:val="0"/>
          <w:numId w:val="22"/>
        </w:numPr>
        <w:rPr>
          <w:lang w:eastAsia="ko-KR"/>
        </w:rPr>
      </w:pPr>
      <w:r w:rsidRPr="002C3E2C">
        <w:rPr>
          <w:lang w:eastAsia="ko-KR"/>
        </w:rPr>
        <w:t xml:space="preserve">Feared events in the GNSS Assistance Data </w:t>
      </w:r>
    </w:p>
    <w:p w14:paraId="76253041" w14:textId="5D958292" w:rsidR="002C3E2C" w:rsidRPr="002C3E2C" w:rsidRDefault="002C3E2C" w:rsidP="007F6A5D">
      <w:pPr>
        <w:pStyle w:val="3GPPText"/>
        <w:numPr>
          <w:ilvl w:val="0"/>
          <w:numId w:val="22"/>
        </w:numPr>
        <w:rPr>
          <w:lang w:eastAsia="ko-KR"/>
        </w:rPr>
      </w:pPr>
      <w:r w:rsidRPr="002C3E2C">
        <w:rPr>
          <w:lang w:eastAsia="ko-KR"/>
        </w:rPr>
        <w:t xml:space="preserve">Feared events during positioning data transmission </w:t>
      </w:r>
    </w:p>
    <w:p w14:paraId="592E0789" w14:textId="7183F1EF" w:rsidR="002C3E2C" w:rsidRPr="002C3E2C" w:rsidRDefault="002C3E2C" w:rsidP="007F6A5D">
      <w:pPr>
        <w:pStyle w:val="3GPPText"/>
        <w:numPr>
          <w:ilvl w:val="0"/>
          <w:numId w:val="22"/>
        </w:numPr>
        <w:rPr>
          <w:lang w:eastAsia="ko-KR"/>
        </w:rPr>
      </w:pPr>
      <w:r w:rsidRPr="002C3E2C">
        <w:rPr>
          <w:lang w:eastAsia="ko-KR"/>
        </w:rPr>
        <w:t>GNSS feared events</w:t>
      </w:r>
    </w:p>
    <w:p w14:paraId="2F91BEB9" w14:textId="7C79DB01" w:rsidR="002C3E2C" w:rsidRPr="002C3E2C" w:rsidRDefault="002C3E2C" w:rsidP="007F6A5D">
      <w:pPr>
        <w:pStyle w:val="3GPPText"/>
        <w:numPr>
          <w:ilvl w:val="0"/>
          <w:numId w:val="22"/>
        </w:numPr>
        <w:rPr>
          <w:lang w:eastAsia="ko-KR"/>
        </w:rPr>
      </w:pPr>
      <w:r w:rsidRPr="002C3E2C">
        <w:rPr>
          <w:lang w:eastAsia="ko-KR"/>
        </w:rPr>
        <w:t>UE feared events</w:t>
      </w:r>
    </w:p>
    <w:p w14:paraId="68E9CC61" w14:textId="68CB7C43" w:rsidR="007F2EA3" w:rsidRPr="009639E6" w:rsidRDefault="002C3E2C" w:rsidP="007F6A5D">
      <w:pPr>
        <w:pStyle w:val="3GPPText"/>
        <w:numPr>
          <w:ilvl w:val="0"/>
          <w:numId w:val="22"/>
        </w:numPr>
        <w:rPr>
          <w:lang w:eastAsia="ko-KR"/>
        </w:rPr>
      </w:pPr>
      <w:r w:rsidRPr="002C3E2C">
        <w:rPr>
          <w:lang w:eastAsia="ko-KR"/>
        </w:rPr>
        <w:t>LMF feared events</w:t>
      </w:r>
    </w:p>
    <w:p w14:paraId="70522EF9" w14:textId="77777777" w:rsidR="002C3E2C" w:rsidRDefault="002C3E2C" w:rsidP="007F2EA3">
      <w:pPr>
        <w:pStyle w:val="TF"/>
        <w:spacing w:before="240" w:after="0"/>
        <w:jc w:val="left"/>
        <w:rPr>
          <w:rFonts w:ascii="Times New Roman" w:hAnsi="Times New Roman"/>
          <w:lang w:val="en-AU"/>
        </w:rPr>
      </w:pPr>
    </w:p>
    <w:p w14:paraId="742F7A3A" w14:textId="5223CFEC" w:rsidR="005C3A40" w:rsidRDefault="007F2EA3" w:rsidP="007F2EA3">
      <w:pPr>
        <w:pStyle w:val="TF"/>
        <w:jc w:val="left"/>
        <w:rPr>
          <w:rFonts w:cs="Arial"/>
          <w:lang w:val="en-AU"/>
        </w:rPr>
      </w:pPr>
      <w:r w:rsidRPr="007F2EA3">
        <w:rPr>
          <w:rFonts w:cs="Arial"/>
          <w:highlight w:val="yellow"/>
          <w:lang w:val="en-AU"/>
        </w:rPr>
        <w:t xml:space="preserve">Question 1: </w:t>
      </w:r>
      <w:r w:rsidR="002C3E2C">
        <w:rPr>
          <w:rFonts w:cs="Arial"/>
          <w:highlight w:val="yellow"/>
          <w:lang w:val="en-AU"/>
        </w:rPr>
        <w:t>Please identify which of the</w:t>
      </w:r>
      <w:r w:rsidRPr="007F2EA3">
        <w:rPr>
          <w:rFonts w:cs="Arial"/>
          <w:highlight w:val="yellow"/>
          <w:lang w:val="en-AU"/>
        </w:rPr>
        <w:t xml:space="preserve"> feared </w:t>
      </w:r>
      <w:r w:rsidRPr="00FD016F">
        <w:rPr>
          <w:rFonts w:cs="Arial"/>
          <w:highlight w:val="yellow"/>
          <w:lang w:val="en-AU"/>
        </w:rPr>
        <w:t>event</w:t>
      </w:r>
      <w:r w:rsidR="00FD016F">
        <w:rPr>
          <w:rFonts w:cs="Arial"/>
          <w:highlight w:val="yellow"/>
          <w:lang w:val="en-AU"/>
        </w:rPr>
        <w:t xml:space="preserve"> categories</w:t>
      </w:r>
      <w:r w:rsidRPr="00FD016F">
        <w:rPr>
          <w:rFonts w:cs="Arial"/>
          <w:highlight w:val="yellow"/>
          <w:lang w:val="en-AU"/>
        </w:rPr>
        <w:t xml:space="preserve"> in Table 1 need to be </w:t>
      </w:r>
      <w:r w:rsidR="00FD016F">
        <w:rPr>
          <w:rFonts w:cs="Arial"/>
          <w:highlight w:val="yellow"/>
          <w:lang w:val="en-AU"/>
        </w:rPr>
        <w:t>addressed in the</w:t>
      </w:r>
      <w:r w:rsidRPr="00FD016F">
        <w:rPr>
          <w:rFonts w:cs="Arial"/>
          <w:highlight w:val="yellow"/>
          <w:lang w:val="en-AU"/>
        </w:rPr>
        <w:t xml:space="preserve"> WI in order to support GNSS positioning integrity determination</w:t>
      </w:r>
      <w:r w:rsidR="00FD016F">
        <w:rPr>
          <w:rFonts w:cs="Arial"/>
          <w:highlight w:val="yellow"/>
          <w:lang w:val="en-AU"/>
        </w:rPr>
        <w:t xml:space="preserve"> in 3GPP</w:t>
      </w:r>
      <w:r w:rsidR="002C3E2C">
        <w:rPr>
          <w:rFonts w:cs="Arial"/>
          <w:highlight w:val="yellow"/>
          <w:lang w:val="en-AU"/>
        </w:rPr>
        <w:t>. E</w:t>
      </w:r>
      <w:r w:rsidR="0061411A">
        <w:rPr>
          <w:rFonts w:cs="Arial"/>
          <w:highlight w:val="yellow"/>
          <w:lang w:val="en-AU"/>
        </w:rPr>
        <w:t>xplain your reasoning.</w:t>
      </w:r>
    </w:p>
    <w:tbl>
      <w:tblPr>
        <w:tblStyle w:val="TableGrid"/>
        <w:tblW w:w="0" w:type="auto"/>
        <w:tblLayout w:type="fixed"/>
        <w:tblLook w:val="04A0" w:firstRow="1" w:lastRow="0" w:firstColumn="1" w:lastColumn="0" w:noHBand="0" w:noVBand="1"/>
      </w:tblPr>
      <w:tblGrid>
        <w:gridCol w:w="1271"/>
        <w:gridCol w:w="595"/>
        <w:gridCol w:w="595"/>
        <w:gridCol w:w="596"/>
        <w:gridCol w:w="595"/>
        <w:gridCol w:w="596"/>
        <w:gridCol w:w="5381"/>
      </w:tblGrid>
      <w:tr w:rsidR="00FD016F" w14:paraId="0527BD6E" w14:textId="0FEE5CE3" w:rsidTr="00C35863">
        <w:tc>
          <w:tcPr>
            <w:tcW w:w="1271" w:type="dxa"/>
            <w:vMerge w:val="restart"/>
            <w:vAlign w:val="bottom"/>
          </w:tcPr>
          <w:p w14:paraId="0934DCA5" w14:textId="77777777" w:rsidR="00FD016F" w:rsidRDefault="00FD016F" w:rsidP="00FD016F">
            <w:pPr>
              <w:pStyle w:val="TAH"/>
              <w:keepNext w:val="0"/>
            </w:pPr>
            <w:r>
              <w:t>Company</w:t>
            </w:r>
          </w:p>
        </w:tc>
        <w:tc>
          <w:tcPr>
            <w:tcW w:w="2977" w:type="dxa"/>
            <w:gridSpan w:val="5"/>
            <w:vAlign w:val="bottom"/>
          </w:tcPr>
          <w:p w14:paraId="10EEAB37" w14:textId="77777777" w:rsidR="008C25E0" w:rsidRDefault="00FD016F" w:rsidP="00FD016F">
            <w:pPr>
              <w:pStyle w:val="TAH"/>
              <w:keepNext w:val="0"/>
              <w:rPr>
                <w:lang w:val="en-AU"/>
              </w:rPr>
            </w:pPr>
            <w:r>
              <w:rPr>
                <w:lang w:val="en-AU"/>
              </w:rPr>
              <w:t>Feared Event Category</w:t>
            </w:r>
          </w:p>
          <w:p w14:paraId="3D116382" w14:textId="11C5AD26" w:rsidR="00FD016F" w:rsidRPr="00A84B34" w:rsidRDefault="00FD016F" w:rsidP="00FD016F">
            <w:pPr>
              <w:pStyle w:val="TAH"/>
              <w:keepNext w:val="0"/>
              <w:rPr>
                <w:lang w:val="en-GB"/>
              </w:rPr>
            </w:pPr>
            <w:r>
              <w:rPr>
                <w:lang w:val="en-AU"/>
              </w:rPr>
              <w:t xml:space="preserve">Yes </w:t>
            </w:r>
            <w:r w:rsidR="008C25E0">
              <w:rPr>
                <w:lang w:val="en-AU"/>
              </w:rPr>
              <w:t>/</w:t>
            </w:r>
            <w:r>
              <w:rPr>
                <w:lang w:val="en-AU"/>
              </w:rPr>
              <w:t xml:space="preserve"> No</w:t>
            </w:r>
            <w:r w:rsidR="008C25E0">
              <w:rPr>
                <w:lang w:val="en-AU"/>
              </w:rPr>
              <w:t xml:space="preserve"> / FFS</w:t>
            </w:r>
          </w:p>
        </w:tc>
        <w:tc>
          <w:tcPr>
            <w:tcW w:w="5381" w:type="dxa"/>
            <w:vMerge w:val="restart"/>
            <w:vAlign w:val="bottom"/>
          </w:tcPr>
          <w:p w14:paraId="466E2F54" w14:textId="330DEE40" w:rsidR="00FD016F" w:rsidRPr="00FD016F" w:rsidRDefault="00FD016F" w:rsidP="00FD016F">
            <w:pPr>
              <w:pStyle w:val="TAH"/>
              <w:keepNext w:val="0"/>
              <w:rPr>
                <w:lang w:val="en-AU"/>
              </w:rPr>
            </w:pPr>
            <w:r>
              <w:rPr>
                <w:lang w:val="en-AU"/>
              </w:rPr>
              <w:t>Comments</w:t>
            </w:r>
          </w:p>
        </w:tc>
      </w:tr>
      <w:tr w:rsidR="00FD016F" w14:paraId="776ADF26" w14:textId="0C1A9292" w:rsidTr="00C35863">
        <w:tc>
          <w:tcPr>
            <w:tcW w:w="1271" w:type="dxa"/>
            <w:vMerge/>
          </w:tcPr>
          <w:p w14:paraId="609AE7B8" w14:textId="77777777" w:rsidR="00FD016F" w:rsidRPr="00C80C05" w:rsidRDefault="00FD016F" w:rsidP="005B1AEA">
            <w:pPr>
              <w:pStyle w:val="TAL"/>
              <w:keepNext w:val="0"/>
              <w:rPr>
                <w:rFonts w:eastAsiaTheme="minorEastAsia"/>
                <w:lang w:val="en-AU" w:eastAsia="zh-CN"/>
              </w:rPr>
            </w:pPr>
          </w:p>
        </w:tc>
        <w:tc>
          <w:tcPr>
            <w:tcW w:w="595" w:type="dxa"/>
          </w:tcPr>
          <w:p w14:paraId="31B877FA" w14:textId="334D4912" w:rsidR="00FD016F" w:rsidRDefault="002C3E2C" w:rsidP="009639E6">
            <w:pPr>
              <w:pStyle w:val="TAL"/>
              <w:keepNext w:val="0"/>
              <w:jc w:val="center"/>
              <w:rPr>
                <w:lang w:val="en-US"/>
              </w:rPr>
            </w:pPr>
            <w:r>
              <w:rPr>
                <w:lang w:val="en-US"/>
              </w:rPr>
              <w:t>1</w:t>
            </w:r>
            <w:r w:rsidR="009639E6">
              <w:rPr>
                <w:lang w:val="en-US"/>
              </w:rPr>
              <w:t>)</w:t>
            </w:r>
          </w:p>
        </w:tc>
        <w:tc>
          <w:tcPr>
            <w:tcW w:w="595" w:type="dxa"/>
          </w:tcPr>
          <w:p w14:paraId="0CDF8E83" w14:textId="0BC64BCB" w:rsidR="00FD016F" w:rsidRPr="00C80C05" w:rsidRDefault="009639E6" w:rsidP="009639E6">
            <w:pPr>
              <w:pStyle w:val="TAL"/>
              <w:keepNext w:val="0"/>
              <w:jc w:val="center"/>
              <w:rPr>
                <w:lang w:val="en-US"/>
              </w:rPr>
            </w:pPr>
            <w:r>
              <w:rPr>
                <w:lang w:val="en-US"/>
              </w:rPr>
              <w:t>2)</w:t>
            </w:r>
          </w:p>
        </w:tc>
        <w:tc>
          <w:tcPr>
            <w:tcW w:w="596" w:type="dxa"/>
          </w:tcPr>
          <w:p w14:paraId="4B927EB5" w14:textId="7A9FF469" w:rsidR="00FD016F" w:rsidRPr="00C80C05" w:rsidRDefault="009639E6" w:rsidP="009639E6">
            <w:pPr>
              <w:pStyle w:val="TAL"/>
              <w:keepNext w:val="0"/>
              <w:jc w:val="center"/>
              <w:rPr>
                <w:lang w:val="en-US"/>
              </w:rPr>
            </w:pPr>
            <w:r>
              <w:rPr>
                <w:lang w:val="en-US"/>
              </w:rPr>
              <w:t>3)</w:t>
            </w:r>
          </w:p>
        </w:tc>
        <w:tc>
          <w:tcPr>
            <w:tcW w:w="595" w:type="dxa"/>
          </w:tcPr>
          <w:p w14:paraId="652CA76B" w14:textId="1FA670B0" w:rsidR="00FD016F" w:rsidRPr="00C80C05" w:rsidRDefault="009639E6" w:rsidP="009639E6">
            <w:pPr>
              <w:pStyle w:val="TAL"/>
              <w:keepNext w:val="0"/>
              <w:jc w:val="center"/>
              <w:rPr>
                <w:lang w:val="en-US"/>
              </w:rPr>
            </w:pPr>
            <w:r>
              <w:rPr>
                <w:lang w:val="en-US"/>
              </w:rPr>
              <w:t>4)</w:t>
            </w:r>
          </w:p>
        </w:tc>
        <w:tc>
          <w:tcPr>
            <w:tcW w:w="596" w:type="dxa"/>
          </w:tcPr>
          <w:p w14:paraId="67B9DEE4" w14:textId="14ABAF90" w:rsidR="00FD016F" w:rsidRPr="00C80C05" w:rsidRDefault="009639E6" w:rsidP="009639E6">
            <w:pPr>
              <w:pStyle w:val="TAL"/>
              <w:keepNext w:val="0"/>
              <w:jc w:val="center"/>
              <w:rPr>
                <w:lang w:val="en-US"/>
              </w:rPr>
            </w:pPr>
            <w:r>
              <w:rPr>
                <w:lang w:val="en-US"/>
              </w:rPr>
              <w:t>5)</w:t>
            </w:r>
          </w:p>
        </w:tc>
        <w:tc>
          <w:tcPr>
            <w:tcW w:w="5381" w:type="dxa"/>
            <w:vMerge/>
          </w:tcPr>
          <w:p w14:paraId="72759179" w14:textId="5F234924" w:rsidR="00FD016F" w:rsidRPr="00C80C05" w:rsidRDefault="00FD016F" w:rsidP="005B1AEA">
            <w:pPr>
              <w:pStyle w:val="TAL"/>
              <w:keepNext w:val="0"/>
              <w:jc w:val="left"/>
              <w:rPr>
                <w:lang w:val="en-US"/>
              </w:rPr>
            </w:pPr>
          </w:p>
        </w:tc>
      </w:tr>
      <w:tr w:rsidR="00D05048" w14:paraId="7632B4CB" w14:textId="235AD621" w:rsidTr="00C35863">
        <w:tc>
          <w:tcPr>
            <w:tcW w:w="1271" w:type="dxa"/>
          </w:tcPr>
          <w:p w14:paraId="59FFB169" w14:textId="6DC148EB" w:rsidR="00D05048" w:rsidRPr="00663C36" w:rsidRDefault="00D05048" w:rsidP="00D05048">
            <w:pPr>
              <w:pStyle w:val="TAL"/>
              <w:keepNext w:val="0"/>
              <w:rPr>
                <w:lang w:val="en-US"/>
              </w:rPr>
            </w:pPr>
            <w:ins w:id="4" w:author="Swift - Grant Hausler" w:date="2021-05-26T10:46:00Z">
              <w:r>
                <w:rPr>
                  <w:lang w:val="en-US"/>
                </w:rPr>
                <w:t>Swift Navigation</w:t>
              </w:r>
            </w:ins>
          </w:p>
        </w:tc>
        <w:tc>
          <w:tcPr>
            <w:tcW w:w="595" w:type="dxa"/>
          </w:tcPr>
          <w:p w14:paraId="4145E5AE" w14:textId="2B1760A0" w:rsidR="00D05048" w:rsidRPr="00663C36" w:rsidRDefault="00D05048" w:rsidP="00D05048">
            <w:pPr>
              <w:pStyle w:val="TAL"/>
              <w:keepNext w:val="0"/>
              <w:jc w:val="center"/>
              <w:rPr>
                <w:lang w:val="en-US"/>
              </w:rPr>
            </w:pPr>
            <w:ins w:id="5" w:author="Swift - Grant Hausler" w:date="2021-05-26T10:50:00Z">
              <w:r>
                <w:rPr>
                  <w:lang w:val="en-US"/>
                </w:rPr>
                <w:t>Y</w:t>
              </w:r>
            </w:ins>
          </w:p>
        </w:tc>
        <w:tc>
          <w:tcPr>
            <w:tcW w:w="595" w:type="dxa"/>
          </w:tcPr>
          <w:p w14:paraId="31892A90" w14:textId="3AE29A57" w:rsidR="00D05048" w:rsidRPr="00663C36" w:rsidRDefault="00D05048" w:rsidP="00D05048">
            <w:pPr>
              <w:pStyle w:val="TAL"/>
              <w:keepNext w:val="0"/>
              <w:jc w:val="center"/>
              <w:rPr>
                <w:lang w:val="en-US"/>
              </w:rPr>
            </w:pPr>
            <w:ins w:id="6" w:author="Swift - Grant Hausler" w:date="2021-05-27T13:34:00Z">
              <w:r>
                <w:rPr>
                  <w:lang w:val="en-US"/>
                </w:rPr>
                <w:t>FFS</w:t>
              </w:r>
            </w:ins>
          </w:p>
        </w:tc>
        <w:tc>
          <w:tcPr>
            <w:tcW w:w="596" w:type="dxa"/>
          </w:tcPr>
          <w:p w14:paraId="64D850D7" w14:textId="2247C8A2" w:rsidR="00D05048" w:rsidRPr="00663C36" w:rsidRDefault="00D05048" w:rsidP="00D05048">
            <w:pPr>
              <w:pStyle w:val="TAL"/>
              <w:keepNext w:val="0"/>
              <w:jc w:val="center"/>
              <w:rPr>
                <w:lang w:val="en-US"/>
              </w:rPr>
            </w:pPr>
            <w:ins w:id="7" w:author="Swift - Grant Hausler" w:date="2021-05-26T10:50:00Z">
              <w:r>
                <w:rPr>
                  <w:lang w:val="en-US"/>
                </w:rPr>
                <w:t>Y</w:t>
              </w:r>
            </w:ins>
          </w:p>
        </w:tc>
        <w:tc>
          <w:tcPr>
            <w:tcW w:w="595" w:type="dxa"/>
          </w:tcPr>
          <w:p w14:paraId="43ED32D8" w14:textId="36E8BE34" w:rsidR="00D05048" w:rsidRPr="00663C36" w:rsidRDefault="00D05048" w:rsidP="00D05048">
            <w:pPr>
              <w:pStyle w:val="TAL"/>
              <w:keepNext w:val="0"/>
              <w:jc w:val="center"/>
              <w:rPr>
                <w:lang w:val="en-US"/>
              </w:rPr>
            </w:pPr>
            <w:ins w:id="8" w:author="Swift - Grant Hausler" w:date="2021-05-26T10:50:00Z">
              <w:r>
                <w:rPr>
                  <w:lang w:val="en-US"/>
                </w:rPr>
                <w:t>FFS</w:t>
              </w:r>
            </w:ins>
          </w:p>
        </w:tc>
        <w:tc>
          <w:tcPr>
            <w:tcW w:w="596" w:type="dxa"/>
          </w:tcPr>
          <w:p w14:paraId="42ADC806" w14:textId="19D59215" w:rsidR="00D05048" w:rsidRPr="00663C36" w:rsidRDefault="00D05048" w:rsidP="00D05048">
            <w:pPr>
              <w:pStyle w:val="TAL"/>
              <w:keepNext w:val="0"/>
              <w:jc w:val="center"/>
              <w:rPr>
                <w:lang w:val="en-US"/>
              </w:rPr>
            </w:pPr>
            <w:ins w:id="9" w:author="Swift - Grant Hausler" w:date="2021-05-26T10:50:00Z">
              <w:r>
                <w:rPr>
                  <w:lang w:val="en-US"/>
                </w:rPr>
                <w:t>N</w:t>
              </w:r>
            </w:ins>
          </w:p>
        </w:tc>
        <w:tc>
          <w:tcPr>
            <w:tcW w:w="5381" w:type="dxa"/>
          </w:tcPr>
          <w:p w14:paraId="3151E428" w14:textId="58800D5A" w:rsidR="00D05048" w:rsidRDefault="00D05048" w:rsidP="00D05048">
            <w:pPr>
              <w:pStyle w:val="TAL"/>
              <w:keepNext w:val="0"/>
              <w:rPr>
                <w:ins w:id="10" w:author="Swift - Grant Hausler" w:date="2021-05-27T13:22:00Z"/>
                <w:lang w:val="en-US"/>
              </w:rPr>
            </w:pPr>
            <w:ins w:id="11" w:author="Swift - Grant Hausler" w:date="2021-05-27T13:12:00Z">
              <w:r>
                <w:rPr>
                  <w:lang w:val="en-US"/>
                </w:rPr>
                <w:t xml:space="preserve">For </w:t>
              </w:r>
            </w:ins>
            <w:ins w:id="12" w:author="Swift - Grant Hausler" w:date="2021-05-26T10:50:00Z">
              <w:r>
                <w:rPr>
                  <w:lang w:val="en-US"/>
                </w:rPr>
                <w:t>1) and 3)</w:t>
              </w:r>
            </w:ins>
            <w:ins w:id="13" w:author="Swift - Grant Hausler" w:date="2021-05-27T13:12:00Z">
              <w:r>
                <w:rPr>
                  <w:lang w:val="en-US"/>
                </w:rPr>
                <w:t>, G</w:t>
              </w:r>
            </w:ins>
            <w:ins w:id="14" w:author="Swift - Grant Hausler" w:date="2021-05-26T10:50:00Z">
              <w:r>
                <w:rPr>
                  <w:lang w:val="en-US"/>
                </w:rPr>
                <w:t>NSS integrity assistance data parameters</w:t>
              </w:r>
            </w:ins>
            <w:ins w:id="15" w:author="Swift - Grant Hausler" w:date="2021-05-27T13:12:00Z">
              <w:r>
                <w:rPr>
                  <w:lang w:val="en-US"/>
                </w:rPr>
                <w:t xml:space="preserve"> </w:t>
              </w:r>
            </w:ins>
            <w:ins w:id="16" w:author="Swift - Grant Hausler" w:date="2021-06-07T10:23:00Z">
              <w:r>
                <w:rPr>
                  <w:lang w:val="en-US"/>
                </w:rPr>
                <w:t>are</w:t>
              </w:r>
            </w:ins>
            <w:ins w:id="17" w:author="Swift - Grant Hausler" w:date="2021-05-27T13:12:00Z">
              <w:r>
                <w:rPr>
                  <w:lang w:val="en-US"/>
                </w:rPr>
                <w:t xml:space="preserve"> used to</w:t>
              </w:r>
            </w:ins>
            <w:ins w:id="18" w:author="Swift - Grant Hausler" w:date="2021-05-26T10:50:00Z">
              <w:r>
                <w:rPr>
                  <w:lang w:val="en-US"/>
                </w:rPr>
                <w:t xml:space="preserve"> mitigate the impact of the feared events</w:t>
              </w:r>
            </w:ins>
            <w:ins w:id="19" w:author="Swift - Grant Hausler" w:date="2021-05-27T13:13:00Z">
              <w:r>
                <w:rPr>
                  <w:lang w:val="en-US"/>
                </w:rPr>
                <w:t xml:space="preserve"> (e.g.</w:t>
              </w:r>
            </w:ins>
            <w:ins w:id="20" w:author="Swift - Grant Hausler" w:date="2021-05-26T10:50:00Z">
              <w:r>
                <w:rPr>
                  <w:lang w:val="en-US"/>
                </w:rPr>
                <w:t xml:space="preserve"> Table 1 in</w:t>
              </w:r>
            </w:ins>
            <w:ins w:id="21" w:author="Swift - Grant Hausler" w:date="2021-06-09T10:35:00Z">
              <w:r w:rsidR="00FE1960" w:rsidRPr="00A84B34">
                <w:rPr>
                  <w:lang w:val="en-GB"/>
                </w:rPr>
                <w:t xml:space="preserve"> </w:t>
              </w:r>
            </w:ins>
            <w:ins w:id="22" w:author="Swift - Grant Hausler" w:date="2021-06-09T10:36:00Z">
              <w:r w:rsidR="00FE1960">
                <w:rPr>
                  <w:lang w:val="en-US"/>
                </w:rPr>
                <w:fldChar w:fldCharType="begin"/>
              </w:r>
              <w:r w:rsidR="00FE1960">
                <w:rPr>
                  <w:lang w:val="en-US"/>
                </w:rPr>
                <w:instrText xml:space="preserve"> HYPERLINK "https://www.3gpp.org/ftp/tsg_ran/WG2_RL2/TSGR2_114-e/Docs/R2-2106105.zip" </w:instrText>
              </w:r>
              <w:r w:rsidR="00FE1960">
                <w:rPr>
                  <w:lang w:val="en-US"/>
                </w:rPr>
                <w:fldChar w:fldCharType="separate"/>
              </w:r>
              <w:r w:rsidR="00FE1960" w:rsidRPr="00FE1960">
                <w:rPr>
                  <w:rStyle w:val="Hyperlink"/>
                  <w:lang w:val="en-US"/>
                </w:rPr>
                <w:t>R2-2106105</w:t>
              </w:r>
              <w:r w:rsidR="00FE1960">
                <w:rPr>
                  <w:lang w:val="en-US"/>
                </w:rPr>
                <w:fldChar w:fldCharType="end"/>
              </w:r>
            </w:ins>
            <w:ins w:id="23" w:author="Swift - Grant Hausler" w:date="2021-06-09T10:35:00Z">
              <w:r w:rsidR="00FE1960">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14:paraId="2DAA92AC" w14:textId="77777777" w:rsidR="00D05048" w:rsidRDefault="00D05048" w:rsidP="00D05048">
            <w:pPr>
              <w:pStyle w:val="TAL"/>
              <w:keepNext w:val="0"/>
              <w:rPr>
                <w:ins w:id="34" w:author="Swift - Grant Hausler" w:date="2021-05-26T10:51:00Z"/>
                <w:lang w:val="en-US"/>
              </w:rPr>
            </w:pPr>
          </w:p>
          <w:p w14:paraId="03C9968C" w14:textId="77777777" w:rsidR="00D05048" w:rsidRDefault="00D05048" w:rsidP="00D05048">
            <w:pPr>
              <w:pStyle w:val="TAL"/>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LPP</w:t>
              </w:r>
            </w:ins>
            <w:ins w:id="64" w:author="Swift - Grant Hausler" w:date="2021-05-27T13:25:00Z">
              <w:r>
                <w:rPr>
                  <w:lang w:val="en-US"/>
                </w:rPr>
                <w:t xml:space="preserve"> </w:t>
              </w:r>
            </w:ins>
            <w:ins w:id="65" w:author="Swift - Grant Hausler" w:date="2021-05-27T13:26:00Z">
              <w:r>
                <w:rPr>
                  <w:lang w:val="en-US"/>
                </w:rPr>
                <w:t xml:space="preserve">(e.g.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We propose that the 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14:paraId="67A125F7" w14:textId="77777777" w:rsidR="00D05048" w:rsidRDefault="00D05048" w:rsidP="00D05048">
            <w:pPr>
              <w:pStyle w:val="TAL"/>
              <w:keepNext w:val="0"/>
              <w:rPr>
                <w:ins w:id="72" w:author="Swift - Grant Hausler" w:date="2021-05-26T10:51:00Z"/>
                <w:lang w:val="en-US"/>
              </w:rPr>
            </w:pPr>
          </w:p>
          <w:p w14:paraId="2C3A5BE9" w14:textId="47C384D0" w:rsidR="00D05048" w:rsidRDefault="00D05048" w:rsidP="00D05048">
            <w:pPr>
              <w:pStyle w:val="TAL"/>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xml:space="preserve">. For UE-assisted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sent to the LMF</w:t>
              </w:r>
            </w:ins>
            <w:ins w:id="85" w:author="Swift - Grant Hausler" w:date="2021-06-07T10:25:00Z">
              <w:r>
                <w:rPr>
                  <w:lang w:val="en-US"/>
                </w:rPr>
                <w:t xml:space="preserve">. </w:t>
              </w:r>
            </w:ins>
            <w:ins w:id="86" w:author="Swift - Grant Hausler" w:date="2021-06-08T14:22:00Z">
              <w:r w:rsidR="003F2512">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in order to </w:t>
              </w:r>
            </w:ins>
            <w:ins w:id="94" w:author="Swift - Grant Hausler" w:date="2021-05-27T13:47:00Z">
              <w:r>
                <w:rPr>
                  <w:lang w:val="en-US"/>
                </w:rPr>
                <w:t>characterize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14:paraId="55E4B1B1" w14:textId="77777777" w:rsidR="00D05048" w:rsidRDefault="00D05048" w:rsidP="00D05048">
            <w:pPr>
              <w:pStyle w:val="TAL"/>
              <w:keepNext w:val="0"/>
              <w:rPr>
                <w:lang w:val="en-US"/>
              </w:rPr>
            </w:pPr>
          </w:p>
          <w:p w14:paraId="6ED57D89" w14:textId="0CBEDB88" w:rsidR="00D05048" w:rsidRPr="00663C36" w:rsidRDefault="00D05048" w:rsidP="00D05048">
            <w:pPr>
              <w:pStyle w:val="TAL"/>
              <w:keepNext w:val="0"/>
              <w:rPr>
                <w:lang w:val="en-US"/>
              </w:rPr>
            </w:pPr>
            <w:ins w:id="101" w:author="Swift - Grant Hausler" w:date="2021-05-27T13:54:00Z">
              <w:r>
                <w:rPr>
                  <w:lang w:val="en-US"/>
                </w:rPr>
                <w:t>For 5)</w:t>
              </w:r>
            </w:ins>
            <w:ins w:id="102" w:author="Swift - Grant Hausler" w:date="2021-05-27T14:10:00Z">
              <w:r>
                <w:rPr>
                  <w:lang w:val="en-US"/>
                </w:rPr>
                <w:t xml:space="preserve">, we think the LMF feared events are only relevant in the UE-assisted case (i.e. when </w:t>
              </w:r>
            </w:ins>
            <w:ins w:id="103" w:author="Swift - Grant Hausler" w:date="2021-05-27T14:14:00Z">
              <w:r>
                <w:rPr>
                  <w:lang w:val="en-US"/>
                </w:rPr>
                <w:t xml:space="preserve">the </w:t>
              </w:r>
            </w:ins>
            <w:ins w:id="104" w:author="Swift - Grant Hausler" w:date="2021-05-27T14:10:00Z">
              <w:r>
                <w:rPr>
                  <w:lang w:val="en-US"/>
                </w:rPr>
                <w:t xml:space="preserve">LMF is the entity </w:t>
              </w:r>
            </w:ins>
            <w:ins w:id="105" w:author="Swift - Grant Hausler" w:date="2021-05-27T14:11:00Z">
              <w:r>
                <w:rPr>
                  <w:lang w:val="en-US"/>
                </w:rPr>
                <w:t xml:space="preserve">that computes the integrity) and can be handled in the implementation. In the UE-based case the </w:t>
              </w:r>
            </w:ins>
            <w:ins w:id="106" w:author="Swift - Grant Hausler" w:date="2021-05-27T14:12:00Z">
              <w:r>
                <w:rPr>
                  <w:lang w:val="en-US"/>
                </w:rPr>
                <w:t>LMF</w:t>
              </w:r>
            </w:ins>
            <w:ins w:id="107" w:author="Swift - Grant Hausler" w:date="2021-05-27T14:13:00Z">
              <w:r>
                <w:rPr>
                  <w:lang w:val="en-US"/>
                </w:rPr>
                <w:t xml:space="preserve"> is only passing the assistance data to the UE</w:t>
              </w:r>
            </w:ins>
            <w:ins w:id="108" w:author="Swift - Grant Hausler" w:date="2021-05-27T21:15:00Z">
              <w:r>
                <w:rPr>
                  <w:lang w:val="en-US"/>
                </w:rPr>
                <w:t xml:space="preserve">, which is </w:t>
              </w:r>
            </w:ins>
            <w:ins w:id="109" w:author="Swift - Grant Hausler" w:date="2021-06-09T07:11:00Z">
              <w:r w:rsidR="004349DF">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sidR="00E8104D">
                <w:rPr>
                  <w:lang w:val="en-US"/>
                </w:rPr>
                <w:t xml:space="preserve"> (i.e. C</w:t>
              </w:r>
            </w:ins>
            <w:ins w:id="113" w:author="Swift - Grant Hausler" w:date="2021-06-09T07:12:00Z">
              <w:r w:rsidR="00E8104D">
                <w:rPr>
                  <w:lang w:val="en-US"/>
                </w:rPr>
                <w:t>ategory</w:t>
              </w:r>
            </w:ins>
            <w:ins w:id="114" w:author="Swift - Grant Hausler" w:date="2021-06-09T07:11:00Z">
              <w:r w:rsidR="00E8104D">
                <w:rPr>
                  <w:lang w:val="en-US"/>
                </w:rPr>
                <w:t xml:space="preserve"> 2 above)</w:t>
              </w:r>
            </w:ins>
            <w:ins w:id="115" w:author="Swift - Grant Hausler" w:date="2021-05-27T14:15:00Z">
              <w:r>
                <w:rPr>
                  <w:lang w:val="en-US"/>
                </w:rPr>
                <w:t xml:space="preserve"> rather than the LMF feared events.</w:t>
              </w:r>
            </w:ins>
          </w:p>
        </w:tc>
      </w:tr>
      <w:tr w:rsidR="006C13EE" w14:paraId="5FE9F890" w14:textId="0F3DF0E6" w:rsidTr="00C35863">
        <w:tc>
          <w:tcPr>
            <w:tcW w:w="1271" w:type="dxa"/>
          </w:tcPr>
          <w:p w14:paraId="124ED1D3" w14:textId="6D3A2688" w:rsidR="006C13EE" w:rsidRPr="00663C36" w:rsidRDefault="006C13EE" w:rsidP="006C13EE">
            <w:pPr>
              <w:pStyle w:val="TAL"/>
              <w:keepNext w:val="0"/>
              <w:rPr>
                <w:lang w:val="en-US"/>
              </w:rPr>
            </w:pPr>
            <w:ins w:id="116" w:author="Sven Fischer" w:date="2021-06-20T23:19:00Z">
              <w:r>
                <w:rPr>
                  <w:lang w:val="en-US"/>
                </w:rPr>
                <w:t>Qulalcomm</w:t>
              </w:r>
            </w:ins>
          </w:p>
        </w:tc>
        <w:tc>
          <w:tcPr>
            <w:tcW w:w="595" w:type="dxa"/>
          </w:tcPr>
          <w:p w14:paraId="74D44BB7" w14:textId="6AE52857" w:rsidR="006C13EE" w:rsidRPr="00663C36" w:rsidRDefault="006C13EE" w:rsidP="006C13EE">
            <w:pPr>
              <w:pStyle w:val="TAL"/>
              <w:keepNext w:val="0"/>
              <w:jc w:val="center"/>
              <w:rPr>
                <w:lang w:val="en-US"/>
              </w:rPr>
            </w:pPr>
            <w:ins w:id="117" w:author="Sven Fischer" w:date="2021-06-20T23:19:00Z">
              <w:r>
                <w:rPr>
                  <w:lang w:val="en-US"/>
                </w:rPr>
                <w:t>N</w:t>
              </w:r>
            </w:ins>
          </w:p>
        </w:tc>
        <w:tc>
          <w:tcPr>
            <w:tcW w:w="595" w:type="dxa"/>
          </w:tcPr>
          <w:p w14:paraId="0F6990F0" w14:textId="74497209" w:rsidR="006C13EE" w:rsidRPr="00663C36" w:rsidRDefault="006C13EE" w:rsidP="006C13EE">
            <w:pPr>
              <w:pStyle w:val="TAL"/>
              <w:keepNext w:val="0"/>
              <w:jc w:val="center"/>
              <w:rPr>
                <w:lang w:val="en-US"/>
              </w:rPr>
            </w:pPr>
            <w:ins w:id="118" w:author="Sven Fischer" w:date="2021-06-20T23:19:00Z">
              <w:r>
                <w:rPr>
                  <w:lang w:val="en-US"/>
                </w:rPr>
                <w:t>N</w:t>
              </w:r>
            </w:ins>
          </w:p>
        </w:tc>
        <w:tc>
          <w:tcPr>
            <w:tcW w:w="596" w:type="dxa"/>
          </w:tcPr>
          <w:p w14:paraId="3E3BF8B9" w14:textId="40A8BAC8" w:rsidR="006C13EE" w:rsidRPr="00663C36" w:rsidRDefault="006C13EE" w:rsidP="006C13EE">
            <w:pPr>
              <w:pStyle w:val="TAL"/>
              <w:keepNext w:val="0"/>
              <w:jc w:val="center"/>
              <w:rPr>
                <w:lang w:val="en-US"/>
              </w:rPr>
            </w:pPr>
            <w:ins w:id="119" w:author="Sven Fischer" w:date="2021-06-20T23:19:00Z">
              <w:r>
                <w:rPr>
                  <w:lang w:val="en-US"/>
                </w:rPr>
                <w:t>Y</w:t>
              </w:r>
            </w:ins>
          </w:p>
        </w:tc>
        <w:tc>
          <w:tcPr>
            <w:tcW w:w="595" w:type="dxa"/>
          </w:tcPr>
          <w:p w14:paraId="6F502126" w14:textId="241259B5" w:rsidR="006C13EE" w:rsidRPr="00663C36" w:rsidRDefault="006C13EE" w:rsidP="006C13EE">
            <w:pPr>
              <w:pStyle w:val="TAL"/>
              <w:keepNext w:val="0"/>
              <w:jc w:val="center"/>
              <w:rPr>
                <w:lang w:val="en-US"/>
              </w:rPr>
            </w:pPr>
            <w:ins w:id="120" w:author="Sven Fischer" w:date="2021-06-20T23:19:00Z">
              <w:r>
                <w:rPr>
                  <w:lang w:val="en-US"/>
                </w:rPr>
                <w:t>N</w:t>
              </w:r>
            </w:ins>
          </w:p>
        </w:tc>
        <w:tc>
          <w:tcPr>
            <w:tcW w:w="596" w:type="dxa"/>
          </w:tcPr>
          <w:p w14:paraId="59DFAB64" w14:textId="6F08406E" w:rsidR="006C13EE" w:rsidRPr="00663C36" w:rsidRDefault="006C13EE" w:rsidP="006C13EE">
            <w:pPr>
              <w:pStyle w:val="TAL"/>
              <w:keepNext w:val="0"/>
              <w:jc w:val="center"/>
              <w:rPr>
                <w:lang w:val="en-US"/>
              </w:rPr>
            </w:pPr>
            <w:ins w:id="121" w:author="Sven Fischer" w:date="2021-06-20T23:19:00Z">
              <w:r>
                <w:rPr>
                  <w:lang w:val="en-US"/>
                </w:rPr>
                <w:t>N</w:t>
              </w:r>
            </w:ins>
          </w:p>
        </w:tc>
        <w:tc>
          <w:tcPr>
            <w:tcW w:w="5381" w:type="dxa"/>
          </w:tcPr>
          <w:p w14:paraId="2A9CA756" w14:textId="77777777" w:rsidR="006C13EE" w:rsidRDefault="006C13EE" w:rsidP="006C13EE">
            <w:pPr>
              <w:pStyle w:val="TAL"/>
              <w:keepNext w:val="0"/>
              <w:rPr>
                <w:ins w:id="122" w:author="Sven Fischer" w:date="2021-06-20T23:19:00Z"/>
                <w:lang w:val="en-US"/>
              </w:rPr>
            </w:pPr>
            <w:ins w:id="123" w:author="Sven Fischer" w:date="2021-06-20T23:19:00Z">
              <w:r>
                <w:rPr>
                  <w:lang w:val="en-US"/>
                </w:rPr>
                <w:t>(1) and (5): The usual assumption in 3GPP is that the network does not provide bad or incorrect assistance data to the UE. Therefore, (1) and (5) need to be addressed via implementation.</w:t>
              </w:r>
            </w:ins>
          </w:p>
          <w:p w14:paraId="56CC4CF5" w14:textId="77777777" w:rsidR="006C13EE" w:rsidRDefault="006C13EE" w:rsidP="006C13EE">
            <w:pPr>
              <w:pStyle w:val="TAL"/>
              <w:keepNext w:val="0"/>
              <w:rPr>
                <w:ins w:id="124" w:author="Sven Fischer" w:date="2021-06-20T23:19:00Z"/>
                <w:lang w:val="en-US"/>
              </w:rPr>
            </w:pPr>
          </w:p>
          <w:p w14:paraId="76B12E1D" w14:textId="77777777" w:rsidR="006C13EE" w:rsidRDefault="006C13EE" w:rsidP="006C13EE">
            <w:pPr>
              <w:pStyle w:val="TAL"/>
              <w:keepNext w:val="0"/>
              <w:rPr>
                <w:ins w:id="125" w:author="Sven Fischer" w:date="2021-06-20T23:19:00Z"/>
                <w:lang w:val="en-US"/>
              </w:rPr>
            </w:pPr>
            <w:ins w:id="126" w:author="Sven Fischer" w:date="2021-06-20T23:19:00Z">
              <w:r>
                <w:rPr>
                  <w:lang w:val="en-US"/>
                </w:rPr>
                <w:t>(2): We understand that errors may occur over the communication link that provides real-time corrections, causing erroneous data, data loss, or high latency. However, this topic seems out of scope of the current objectives and would need to involve multiple other 3GPP groups (e.g., RAN1, SA3).</w:t>
              </w:r>
            </w:ins>
          </w:p>
          <w:p w14:paraId="064309F2" w14:textId="77777777" w:rsidR="006C13EE" w:rsidRDefault="006C13EE" w:rsidP="006C13EE">
            <w:pPr>
              <w:pStyle w:val="TAL"/>
              <w:keepNext w:val="0"/>
              <w:rPr>
                <w:ins w:id="127" w:author="Sven Fischer" w:date="2021-06-20T23:19:00Z"/>
                <w:lang w:val="en-US"/>
              </w:rPr>
            </w:pPr>
          </w:p>
          <w:p w14:paraId="564F7268" w14:textId="635A843D" w:rsidR="006C13EE" w:rsidRPr="00663C36" w:rsidRDefault="006C13EE" w:rsidP="006C13EE">
            <w:pPr>
              <w:pStyle w:val="TAL"/>
              <w:keepNext w:val="0"/>
              <w:rPr>
                <w:lang w:val="en-US"/>
              </w:rPr>
            </w:pPr>
            <w:ins w:id="128" w:author="Sven Fischer" w:date="2021-06-20T23:19:00Z">
              <w:r>
                <w:rPr>
                  <w:lang w:val="en-US"/>
                </w:rPr>
                <w:t>(4): These are internal to the UE and need to be addressed via implementation.</w:t>
              </w:r>
            </w:ins>
          </w:p>
        </w:tc>
      </w:tr>
      <w:tr w:rsidR="005C4874" w14:paraId="72DCCB27" w14:textId="40E4EB3B" w:rsidTr="00C35863">
        <w:tc>
          <w:tcPr>
            <w:tcW w:w="1271" w:type="dxa"/>
          </w:tcPr>
          <w:p w14:paraId="2DF1A10D" w14:textId="78D9AD2A" w:rsidR="005C4874" w:rsidRPr="00663C36" w:rsidRDefault="005C4874" w:rsidP="005C4874">
            <w:pPr>
              <w:pStyle w:val="TAL"/>
              <w:keepNext w:val="0"/>
              <w:rPr>
                <w:lang w:val="en-US"/>
              </w:rPr>
            </w:pPr>
            <w:ins w:id="129" w:author="Nokia" w:date="2021-06-21T16:33:00Z">
              <w:r>
                <w:rPr>
                  <w:lang w:val="en-US"/>
                </w:rPr>
                <w:t>Nokia</w:t>
              </w:r>
            </w:ins>
          </w:p>
        </w:tc>
        <w:tc>
          <w:tcPr>
            <w:tcW w:w="595" w:type="dxa"/>
          </w:tcPr>
          <w:p w14:paraId="29BC496A" w14:textId="51D51B8B" w:rsidR="005C4874" w:rsidRPr="00663C36" w:rsidRDefault="005C4874" w:rsidP="005C4874">
            <w:pPr>
              <w:pStyle w:val="TAL"/>
              <w:keepNext w:val="0"/>
              <w:jc w:val="center"/>
              <w:rPr>
                <w:lang w:val="en-US"/>
              </w:rPr>
            </w:pPr>
            <w:ins w:id="130" w:author="Nokia" w:date="2021-06-21T16:33:00Z">
              <w:r>
                <w:rPr>
                  <w:lang w:val="en-US"/>
                </w:rPr>
                <w:t>Y</w:t>
              </w:r>
            </w:ins>
          </w:p>
        </w:tc>
        <w:tc>
          <w:tcPr>
            <w:tcW w:w="595" w:type="dxa"/>
          </w:tcPr>
          <w:p w14:paraId="37592B3E" w14:textId="778E83ED" w:rsidR="005C4874" w:rsidRPr="00663C36" w:rsidRDefault="005C4874" w:rsidP="005C4874">
            <w:pPr>
              <w:pStyle w:val="TAL"/>
              <w:keepNext w:val="0"/>
              <w:jc w:val="center"/>
              <w:rPr>
                <w:lang w:val="en-US"/>
              </w:rPr>
            </w:pPr>
            <w:ins w:id="131" w:author="Nokia" w:date="2021-06-21T16:33:00Z">
              <w:r>
                <w:rPr>
                  <w:lang w:val="en-US"/>
                </w:rPr>
                <w:t>FFS</w:t>
              </w:r>
            </w:ins>
          </w:p>
        </w:tc>
        <w:tc>
          <w:tcPr>
            <w:tcW w:w="596" w:type="dxa"/>
          </w:tcPr>
          <w:p w14:paraId="26F19DE2" w14:textId="31681289" w:rsidR="005C4874" w:rsidRPr="00663C36" w:rsidRDefault="005C4874" w:rsidP="005C4874">
            <w:pPr>
              <w:pStyle w:val="TAL"/>
              <w:keepNext w:val="0"/>
              <w:jc w:val="center"/>
              <w:rPr>
                <w:lang w:val="en-US"/>
              </w:rPr>
            </w:pPr>
            <w:ins w:id="132" w:author="Nokia" w:date="2021-06-21T16:33:00Z">
              <w:r>
                <w:rPr>
                  <w:lang w:val="en-US"/>
                </w:rPr>
                <w:t>Y</w:t>
              </w:r>
            </w:ins>
          </w:p>
        </w:tc>
        <w:tc>
          <w:tcPr>
            <w:tcW w:w="595" w:type="dxa"/>
          </w:tcPr>
          <w:p w14:paraId="61FB4EF5" w14:textId="009BD9EE" w:rsidR="005C4874" w:rsidRPr="00663C36" w:rsidRDefault="005C4874" w:rsidP="005C4874">
            <w:pPr>
              <w:pStyle w:val="TAL"/>
              <w:keepNext w:val="0"/>
              <w:jc w:val="center"/>
              <w:rPr>
                <w:lang w:val="en-US"/>
              </w:rPr>
            </w:pPr>
            <w:ins w:id="133" w:author="Nokia" w:date="2021-06-21T16:33:00Z">
              <w:r>
                <w:rPr>
                  <w:lang w:val="en-US"/>
                </w:rPr>
                <w:t>N</w:t>
              </w:r>
            </w:ins>
          </w:p>
        </w:tc>
        <w:tc>
          <w:tcPr>
            <w:tcW w:w="596" w:type="dxa"/>
          </w:tcPr>
          <w:p w14:paraId="5E6B51CC" w14:textId="76042FDD" w:rsidR="005C4874" w:rsidRPr="00663C36" w:rsidRDefault="005C4874" w:rsidP="005C4874">
            <w:pPr>
              <w:pStyle w:val="TAL"/>
              <w:keepNext w:val="0"/>
              <w:jc w:val="center"/>
              <w:rPr>
                <w:lang w:val="en-US"/>
              </w:rPr>
            </w:pPr>
            <w:ins w:id="134" w:author="Nokia" w:date="2021-06-21T16:33:00Z">
              <w:r>
                <w:rPr>
                  <w:lang w:val="en-US"/>
                </w:rPr>
                <w:t>FFS</w:t>
              </w:r>
            </w:ins>
          </w:p>
        </w:tc>
        <w:tc>
          <w:tcPr>
            <w:tcW w:w="5381" w:type="dxa"/>
          </w:tcPr>
          <w:p w14:paraId="19AD182A" w14:textId="77777777" w:rsidR="005C4874" w:rsidRPr="00C365CA" w:rsidRDefault="005C4874" w:rsidP="005C4874">
            <w:pPr>
              <w:pStyle w:val="TAL"/>
              <w:keepNext w:val="0"/>
              <w:rPr>
                <w:ins w:id="135" w:author="Nokia" w:date="2021-06-21T16:33:00Z"/>
                <w:lang w:val="en-US"/>
              </w:rPr>
            </w:pPr>
            <w:ins w:id="136" w:author="Nokia" w:date="2021-06-21T16:33:00Z">
              <w:r>
                <w:rPr>
                  <w:lang w:val="en-US"/>
                </w:rPr>
                <w:t xml:space="preserve">Items in 1) and 3) are </w:t>
              </w:r>
              <w:r w:rsidRPr="00C365CA">
                <w:rPr>
                  <w:lang w:val="en-US"/>
                </w:rPr>
                <w:t>commonly used in GNSS to meet the needs of integrity</w:t>
              </w:r>
              <w:r>
                <w:rPr>
                  <w:lang w:val="en-US"/>
                </w:rPr>
                <w:t>. We do not anticipate any need to develop anything specific in the WI</w:t>
              </w:r>
            </w:ins>
          </w:p>
          <w:p w14:paraId="2860E5DB" w14:textId="77777777" w:rsidR="005C4874" w:rsidRDefault="005C4874" w:rsidP="005C4874">
            <w:pPr>
              <w:pStyle w:val="TAL"/>
              <w:keepNext w:val="0"/>
              <w:rPr>
                <w:ins w:id="137" w:author="Nokia" w:date="2021-06-21T16:36:00Z"/>
                <w:lang w:val="en-US"/>
              </w:rPr>
            </w:pPr>
            <w:ins w:id="138" w:author="Nokia" w:date="2021-06-21T16:33:00Z">
              <w:r>
                <w:rPr>
                  <w:lang w:val="en-US"/>
                </w:rPr>
                <w:t>For 4) , it would be difficult to specify any requirements due to the heterogeneity of the devices population. This should remain part of implementation</w:t>
              </w:r>
            </w:ins>
          </w:p>
          <w:p w14:paraId="2920FC0B" w14:textId="34F65E8E" w:rsidR="005C4874" w:rsidRPr="00663C36" w:rsidRDefault="005C4874" w:rsidP="005C4874">
            <w:pPr>
              <w:pStyle w:val="TAL"/>
              <w:keepNext w:val="0"/>
              <w:rPr>
                <w:lang w:val="en-US"/>
              </w:rPr>
            </w:pPr>
            <w:ins w:id="139" w:author="Nokia" w:date="2021-06-21T16:36:00Z">
              <w:r>
                <w:rPr>
                  <w:lang w:val="en-US"/>
                </w:rPr>
                <w:t>2) and 5) can be FFS.</w:t>
              </w:r>
            </w:ins>
          </w:p>
        </w:tc>
      </w:tr>
      <w:tr w:rsidR="00CA1008" w14:paraId="192E8AC8" w14:textId="71720204" w:rsidTr="00C35863">
        <w:tc>
          <w:tcPr>
            <w:tcW w:w="1271" w:type="dxa"/>
          </w:tcPr>
          <w:p w14:paraId="1B6A8B02" w14:textId="601B9A54" w:rsidR="00CA1008" w:rsidRPr="00CA1008" w:rsidRDefault="00CA1008" w:rsidP="00CA1008">
            <w:pPr>
              <w:pStyle w:val="TAL"/>
              <w:keepNext w:val="0"/>
              <w:rPr>
                <w:rFonts w:eastAsiaTheme="minorEastAsia"/>
                <w:lang w:val="en-US" w:eastAsia="zh-CN"/>
              </w:rPr>
            </w:pPr>
            <w:ins w:id="140" w:author="Taira Akinori/平 明徳(MELCO/情報総研 通技部)" w:date="2021-06-22T14:47:00Z">
              <w:r>
                <w:rPr>
                  <w:rFonts w:eastAsia="Yu Mincho"/>
                  <w:lang w:val="en-US" w:eastAsia="ja-JP"/>
                </w:rPr>
                <w:t>MELCO</w:t>
              </w:r>
            </w:ins>
          </w:p>
        </w:tc>
        <w:tc>
          <w:tcPr>
            <w:tcW w:w="595" w:type="dxa"/>
          </w:tcPr>
          <w:p w14:paraId="61639EAC" w14:textId="0EC9FB37" w:rsidR="00CA1008" w:rsidRPr="00EC20E5" w:rsidRDefault="00CA1008" w:rsidP="00CA1008">
            <w:pPr>
              <w:pStyle w:val="TAL"/>
              <w:keepNext w:val="0"/>
              <w:jc w:val="center"/>
              <w:rPr>
                <w:rFonts w:eastAsiaTheme="minorEastAsia"/>
                <w:lang w:val="en-US" w:eastAsia="zh-CN"/>
              </w:rPr>
            </w:pPr>
            <w:ins w:id="141" w:author="Taira Akinori/平 明徳(MELCO/情報総研 通技部)" w:date="2021-06-22T14:47:00Z">
              <w:r>
                <w:rPr>
                  <w:rFonts w:eastAsia="Yu Mincho"/>
                  <w:lang w:val="en-US" w:eastAsia="ja-JP"/>
                </w:rPr>
                <w:t>Y</w:t>
              </w:r>
            </w:ins>
          </w:p>
        </w:tc>
        <w:tc>
          <w:tcPr>
            <w:tcW w:w="595" w:type="dxa"/>
          </w:tcPr>
          <w:p w14:paraId="45CB093F" w14:textId="53E57388" w:rsidR="00CA1008" w:rsidRPr="00345D83" w:rsidRDefault="00CA1008" w:rsidP="00CA1008">
            <w:pPr>
              <w:pStyle w:val="TAL"/>
              <w:keepNext w:val="0"/>
              <w:ind w:firstLineChars="50" w:firstLine="90"/>
              <w:rPr>
                <w:rFonts w:eastAsiaTheme="minorEastAsia"/>
                <w:lang w:val="en-US" w:eastAsia="zh-CN"/>
              </w:rPr>
            </w:pPr>
            <w:ins w:id="142" w:author="Taira Akinori/平 明徳(MELCO/情報総研 通技部)" w:date="2021-06-22T14:47:00Z">
              <w:r>
                <w:rPr>
                  <w:rFonts w:eastAsiaTheme="minorEastAsia"/>
                  <w:lang w:val="en-US" w:eastAsia="zh-CN"/>
                </w:rPr>
                <w:t>Y</w:t>
              </w:r>
            </w:ins>
          </w:p>
        </w:tc>
        <w:tc>
          <w:tcPr>
            <w:tcW w:w="596" w:type="dxa"/>
          </w:tcPr>
          <w:p w14:paraId="7DC35F54" w14:textId="534C14A8" w:rsidR="00CA1008" w:rsidRPr="00345D83" w:rsidRDefault="00CA1008" w:rsidP="00CA1008">
            <w:pPr>
              <w:pStyle w:val="TAL"/>
              <w:keepNext w:val="0"/>
              <w:jc w:val="center"/>
              <w:rPr>
                <w:rFonts w:eastAsiaTheme="minorEastAsia"/>
                <w:lang w:val="en-US" w:eastAsia="zh-CN"/>
              </w:rPr>
            </w:pPr>
            <w:ins w:id="143" w:author="Taira Akinori/平 明徳(MELCO/情報総研 通技部)" w:date="2021-06-22T14:47:00Z">
              <w:r>
                <w:rPr>
                  <w:rFonts w:eastAsia="Yu Mincho"/>
                  <w:lang w:val="en-US" w:eastAsia="ja-JP"/>
                </w:rPr>
                <w:t>Y</w:t>
              </w:r>
            </w:ins>
          </w:p>
        </w:tc>
        <w:tc>
          <w:tcPr>
            <w:tcW w:w="595" w:type="dxa"/>
          </w:tcPr>
          <w:p w14:paraId="0446122C" w14:textId="1B311560" w:rsidR="00CA1008" w:rsidRPr="00345D83" w:rsidRDefault="00CA1008" w:rsidP="00CA1008">
            <w:pPr>
              <w:pStyle w:val="TAL"/>
              <w:keepNext w:val="0"/>
              <w:jc w:val="center"/>
              <w:rPr>
                <w:rFonts w:eastAsiaTheme="minorEastAsia"/>
                <w:lang w:val="en-US" w:eastAsia="zh-CN"/>
              </w:rPr>
            </w:pPr>
            <w:ins w:id="144" w:author="Taira Akinori/平 明徳(MELCO/情報総研 通技部)" w:date="2021-06-22T14:47:00Z">
              <w:r>
                <w:rPr>
                  <w:lang w:val="en-US"/>
                </w:rPr>
                <w:t>Y</w:t>
              </w:r>
            </w:ins>
          </w:p>
        </w:tc>
        <w:tc>
          <w:tcPr>
            <w:tcW w:w="596" w:type="dxa"/>
          </w:tcPr>
          <w:p w14:paraId="3B864A4F" w14:textId="47CBDF85" w:rsidR="00CA1008" w:rsidRPr="00345D83" w:rsidRDefault="00CA1008" w:rsidP="00CA1008">
            <w:pPr>
              <w:pStyle w:val="TAL"/>
              <w:keepNext w:val="0"/>
              <w:jc w:val="center"/>
              <w:rPr>
                <w:rFonts w:eastAsiaTheme="minorEastAsia"/>
                <w:lang w:val="en-US" w:eastAsia="zh-CN"/>
              </w:rPr>
            </w:pPr>
            <w:ins w:id="145" w:author="Taira Akinori/平 明徳(MELCO/情報総研 通技部)" w:date="2021-06-22T14:47:00Z">
              <w:r>
                <w:rPr>
                  <w:lang w:val="en-US"/>
                </w:rPr>
                <w:t>FFS</w:t>
              </w:r>
            </w:ins>
          </w:p>
        </w:tc>
        <w:tc>
          <w:tcPr>
            <w:tcW w:w="5381" w:type="dxa"/>
          </w:tcPr>
          <w:p w14:paraId="734AD80A" w14:textId="77777777" w:rsidR="00CA1008" w:rsidRDefault="00CA1008" w:rsidP="00CA1008">
            <w:pPr>
              <w:pStyle w:val="TAL"/>
              <w:keepNext w:val="0"/>
              <w:rPr>
                <w:ins w:id="146" w:author="Taira Akinori/平 明徳(MELCO/情報総研 通技部)" w:date="2021-06-22T14:47:00Z"/>
                <w:rFonts w:eastAsia="Yu Mincho"/>
                <w:lang w:val="en-US" w:eastAsia="ja-JP"/>
              </w:rPr>
            </w:pPr>
            <w:ins w:id="147" w:author="Taira Akinori/平 明徳(MELCO/情報総研 通技部)" w:date="2021-06-22T14:47:00Z">
              <w:r>
                <w:rPr>
                  <w:rFonts w:eastAsia="Yu Mincho"/>
                  <w:lang w:val="en-US" w:eastAsia="ja-JP"/>
                </w:rPr>
                <w:t xml:space="preserve">1)  Satellite and atmospheric anomalies should be separated and considered in “GNSS feared event” </w:t>
              </w:r>
            </w:ins>
          </w:p>
          <w:p w14:paraId="194EF8F6" w14:textId="77777777" w:rsidR="00CA1008" w:rsidRDefault="00CA1008" w:rsidP="00CA1008">
            <w:pPr>
              <w:pStyle w:val="TAL"/>
              <w:keepNext w:val="0"/>
              <w:rPr>
                <w:ins w:id="148" w:author="Taira Akinori/平 明徳(MELCO/情報総研 通技部)" w:date="2021-06-22T14:47:00Z"/>
                <w:rFonts w:eastAsia="Yu Mincho"/>
                <w:lang w:val="en-US" w:eastAsia="ja-JP"/>
              </w:rPr>
            </w:pPr>
            <w:ins w:id="149" w:author="Taira Akinori/平 明徳(MELCO/情報総研 通技部)" w:date="2021-06-22T14:47:00Z">
              <w:r>
                <w:rPr>
                  <w:rFonts w:eastAsia="Yu Mincho"/>
                  <w:lang w:val="en-US" w:eastAsia="ja-JP"/>
                </w:rPr>
                <w:t>4) Standard deviation of measurement error of UE is required to compute PL in LMF. Additionally TIR of receiver’s faults (H/W and S/W) may be required so that LMF can allocate total TIR (in KPIs) to other feared events based on fault tree.</w:t>
              </w:r>
            </w:ins>
          </w:p>
          <w:p w14:paraId="3DC4535B" w14:textId="05B1BCA1" w:rsidR="00CA1008" w:rsidRPr="00345D83" w:rsidRDefault="00CA1008" w:rsidP="00CA1008">
            <w:pPr>
              <w:pStyle w:val="TAL"/>
              <w:keepNext w:val="0"/>
              <w:rPr>
                <w:rFonts w:eastAsiaTheme="minorEastAsia"/>
                <w:lang w:val="en-US" w:eastAsia="zh-CN"/>
              </w:rPr>
            </w:pPr>
            <w:ins w:id="150" w:author="Taira Akinori/平 明徳(MELCO/情報総研 通技部)" w:date="2021-06-22T14:47:00Z">
              <w:r>
                <w:rPr>
                  <w:rFonts w:eastAsia="Yu Mincho"/>
                  <w:lang w:val="en-US" w:eastAsia="ja-JP"/>
                </w:rPr>
                <w:t>5) What needs to be considered as LMF feared events is FFS.</w:t>
              </w:r>
            </w:ins>
          </w:p>
        </w:tc>
      </w:tr>
      <w:tr w:rsidR="00F127A4" w14:paraId="32FA6282" w14:textId="77777777" w:rsidTr="00C35863">
        <w:trPr>
          <w:ins w:id="151" w:author="David Bartlett" w:date="2021-06-22T14:22:00Z"/>
        </w:trPr>
        <w:tc>
          <w:tcPr>
            <w:tcW w:w="1271" w:type="dxa"/>
          </w:tcPr>
          <w:p w14:paraId="3FA7C7A1" w14:textId="75BB9A3E" w:rsidR="00F127A4" w:rsidRDefault="00F127A4" w:rsidP="00CA1008">
            <w:pPr>
              <w:pStyle w:val="TAL"/>
              <w:keepNext w:val="0"/>
              <w:rPr>
                <w:ins w:id="152" w:author="David Bartlett" w:date="2021-06-22T14:22:00Z"/>
                <w:rFonts w:eastAsia="Yu Mincho"/>
                <w:lang w:val="en-US" w:eastAsia="ja-JP"/>
              </w:rPr>
            </w:pPr>
            <w:ins w:id="153" w:author="David Bartlett" w:date="2021-06-22T14:22:00Z">
              <w:r>
                <w:rPr>
                  <w:rFonts w:eastAsia="Yu Mincho"/>
                  <w:lang w:val="en-US" w:eastAsia="ja-JP"/>
                </w:rPr>
                <w:lastRenderedPageBreak/>
                <w:t>u-blox AG</w:t>
              </w:r>
            </w:ins>
          </w:p>
        </w:tc>
        <w:tc>
          <w:tcPr>
            <w:tcW w:w="595" w:type="dxa"/>
          </w:tcPr>
          <w:p w14:paraId="22A24016" w14:textId="73DE9347" w:rsidR="00F127A4" w:rsidRDefault="00F127A4" w:rsidP="00CA1008">
            <w:pPr>
              <w:pStyle w:val="TAL"/>
              <w:keepNext w:val="0"/>
              <w:jc w:val="center"/>
              <w:rPr>
                <w:ins w:id="154" w:author="David Bartlett" w:date="2021-06-22T14:22:00Z"/>
                <w:rFonts w:eastAsia="Yu Mincho"/>
                <w:lang w:val="en-US" w:eastAsia="ja-JP"/>
              </w:rPr>
            </w:pPr>
            <w:ins w:id="155" w:author="David Bartlett" w:date="2021-06-22T14:22:00Z">
              <w:r>
                <w:rPr>
                  <w:rFonts w:eastAsia="Yu Mincho"/>
                  <w:lang w:val="en-US" w:eastAsia="ja-JP"/>
                </w:rPr>
                <w:t>Y</w:t>
              </w:r>
            </w:ins>
          </w:p>
        </w:tc>
        <w:tc>
          <w:tcPr>
            <w:tcW w:w="595" w:type="dxa"/>
          </w:tcPr>
          <w:p w14:paraId="4581423E" w14:textId="3CC50826" w:rsidR="00F127A4" w:rsidRDefault="00F127A4" w:rsidP="00CA1008">
            <w:pPr>
              <w:pStyle w:val="TAL"/>
              <w:keepNext w:val="0"/>
              <w:ind w:firstLineChars="50" w:firstLine="90"/>
              <w:rPr>
                <w:ins w:id="156" w:author="David Bartlett" w:date="2021-06-22T14:22:00Z"/>
                <w:rFonts w:eastAsiaTheme="minorEastAsia"/>
                <w:lang w:val="en-US" w:eastAsia="zh-CN"/>
              </w:rPr>
            </w:pPr>
            <w:ins w:id="157" w:author="David Bartlett" w:date="2021-06-22T14:22:00Z">
              <w:r>
                <w:rPr>
                  <w:rFonts w:eastAsiaTheme="minorEastAsia"/>
                  <w:lang w:val="en-US" w:eastAsia="zh-CN"/>
                </w:rPr>
                <w:t>Y</w:t>
              </w:r>
            </w:ins>
          </w:p>
        </w:tc>
        <w:tc>
          <w:tcPr>
            <w:tcW w:w="596" w:type="dxa"/>
          </w:tcPr>
          <w:p w14:paraId="0AD70B7C" w14:textId="6DD66F4C" w:rsidR="00F127A4" w:rsidRDefault="00F127A4" w:rsidP="00CA1008">
            <w:pPr>
              <w:pStyle w:val="TAL"/>
              <w:keepNext w:val="0"/>
              <w:jc w:val="center"/>
              <w:rPr>
                <w:ins w:id="158" w:author="David Bartlett" w:date="2021-06-22T14:22:00Z"/>
                <w:rFonts w:eastAsia="Yu Mincho"/>
                <w:lang w:val="en-US" w:eastAsia="ja-JP"/>
              </w:rPr>
            </w:pPr>
            <w:ins w:id="159" w:author="David Bartlett" w:date="2021-06-22T14:22:00Z">
              <w:r>
                <w:rPr>
                  <w:rFonts w:eastAsia="Yu Mincho"/>
                  <w:lang w:val="en-US" w:eastAsia="ja-JP"/>
                </w:rPr>
                <w:t>Y</w:t>
              </w:r>
            </w:ins>
          </w:p>
        </w:tc>
        <w:tc>
          <w:tcPr>
            <w:tcW w:w="595" w:type="dxa"/>
          </w:tcPr>
          <w:p w14:paraId="76E0480B" w14:textId="56789A1D" w:rsidR="00F127A4" w:rsidRDefault="00F127A4" w:rsidP="00CA1008">
            <w:pPr>
              <w:pStyle w:val="TAL"/>
              <w:keepNext w:val="0"/>
              <w:jc w:val="center"/>
              <w:rPr>
                <w:ins w:id="160" w:author="David Bartlett" w:date="2021-06-22T14:22:00Z"/>
                <w:lang w:val="en-US"/>
              </w:rPr>
            </w:pPr>
            <w:ins w:id="161" w:author="David Bartlett" w:date="2021-06-22T14:22:00Z">
              <w:r>
                <w:rPr>
                  <w:lang w:val="en-US"/>
                </w:rPr>
                <w:t>N</w:t>
              </w:r>
            </w:ins>
          </w:p>
        </w:tc>
        <w:tc>
          <w:tcPr>
            <w:tcW w:w="596" w:type="dxa"/>
          </w:tcPr>
          <w:p w14:paraId="1538D073" w14:textId="6BBD2CC4" w:rsidR="00F127A4" w:rsidRDefault="00F127A4" w:rsidP="00CA1008">
            <w:pPr>
              <w:pStyle w:val="TAL"/>
              <w:keepNext w:val="0"/>
              <w:jc w:val="center"/>
              <w:rPr>
                <w:ins w:id="162" w:author="David Bartlett" w:date="2021-06-22T14:22:00Z"/>
                <w:lang w:val="en-US"/>
              </w:rPr>
            </w:pPr>
            <w:ins w:id="163" w:author="David Bartlett" w:date="2021-06-22T14:22:00Z">
              <w:r>
                <w:rPr>
                  <w:lang w:val="en-US"/>
                </w:rPr>
                <w:t>N</w:t>
              </w:r>
            </w:ins>
          </w:p>
        </w:tc>
        <w:tc>
          <w:tcPr>
            <w:tcW w:w="5381" w:type="dxa"/>
          </w:tcPr>
          <w:p w14:paraId="536B3A10" w14:textId="77777777" w:rsidR="00F127A4" w:rsidRDefault="00F127A4" w:rsidP="00F127A4">
            <w:pPr>
              <w:pStyle w:val="TAL"/>
              <w:keepNext w:val="0"/>
              <w:rPr>
                <w:ins w:id="164" w:author="David Bartlett" w:date="2021-06-22T14:22:00Z"/>
                <w:lang w:val="en-US"/>
              </w:rPr>
            </w:pPr>
            <w:ins w:id="165" w:author="David Bartlett" w:date="2021-06-22T14:22:00Z">
              <w:r>
                <w:rPr>
                  <w:lang w:val="en-US"/>
                </w:rPr>
                <w:t>1) and 3) are important for integrity but it is not necessary to signal the events within each category individually</w:t>
              </w:r>
            </w:ins>
          </w:p>
          <w:p w14:paraId="539F5027" w14:textId="77777777" w:rsidR="00F127A4" w:rsidRDefault="00F127A4" w:rsidP="00F127A4">
            <w:pPr>
              <w:pStyle w:val="TAL"/>
              <w:keepNext w:val="0"/>
              <w:rPr>
                <w:ins w:id="166" w:author="David Bartlett" w:date="2021-06-22T14:22:00Z"/>
                <w:lang w:val="en-US"/>
              </w:rPr>
            </w:pPr>
          </w:p>
          <w:p w14:paraId="21D2C7EE" w14:textId="77777777" w:rsidR="00F127A4" w:rsidRDefault="00F127A4" w:rsidP="00F127A4">
            <w:pPr>
              <w:pStyle w:val="TAL"/>
              <w:keepNext w:val="0"/>
              <w:rPr>
                <w:ins w:id="167" w:author="David Bartlett" w:date="2021-06-22T14:22:00Z"/>
                <w:lang w:val="en-US"/>
              </w:rPr>
            </w:pPr>
            <w:ins w:id="168" w:author="David Bartlett" w:date="2021-06-22T14:22:00Z">
              <w:r>
                <w:rPr>
                  <w:lang w:val="en-US"/>
                </w:rPr>
                <w:t>2) requires a mechanism to ensure correct delivery of corrections. Further study may be required in order to establish whether the transport of LPP is sufficiently error free.</w:t>
              </w:r>
            </w:ins>
          </w:p>
          <w:p w14:paraId="2E4CAE2F" w14:textId="77777777" w:rsidR="00F127A4" w:rsidRDefault="00F127A4" w:rsidP="00F127A4">
            <w:pPr>
              <w:pStyle w:val="TAL"/>
              <w:keepNext w:val="0"/>
              <w:rPr>
                <w:ins w:id="169" w:author="David Bartlett" w:date="2021-06-22T14:22:00Z"/>
                <w:lang w:val="en-US"/>
              </w:rPr>
            </w:pPr>
          </w:p>
          <w:p w14:paraId="3FA18865" w14:textId="2ADDAE77" w:rsidR="00F127A4" w:rsidRPr="00F127A4" w:rsidRDefault="00F127A4" w:rsidP="00CA1008">
            <w:pPr>
              <w:pStyle w:val="TAL"/>
              <w:keepNext w:val="0"/>
              <w:rPr>
                <w:ins w:id="170" w:author="David Bartlett" w:date="2021-06-22T14:22:00Z"/>
                <w:lang w:val="en-US"/>
              </w:rPr>
            </w:pPr>
            <w:ins w:id="171" w:author="David Bartlett" w:date="2021-06-22T14:22:00Z">
              <w:r>
                <w:rPr>
                  <w:lang w:val="en-US"/>
                </w:rPr>
                <w:t xml:space="preserve">4) and 5) do not need to be </w:t>
              </w:r>
              <w:r w:rsidRPr="00691AD7">
                <w:rPr>
                  <w:lang w:val="en-GB"/>
                </w:rPr>
                <w:t>signalled</w:t>
              </w:r>
              <w:r>
                <w:rPr>
                  <w:lang w:val="en-US"/>
                </w:rPr>
                <w:t xml:space="preserve"> for UE-based positioning,</w:t>
              </w:r>
            </w:ins>
          </w:p>
        </w:tc>
      </w:tr>
      <w:tr w:rsidR="00A43C4E" w14:paraId="3D64626B" w14:textId="77777777" w:rsidTr="00C35863">
        <w:trPr>
          <w:ins w:id="172" w:author="Jaya Rao" w:date="2021-06-22T23:31:00Z"/>
        </w:trPr>
        <w:tc>
          <w:tcPr>
            <w:tcW w:w="1271" w:type="dxa"/>
          </w:tcPr>
          <w:p w14:paraId="699D8C3F" w14:textId="6C43A041" w:rsidR="00A43C4E" w:rsidRDefault="00A43C4E" w:rsidP="00CA1008">
            <w:pPr>
              <w:pStyle w:val="TAL"/>
              <w:keepNext w:val="0"/>
              <w:rPr>
                <w:ins w:id="173" w:author="Jaya Rao" w:date="2021-06-22T23:31:00Z"/>
                <w:rFonts w:eastAsia="Yu Mincho"/>
                <w:lang w:val="en-US" w:eastAsia="ja-JP"/>
              </w:rPr>
            </w:pPr>
            <w:ins w:id="174" w:author="Jaya Rao" w:date="2021-06-22T23:31:00Z">
              <w:r>
                <w:rPr>
                  <w:rFonts w:eastAsia="Yu Mincho"/>
                  <w:lang w:val="en-US" w:eastAsia="ja-JP"/>
                </w:rPr>
                <w:t>InterDigital</w:t>
              </w:r>
            </w:ins>
          </w:p>
        </w:tc>
        <w:tc>
          <w:tcPr>
            <w:tcW w:w="595" w:type="dxa"/>
          </w:tcPr>
          <w:p w14:paraId="5C1A41D9" w14:textId="7967CF5A" w:rsidR="00A43C4E" w:rsidRDefault="00A43C4E" w:rsidP="00CA1008">
            <w:pPr>
              <w:pStyle w:val="TAL"/>
              <w:keepNext w:val="0"/>
              <w:jc w:val="center"/>
              <w:rPr>
                <w:ins w:id="175" w:author="Jaya Rao" w:date="2021-06-22T23:31:00Z"/>
                <w:rFonts w:eastAsia="Yu Mincho"/>
                <w:lang w:val="en-US" w:eastAsia="ja-JP"/>
              </w:rPr>
            </w:pPr>
            <w:ins w:id="176" w:author="Jaya Rao" w:date="2021-06-22T23:34:00Z">
              <w:r>
                <w:rPr>
                  <w:rFonts w:eastAsia="Yu Mincho"/>
                  <w:lang w:val="en-US" w:eastAsia="ja-JP"/>
                </w:rPr>
                <w:t>Y</w:t>
              </w:r>
            </w:ins>
          </w:p>
        </w:tc>
        <w:tc>
          <w:tcPr>
            <w:tcW w:w="595" w:type="dxa"/>
          </w:tcPr>
          <w:p w14:paraId="765D106C" w14:textId="68986F35" w:rsidR="00A43C4E" w:rsidRDefault="00A43C4E" w:rsidP="00A43C4E">
            <w:pPr>
              <w:pStyle w:val="TAL"/>
              <w:keepNext w:val="0"/>
              <w:rPr>
                <w:ins w:id="177" w:author="Jaya Rao" w:date="2021-06-22T23:31:00Z"/>
                <w:rFonts w:eastAsiaTheme="minorEastAsia"/>
                <w:lang w:val="en-US" w:eastAsia="zh-CN"/>
              </w:rPr>
            </w:pPr>
            <w:ins w:id="178" w:author="Jaya Rao" w:date="2021-06-22T23:43:00Z">
              <w:r>
                <w:rPr>
                  <w:rFonts w:eastAsiaTheme="minorEastAsia"/>
                  <w:lang w:val="en-US" w:eastAsia="zh-CN"/>
                </w:rPr>
                <w:t>FFS</w:t>
              </w:r>
            </w:ins>
          </w:p>
        </w:tc>
        <w:tc>
          <w:tcPr>
            <w:tcW w:w="596" w:type="dxa"/>
          </w:tcPr>
          <w:p w14:paraId="6B4C0355" w14:textId="1E8AA5B6" w:rsidR="00A43C4E" w:rsidRDefault="00A43C4E" w:rsidP="00CA1008">
            <w:pPr>
              <w:pStyle w:val="TAL"/>
              <w:keepNext w:val="0"/>
              <w:jc w:val="center"/>
              <w:rPr>
                <w:ins w:id="179" w:author="Jaya Rao" w:date="2021-06-22T23:31:00Z"/>
                <w:rFonts w:eastAsia="Yu Mincho"/>
                <w:lang w:val="en-US" w:eastAsia="ja-JP"/>
              </w:rPr>
            </w:pPr>
            <w:ins w:id="180" w:author="Jaya Rao" w:date="2021-06-22T23:34:00Z">
              <w:r>
                <w:rPr>
                  <w:rFonts w:eastAsia="Yu Mincho"/>
                  <w:lang w:val="en-US" w:eastAsia="ja-JP"/>
                </w:rPr>
                <w:t>Y</w:t>
              </w:r>
            </w:ins>
          </w:p>
        </w:tc>
        <w:tc>
          <w:tcPr>
            <w:tcW w:w="595" w:type="dxa"/>
          </w:tcPr>
          <w:p w14:paraId="5E28B6B5" w14:textId="504255BF" w:rsidR="00A43C4E" w:rsidRDefault="00A43C4E" w:rsidP="00CA1008">
            <w:pPr>
              <w:pStyle w:val="TAL"/>
              <w:keepNext w:val="0"/>
              <w:jc w:val="center"/>
              <w:rPr>
                <w:ins w:id="181" w:author="Jaya Rao" w:date="2021-06-22T23:31:00Z"/>
                <w:lang w:val="en-US"/>
              </w:rPr>
            </w:pPr>
            <w:ins w:id="182" w:author="Jaya Rao" w:date="2021-06-23T00:13:00Z">
              <w:r>
                <w:rPr>
                  <w:lang w:val="en-US"/>
                </w:rPr>
                <w:t>Y/N</w:t>
              </w:r>
            </w:ins>
          </w:p>
        </w:tc>
        <w:tc>
          <w:tcPr>
            <w:tcW w:w="596" w:type="dxa"/>
          </w:tcPr>
          <w:p w14:paraId="5AF62E12" w14:textId="1BE06146" w:rsidR="00A43C4E" w:rsidRDefault="00A43C4E" w:rsidP="00CA1008">
            <w:pPr>
              <w:pStyle w:val="TAL"/>
              <w:keepNext w:val="0"/>
              <w:jc w:val="center"/>
              <w:rPr>
                <w:ins w:id="183" w:author="Jaya Rao" w:date="2021-06-22T23:31:00Z"/>
                <w:lang w:val="en-US"/>
              </w:rPr>
            </w:pPr>
            <w:ins w:id="184" w:author="Jaya Rao" w:date="2021-06-23T00:13:00Z">
              <w:r>
                <w:rPr>
                  <w:lang w:val="en-US"/>
                </w:rPr>
                <w:t>N</w:t>
              </w:r>
            </w:ins>
          </w:p>
        </w:tc>
        <w:tc>
          <w:tcPr>
            <w:tcW w:w="5381" w:type="dxa"/>
          </w:tcPr>
          <w:p w14:paraId="6A300466" w14:textId="35472174" w:rsidR="00A43C4E" w:rsidRDefault="00A43C4E" w:rsidP="00F127A4">
            <w:pPr>
              <w:pStyle w:val="TAL"/>
              <w:keepNext w:val="0"/>
              <w:rPr>
                <w:ins w:id="185" w:author="Jaya Rao" w:date="2021-06-22T23:56:00Z"/>
                <w:lang w:val="en-US"/>
              </w:rPr>
            </w:pPr>
            <w:ins w:id="186" w:author="Jaya Rao" w:date="2021-06-23T00:02:00Z">
              <w:r>
                <w:rPr>
                  <w:lang w:val="en-US"/>
                </w:rPr>
                <w:t xml:space="preserve">1) and </w:t>
              </w:r>
            </w:ins>
            <w:ins w:id="187" w:author="Jaya Rao" w:date="2021-06-22T23:56:00Z">
              <w:r>
                <w:rPr>
                  <w:lang w:val="en-US"/>
                </w:rPr>
                <w:t xml:space="preserve">3) Feared events in assistance data and </w:t>
              </w:r>
              <w:r w:rsidRPr="00A43C4E">
                <w:rPr>
                  <w:lang w:val="en-US"/>
                </w:rPr>
                <w:t xml:space="preserve">GNSS feared events </w:t>
              </w:r>
              <w:r>
                <w:rPr>
                  <w:lang w:val="en-US"/>
                </w:rPr>
                <w:t>can be addressed by providing certain assistance information to the integrity computing entity</w:t>
              </w:r>
            </w:ins>
            <w:ins w:id="188" w:author="Jaya Rao" w:date="2021-06-23T00:12:00Z">
              <w:r>
                <w:rPr>
                  <w:lang w:val="en-US"/>
                </w:rPr>
                <w:t>.</w:t>
              </w:r>
            </w:ins>
            <w:ins w:id="189" w:author="Jaya Rao" w:date="2021-06-22T23:56:00Z">
              <w:r>
                <w:rPr>
                  <w:lang w:val="en-US"/>
                </w:rPr>
                <w:t xml:space="preserve">   </w:t>
              </w:r>
            </w:ins>
          </w:p>
          <w:p w14:paraId="41DCB0AE" w14:textId="2B7896EA" w:rsidR="00A43C4E" w:rsidRDefault="00A43C4E" w:rsidP="00F127A4">
            <w:pPr>
              <w:pStyle w:val="TAL"/>
              <w:keepNext w:val="0"/>
              <w:rPr>
                <w:ins w:id="190" w:author="Jaya Rao" w:date="2021-06-23T00:00:00Z"/>
                <w:lang w:val="en-US"/>
              </w:rPr>
            </w:pPr>
            <w:ins w:id="191" w:author="Jaya Rao" w:date="2021-06-22T23:36:00Z">
              <w:r>
                <w:rPr>
                  <w:lang w:val="en-US"/>
                </w:rPr>
                <w:t xml:space="preserve">2) We think </w:t>
              </w:r>
            </w:ins>
            <w:ins w:id="192" w:author="Jaya Rao" w:date="2021-06-22T23:39:00Z">
              <w:r>
                <w:rPr>
                  <w:lang w:val="en-US"/>
                </w:rPr>
                <w:t xml:space="preserve">addressing feared events </w:t>
              </w:r>
              <w:r w:rsidRPr="00A43C4E">
                <w:rPr>
                  <w:lang w:val="en-US"/>
                </w:rPr>
                <w:t>during positioning data transmission</w:t>
              </w:r>
              <w:r>
                <w:rPr>
                  <w:lang w:val="en-US"/>
                </w:rPr>
                <w:t xml:space="preserve"> using LPP protocol </w:t>
              </w:r>
            </w:ins>
            <w:ins w:id="193" w:author="Jaya Rao" w:date="2021-06-22T23:41:00Z">
              <w:r>
                <w:rPr>
                  <w:lang w:val="en-US"/>
                </w:rPr>
                <w:t xml:space="preserve">may </w:t>
              </w:r>
            </w:ins>
            <w:ins w:id="194" w:author="Jaya Rao" w:date="2021-06-22T23:42:00Z">
              <w:r>
                <w:rPr>
                  <w:lang w:val="en-US"/>
                </w:rPr>
                <w:t xml:space="preserve">require </w:t>
              </w:r>
            </w:ins>
            <w:ins w:id="195" w:author="Jaya Rao" w:date="2021-06-22T23:41:00Z">
              <w:r>
                <w:rPr>
                  <w:lang w:val="en-US"/>
                </w:rPr>
                <w:t>involve</w:t>
              </w:r>
            </w:ins>
            <w:ins w:id="196" w:author="Jaya Rao" w:date="2021-06-22T23:42:00Z">
              <w:r>
                <w:rPr>
                  <w:lang w:val="en-US"/>
                </w:rPr>
                <w:t>ment of</w:t>
              </w:r>
            </w:ins>
            <w:ins w:id="197" w:author="Jaya Rao" w:date="2021-06-22T23:41:00Z">
              <w:r>
                <w:rPr>
                  <w:lang w:val="en-US"/>
                </w:rPr>
                <w:t xml:space="preserve"> other </w:t>
              </w:r>
            </w:ins>
            <w:ins w:id="198" w:author="Jaya Rao" w:date="2021-06-22T23:42:00Z">
              <w:r>
                <w:rPr>
                  <w:lang w:val="en-US"/>
                </w:rPr>
                <w:t xml:space="preserve">WGs such as </w:t>
              </w:r>
            </w:ins>
            <w:ins w:id="199" w:author="Jaya Rao" w:date="2021-06-22T23:41:00Z">
              <w:r>
                <w:rPr>
                  <w:lang w:val="en-US"/>
                </w:rPr>
                <w:t>SA3</w:t>
              </w:r>
            </w:ins>
            <w:ins w:id="200" w:author="Jaya Rao" w:date="2021-06-22T23:42:00Z">
              <w:r>
                <w:rPr>
                  <w:lang w:val="en-US"/>
                </w:rPr>
                <w:t>.</w:t>
              </w:r>
            </w:ins>
            <w:ins w:id="201" w:author="Jaya Rao" w:date="2021-06-22T23:41:00Z">
              <w:r>
                <w:rPr>
                  <w:lang w:val="en-US"/>
                </w:rPr>
                <w:t xml:space="preserve"> </w:t>
              </w:r>
            </w:ins>
            <w:ins w:id="202" w:author="Jaya Rao" w:date="2021-06-22T23:58:00Z">
              <w:r>
                <w:rPr>
                  <w:lang w:val="en-US"/>
                </w:rPr>
                <w:t xml:space="preserve">As the LPP protocol is E2E, </w:t>
              </w:r>
            </w:ins>
            <w:ins w:id="203" w:author="Jaya Rao" w:date="2021-06-23T00:00:00Z">
              <w:r>
                <w:rPr>
                  <w:lang w:val="en-US"/>
                </w:rPr>
                <w:t>it may be necessary to validate whether existing mechanism</w:t>
              </w:r>
            </w:ins>
            <w:ins w:id="204" w:author="Jaya Rao" w:date="2021-06-23T00:01:00Z">
              <w:r>
                <w:rPr>
                  <w:lang w:val="en-US"/>
                </w:rPr>
                <w:t>s</w:t>
              </w:r>
            </w:ins>
            <w:ins w:id="205" w:author="Jaya Rao" w:date="2021-06-23T00:00:00Z">
              <w:r>
                <w:rPr>
                  <w:lang w:val="en-US"/>
                </w:rPr>
                <w:t xml:space="preserve"> </w:t>
              </w:r>
            </w:ins>
            <w:ins w:id="206" w:author="Jaya Rao" w:date="2021-06-23T00:01:00Z">
              <w:r>
                <w:rPr>
                  <w:lang w:val="en-US"/>
                </w:rPr>
                <w:t>are</w:t>
              </w:r>
            </w:ins>
            <w:ins w:id="207" w:author="Jaya Rao" w:date="2021-06-23T00:00:00Z">
              <w:r>
                <w:rPr>
                  <w:lang w:val="en-US"/>
                </w:rPr>
                <w:t xml:space="preserve"> </w:t>
              </w:r>
            </w:ins>
            <w:ins w:id="208" w:author="Jaya Rao" w:date="2021-06-23T00:01:00Z">
              <w:r>
                <w:rPr>
                  <w:lang w:val="en-US"/>
                </w:rPr>
                <w:t xml:space="preserve">adequate to </w:t>
              </w:r>
            </w:ins>
            <w:ins w:id="209" w:author="Jaya Rao" w:date="2021-06-23T00:02:00Z">
              <w:r>
                <w:rPr>
                  <w:lang w:val="en-US"/>
                </w:rPr>
                <w:t xml:space="preserve">address any issues that can result in </w:t>
              </w:r>
            </w:ins>
            <w:ins w:id="210" w:author="Jaya Rao" w:date="2021-06-23T00:12:00Z">
              <w:r>
                <w:rPr>
                  <w:lang w:val="en-US"/>
                </w:rPr>
                <w:t xml:space="preserve">data </w:t>
              </w:r>
            </w:ins>
            <w:ins w:id="211" w:author="Jaya Rao" w:date="2021-06-23T00:02:00Z">
              <w:r>
                <w:rPr>
                  <w:lang w:val="en-US"/>
                </w:rPr>
                <w:t>faults</w:t>
              </w:r>
            </w:ins>
            <w:ins w:id="212" w:author="Jaya Rao" w:date="2021-06-23T00:13:00Z">
              <w:r>
                <w:rPr>
                  <w:lang w:val="en-US"/>
                </w:rPr>
                <w:t>.</w:t>
              </w:r>
            </w:ins>
            <w:ins w:id="213" w:author="Jaya Rao" w:date="2021-06-23T00:02:00Z">
              <w:r>
                <w:rPr>
                  <w:lang w:val="en-US"/>
                </w:rPr>
                <w:t xml:space="preserve"> </w:t>
              </w:r>
            </w:ins>
          </w:p>
          <w:p w14:paraId="32A8100B" w14:textId="7E559BCE" w:rsidR="00A43C4E" w:rsidRDefault="00A43C4E" w:rsidP="00A43C4E">
            <w:pPr>
              <w:pStyle w:val="TAL"/>
              <w:keepNext w:val="0"/>
              <w:rPr>
                <w:ins w:id="214" w:author="Jaya Rao" w:date="2021-06-23T00:08:00Z"/>
                <w:lang w:val="en-US"/>
              </w:rPr>
            </w:pPr>
            <w:ins w:id="215" w:author="Jaya Rao" w:date="2021-06-23T00:03:00Z">
              <w:r>
                <w:rPr>
                  <w:lang w:val="en-US"/>
                </w:rPr>
                <w:t xml:space="preserve">4) </w:t>
              </w:r>
            </w:ins>
            <w:ins w:id="216" w:author="Jaya Rao" w:date="2021-06-23T00:04:00Z">
              <w:r>
                <w:rPr>
                  <w:lang w:val="en-US"/>
                </w:rPr>
                <w:t>We think for UE-assisted positioning case</w:t>
              </w:r>
            </w:ins>
            <w:ins w:id="217" w:author="Jaya Rao" w:date="2021-06-23T00:05:00Z">
              <w:r>
                <w:rPr>
                  <w:lang w:val="en-US"/>
                </w:rPr>
                <w:t xml:space="preserve">, the </w:t>
              </w:r>
            </w:ins>
            <w:ins w:id="218" w:author="Jaya Rao" w:date="2021-06-23T00:10:00Z">
              <w:r w:rsidRPr="00A43C4E">
                <w:rPr>
                  <w:lang w:val="en-US"/>
                </w:rPr>
                <w:t>GNSS receiver measurement error</w:t>
              </w:r>
              <w:r>
                <w:rPr>
                  <w:lang w:val="en-US"/>
                </w:rPr>
                <w:t xml:space="preserve"> can be indicated by </w:t>
              </w:r>
            </w:ins>
            <w:ins w:id="219" w:author="Jaya Rao" w:date="2021-06-23T00:11:00Z">
              <w:r>
                <w:rPr>
                  <w:lang w:val="en-US"/>
                </w:rPr>
                <w:t>UE to LMF to assist with integrity calculation</w:t>
              </w:r>
            </w:ins>
            <w:ins w:id="220" w:author="Jaya Rao" w:date="2021-06-23T00:09:00Z">
              <w:r>
                <w:rPr>
                  <w:lang w:val="en-US"/>
                </w:rPr>
                <w:t xml:space="preserve">. </w:t>
              </w:r>
            </w:ins>
            <w:ins w:id="221" w:author="Jaya Rao" w:date="2021-06-23T00:11:00Z">
              <w:r>
                <w:rPr>
                  <w:lang w:val="en-US"/>
                </w:rPr>
                <w:t>However, t</w:t>
              </w:r>
            </w:ins>
            <w:ins w:id="222" w:author="Jaya Rao" w:date="2021-06-23T00:09:00Z">
              <w:r>
                <w:rPr>
                  <w:lang w:val="en-US"/>
                </w:rPr>
                <w:t xml:space="preserve">he feared events related to UE HW/SW </w:t>
              </w:r>
            </w:ins>
            <w:ins w:id="223" w:author="Jaya Rao" w:date="2021-06-23T00:10:00Z">
              <w:r>
                <w:rPr>
                  <w:lang w:val="en-US"/>
                </w:rPr>
                <w:t xml:space="preserve">faults can be handled via implementation and </w:t>
              </w:r>
            </w:ins>
            <w:ins w:id="224" w:author="Jaya Rao" w:date="2021-06-23T00:09:00Z">
              <w:r>
                <w:rPr>
                  <w:lang w:val="en-US"/>
                </w:rPr>
                <w:t xml:space="preserve">need not be </w:t>
              </w:r>
            </w:ins>
            <w:ins w:id="225" w:author="Jaya Rao" w:date="2021-06-23T00:10:00Z">
              <w:r>
                <w:rPr>
                  <w:lang w:val="en-US"/>
                </w:rPr>
                <w:t>signaled</w:t>
              </w:r>
            </w:ins>
            <w:ins w:id="226" w:author="Jaya Rao" w:date="2021-06-23T00:09:00Z">
              <w:r>
                <w:rPr>
                  <w:lang w:val="en-US"/>
                </w:rPr>
                <w:t xml:space="preserve">. </w:t>
              </w:r>
            </w:ins>
          </w:p>
          <w:p w14:paraId="31524D18" w14:textId="71821EF4" w:rsidR="00A43C4E" w:rsidRDefault="00A43C4E" w:rsidP="00A43C4E">
            <w:pPr>
              <w:pStyle w:val="TAL"/>
              <w:keepNext w:val="0"/>
              <w:rPr>
                <w:ins w:id="227" w:author="Jaya Rao" w:date="2021-06-22T23:31:00Z"/>
                <w:lang w:val="en-US"/>
              </w:rPr>
            </w:pPr>
            <w:ins w:id="228" w:author="Jaya Rao" w:date="2021-06-23T00:08:00Z">
              <w:r>
                <w:rPr>
                  <w:lang w:val="en-US"/>
                </w:rPr>
                <w:t xml:space="preserve">5) Can be handled via implementation and need not be </w:t>
              </w:r>
            </w:ins>
            <w:ins w:id="229" w:author="Jaya Rao" w:date="2021-06-23T00:10:00Z">
              <w:r>
                <w:rPr>
                  <w:lang w:val="en-US"/>
                </w:rPr>
                <w:t>signaled</w:t>
              </w:r>
            </w:ins>
            <w:ins w:id="230" w:author="Jaya Rao" w:date="2021-06-23T00:04:00Z">
              <w:r>
                <w:rPr>
                  <w:lang w:val="en-US"/>
                </w:rPr>
                <w:t xml:space="preserve"> </w:t>
              </w:r>
            </w:ins>
          </w:p>
        </w:tc>
      </w:tr>
      <w:tr w:rsidR="00A43C4E" w14:paraId="7DFFEF6F" w14:textId="77777777" w:rsidTr="00C35863">
        <w:trPr>
          <w:ins w:id="231" w:author="Jaya Rao" w:date="2021-06-22T23:36:00Z"/>
        </w:trPr>
        <w:tc>
          <w:tcPr>
            <w:tcW w:w="1271" w:type="dxa"/>
          </w:tcPr>
          <w:p w14:paraId="0FDBC39B" w14:textId="5AAAC4E8" w:rsidR="00A43C4E" w:rsidRDefault="00A84B34" w:rsidP="00CA1008">
            <w:pPr>
              <w:pStyle w:val="TAL"/>
              <w:keepNext w:val="0"/>
              <w:rPr>
                <w:ins w:id="232" w:author="Jaya Rao" w:date="2021-06-22T23:36:00Z"/>
                <w:rFonts w:eastAsia="Yu Mincho"/>
                <w:lang w:val="en-US" w:eastAsia="ja-JP"/>
              </w:rPr>
            </w:pPr>
            <w:ins w:id="233" w:author="vivo(Annie)" w:date="2021-06-24T08:24:00Z">
              <w:r>
                <w:rPr>
                  <w:rFonts w:eastAsia="Yu Mincho"/>
                  <w:lang w:val="en-US" w:eastAsia="ja-JP"/>
                </w:rPr>
                <w:t>vivo</w:t>
              </w:r>
            </w:ins>
          </w:p>
        </w:tc>
        <w:tc>
          <w:tcPr>
            <w:tcW w:w="595" w:type="dxa"/>
          </w:tcPr>
          <w:p w14:paraId="7CEBCFDF" w14:textId="59163A7E" w:rsidR="00A43C4E" w:rsidRDefault="00A84B34" w:rsidP="00CA1008">
            <w:pPr>
              <w:pStyle w:val="TAL"/>
              <w:keepNext w:val="0"/>
              <w:jc w:val="center"/>
              <w:rPr>
                <w:ins w:id="234" w:author="Jaya Rao" w:date="2021-06-22T23:36:00Z"/>
                <w:rFonts w:eastAsia="Yu Mincho"/>
                <w:lang w:val="en-US" w:eastAsia="ja-JP"/>
              </w:rPr>
            </w:pPr>
            <w:ins w:id="235" w:author="vivo(Annie)" w:date="2021-06-24T08:24:00Z">
              <w:r>
                <w:rPr>
                  <w:rFonts w:eastAsia="Yu Mincho"/>
                  <w:lang w:val="en-US" w:eastAsia="ja-JP"/>
                </w:rPr>
                <w:t>Y</w:t>
              </w:r>
            </w:ins>
          </w:p>
        </w:tc>
        <w:tc>
          <w:tcPr>
            <w:tcW w:w="595" w:type="dxa"/>
          </w:tcPr>
          <w:p w14:paraId="7D92918C" w14:textId="44CED255" w:rsidR="00A43C4E" w:rsidRDefault="00A84B34" w:rsidP="00CA1008">
            <w:pPr>
              <w:pStyle w:val="TAL"/>
              <w:keepNext w:val="0"/>
              <w:ind w:firstLineChars="50" w:firstLine="90"/>
              <w:rPr>
                <w:ins w:id="236" w:author="Jaya Rao" w:date="2021-06-22T23:36:00Z"/>
                <w:rFonts w:eastAsiaTheme="minorEastAsia"/>
                <w:lang w:val="en-US" w:eastAsia="zh-CN"/>
              </w:rPr>
            </w:pPr>
            <w:ins w:id="237" w:author="vivo(Annie)" w:date="2021-06-24T08:24:00Z">
              <w:r>
                <w:rPr>
                  <w:rFonts w:eastAsiaTheme="minorEastAsia"/>
                  <w:lang w:val="en-US" w:eastAsia="zh-CN"/>
                </w:rPr>
                <w:t>N</w:t>
              </w:r>
            </w:ins>
          </w:p>
        </w:tc>
        <w:tc>
          <w:tcPr>
            <w:tcW w:w="596" w:type="dxa"/>
          </w:tcPr>
          <w:p w14:paraId="7AE6ABA8" w14:textId="4D67E98F" w:rsidR="00A43C4E" w:rsidRDefault="00A84B34" w:rsidP="00CA1008">
            <w:pPr>
              <w:pStyle w:val="TAL"/>
              <w:keepNext w:val="0"/>
              <w:jc w:val="center"/>
              <w:rPr>
                <w:ins w:id="238" w:author="Jaya Rao" w:date="2021-06-22T23:36:00Z"/>
                <w:rFonts w:eastAsia="Yu Mincho"/>
                <w:lang w:val="en-US" w:eastAsia="ja-JP"/>
              </w:rPr>
            </w:pPr>
            <w:ins w:id="239" w:author="vivo(Annie)" w:date="2021-06-24T08:24:00Z">
              <w:r>
                <w:rPr>
                  <w:rFonts w:eastAsia="Yu Mincho"/>
                  <w:lang w:val="en-US" w:eastAsia="ja-JP"/>
                </w:rPr>
                <w:t>Y</w:t>
              </w:r>
            </w:ins>
          </w:p>
        </w:tc>
        <w:tc>
          <w:tcPr>
            <w:tcW w:w="595" w:type="dxa"/>
          </w:tcPr>
          <w:p w14:paraId="7E543959" w14:textId="2677F542" w:rsidR="00A43C4E" w:rsidRDefault="00A84B34" w:rsidP="00CA1008">
            <w:pPr>
              <w:pStyle w:val="TAL"/>
              <w:keepNext w:val="0"/>
              <w:jc w:val="center"/>
              <w:rPr>
                <w:ins w:id="240" w:author="Jaya Rao" w:date="2021-06-22T23:36:00Z"/>
                <w:lang w:val="en-US"/>
              </w:rPr>
            </w:pPr>
            <w:ins w:id="241" w:author="vivo(Annie)" w:date="2021-06-24T08:24:00Z">
              <w:r>
                <w:rPr>
                  <w:lang w:val="en-US"/>
                </w:rPr>
                <w:t>N</w:t>
              </w:r>
            </w:ins>
          </w:p>
        </w:tc>
        <w:tc>
          <w:tcPr>
            <w:tcW w:w="596" w:type="dxa"/>
          </w:tcPr>
          <w:p w14:paraId="00290C23" w14:textId="6308A470" w:rsidR="00A43C4E" w:rsidRDefault="00A84B34" w:rsidP="00CA1008">
            <w:pPr>
              <w:pStyle w:val="TAL"/>
              <w:keepNext w:val="0"/>
              <w:jc w:val="center"/>
              <w:rPr>
                <w:ins w:id="242" w:author="Jaya Rao" w:date="2021-06-22T23:36:00Z"/>
                <w:lang w:val="en-US"/>
              </w:rPr>
            </w:pPr>
            <w:ins w:id="243" w:author="vivo(Annie)" w:date="2021-06-24T08:24:00Z">
              <w:r>
                <w:rPr>
                  <w:lang w:val="en-US"/>
                </w:rPr>
                <w:t>N</w:t>
              </w:r>
            </w:ins>
          </w:p>
        </w:tc>
        <w:tc>
          <w:tcPr>
            <w:tcW w:w="5381" w:type="dxa"/>
          </w:tcPr>
          <w:p w14:paraId="6397F82E" w14:textId="77777777" w:rsidR="00A84B34" w:rsidRDefault="00A84B34" w:rsidP="00A84B34">
            <w:pPr>
              <w:pStyle w:val="TAL"/>
              <w:keepNext w:val="0"/>
              <w:rPr>
                <w:ins w:id="244" w:author="vivo(Annie)" w:date="2021-06-24T08:24:00Z"/>
                <w:rFonts w:eastAsia="Yu Mincho"/>
                <w:lang w:val="en-US" w:eastAsia="ja-JP"/>
              </w:rPr>
            </w:pPr>
            <w:ins w:id="245" w:author="vivo(Annie)" w:date="2021-06-24T08:24:00Z">
              <w:r>
                <w:rPr>
                  <w:rFonts w:eastAsia="Yu Mincho"/>
                  <w:lang w:val="en-US" w:eastAsia="ja-JP"/>
                </w:rPr>
                <w:t xml:space="preserve">1) and 3): GNSS integrity assistant data is beneficial to support integrity. GNSS feared event is also needed to be addressed to </w:t>
              </w:r>
              <w:r w:rsidRPr="00EE69E6">
                <w:rPr>
                  <w:rFonts w:eastAsia="Yu Mincho"/>
                  <w:lang w:val="en-US" w:eastAsia="ja-JP"/>
                </w:rPr>
                <w:t>mitigate</w:t>
              </w:r>
              <w:r>
                <w:rPr>
                  <w:rFonts w:eastAsia="Yu Mincho"/>
                  <w:lang w:val="en-US" w:eastAsia="ja-JP"/>
                </w:rPr>
                <w:t xml:space="preserve"> </w:t>
              </w:r>
              <w:r>
                <w:rPr>
                  <w:rFonts w:eastAsia="Yu Mincho"/>
                  <w:lang w:val="en-GB" w:eastAsia="ja-JP"/>
                </w:rPr>
                <w:t xml:space="preserve">the bad </w:t>
              </w:r>
              <w:r w:rsidRPr="00BD39EC">
                <w:rPr>
                  <w:rFonts w:eastAsia="Yu Mincho"/>
                  <w:lang w:val="en-GB" w:eastAsia="ja-JP"/>
                </w:rPr>
                <w:t xml:space="preserve">quality and </w:t>
              </w:r>
              <w:r>
                <w:rPr>
                  <w:rFonts w:eastAsia="Yu Mincho"/>
                  <w:lang w:val="en-GB" w:eastAsia="ja-JP"/>
                </w:rPr>
                <w:t>un</w:t>
              </w:r>
              <w:r w:rsidRPr="00BD39EC">
                <w:rPr>
                  <w:rFonts w:eastAsia="Yu Mincho"/>
                  <w:lang w:val="en-GB" w:eastAsia="ja-JP"/>
                </w:rPr>
                <w:t>availability of the GNSS signals</w:t>
              </w:r>
              <w:r>
                <w:rPr>
                  <w:rFonts w:eastAsia="Yu Mincho"/>
                  <w:lang w:val="en-US" w:eastAsia="ja-JP"/>
                </w:rPr>
                <w:t>.</w:t>
              </w:r>
            </w:ins>
          </w:p>
          <w:p w14:paraId="41C3577B" w14:textId="5818EA8E" w:rsidR="00A43C4E" w:rsidRPr="00A84B34" w:rsidRDefault="00A84B34" w:rsidP="00A84B34">
            <w:pPr>
              <w:pStyle w:val="TAL"/>
              <w:keepNext w:val="0"/>
              <w:rPr>
                <w:ins w:id="246" w:author="Jaya Rao" w:date="2021-06-22T23:36:00Z"/>
                <w:lang w:val="en-GB"/>
              </w:rPr>
            </w:pPr>
            <w:ins w:id="247" w:author="vivo(Annie)" w:date="2021-06-24T08:24:00Z">
              <w:r>
                <w:rPr>
                  <w:rFonts w:eastAsia="Yu Mincho"/>
                  <w:lang w:val="en-US" w:eastAsia="ja-JP"/>
                </w:rPr>
                <w:t>2),4) and 5): it is difficult to define what are the specific h</w:t>
              </w:r>
              <w:r w:rsidRPr="00BD39EC">
                <w:rPr>
                  <w:rFonts w:eastAsia="Yu Mincho"/>
                  <w:lang w:val="en-US" w:eastAsia="ja-JP"/>
                </w:rPr>
                <w:t>ardware</w:t>
              </w:r>
              <w:r>
                <w:rPr>
                  <w:rFonts w:eastAsia="Yu Mincho"/>
                  <w:lang w:val="en-US" w:eastAsia="ja-JP"/>
                </w:rPr>
                <w:t xml:space="preserve"> and software faults and </w:t>
              </w:r>
              <w:r w:rsidRPr="00BD39EC">
                <w:rPr>
                  <w:rFonts w:eastAsia="Yu Mincho"/>
                  <w:lang w:val="en-GB" w:eastAsia="ja-JP"/>
                </w:rPr>
                <w:t>GNSS receiver measurement error</w:t>
              </w:r>
              <w:r>
                <w:rPr>
                  <w:rFonts w:eastAsia="Yu Mincho"/>
                  <w:lang w:val="en-GB" w:eastAsia="ja-JP"/>
                </w:rPr>
                <w:t xml:space="preserve"> because they are different for different vendors. Besides, they can be handled by the implementation. As for f</w:t>
              </w:r>
              <w:r w:rsidRPr="008837FE">
                <w:rPr>
                  <w:rFonts w:eastAsia="Yu Mincho"/>
                  <w:lang w:val="en-GB" w:eastAsia="ja-JP"/>
                </w:rPr>
                <w:t>eared events during positioning data transmission</w:t>
              </w:r>
              <w:r>
                <w:rPr>
                  <w:rFonts w:eastAsia="Yu Mincho"/>
                  <w:lang w:val="en-GB" w:eastAsia="ja-JP"/>
                </w:rPr>
                <w:t>, it involves the security, etc which belongs to other working groups rather than only RAN2.</w:t>
              </w:r>
            </w:ins>
          </w:p>
        </w:tc>
      </w:tr>
      <w:tr w:rsidR="009829D1" w14:paraId="0BF9319E" w14:textId="77777777" w:rsidTr="00C35863">
        <w:trPr>
          <w:ins w:id="248" w:author="Birendra Ghimire" w:date="2021-06-24T12:17:00Z"/>
        </w:trPr>
        <w:tc>
          <w:tcPr>
            <w:tcW w:w="1271" w:type="dxa"/>
          </w:tcPr>
          <w:p w14:paraId="4897A650" w14:textId="7A6D05FD" w:rsidR="009829D1" w:rsidRDefault="009829D1" w:rsidP="009829D1">
            <w:pPr>
              <w:pStyle w:val="TAL"/>
              <w:keepNext w:val="0"/>
              <w:rPr>
                <w:ins w:id="249" w:author="Birendra Ghimire" w:date="2021-06-24T12:17:00Z"/>
                <w:rFonts w:eastAsia="Yu Mincho"/>
                <w:lang w:val="en-US" w:eastAsia="ja-JP"/>
              </w:rPr>
            </w:pPr>
            <w:ins w:id="250" w:author="Birendra Ghimire" w:date="2021-06-24T12:19:00Z">
              <w:r>
                <w:rPr>
                  <w:lang w:val="en-US"/>
                </w:rPr>
                <w:t>Fraunhofer</w:t>
              </w:r>
            </w:ins>
          </w:p>
        </w:tc>
        <w:tc>
          <w:tcPr>
            <w:tcW w:w="595" w:type="dxa"/>
          </w:tcPr>
          <w:p w14:paraId="7CD4347C" w14:textId="438BA29C" w:rsidR="009829D1" w:rsidRDefault="009829D1" w:rsidP="009829D1">
            <w:pPr>
              <w:pStyle w:val="TAL"/>
              <w:keepNext w:val="0"/>
              <w:jc w:val="center"/>
              <w:rPr>
                <w:ins w:id="251" w:author="Birendra Ghimire" w:date="2021-06-24T12:17:00Z"/>
                <w:rFonts w:eastAsia="Yu Mincho"/>
                <w:lang w:val="en-US" w:eastAsia="ja-JP"/>
              </w:rPr>
            </w:pPr>
            <w:ins w:id="252" w:author="Birendra Ghimire" w:date="2021-06-24T12:19:00Z">
              <w:r>
                <w:rPr>
                  <w:lang w:val="en-US"/>
                </w:rPr>
                <w:t xml:space="preserve">Partially Y </w:t>
              </w:r>
            </w:ins>
          </w:p>
        </w:tc>
        <w:tc>
          <w:tcPr>
            <w:tcW w:w="595" w:type="dxa"/>
          </w:tcPr>
          <w:p w14:paraId="73EE68B0" w14:textId="5EEA237F" w:rsidR="009829D1" w:rsidRDefault="009829D1" w:rsidP="009829D1">
            <w:pPr>
              <w:pStyle w:val="TAL"/>
              <w:keepNext w:val="0"/>
              <w:ind w:firstLineChars="50" w:firstLine="90"/>
              <w:rPr>
                <w:ins w:id="253" w:author="Birendra Ghimire" w:date="2021-06-24T12:17:00Z"/>
                <w:rFonts w:eastAsiaTheme="minorEastAsia"/>
                <w:lang w:val="en-US" w:eastAsia="zh-CN"/>
              </w:rPr>
            </w:pPr>
            <w:ins w:id="254" w:author="Birendra Ghimire" w:date="2021-06-24T12:19:00Z">
              <w:r>
                <w:rPr>
                  <w:lang w:val="en-US"/>
                </w:rPr>
                <w:t>FFS</w:t>
              </w:r>
            </w:ins>
          </w:p>
        </w:tc>
        <w:tc>
          <w:tcPr>
            <w:tcW w:w="596" w:type="dxa"/>
          </w:tcPr>
          <w:p w14:paraId="1C331AA8" w14:textId="57609D65" w:rsidR="009829D1" w:rsidRDefault="009829D1" w:rsidP="009829D1">
            <w:pPr>
              <w:pStyle w:val="TAL"/>
              <w:keepNext w:val="0"/>
              <w:jc w:val="center"/>
              <w:rPr>
                <w:ins w:id="255" w:author="Birendra Ghimire" w:date="2021-06-24T12:17:00Z"/>
                <w:rFonts w:eastAsia="Yu Mincho"/>
                <w:lang w:val="en-US" w:eastAsia="ja-JP"/>
              </w:rPr>
            </w:pPr>
            <w:ins w:id="256" w:author="Birendra Ghimire" w:date="2021-06-24T12:19:00Z">
              <w:r>
                <w:rPr>
                  <w:lang w:val="en-US"/>
                </w:rPr>
                <w:t>Y</w:t>
              </w:r>
            </w:ins>
          </w:p>
        </w:tc>
        <w:tc>
          <w:tcPr>
            <w:tcW w:w="595" w:type="dxa"/>
          </w:tcPr>
          <w:p w14:paraId="6F92561A" w14:textId="308318DD" w:rsidR="009829D1" w:rsidRDefault="009829D1" w:rsidP="009829D1">
            <w:pPr>
              <w:pStyle w:val="TAL"/>
              <w:keepNext w:val="0"/>
              <w:jc w:val="center"/>
              <w:rPr>
                <w:ins w:id="257" w:author="Birendra Ghimire" w:date="2021-06-24T12:17:00Z"/>
                <w:lang w:val="en-US"/>
              </w:rPr>
            </w:pPr>
            <w:ins w:id="258" w:author="Birendra Ghimire" w:date="2021-06-24T12:19:00Z">
              <w:r>
                <w:rPr>
                  <w:lang w:val="en-US"/>
                </w:rPr>
                <w:t>N</w:t>
              </w:r>
            </w:ins>
          </w:p>
        </w:tc>
        <w:tc>
          <w:tcPr>
            <w:tcW w:w="596" w:type="dxa"/>
          </w:tcPr>
          <w:p w14:paraId="5BFE10B0" w14:textId="305DA2B7" w:rsidR="009829D1" w:rsidRDefault="009829D1" w:rsidP="009829D1">
            <w:pPr>
              <w:pStyle w:val="TAL"/>
              <w:keepNext w:val="0"/>
              <w:jc w:val="center"/>
              <w:rPr>
                <w:ins w:id="259" w:author="Birendra Ghimire" w:date="2021-06-24T12:17:00Z"/>
                <w:lang w:val="en-US"/>
              </w:rPr>
            </w:pPr>
            <w:ins w:id="260" w:author="Birendra Ghimire" w:date="2021-06-24T12:19:00Z">
              <w:r>
                <w:rPr>
                  <w:lang w:val="en-US"/>
                </w:rPr>
                <w:t>N</w:t>
              </w:r>
            </w:ins>
          </w:p>
        </w:tc>
        <w:tc>
          <w:tcPr>
            <w:tcW w:w="5381" w:type="dxa"/>
          </w:tcPr>
          <w:p w14:paraId="13380473" w14:textId="77777777" w:rsidR="009829D1" w:rsidRDefault="009829D1" w:rsidP="009829D1">
            <w:pPr>
              <w:pStyle w:val="TAL"/>
              <w:keepNext w:val="0"/>
              <w:rPr>
                <w:ins w:id="261" w:author="Birendra Ghimire" w:date="2021-06-24T12:19:00Z"/>
                <w:rFonts w:cs="Arial"/>
                <w:szCs w:val="18"/>
                <w:lang w:val="en-US"/>
              </w:rPr>
            </w:pPr>
            <w:ins w:id="262" w:author="Birendra Ghimire" w:date="2021-06-24T12:19:00Z">
              <w:r>
                <w:rPr>
                  <w:lang w:val="en-US"/>
                </w:rPr>
                <w:t>(1) Incorrect computation, etc, should be part of conformance tests. For the part where e</w:t>
              </w:r>
              <w:r w:rsidRPr="00F57BD9">
                <w:rPr>
                  <w:rFonts w:cs="Arial"/>
                  <w:szCs w:val="18"/>
                </w:rPr>
                <w:t>xternal feared event impacting the GNSS Assistance Data</w:t>
              </w:r>
              <w:r>
                <w:rPr>
                  <w:rFonts w:cs="Arial"/>
                  <w:szCs w:val="18"/>
                  <w:lang w:val="en-US"/>
                </w:rPr>
                <w:t xml:space="preserve">  are discussed, these could be candidates to be signaled to the UE. </w:t>
              </w:r>
            </w:ins>
          </w:p>
          <w:p w14:paraId="670F6B91" w14:textId="77777777" w:rsidR="009829D1" w:rsidRPr="009A7811" w:rsidRDefault="009829D1" w:rsidP="009829D1">
            <w:pPr>
              <w:pStyle w:val="TAL"/>
              <w:keepNext w:val="0"/>
              <w:rPr>
                <w:ins w:id="263" w:author="Birendra Ghimire" w:date="2021-06-24T12:19:00Z"/>
                <w:lang w:val="en-US"/>
              </w:rPr>
            </w:pPr>
            <w:ins w:id="264" w:author="Birendra Ghimire" w:date="2021-06-24T12:19:00Z">
              <w:r>
                <w:rPr>
                  <w:lang w:val="en-US"/>
                </w:rPr>
                <w:t>(2) The loss of correction data or latency could cause issues and could be discussed.</w:t>
              </w:r>
            </w:ins>
          </w:p>
          <w:p w14:paraId="559E97EE" w14:textId="77777777" w:rsidR="009829D1" w:rsidRDefault="009829D1" w:rsidP="009829D1">
            <w:pPr>
              <w:pStyle w:val="TAL"/>
              <w:keepNext w:val="0"/>
              <w:rPr>
                <w:ins w:id="265" w:author="Birendra Ghimire" w:date="2021-06-24T12:19:00Z"/>
                <w:lang w:val="en-US"/>
              </w:rPr>
            </w:pPr>
            <w:ins w:id="266" w:author="Birendra Ghimire" w:date="2021-06-24T12:19:00Z">
              <w:r>
                <w:rPr>
                  <w:lang w:val="en-US"/>
                </w:rPr>
                <w:t xml:space="preserve">(3): Multipath, spoofing and jamming: The UEs benefit from receiving assistance from the network about what is happening in the vicinity. We further believe that the capable UEs should also be able to report it to the network. How the UE determines such events and how the network uses these events to generate assistance data is up to network and UE implementation. </w:t>
              </w:r>
            </w:ins>
          </w:p>
          <w:p w14:paraId="7ECEB11F" w14:textId="7781055B" w:rsidR="009829D1" w:rsidRDefault="009829D1" w:rsidP="009829D1">
            <w:pPr>
              <w:pStyle w:val="TAL"/>
              <w:keepNext w:val="0"/>
              <w:rPr>
                <w:ins w:id="267" w:author="Birendra Ghimire" w:date="2021-06-24T12:20:00Z"/>
                <w:lang w:val="en-US"/>
              </w:rPr>
            </w:pPr>
            <w:ins w:id="268" w:author="Birendra Ghimire" w:date="2021-06-24T12:19:00Z">
              <w:r>
                <w:rPr>
                  <w:lang w:val="en-US"/>
                </w:rPr>
                <w:t xml:space="preserve">(4) We believe these could be tested as part of </w:t>
              </w:r>
            </w:ins>
            <w:ins w:id="269" w:author="Birendra Ghimire" w:date="2021-06-24T12:21:00Z">
              <w:r>
                <w:rPr>
                  <w:lang w:val="en-US"/>
                </w:rPr>
                <w:t xml:space="preserve">UE </w:t>
              </w:r>
            </w:ins>
            <w:ins w:id="270" w:author="Birendra Ghimire" w:date="2021-06-24T12:19:00Z">
              <w:r>
                <w:rPr>
                  <w:lang w:val="en-US"/>
                </w:rPr>
                <w:t xml:space="preserve">conformance testing. </w:t>
              </w:r>
            </w:ins>
          </w:p>
          <w:p w14:paraId="3CD329D9" w14:textId="19047CA4" w:rsidR="009829D1" w:rsidRDefault="009829D1" w:rsidP="009829D1">
            <w:pPr>
              <w:pStyle w:val="TAL"/>
              <w:keepNext w:val="0"/>
              <w:rPr>
                <w:ins w:id="271" w:author="Birendra Ghimire" w:date="2021-06-24T12:17:00Z"/>
                <w:rFonts w:eastAsia="Yu Mincho"/>
                <w:lang w:val="en-US" w:eastAsia="ja-JP"/>
              </w:rPr>
            </w:pPr>
            <w:ins w:id="272" w:author="Birendra Ghimire" w:date="2021-06-24T12:20:00Z">
              <w:r>
                <w:rPr>
                  <w:lang w:val="en-US"/>
                </w:rPr>
                <w:t xml:space="preserve">(5) </w:t>
              </w:r>
            </w:ins>
            <w:ins w:id="273" w:author="Birendra Ghimire" w:date="2021-06-24T12:23:00Z">
              <w:r>
                <w:rPr>
                  <w:lang w:val="en-US"/>
                </w:rPr>
                <w:t>Handling the issues in the network (e.g. software faults) should be part of network implementation. To us it is not clear, what the UE is expected to do when it is signaled that there are faults with LMF</w:t>
              </w:r>
            </w:ins>
            <w:ins w:id="274" w:author="Birendra Ghimire" w:date="2021-06-24T12:24:00Z">
              <w:r>
                <w:rPr>
                  <w:lang w:val="en-US"/>
                </w:rPr>
                <w:t>.</w:t>
              </w:r>
            </w:ins>
          </w:p>
        </w:tc>
      </w:tr>
    </w:tbl>
    <w:p w14:paraId="74AC3325" w14:textId="3EFEEAAA" w:rsidR="00FD016F" w:rsidRDefault="00FD016F" w:rsidP="007F2EA3">
      <w:pPr>
        <w:pStyle w:val="TF"/>
        <w:jc w:val="left"/>
        <w:rPr>
          <w:rFonts w:cs="Arial"/>
          <w:lang w:val="en-AU"/>
        </w:rPr>
      </w:pPr>
    </w:p>
    <w:p w14:paraId="6732A149" w14:textId="2659D23B" w:rsidR="00E022A2" w:rsidRDefault="00E022A2" w:rsidP="00E022A2">
      <w:pPr>
        <w:pStyle w:val="Heading2"/>
        <w:rPr>
          <w:lang w:val="en-US" w:eastAsia="ko-KR"/>
        </w:rPr>
      </w:pPr>
      <w:r>
        <w:rPr>
          <w:lang w:val="en-US" w:eastAsia="ko-KR"/>
        </w:rPr>
        <w:t xml:space="preserve">2.2 </w:t>
      </w:r>
      <w:r>
        <w:rPr>
          <w:lang w:val="en-US" w:eastAsia="ko-KR"/>
        </w:rPr>
        <w:tab/>
        <w:t xml:space="preserve">GNSS </w:t>
      </w:r>
      <w:r w:rsidR="009639E6">
        <w:rPr>
          <w:lang w:val="en-US" w:eastAsia="ko-KR"/>
        </w:rPr>
        <w:t xml:space="preserve">integrity </w:t>
      </w:r>
      <w:r>
        <w:rPr>
          <w:lang w:val="en-US" w:eastAsia="ko-KR"/>
        </w:rPr>
        <w:t xml:space="preserve">assistance data </w:t>
      </w:r>
      <w:r w:rsidR="004425A2">
        <w:rPr>
          <w:lang w:val="en-US" w:eastAsia="ko-KR"/>
        </w:rPr>
        <w:t>parameters</w:t>
      </w:r>
    </w:p>
    <w:p w14:paraId="2F404D7B" w14:textId="4263EE90" w:rsidR="00494A40" w:rsidRPr="007D2A5B" w:rsidRDefault="009639E6" w:rsidP="007D2A5B">
      <w:pPr>
        <w:pStyle w:val="3GPPText"/>
      </w:pPr>
      <w:r w:rsidRPr="007D2A5B">
        <w:t>GNSS integrity messages can be sent as assistance data between the LMF and the UE</w:t>
      </w:r>
      <w:r w:rsidR="00EF26B6" w:rsidRPr="007D2A5B">
        <w:t>.</w:t>
      </w:r>
      <w:r w:rsidRPr="007D2A5B">
        <w:t xml:space="preserve"> </w:t>
      </w:r>
      <w:r w:rsidR="005A0CB3" w:rsidRPr="007D2A5B">
        <w:t xml:space="preserve">At </w:t>
      </w:r>
      <w:r w:rsidR="00E022A2" w:rsidRPr="007D2A5B">
        <w:t>RAN2#114-e</w:t>
      </w:r>
      <w:r w:rsidRPr="007D2A5B">
        <w:t xml:space="preserve"> there were several </w:t>
      </w:r>
      <w:r w:rsidR="005A0CB3" w:rsidRPr="007D2A5B">
        <w:t xml:space="preserve">integrity messages / indicators </w:t>
      </w:r>
      <w:r w:rsidRPr="007D2A5B">
        <w:t xml:space="preserve">proposed in </w:t>
      </w:r>
      <w:r w:rsidR="0054096A" w:rsidRPr="007D2A5B">
        <w:t xml:space="preserve">the </w:t>
      </w:r>
      <w:r w:rsidRPr="007D2A5B">
        <w:t>contributions</w:t>
      </w:r>
      <w:r w:rsidR="0054096A" w:rsidRPr="007D2A5B">
        <w:t>, including</w:t>
      </w:r>
      <w:r w:rsidR="007C5B65" w:rsidRPr="007D2A5B">
        <w:t xml:space="preserve"> the proposals</w:t>
      </w:r>
      <w:r w:rsidR="00AB317A" w:rsidRPr="007D2A5B">
        <w:t xml:space="preserve"> in</w:t>
      </w:r>
      <w:r w:rsidRPr="007D2A5B">
        <w:t xml:space="preserve"> [</w:t>
      </w:r>
      <w:r w:rsidR="00544CB2" w:rsidRPr="007D2A5B">
        <w:t>8][11][12][13].</w:t>
      </w:r>
      <w:r w:rsidR="0054096A" w:rsidRPr="007D2A5B">
        <w:t xml:space="preserve"> </w:t>
      </w:r>
      <w:r w:rsidR="006B14E2" w:rsidRPr="007D2A5B">
        <w:t xml:space="preserve">Before the </w:t>
      </w:r>
      <w:r w:rsidR="007E7FFD">
        <w:t>messages</w:t>
      </w:r>
      <w:r w:rsidR="006B14E2" w:rsidRPr="007D2A5B">
        <w:t xml:space="preserve"> can be defined, t</w:t>
      </w:r>
      <w:r w:rsidR="0054096A" w:rsidRPr="007D2A5B">
        <w:t xml:space="preserve">he rapporteur suggests </w:t>
      </w:r>
      <w:r w:rsidR="00B06BAF" w:rsidRPr="007D2A5B">
        <w:t xml:space="preserve">that RAN2 </w:t>
      </w:r>
      <w:r w:rsidR="000C4EF5" w:rsidRPr="007D2A5B">
        <w:t xml:space="preserve">first agree on </w:t>
      </w:r>
      <w:r w:rsidR="007C5B65" w:rsidRPr="007D2A5B">
        <w:t>the</w:t>
      </w:r>
      <w:r w:rsidR="002859FD" w:rsidRPr="007D2A5B">
        <w:t xml:space="preserve"> </w:t>
      </w:r>
      <w:r w:rsidR="00E40EC6" w:rsidRPr="007D2A5B">
        <w:t xml:space="preserve">A-GNSS positioning </w:t>
      </w:r>
      <w:r w:rsidR="007F0350" w:rsidRPr="007D2A5B">
        <w:t xml:space="preserve">techniques </w:t>
      </w:r>
      <w:r w:rsidR="00E40EC6" w:rsidRPr="007D2A5B">
        <w:t>(</w:t>
      </w:r>
      <w:r w:rsidR="003C0784" w:rsidRPr="007D2A5B">
        <w:t>e.g</w:t>
      </w:r>
      <w:r w:rsidR="00494A40" w:rsidRPr="007D2A5B">
        <w:t>. RTK/</w:t>
      </w:r>
      <w:r w:rsidR="00AB317A" w:rsidRPr="007D2A5B">
        <w:t>PPP/PP</w:t>
      </w:r>
      <w:r w:rsidR="000C6935" w:rsidRPr="007D2A5B">
        <w:t>P</w:t>
      </w:r>
      <w:r w:rsidR="00AB317A" w:rsidRPr="007D2A5B">
        <w:t>-RTK [</w:t>
      </w:r>
      <w:r w:rsidR="00C4301D">
        <w:t>17</w:t>
      </w:r>
      <w:r w:rsidR="00AB317A" w:rsidRPr="007D2A5B">
        <w:t>]</w:t>
      </w:r>
      <w:r w:rsidR="00E40EC6" w:rsidRPr="007D2A5B">
        <w:t xml:space="preserve">) </w:t>
      </w:r>
      <w:r w:rsidR="007C5B65" w:rsidRPr="007D2A5B">
        <w:t xml:space="preserve">that </w:t>
      </w:r>
      <w:r w:rsidR="00E63EFE" w:rsidRPr="007D2A5B">
        <w:t>should be supported in th</w:t>
      </w:r>
      <w:r w:rsidR="00494A40" w:rsidRPr="007D2A5B">
        <w:t>e</w:t>
      </w:r>
      <w:r w:rsidR="00E63EFE" w:rsidRPr="007D2A5B">
        <w:t xml:space="preserve"> </w:t>
      </w:r>
      <w:r w:rsidR="000C4EF5" w:rsidRPr="007D2A5B">
        <w:t>WI</w:t>
      </w:r>
      <w:r w:rsidR="00E63EFE" w:rsidRPr="007D2A5B">
        <w:t xml:space="preserve">, and </w:t>
      </w:r>
      <w:r w:rsidR="00060458" w:rsidRPr="007D2A5B">
        <w:t xml:space="preserve">therefore </w:t>
      </w:r>
      <w:r w:rsidR="00E57BA7" w:rsidRPr="007D2A5B">
        <w:t xml:space="preserve">which of </w:t>
      </w:r>
      <w:r w:rsidR="00494A40" w:rsidRPr="007D2A5B">
        <w:t xml:space="preserve">these </w:t>
      </w:r>
      <w:r w:rsidR="007F0350" w:rsidRPr="007D2A5B">
        <w:t>techniques</w:t>
      </w:r>
      <w:r w:rsidR="00494A40" w:rsidRPr="007D2A5B">
        <w:t xml:space="preserve"> </w:t>
      </w:r>
      <w:r w:rsidR="008E03B2" w:rsidRPr="007D2A5B">
        <w:t xml:space="preserve">require </w:t>
      </w:r>
      <w:r w:rsidR="00977C70">
        <w:t>integrity information to be sent in the assistance data</w:t>
      </w:r>
      <w:r w:rsidR="00E57BA7" w:rsidRPr="007D2A5B">
        <w:t xml:space="preserve">. </w:t>
      </w:r>
      <w:r w:rsidR="000C4EF5" w:rsidRPr="007D2A5B">
        <w:t xml:space="preserve">Then we can begin defining </w:t>
      </w:r>
      <w:r w:rsidR="007C5B65" w:rsidRPr="007D2A5B">
        <w:t>the contents of these messages in future discussions</w:t>
      </w:r>
      <w:r w:rsidR="003C0784" w:rsidRPr="007D2A5B">
        <w:t>.</w:t>
      </w:r>
    </w:p>
    <w:p w14:paraId="4D305477" w14:textId="77777777" w:rsidR="007D2A5B" w:rsidRDefault="007D2A5B" w:rsidP="007C5B65">
      <w:pPr>
        <w:pStyle w:val="TF"/>
        <w:spacing w:after="0"/>
        <w:jc w:val="left"/>
        <w:rPr>
          <w:rFonts w:cs="Arial"/>
          <w:highlight w:val="yellow"/>
          <w:lang w:val="en-AU"/>
        </w:rPr>
      </w:pPr>
    </w:p>
    <w:p w14:paraId="777D151D" w14:textId="426A8AB5" w:rsidR="007C5B65" w:rsidRDefault="007C5B65" w:rsidP="007C5B65">
      <w:pPr>
        <w:pStyle w:val="TF"/>
        <w:spacing w:after="0"/>
        <w:jc w:val="left"/>
        <w:rPr>
          <w:rFonts w:cs="Arial"/>
          <w:highlight w:val="yellow"/>
          <w:lang w:val="en-AU"/>
        </w:rPr>
      </w:pPr>
      <w:r>
        <w:rPr>
          <w:rFonts w:cs="Arial"/>
          <w:highlight w:val="yellow"/>
          <w:lang w:val="en-AU"/>
        </w:rPr>
        <w:t xml:space="preserve">Question 2: </w:t>
      </w:r>
      <w:r w:rsidR="007D2A5B">
        <w:rPr>
          <w:rFonts w:cs="Arial"/>
          <w:highlight w:val="yellow"/>
          <w:lang w:val="en-AU"/>
        </w:rPr>
        <w:t>Please indicate (Yes/No) which of the</w:t>
      </w:r>
      <w:r>
        <w:rPr>
          <w:rFonts w:cs="Arial"/>
          <w:highlight w:val="yellow"/>
          <w:lang w:val="en-AU"/>
        </w:rPr>
        <w:t xml:space="preserve"> </w:t>
      </w:r>
      <w:r w:rsidRPr="00092FC5">
        <w:rPr>
          <w:rFonts w:cs="Arial"/>
          <w:highlight w:val="yellow"/>
          <w:lang w:val="en-AU"/>
        </w:rPr>
        <w:t xml:space="preserve">A-GNSS positioning </w:t>
      </w:r>
      <w:r>
        <w:rPr>
          <w:rFonts w:cs="Arial"/>
          <w:highlight w:val="yellow"/>
          <w:lang w:val="en-AU"/>
        </w:rPr>
        <w:t>techniques (RTK</w:t>
      </w:r>
      <w:r w:rsidR="007D2A5B">
        <w:rPr>
          <w:rFonts w:cs="Arial"/>
          <w:highlight w:val="yellow"/>
          <w:lang w:val="en-AU"/>
        </w:rPr>
        <w:t xml:space="preserve"> / </w:t>
      </w:r>
      <w:r>
        <w:rPr>
          <w:rFonts w:cs="Arial"/>
          <w:highlight w:val="yellow"/>
          <w:lang w:val="en-AU"/>
        </w:rPr>
        <w:t>PPP</w:t>
      </w:r>
      <w:r w:rsidR="007D2A5B">
        <w:rPr>
          <w:rFonts w:cs="Arial"/>
          <w:highlight w:val="yellow"/>
          <w:lang w:val="en-AU"/>
        </w:rPr>
        <w:t xml:space="preserve"> </w:t>
      </w:r>
      <w:r>
        <w:rPr>
          <w:rFonts w:cs="Arial"/>
          <w:highlight w:val="yellow"/>
          <w:lang w:val="en-AU"/>
        </w:rPr>
        <w:t>/</w:t>
      </w:r>
      <w:r w:rsidR="007D2A5B">
        <w:rPr>
          <w:rFonts w:cs="Arial"/>
          <w:highlight w:val="yellow"/>
          <w:lang w:val="en-AU"/>
        </w:rPr>
        <w:t xml:space="preserve"> </w:t>
      </w:r>
      <w:r>
        <w:rPr>
          <w:rFonts w:cs="Arial"/>
          <w:highlight w:val="yellow"/>
          <w:lang w:val="en-AU"/>
        </w:rPr>
        <w:t>PPP-RTK)</w:t>
      </w:r>
      <w:r w:rsidRPr="00092FC5">
        <w:rPr>
          <w:rFonts w:cs="Arial"/>
          <w:highlight w:val="yellow"/>
          <w:lang w:val="en-AU"/>
        </w:rPr>
        <w:t xml:space="preserve"> in LPP should support integrity?</w:t>
      </w:r>
    </w:p>
    <w:p w14:paraId="149FF312" w14:textId="31384F53" w:rsidR="007C5B65" w:rsidRDefault="007C5B65" w:rsidP="007C5B65">
      <w:pPr>
        <w:pStyle w:val="3GPPText"/>
        <w:spacing w:before="0" w:after="0"/>
        <w:rPr>
          <w:b/>
          <w:bCs/>
          <w:lang w:eastAsia="ko-KR"/>
        </w:rPr>
      </w:pPr>
    </w:p>
    <w:tbl>
      <w:tblPr>
        <w:tblStyle w:val="TableGrid"/>
        <w:tblW w:w="5000" w:type="pct"/>
        <w:tblLayout w:type="fixed"/>
        <w:tblLook w:val="04A0" w:firstRow="1" w:lastRow="0" w:firstColumn="1" w:lastColumn="0" w:noHBand="0" w:noVBand="1"/>
      </w:tblPr>
      <w:tblGrid>
        <w:gridCol w:w="1413"/>
        <w:gridCol w:w="709"/>
        <w:gridCol w:w="709"/>
        <w:gridCol w:w="1134"/>
        <w:gridCol w:w="5664"/>
      </w:tblGrid>
      <w:tr w:rsidR="007D2A5B" w14:paraId="219216E3" w14:textId="77777777" w:rsidTr="007D2A5B">
        <w:tc>
          <w:tcPr>
            <w:tcW w:w="734" w:type="pct"/>
          </w:tcPr>
          <w:p w14:paraId="45D2464E" w14:textId="77777777" w:rsidR="007D2A5B" w:rsidRPr="00DD3204" w:rsidRDefault="007D2A5B" w:rsidP="005B1AEA">
            <w:pPr>
              <w:pStyle w:val="TAL"/>
              <w:keepNext w:val="0"/>
              <w:rPr>
                <w:rFonts w:eastAsiaTheme="minorEastAsia"/>
                <w:b/>
                <w:bCs/>
                <w:lang w:val="en-AU" w:eastAsia="zh-CN"/>
              </w:rPr>
            </w:pPr>
            <w:r w:rsidRPr="00DD3204">
              <w:rPr>
                <w:rFonts w:eastAsiaTheme="minorEastAsia"/>
                <w:b/>
                <w:bCs/>
                <w:lang w:val="en-AU" w:eastAsia="zh-CN"/>
              </w:rPr>
              <w:t>Company</w:t>
            </w:r>
          </w:p>
        </w:tc>
        <w:tc>
          <w:tcPr>
            <w:tcW w:w="368" w:type="pct"/>
          </w:tcPr>
          <w:p w14:paraId="2EDFFBEC" w14:textId="6DD4DC76" w:rsidR="007D2A5B" w:rsidRPr="00DD3204" w:rsidRDefault="007D2A5B" w:rsidP="005B1AEA">
            <w:pPr>
              <w:pStyle w:val="TAL"/>
              <w:keepNext w:val="0"/>
              <w:jc w:val="center"/>
              <w:rPr>
                <w:b/>
                <w:bCs/>
                <w:lang w:val="en-US"/>
              </w:rPr>
            </w:pPr>
            <w:r>
              <w:rPr>
                <w:b/>
                <w:bCs/>
                <w:lang w:val="en-US"/>
              </w:rPr>
              <w:t>RTK</w:t>
            </w:r>
          </w:p>
        </w:tc>
        <w:tc>
          <w:tcPr>
            <w:tcW w:w="368" w:type="pct"/>
          </w:tcPr>
          <w:p w14:paraId="61D0618D" w14:textId="3D4882B6" w:rsidR="007D2A5B" w:rsidRPr="00DD3204" w:rsidRDefault="007D2A5B" w:rsidP="005B1AEA">
            <w:pPr>
              <w:pStyle w:val="TAL"/>
              <w:keepNext w:val="0"/>
              <w:jc w:val="center"/>
              <w:rPr>
                <w:b/>
                <w:bCs/>
                <w:lang w:val="en-US"/>
              </w:rPr>
            </w:pPr>
            <w:r>
              <w:rPr>
                <w:b/>
                <w:bCs/>
                <w:lang w:val="en-US"/>
              </w:rPr>
              <w:t>PPP</w:t>
            </w:r>
          </w:p>
        </w:tc>
        <w:tc>
          <w:tcPr>
            <w:tcW w:w="589" w:type="pct"/>
          </w:tcPr>
          <w:p w14:paraId="123B4FBE" w14:textId="683318D3" w:rsidR="007D2A5B" w:rsidRPr="00DD3204" w:rsidRDefault="007D2A5B" w:rsidP="005B1AEA">
            <w:pPr>
              <w:pStyle w:val="TAL"/>
              <w:keepNext w:val="0"/>
              <w:jc w:val="center"/>
              <w:rPr>
                <w:b/>
                <w:bCs/>
                <w:lang w:val="en-US"/>
              </w:rPr>
            </w:pPr>
            <w:r>
              <w:rPr>
                <w:b/>
                <w:bCs/>
                <w:lang w:val="en-US"/>
              </w:rPr>
              <w:t>PPP-RTK</w:t>
            </w:r>
          </w:p>
        </w:tc>
        <w:tc>
          <w:tcPr>
            <w:tcW w:w="2941" w:type="pct"/>
          </w:tcPr>
          <w:p w14:paraId="086EE69F" w14:textId="77777777" w:rsidR="007D2A5B" w:rsidRPr="00DD3204" w:rsidRDefault="007D2A5B" w:rsidP="005B1AEA">
            <w:pPr>
              <w:pStyle w:val="TAL"/>
              <w:keepNext w:val="0"/>
              <w:jc w:val="left"/>
              <w:rPr>
                <w:b/>
                <w:bCs/>
                <w:lang w:val="en-US"/>
              </w:rPr>
            </w:pPr>
            <w:r w:rsidRPr="00DD3204">
              <w:rPr>
                <w:b/>
                <w:bCs/>
                <w:lang w:val="en-US"/>
              </w:rPr>
              <w:t>Comments</w:t>
            </w:r>
          </w:p>
        </w:tc>
      </w:tr>
      <w:tr w:rsidR="00D05048" w14:paraId="601E7ECD" w14:textId="77777777" w:rsidTr="007D2A5B">
        <w:tc>
          <w:tcPr>
            <w:tcW w:w="734" w:type="pct"/>
          </w:tcPr>
          <w:p w14:paraId="7C84D3FC" w14:textId="359191BC" w:rsidR="00D05048" w:rsidRPr="00663C36" w:rsidRDefault="00D05048" w:rsidP="00D05048">
            <w:pPr>
              <w:pStyle w:val="TAL"/>
              <w:keepNext w:val="0"/>
              <w:rPr>
                <w:lang w:val="en-US"/>
              </w:rPr>
            </w:pPr>
            <w:ins w:id="275" w:author="Swift - Grant Hausler" w:date="2021-06-07T10:27:00Z">
              <w:r>
                <w:rPr>
                  <w:lang w:val="en-US"/>
                </w:rPr>
                <w:t>Swift Navigation</w:t>
              </w:r>
            </w:ins>
          </w:p>
        </w:tc>
        <w:tc>
          <w:tcPr>
            <w:tcW w:w="368" w:type="pct"/>
          </w:tcPr>
          <w:p w14:paraId="0EC55C5E" w14:textId="2C90B310" w:rsidR="00D05048" w:rsidRPr="00663C36" w:rsidRDefault="00D05048" w:rsidP="00D05048">
            <w:pPr>
              <w:pStyle w:val="TAL"/>
              <w:keepNext w:val="0"/>
              <w:jc w:val="center"/>
              <w:rPr>
                <w:lang w:val="en-US"/>
              </w:rPr>
            </w:pPr>
            <w:ins w:id="276" w:author="Swift - Grant Hausler" w:date="2021-06-07T10:27:00Z">
              <w:r>
                <w:rPr>
                  <w:lang w:val="en-US"/>
                </w:rPr>
                <w:t>Yes</w:t>
              </w:r>
            </w:ins>
          </w:p>
        </w:tc>
        <w:tc>
          <w:tcPr>
            <w:tcW w:w="368" w:type="pct"/>
          </w:tcPr>
          <w:p w14:paraId="44753254" w14:textId="46323784" w:rsidR="00D05048" w:rsidRPr="00663C36" w:rsidRDefault="00D05048" w:rsidP="00D05048">
            <w:pPr>
              <w:pStyle w:val="TAL"/>
              <w:keepNext w:val="0"/>
              <w:jc w:val="center"/>
              <w:rPr>
                <w:lang w:val="en-US"/>
              </w:rPr>
            </w:pPr>
            <w:ins w:id="277" w:author="Swift - Grant Hausler" w:date="2021-06-07T10:27:00Z">
              <w:r>
                <w:rPr>
                  <w:lang w:val="en-US"/>
                </w:rPr>
                <w:t>Yes</w:t>
              </w:r>
            </w:ins>
          </w:p>
        </w:tc>
        <w:tc>
          <w:tcPr>
            <w:tcW w:w="589" w:type="pct"/>
          </w:tcPr>
          <w:p w14:paraId="5F18927C" w14:textId="0F88A078" w:rsidR="00D05048" w:rsidRPr="00663C36" w:rsidRDefault="00D05048" w:rsidP="00D05048">
            <w:pPr>
              <w:pStyle w:val="TAL"/>
              <w:keepNext w:val="0"/>
              <w:jc w:val="center"/>
              <w:rPr>
                <w:lang w:val="en-US"/>
              </w:rPr>
            </w:pPr>
            <w:ins w:id="278" w:author="Swift - Grant Hausler" w:date="2021-06-07T10:27:00Z">
              <w:r>
                <w:rPr>
                  <w:lang w:val="en-US"/>
                </w:rPr>
                <w:t>Yes</w:t>
              </w:r>
            </w:ins>
          </w:p>
        </w:tc>
        <w:tc>
          <w:tcPr>
            <w:tcW w:w="2941" w:type="pct"/>
          </w:tcPr>
          <w:p w14:paraId="4CB8944F" w14:textId="17458CC4" w:rsidR="00D05048" w:rsidRPr="00663C36" w:rsidRDefault="00D05048" w:rsidP="00D05048">
            <w:pPr>
              <w:pStyle w:val="TAL"/>
              <w:keepNext w:val="0"/>
              <w:rPr>
                <w:lang w:val="en-US"/>
              </w:rPr>
            </w:pPr>
            <w:ins w:id="279" w:author="Swift - Grant Hausler" w:date="2021-06-07T10:30:00Z">
              <w:r>
                <w:rPr>
                  <w:lang w:val="en-US"/>
                </w:rPr>
                <w:t>GNSS positioning integrity determinatio</w:t>
              </w:r>
            </w:ins>
            <w:ins w:id="280" w:author="Swift - Grant Hausler" w:date="2021-06-08T19:59:00Z">
              <w:r w:rsidR="003B323B">
                <w:rPr>
                  <w:lang w:val="en-US"/>
                </w:rPr>
                <w:t>n</w:t>
              </w:r>
            </w:ins>
            <w:ins w:id="281" w:author="Swift - Grant Hausler" w:date="2021-06-09T07:13:00Z">
              <w:r w:rsidR="00E8104D">
                <w:rPr>
                  <w:lang w:val="en-US"/>
                </w:rPr>
                <w:t xml:space="preserve"> should be supported</w:t>
              </w:r>
            </w:ins>
            <w:ins w:id="282" w:author="Swift - Grant Hausler" w:date="2021-06-08T19:59:00Z">
              <w:r w:rsidR="003B323B">
                <w:rPr>
                  <w:lang w:val="en-US"/>
                </w:rPr>
                <w:t xml:space="preserve"> for all </w:t>
              </w:r>
            </w:ins>
            <w:ins w:id="283" w:author="Swift - Grant Hausler" w:date="2021-06-09T07:12:00Z">
              <w:r w:rsidR="00E8104D">
                <w:rPr>
                  <w:lang w:val="en-US"/>
                </w:rPr>
                <w:t xml:space="preserve">the </w:t>
              </w:r>
            </w:ins>
            <w:ins w:id="284" w:author="Swift - Grant Hausler" w:date="2021-06-08T19:59:00Z">
              <w:r w:rsidR="003B323B">
                <w:rPr>
                  <w:lang w:val="en-US"/>
                </w:rPr>
                <w:t>GNSS positioning techniques</w:t>
              </w:r>
            </w:ins>
            <w:ins w:id="285" w:author="Swift - Grant Hausler" w:date="2021-06-09T07:12:00Z">
              <w:r w:rsidR="00E8104D">
                <w:rPr>
                  <w:lang w:val="en-US"/>
                </w:rPr>
                <w:t xml:space="preserve"> supported by LPP</w:t>
              </w:r>
            </w:ins>
            <w:ins w:id="286" w:author="Swift - Grant Hausler" w:date="2021-06-08T19:59:00Z">
              <w:r w:rsidR="003B323B">
                <w:rPr>
                  <w:lang w:val="en-US"/>
                </w:rPr>
                <w:t>, as per the WI objectives.</w:t>
              </w:r>
            </w:ins>
          </w:p>
        </w:tc>
      </w:tr>
      <w:tr w:rsidR="00563ACD" w14:paraId="1D8FC8C7" w14:textId="77777777" w:rsidTr="007D2A5B">
        <w:tc>
          <w:tcPr>
            <w:tcW w:w="734" w:type="pct"/>
          </w:tcPr>
          <w:p w14:paraId="0CF37217" w14:textId="19DB3891" w:rsidR="00563ACD" w:rsidRPr="00663C36" w:rsidRDefault="00563ACD" w:rsidP="00563ACD">
            <w:pPr>
              <w:pStyle w:val="TAL"/>
              <w:keepNext w:val="0"/>
              <w:rPr>
                <w:lang w:val="en-US"/>
              </w:rPr>
            </w:pPr>
            <w:ins w:id="287" w:author="Sven Fischer" w:date="2021-06-20T23:21:00Z">
              <w:r>
                <w:rPr>
                  <w:lang w:val="en-US"/>
                </w:rPr>
                <w:t>Qualcomm</w:t>
              </w:r>
            </w:ins>
          </w:p>
        </w:tc>
        <w:tc>
          <w:tcPr>
            <w:tcW w:w="368" w:type="pct"/>
          </w:tcPr>
          <w:p w14:paraId="726C9A3E" w14:textId="0A15D18B" w:rsidR="00563ACD" w:rsidRPr="00663C36" w:rsidRDefault="00563ACD" w:rsidP="00563ACD">
            <w:pPr>
              <w:pStyle w:val="TAL"/>
              <w:keepNext w:val="0"/>
              <w:jc w:val="center"/>
              <w:rPr>
                <w:lang w:val="en-US"/>
              </w:rPr>
            </w:pPr>
            <w:ins w:id="288" w:author="Sven Fischer" w:date="2021-06-20T23:21:00Z">
              <w:r>
                <w:rPr>
                  <w:lang w:val="en-US"/>
                </w:rPr>
                <w:t>Yes</w:t>
              </w:r>
            </w:ins>
          </w:p>
        </w:tc>
        <w:tc>
          <w:tcPr>
            <w:tcW w:w="368" w:type="pct"/>
          </w:tcPr>
          <w:p w14:paraId="4B663E13" w14:textId="02148430" w:rsidR="00563ACD" w:rsidRPr="00663C36" w:rsidRDefault="00563ACD" w:rsidP="00563ACD">
            <w:pPr>
              <w:pStyle w:val="TAL"/>
              <w:keepNext w:val="0"/>
              <w:jc w:val="center"/>
              <w:rPr>
                <w:lang w:val="en-US"/>
              </w:rPr>
            </w:pPr>
            <w:ins w:id="289" w:author="Sven Fischer" w:date="2021-06-20T23:21:00Z">
              <w:r>
                <w:rPr>
                  <w:lang w:val="en-US"/>
                </w:rPr>
                <w:t>Yes</w:t>
              </w:r>
            </w:ins>
          </w:p>
        </w:tc>
        <w:tc>
          <w:tcPr>
            <w:tcW w:w="589" w:type="pct"/>
          </w:tcPr>
          <w:p w14:paraId="2C683AFE" w14:textId="681FCBE0" w:rsidR="00563ACD" w:rsidRPr="00663C36" w:rsidRDefault="00563ACD" w:rsidP="00563ACD">
            <w:pPr>
              <w:pStyle w:val="TAL"/>
              <w:keepNext w:val="0"/>
              <w:jc w:val="center"/>
              <w:rPr>
                <w:lang w:val="en-US"/>
              </w:rPr>
            </w:pPr>
            <w:ins w:id="290" w:author="Sven Fischer" w:date="2021-06-20T23:21:00Z">
              <w:r>
                <w:rPr>
                  <w:lang w:val="en-US"/>
                </w:rPr>
                <w:t>Yes</w:t>
              </w:r>
            </w:ins>
          </w:p>
        </w:tc>
        <w:tc>
          <w:tcPr>
            <w:tcW w:w="2941" w:type="pct"/>
          </w:tcPr>
          <w:p w14:paraId="35ABDED1" w14:textId="26DD3130" w:rsidR="00563ACD" w:rsidRPr="00663C36" w:rsidRDefault="00563ACD" w:rsidP="00563ACD">
            <w:pPr>
              <w:pStyle w:val="TAL"/>
              <w:keepNext w:val="0"/>
              <w:jc w:val="left"/>
              <w:rPr>
                <w:lang w:val="en-US"/>
              </w:rPr>
            </w:pPr>
            <w:ins w:id="291" w:author="Sven Fischer" w:date="2021-06-20T23:21:00Z">
              <w:r>
                <w:rPr>
                  <w:lang w:val="en-US"/>
                </w:rPr>
                <w:t xml:space="preserve">…but the objective is to support </w:t>
              </w:r>
              <w:r w:rsidRPr="00B21365">
                <w:rPr>
                  <w:lang w:val="en-US"/>
                </w:rPr>
                <w:t>GNSS positioning integrity determination</w:t>
              </w:r>
              <w:r>
                <w:rPr>
                  <w:lang w:val="en-US"/>
                </w:rPr>
                <w:t>, and not only for HA-GNSS.</w:t>
              </w:r>
            </w:ins>
          </w:p>
        </w:tc>
      </w:tr>
      <w:tr w:rsidR="005C4874" w14:paraId="6267B200" w14:textId="77777777" w:rsidTr="007D2A5B">
        <w:tc>
          <w:tcPr>
            <w:tcW w:w="734" w:type="pct"/>
          </w:tcPr>
          <w:p w14:paraId="30162D65" w14:textId="1C6C90E5" w:rsidR="005C4874" w:rsidRPr="00663C36" w:rsidRDefault="005C4874" w:rsidP="005C4874">
            <w:pPr>
              <w:pStyle w:val="TAL"/>
              <w:keepNext w:val="0"/>
              <w:rPr>
                <w:lang w:val="en-US"/>
              </w:rPr>
            </w:pPr>
            <w:ins w:id="292" w:author="Nokia" w:date="2021-06-21T16:37:00Z">
              <w:r>
                <w:rPr>
                  <w:lang w:val="en-US"/>
                </w:rPr>
                <w:t>Nokia</w:t>
              </w:r>
            </w:ins>
          </w:p>
        </w:tc>
        <w:tc>
          <w:tcPr>
            <w:tcW w:w="368" w:type="pct"/>
          </w:tcPr>
          <w:p w14:paraId="5DD850E2" w14:textId="0BFF5173" w:rsidR="005C4874" w:rsidRPr="00663C36" w:rsidRDefault="005C4874" w:rsidP="005C4874">
            <w:pPr>
              <w:pStyle w:val="TAL"/>
              <w:keepNext w:val="0"/>
              <w:jc w:val="center"/>
              <w:rPr>
                <w:lang w:val="en-US"/>
              </w:rPr>
            </w:pPr>
            <w:ins w:id="293" w:author="Nokia" w:date="2021-06-21T16:37:00Z">
              <w:r>
                <w:rPr>
                  <w:lang w:val="en-US"/>
                </w:rPr>
                <w:t>Yes</w:t>
              </w:r>
            </w:ins>
          </w:p>
        </w:tc>
        <w:tc>
          <w:tcPr>
            <w:tcW w:w="368" w:type="pct"/>
          </w:tcPr>
          <w:p w14:paraId="4EA3DC19" w14:textId="5CE45B5A" w:rsidR="005C4874" w:rsidRPr="00663C36" w:rsidRDefault="005C4874" w:rsidP="005C4874">
            <w:pPr>
              <w:pStyle w:val="TAL"/>
              <w:keepNext w:val="0"/>
              <w:jc w:val="center"/>
              <w:rPr>
                <w:lang w:val="en-US"/>
              </w:rPr>
            </w:pPr>
            <w:ins w:id="294" w:author="Nokia" w:date="2021-06-21T16:37:00Z">
              <w:r>
                <w:rPr>
                  <w:lang w:val="en-US"/>
                </w:rPr>
                <w:t>Yes</w:t>
              </w:r>
            </w:ins>
          </w:p>
        </w:tc>
        <w:tc>
          <w:tcPr>
            <w:tcW w:w="589" w:type="pct"/>
          </w:tcPr>
          <w:p w14:paraId="7F3F776E" w14:textId="3F917CD6" w:rsidR="005C4874" w:rsidRPr="00663C36" w:rsidRDefault="005C4874" w:rsidP="005C4874">
            <w:pPr>
              <w:pStyle w:val="TAL"/>
              <w:keepNext w:val="0"/>
              <w:jc w:val="center"/>
              <w:rPr>
                <w:lang w:val="en-US"/>
              </w:rPr>
            </w:pPr>
            <w:ins w:id="295" w:author="Nokia" w:date="2021-06-21T16:37:00Z">
              <w:r>
                <w:rPr>
                  <w:lang w:val="en-US"/>
                </w:rPr>
                <w:t>Yes</w:t>
              </w:r>
            </w:ins>
          </w:p>
        </w:tc>
        <w:tc>
          <w:tcPr>
            <w:tcW w:w="2941" w:type="pct"/>
          </w:tcPr>
          <w:p w14:paraId="40D5BAAF" w14:textId="4B6F0238" w:rsidR="005C4874" w:rsidRPr="00663C36" w:rsidRDefault="005C4874" w:rsidP="005C4874">
            <w:pPr>
              <w:pStyle w:val="TAL"/>
              <w:keepNext w:val="0"/>
              <w:rPr>
                <w:lang w:val="en-US"/>
              </w:rPr>
            </w:pPr>
            <w:ins w:id="296" w:author="Nokia" w:date="2021-06-21T16:37:00Z">
              <w:r>
                <w:rPr>
                  <w:lang w:val="en-US"/>
                </w:rPr>
                <w:t>All these techniques need to be supported for RAT-independent positioning integrity</w:t>
              </w:r>
            </w:ins>
          </w:p>
        </w:tc>
      </w:tr>
      <w:tr w:rsidR="00CA1008" w14:paraId="2C08698C" w14:textId="77777777" w:rsidTr="007D2A5B">
        <w:tc>
          <w:tcPr>
            <w:tcW w:w="734" w:type="pct"/>
          </w:tcPr>
          <w:p w14:paraId="3F248F74" w14:textId="70E684C1" w:rsidR="00CA1008" w:rsidRPr="00EC20E5" w:rsidRDefault="00CA1008" w:rsidP="00CA1008">
            <w:pPr>
              <w:pStyle w:val="TAL"/>
              <w:keepNext w:val="0"/>
              <w:rPr>
                <w:rFonts w:eastAsiaTheme="minorEastAsia"/>
                <w:lang w:val="en-US" w:eastAsia="zh-CN"/>
              </w:rPr>
            </w:pPr>
            <w:ins w:id="297" w:author="Taira Akinori/平 明徳(MELCO/情報総研 通技部)" w:date="2021-06-22T14:48:00Z">
              <w:r>
                <w:rPr>
                  <w:rFonts w:eastAsia="Yu Mincho"/>
                  <w:lang w:val="en-US" w:eastAsia="ja-JP"/>
                </w:rPr>
                <w:t>MELCO</w:t>
              </w:r>
            </w:ins>
          </w:p>
        </w:tc>
        <w:tc>
          <w:tcPr>
            <w:tcW w:w="368" w:type="pct"/>
          </w:tcPr>
          <w:p w14:paraId="78A02CBB" w14:textId="567FDAFF" w:rsidR="00CA1008" w:rsidRPr="00EC20E5" w:rsidRDefault="00CA1008" w:rsidP="00CA1008">
            <w:pPr>
              <w:pStyle w:val="TAL"/>
              <w:keepNext w:val="0"/>
              <w:jc w:val="center"/>
              <w:rPr>
                <w:rFonts w:eastAsiaTheme="minorEastAsia"/>
                <w:lang w:val="en-US" w:eastAsia="zh-CN"/>
              </w:rPr>
            </w:pPr>
            <w:ins w:id="298" w:author="Taira Akinori/平 明徳(MELCO/情報総研 通技部)" w:date="2021-06-22T14:48:00Z">
              <w:r>
                <w:rPr>
                  <w:rFonts w:eastAsia="Yu Mincho"/>
                  <w:lang w:val="en-US" w:eastAsia="ja-JP"/>
                </w:rPr>
                <w:t>Yes</w:t>
              </w:r>
            </w:ins>
          </w:p>
        </w:tc>
        <w:tc>
          <w:tcPr>
            <w:tcW w:w="368" w:type="pct"/>
          </w:tcPr>
          <w:p w14:paraId="33E0E8BC" w14:textId="02013E49" w:rsidR="00CA1008" w:rsidRPr="00345D83" w:rsidRDefault="00CA1008" w:rsidP="00CA1008">
            <w:pPr>
              <w:pStyle w:val="TAL"/>
              <w:keepNext w:val="0"/>
              <w:jc w:val="center"/>
              <w:rPr>
                <w:rFonts w:eastAsiaTheme="minorEastAsia"/>
                <w:lang w:val="en-US" w:eastAsia="zh-CN"/>
              </w:rPr>
            </w:pPr>
            <w:ins w:id="299" w:author="Taira Akinori/平 明徳(MELCO/情報総研 通技部)" w:date="2021-06-22T14:48:00Z">
              <w:r>
                <w:rPr>
                  <w:rFonts w:eastAsia="Yu Mincho"/>
                  <w:lang w:val="en-US" w:eastAsia="ja-JP"/>
                </w:rPr>
                <w:t>Yes</w:t>
              </w:r>
            </w:ins>
          </w:p>
        </w:tc>
        <w:tc>
          <w:tcPr>
            <w:tcW w:w="589" w:type="pct"/>
          </w:tcPr>
          <w:p w14:paraId="564D563A" w14:textId="04BF1B3D" w:rsidR="00CA1008" w:rsidRPr="00345D83" w:rsidRDefault="00CA1008" w:rsidP="00CA1008">
            <w:pPr>
              <w:pStyle w:val="TAL"/>
              <w:keepNext w:val="0"/>
              <w:jc w:val="center"/>
              <w:rPr>
                <w:rFonts w:eastAsiaTheme="minorEastAsia"/>
                <w:lang w:val="en-US" w:eastAsia="zh-CN"/>
              </w:rPr>
            </w:pPr>
            <w:ins w:id="300" w:author="Taira Akinori/平 明徳(MELCO/情報総研 通技部)" w:date="2021-06-22T14:48:00Z">
              <w:r>
                <w:rPr>
                  <w:lang w:val="en-US"/>
                </w:rPr>
                <w:t>Yes</w:t>
              </w:r>
            </w:ins>
          </w:p>
        </w:tc>
        <w:tc>
          <w:tcPr>
            <w:tcW w:w="2941" w:type="pct"/>
          </w:tcPr>
          <w:p w14:paraId="6FF1D86B" w14:textId="3284A6CA" w:rsidR="00CA1008" w:rsidRPr="00345D83" w:rsidRDefault="00CA1008" w:rsidP="00CA1008">
            <w:pPr>
              <w:pStyle w:val="TAL"/>
              <w:keepNext w:val="0"/>
              <w:rPr>
                <w:rFonts w:eastAsiaTheme="minorEastAsia"/>
                <w:lang w:val="en-US" w:eastAsia="zh-CN"/>
              </w:rPr>
            </w:pPr>
            <w:ins w:id="301" w:author="Taira Akinori/平 明徳(MELCO/情報総研 通技部)" w:date="2021-06-22T14:48:00Z">
              <w:r>
                <w:rPr>
                  <w:rFonts w:eastAsia="Yu Mincho"/>
                  <w:lang w:val="en-US" w:eastAsia="ja-JP"/>
                </w:rPr>
                <w:t>Maybe SPP user (who don’t use correction data) still want integrity information to be sent.</w:t>
              </w:r>
            </w:ins>
          </w:p>
        </w:tc>
      </w:tr>
      <w:tr w:rsidR="00F127A4" w14:paraId="5FE5D0BF" w14:textId="77777777" w:rsidTr="007D2A5B">
        <w:trPr>
          <w:ins w:id="302" w:author="David Bartlett" w:date="2021-06-22T14:25:00Z"/>
        </w:trPr>
        <w:tc>
          <w:tcPr>
            <w:tcW w:w="734" w:type="pct"/>
          </w:tcPr>
          <w:p w14:paraId="34FABBB4" w14:textId="258C22F0" w:rsidR="00F127A4" w:rsidRDefault="00F127A4" w:rsidP="00CA1008">
            <w:pPr>
              <w:pStyle w:val="TAL"/>
              <w:keepNext w:val="0"/>
              <w:rPr>
                <w:ins w:id="303" w:author="David Bartlett" w:date="2021-06-22T14:25:00Z"/>
                <w:rFonts w:eastAsia="Yu Mincho"/>
                <w:lang w:val="en-US" w:eastAsia="ja-JP"/>
              </w:rPr>
            </w:pPr>
            <w:ins w:id="304" w:author="David Bartlett" w:date="2021-06-22T14:25:00Z">
              <w:r>
                <w:rPr>
                  <w:rFonts w:eastAsia="Yu Mincho"/>
                  <w:lang w:val="en-US" w:eastAsia="ja-JP"/>
                </w:rPr>
                <w:t>u-blox</w:t>
              </w:r>
            </w:ins>
          </w:p>
        </w:tc>
        <w:tc>
          <w:tcPr>
            <w:tcW w:w="368" w:type="pct"/>
          </w:tcPr>
          <w:p w14:paraId="11FFCA41" w14:textId="5335E2F0" w:rsidR="00F127A4" w:rsidRDefault="00F127A4" w:rsidP="00CA1008">
            <w:pPr>
              <w:pStyle w:val="TAL"/>
              <w:keepNext w:val="0"/>
              <w:jc w:val="center"/>
              <w:rPr>
                <w:ins w:id="305" w:author="David Bartlett" w:date="2021-06-22T14:25:00Z"/>
                <w:rFonts w:eastAsia="Yu Mincho"/>
                <w:lang w:val="en-US" w:eastAsia="ja-JP"/>
              </w:rPr>
            </w:pPr>
            <w:ins w:id="306" w:author="David Bartlett" w:date="2021-06-22T14:25:00Z">
              <w:r>
                <w:rPr>
                  <w:rFonts w:eastAsia="Yu Mincho"/>
                  <w:lang w:val="en-US" w:eastAsia="ja-JP"/>
                </w:rPr>
                <w:t>Yes</w:t>
              </w:r>
            </w:ins>
          </w:p>
        </w:tc>
        <w:tc>
          <w:tcPr>
            <w:tcW w:w="368" w:type="pct"/>
          </w:tcPr>
          <w:p w14:paraId="1CFECC46" w14:textId="4EF3E90C" w:rsidR="00F127A4" w:rsidRDefault="00F127A4" w:rsidP="00CA1008">
            <w:pPr>
              <w:pStyle w:val="TAL"/>
              <w:keepNext w:val="0"/>
              <w:jc w:val="center"/>
              <w:rPr>
                <w:ins w:id="307" w:author="David Bartlett" w:date="2021-06-22T14:25:00Z"/>
                <w:rFonts w:eastAsia="Yu Mincho"/>
                <w:lang w:val="en-US" w:eastAsia="ja-JP"/>
              </w:rPr>
            </w:pPr>
            <w:ins w:id="308" w:author="David Bartlett" w:date="2021-06-22T14:25:00Z">
              <w:r>
                <w:rPr>
                  <w:rFonts w:eastAsia="Yu Mincho"/>
                  <w:lang w:val="en-US" w:eastAsia="ja-JP"/>
                </w:rPr>
                <w:t>Yes</w:t>
              </w:r>
            </w:ins>
          </w:p>
        </w:tc>
        <w:tc>
          <w:tcPr>
            <w:tcW w:w="589" w:type="pct"/>
          </w:tcPr>
          <w:p w14:paraId="75EF56CB" w14:textId="3498A564" w:rsidR="00F127A4" w:rsidRDefault="00F127A4" w:rsidP="00CA1008">
            <w:pPr>
              <w:pStyle w:val="TAL"/>
              <w:keepNext w:val="0"/>
              <w:jc w:val="center"/>
              <w:rPr>
                <w:ins w:id="309" w:author="David Bartlett" w:date="2021-06-22T14:25:00Z"/>
                <w:lang w:val="en-US"/>
              </w:rPr>
            </w:pPr>
            <w:ins w:id="310" w:author="David Bartlett" w:date="2021-06-22T14:25:00Z">
              <w:r>
                <w:rPr>
                  <w:lang w:val="en-US"/>
                </w:rPr>
                <w:t>Yes</w:t>
              </w:r>
            </w:ins>
          </w:p>
        </w:tc>
        <w:tc>
          <w:tcPr>
            <w:tcW w:w="2941" w:type="pct"/>
          </w:tcPr>
          <w:p w14:paraId="79E1A0E1" w14:textId="77777777" w:rsidR="00F127A4" w:rsidRDefault="00F127A4" w:rsidP="00CA1008">
            <w:pPr>
              <w:pStyle w:val="TAL"/>
              <w:keepNext w:val="0"/>
              <w:rPr>
                <w:ins w:id="311" w:author="David Bartlett" w:date="2021-06-22T14:25:00Z"/>
                <w:rFonts w:eastAsia="Yu Mincho"/>
                <w:lang w:val="en-US" w:eastAsia="ja-JP"/>
              </w:rPr>
            </w:pPr>
          </w:p>
        </w:tc>
      </w:tr>
      <w:tr w:rsidR="00A43C4E" w14:paraId="2B5849D0" w14:textId="77777777" w:rsidTr="007D2A5B">
        <w:trPr>
          <w:ins w:id="312" w:author="Jaya Rao" w:date="2021-06-22T23:22:00Z"/>
        </w:trPr>
        <w:tc>
          <w:tcPr>
            <w:tcW w:w="734" w:type="pct"/>
          </w:tcPr>
          <w:p w14:paraId="1B623B14" w14:textId="7600F3D5" w:rsidR="00A43C4E" w:rsidRDefault="00A43C4E" w:rsidP="00CA1008">
            <w:pPr>
              <w:pStyle w:val="TAL"/>
              <w:keepNext w:val="0"/>
              <w:rPr>
                <w:ins w:id="313" w:author="Jaya Rao" w:date="2021-06-22T23:22:00Z"/>
                <w:rFonts w:eastAsia="Yu Mincho"/>
                <w:lang w:val="en-US" w:eastAsia="ja-JP"/>
              </w:rPr>
            </w:pPr>
            <w:ins w:id="314" w:author="Jaya Rao" w:date="2021-06-22T23:22:00Z">
              <w:r>
                <w:rPr>
                  <w:rFonts w:eastAsia="Yu Mincho"/>
                  <w:lang w:val="en-US" w:eastAsia="ja-JP"/>
                </w:rPr>
                <w:t>InterDigital</w:t>
              </w:r>
            </w:ins>
          </w:p>
        </w:tc>
        <w:tc>
          <w:tcPr>
            <w:tcW w:w="368" w:type="pct"/>
          </w:tcPr>
          <w:p w14:paraId="2281360D" w14:textId="26D147A4" w:rsidR="00A43C4E" w:rsidRDefault="00A43C4E" w:rsidP="00CA1008">
            <w:pPr>
              <w:pStyle w:val="TAL"/>
              <w:keepNext w:val="0"/>
              <w:jc w:val="center"/>
              <w:rPr>
                <w:ins w:id="315" w:author="Jaya Rao" w:date="2021-06-22T23:22:00Z"/>
                <w:rFonts w:eastAsia="Yu Mincho"/>
                <w:lang w:val="en-US" w:eastAsia="ja-JP"/>
              </w:rPr>
            </w:pPr>
            <w:ins w:id="316" w:author="Jaya Rao" w:date="2021-06-22T23:22:00Z">
              <w:r>
                <w:rPr>
                  <w:rFonts w:eastAsia="Yu Mincho"/>
                  <w:lang w:val="en-US" w:eastAsia="ja-JP"/>
                </w:rPr>
                <w:t>Yes</w:t>
              </w:r>
            </w:ins>
          </w:p>
        </w:tc>
        <w:tc>
          <w:tcPr>
            <w:tcW w:w="368" w:type="pct"/>
          </w:tcPr>
          <w:p w14:paraId="520344A6" w14:textId="5C60A961" w:rsidR="00A43C4E" w:rsidRDefault="00A43C4E" w:rsidP="00CA1008">
            <w:pPr>
              <w:pStyle w:val="TAL"/>
              <w:keepNext w:val="0"/>
              <w:jc w:val="center"/>
              <w:rPr>
                <w:ins w:id="317" w:author="Jaya Rao" w:date="2021-06-22T23:22:00Z"/>
                <w:rFonts w:eastAsia="Yu Mincho"/>
                <w:lang w:val="en-US" w:eastAsia="ja-JP"/>
              </w:rPr>
            </w:pPr>
            <w:ins w:id="318" w:author="Jaya Rao" w:date="2021-06-22T23:22:00Z">
              <w:r>
                <w:rPr>
                  <w:rFonts w:eastAsia="Yu Mincho"/>
                  <w:lang w:val="en-US" w:eastAsia="ja-JP"/>
                </w:rPr>
                <w:t>Yes</w:t>
              </w:r>
            </w:ins>
          </w:p>
        </w:tc>
        <w:tc>
          <w:tcPr>
            <w:tcW w:w="589" w:type="pct"/>
          </w:tcPr>
          <w:p w14:paraId="626D696C" w14:textId="6A935CEC" w:rsidR="00A43C4E" w:rsidRDefault="00A43C4E" w:rsidP="00CA1008">
            <w:pPr>
              <w:pStyle w:val="TAL"/>
              <w:keepNext w:val="0"/>
              <w:jc w:val="center"/>
              <w:rPr>
                <w:ins w:id="319" w:author="Jaya Rao" w:date="2021-06-22T23:22:00Z"/>
                <w:lang w:val="en-US"/>
              </w:rPr>
            </w:pPr>
            <w:ins w:id="320" w:author="Jaya Rao" w:date="2021-06-22T23:22:00Z">
              <w:r>
                <w:rPr>
                  <w:lang w:val="en-US"/>
                </w:rPr>
                <w:t>Yes</w:t>
              </w:r>
            </w:ins>
          </w:p>
        </w:tc>
        <w:tc>
          <w:tcPr>
            <w:tcW w:w="2941" w:type="pct"/>
          </w:tcPr>
          <w:p w14:paraId="1A723B43" w14:textId="1923B7EF" w:rsidR="00A43C4E" w:rsidRDefault="00A43C4E" w:rsidP="00CA1008">
            <w:pPr>
              <w:pStyle w:val="TAL"/>
              <w:keepNext w:val="0"/>
              <w:rPr>
                <w:ins w:id="321" w:author="Jaya Rao" w:date="2021-06-22T23:22:00Z"/>
                <w:rFonts w:eastAsia="Yu Mincho"/>
                <w:lang w:val="en-US" w:eastAsia="ja-JP"/>
              </w:rPr>
            </w:pPr>
            <w:ins w:id="322" w:author="Jaya Rao" w:date="2021-06-22T23:25:00Z">
              <w:r>
                <w:rPr>
                  <w:rFonts w:eastAsia="Yu Mincho"/>
                  <w:lang w:val="en-US" w:eastAsia="ja-JP"/>
                </w:rPr>
                <w:t>We think a</w:t>
              </w:r>
            </w:ins>
            <w:ins w:id="323" w:author="Jaya Rao" w:date="2021-06-22T23:22:00Z">
              <w:r>
                <w:rPr>
                  <w:rFonts w:eastAsia="Yu Mincho"/>
                  <w:lang w:val="en-US" w:eastAsia="ja-JP"/>
                </w:rPr>
                <w:t>ll</w:t>
              </w:r>
            </w:ins>
            <w:ins w:id="324" w:author="Jaya Rao" w:date="2021-06-22T23:23:00Z">
              <w:r>
                <w:rPr>
                  <w:rFonts w:eastAsia="Yu Mincho"/>
                  <w:lang w:val="en-US" w:eastAsia="ja-JP"/>
                </w:rPr>
                <w:t xml:space="preserve"> GNSS positioning techniques supported </w:t>
              </w:r>
            </w:ins>
            <w:ins w:id="325" w:author="Jaya Rao" w:date="2021-06-22T23:24:00Z">
              <w:r>
                <w:rPr>
                  <w:rFonts w:eastAsia="Yu Mincho"/>
                  <w:lang w:val="en-US" w:eastAsia="ja-JP"/>
                </w:rPr>
                <w:t xml:space="preserve">with LPP </w:t>
              </w:r>
            </w:ins>
            <w:ins w:id="326" w:author="Jaya Rao" w:date="2021-06-22T23:25:00Z">
              <w:r>
                <w:rPr>
                  <w:rFonts w:eastAsia="Yu Mincho"/>
                  <w:lang w:val="en-US" w:eastAsia="ja-JP"/>
                </w:rPr>
                <w:t>should support integrity</w:t>
              </w:r>
            </w:ins>
          </w:p>
        </w:tc>
      </w:tr>
      <w:tr w:rsidR="00A84B34" w14:paraId="2CA50AE1" w14:textId="77777777" w:rsidTr="007D2A5B">
        <w:trPr>
          <w:ins w:id="327" w:author="vivo(Annie)" w:date="2021-06-24T08:24:00Z"/>
        </w:trPr>
        <w:tc>
          <w:tcPr>
            <w:tcW w:w="734" w:type="pct"/>
          </w:tcPr>
          <w:p w14:paraId="64C44449" w14:textId="21109E74" w:rsidR="00A84B34" w:rsidRDefault="00A84B34" w:rsidP="00CA1008">
            <w:pPr>
              <w:pStyle w:val="TAL"/>
              <w:keepNext w:val="0"/>
              <w:rPr>
                <w:ins w:id="328" w:author="vivo(Annie)" w:date="2021-06-24T08:24:00Z"/>
                <w:rFonts w:eastAsia="Yu Mincho"/>
                <w:lang w:val="en-US" w:eastAsia="ja-JP"/>
              </w:rPr>
            </w:pPr>
            <w:ins w:id="329" w:author="vivo(Annie)" w:date="2021-06-24T08:25:00Z">
              <w:r>
                <w:rPr>
                  <w:rFonts w:eastAsia="Yu Mincho"/>
                  <w:lang w:val="en-US" w:eastAsia="ja-JP"/>
                </w:rPr>
                <w:t>vivo</w:t>
              </w:r>
            </w:ins>
          </w:p>
        </w:tc>
        <w:tc>
          <w:tcPr>
            <w:tcW w:w="368" w:type="pct"/>
          </w:tcPr>
          <w:p w14:paraId="587C8E9E" w14:textId="3C069C9A" w:rsidR="00A84B34" w:rsidRDefault="00A84B34" w:rsidP="00CA1008">
            <w:pPr>
              <w:pStyle w:val="TAL"/>
              <w:keepNext w:val="0"/>
              <w:jc w:val="center"/>
              <w:rPr>
                <w:ins w:id="330" w:author="vivo(Annie)" w:date="2021-06-24T08:24:00Z"/>
                <w:rFonts w:eastAsia="Yu Mincho"/>
                <w:lang w:val="en-US" w:eastAsia="ja-JP"/>
              </w:rPr>
            </w:pPr>
            <w:ins w:id="331" w:author="vivo(Annie)" w:date="2021-06-24T08:25:00Z">
              <w:r>
                <w:rPr>
                  <w:rFonts w:eastAsia="Yu Mincho"/>
                  <w:lang w:val="en-US" w:eastAsia="ja-JP"/>
                </w:rPr>
                <w:t>Yes</w:t>
              </w:r>
            </w:ins>
          </w:p>
        </w:tc>
        <w:tc>
          <w:tcPr>
            <w:tcW w:w="368" w:type="pct"/>
          </w:tcPr>
          <w:p w14:paraId="3D782508" w14:textId="177838EA" w:rsidR="00A84B34" w:rsidRDefault="00A84B34" w:rsidP="00CA1008">
            <w:pPr>
              <w:pStyle w:val="TAL"/>
              <w:keepNext w:val="0"/>
              <w:jc w:val="center"/>
              <w:rPr>
                <w:ins w:id="332" w:author="vivo(Annie)" w:date="2021-06-24T08:24:00Z"/>
                <w:rFonts w:eastAsia="Yu Mincho"/>
                <w:lang w:val="en-US" w:eastAsia="ja-JP"/>
              </w:rPr>
            </w:pPr>
            <w:ins w:id="333" w:author="vivo(Annie)" w:date="2021-06-24T08:25:00Z">
              <w:r>
                <w:rPr>
                  <w:rFonts w:eastAsia="Yu Mincho"/>
                  <w:lang w:val="en-US" w:eastAsia="ja-JP"/>
                </w:rPr>
                <w:t>Yes</w:t>
              </w:r>
            </w:ins>
          </w:p>
        </w:tc>
        <w:tc>
          <w:tcPr>
            <w:tcW w:w="589" w:type="pct"/>
          </w:tcPr>
          <w:p w14:paraId="45317162" w14:textId="7A2C350F" w:rsidR="00A84B34" w:rsidRDefault="00A84B34" w:rsidP="00CA1008">
            <w:pPr>
              <w:pStyle w:val="TAL"/>
              <w:keepNext w:val="0"/>
              <w:jc w:val="center"/>
              <w:rPr>
                <w:ins w:id="334" w:author="vivo(Annie)" w:date="2021-06-24T08:24:00Z"/>
                <w:lang w:val="en-US"/>
              </w:rPr>
            </w:pPr>
            <w:ins w:id="335" w:author="vivo(Annie)" w:date="2021-06-24T08:25:00Z">
              <w:r>
                <w:rPr>
                  <w:rFonts w:eastAsia="Yu Mincho"/>
                  <w:lang w:val="en-US" w:eastAsia="ja-JP"/>
                </w:rPr>
                <w:t>Yes</w:t>
              </w:r>
            </w:ins>
          </w:p>
        </w:tc>
        <w:tc>
          <w:tcPr>
            <w:tcW w:w="2941" w:type="pct"/>
          </w:tcPr>
          <w:p w14:paraId="14D78F66" w14:textId="6232FAC3" w:rsidR="00A84B34" w:rsidRDefault="00A84B34" w:rsidP="00CA1008">
            <w:pPr>
              <w:pStyle w:val="TAL"/>
              <w:keepNext w:val="0"/>
              <w:rPr>
                <w:ins w:id="336" w:author="vivo(Annie)" w:date="2021-06-24T08:24:00Z"/>
                <w:rFonts w:eastAsia="Yu Mincho"/>
                <w:lang w:val="en-US" w:eastAsia="ja-JP"/>
              </w:rPr>
            </w:pPr>
            <w:ins w:id="337" w:author="vivo(Annie)" w:date="2021-06-24T08:25:00Z">
              <w:r>
                <w:rPr>
                  <w:lang w:val="en-US"/>
                </w:rPr>
                <w:t>As suggested by WI “</w:t>
              </w:r>
              <w:r w:rsidRPr="00BF635A">
                <w:rPr>
                  <w:lang w:val="en-US"/>
                </w:rPr>
                <w:t>Support of integrity for UE-based and UE-assisted A-GNSS positioning</w:t>
              </w:r>
              <w:r>
                <w:rPr>
                  <w:lang w:val="en-US"/>
                </w:rPr>
                <w:t>”, all A-GNSS positioning techniques should support integrity given that no specific positioning techniques are required in the WI.</w:t>
              </w:r>
            </w:ins>
          </w:p>
        </w:tc>
      </w:tr>
      <w:tr w:rsidR="005B1AEA" w14:paraId="135FA06A" w14:textId="77777777" w:rsidTr="007D2A5B">
        <w:trPr>
          <w:ins w:id="338" w:author="Birendra Ghimire" w:date="2021-06-24T12:24:00Z"/>
        </w:trPr>
        <w:tc>
          <w:tcPr>
            <w:tcW w:w="734" w:type="pct"/>
          </w:tcPr>
          <w:p w14:paraId="1806D870" w14:textId="1F93F302" w:rsidR="005B1AEA" w:rsidRDefault="005B1AEA" w:rsidP="00CA1008">
            <w:pPr>
              <w:pStyle w:val="TAL"/>
              <w:keepNext w:val="0"/>
              <w:rPr>
                <w:ins w:id="339" w:author="Birendra Ghimire" w:date="2021-06-24T12:24:00Z"/>
                <w:rFonts w:eastAsia="Yu Mincho"/>
                <w:lang w:val="en-US" w:eastAsia="ja-JP"/>
              </w:rPr>
            </w:pPr>
            <w:ins w:id="340" w:author="Birendra Ghimire" w:date="2021-06-24T12:24:00Z">
              <w:r>
                <w:rPr>
                  <w:rFonts w:eastAsia="Yu Mincho"/>
                  <w:lang w:val="en-US" w:eastAsia="ja-JP"/>
                </w:rPr>
                <w:t>Fraunhofer</w:t>
              </w:r>
            </w:ins>
          </w:p>
        </w:tc>
        <w:tc>
          <w:tcPr>
            <w:tcW w:w="368" w:type="pct"/>
          </w:tcPr>
          <w:p w14:paraId="59AA095E" w14:textId="5CA7C2A6" w:rsidR="005B1AEA" w:rsidRDefault="005B1AEA" w:rsidP="00CA1008">
            <w:pPr>
              <w:pStyle w:val="TAL"/>
              <w:keepNext w:val="0"/>
              <w:jc w:val="center"/>
              <w:rPr>
                <w:ins w:id="341" w:author="Birendra Ghimire" w:date="2021-06-24T12:24:00Z"/>
                <w:rFonts w:eastAsia="Yu Mincho"/>
                <w:lang w:val="en-US" w:eastAsia="ja-JP"/>
              </w:rPr>
            </w:pPr>
            <w:ins w:id="342" w:author="Birendra Ghimire" w:date="2021-06-24T12:24:00Z">
              <w:r>
                <w:rPr>
                  <w:rFonts w:eastAsia="Yu Mincho"/>
                  <w:lang w:val="en-US" w:eastAsia="ja-JP"/>
                </w:rPr>
                <w:t xml:space="preserve">Yes </w:t>
              </w:r>
            </w:ins>
          </w:p>
        </w:tc>
        <w:tc>
          <w:tcPr>
            <w:tcW w:w="368" w:type="pct"/>
          </w:tcPr>
          <w:p w14:paraId="6B363C54" w14:textId="0898440B" w:rsidR="005B1AEA" w:rsidRDefault="005B1AEA" w:rsidP="00CA1008">
            <w:pPr>
              <w:pStyle w:val="TAL"/>
              <w:keepNext w:val="0"/>
              <w:jc w:val="center"/>
              <w:rPr>
                <w:ins w:id="343" w:author="Birendra Ghimire" w:date="2021-06-24T12:24:00Z"/>
                <w:rFonts w:eastAsia="Yu Mincho"/>
                <w:lang w:val="en-US" w:eastAsia="ja-JP"/>
              </w:rPr>
            </w:pPr>
            <w:ins w:id="344" w:author="Birendra Ghimire" w:date="2021-06-24T12:24:00Z">
              <w:r>
                <w:rPr>
                  <w:rFonts w:eastAsia="Yu Mincho"/>
                  <w:lang w:val="en-US" w:eastAsia="ja-JP"/>
                </w:rPr>
                <w:t xml:space="preserve">Yes </w:t>
              </w:r>
            </w:ins>
          </w:p>
        </w:tc>
        <w:tc>
          <w:tcPr>
            <w:tcW w:w="589" w:type="pct"/>
          </w:tcPr>
          <w:p w14:paraId="1AB552E9" w14:textId="1C2A0618" w:rsidR="005B1AEA" w:rsidRDefault="005B1AEA" w:rsidP="00CA1008">
            <w:pPr>
              <w:pStyle w:val="TAL"/>
              <w:keepNext w:val="0"/>
              <w:jc w:val="center"/>
              <w:rPr>
                <w:ins w:id="345" w:author="Birendra Ghimire" w:date="2021-06-24T12:24:00Z"/>
                <w:rFonts w:eastAsia="Yu Mincho"/>
                <w:lang w:val="en-US" w:eastAsia="ja-JP"/>
              </w:rPr>
            </w:pPr>
            <w:ins w:id="346" w:author="Birendra Ghimire" w:date="2021-06-24T12:24:00Z">
              <w:r>
                <w:rPr>
                  <w:rFonts w:eastAsia="Yu Mincho"/>
                  <w:lang w:val="en-US" w:eastAsia="ja-JP"/>
                </w:rPr>
                <w:t>Yes</w:t>
              </w:r>
            </w:ins>
          </w:p>
        </w:tc>
        <w:tc>
          <w:tcPr>
            <w:tcW w:w="2941" w:type="pct"/>
          </w:tcPr>
          <w:p w14:paraId="393A79CE" w14:textId="76E8A39D" w:rsidR="005B1AEA" w:rsidRDefault="005B1AEA" w:rsidP="00CA1008">
            <w:pPr>
              <w:pStyle w:val="TAL"/>
              <w:keepNext w:val="0"/>
              <w:rPr>
                <w:ins w:id="347" w:author="Birendra Ghimire" w:date="2021-06-24T12:24:00Z"/>
                <w:lang w:val="en-US"/>
              </w:rPr>
            </w:pPr>
            <w:ins w:id="348" w:author="Birendra Ghimire" w:date="2021-06-24T12:24:00Z">
              <w:r>
                <w:rPr>
                  <w:lang w:val="en-US"/>
                </w:rPr>
                <w:t>All positioning methods should support integrity.</w:t>
              </w:r>
            </w:ins>
          </w:p>
        </w:tc>
      </w:tr>
    </w:tbl>
    <w:p w14:paraId="3842D89F" w14:textId="77777777" w:rsidR="007C5B65" w:rsidRDefault="007C5B65" w:rsidP="009639E6">
      <w:pPr>
        <w:pStyle w:val="3GPPText"/>
        <w:rPr>
          <w:lang w:eastAsia="ko-KR"/>
        </w:rPr>
      </w:pPr>
    </w:p>
    <w:p w14:paraId="2488558D" w14:textId="3C483080" w:rsidR="00A50D28" w:rsidRDefault="00092FC5" w:rsidP="00092FC5">
      <w:pPr>
        <w:pStyle w:val="TF"/>
        <w:spacing w:after="0"/>
        <w:jc w:val="left"/>
        <w:rPr>
          <w:rFonts w:cs="Arial"/>
          <w:highlight w:val="yellow"/>
          <w:lang w:val="en-AU"/>
        </w:rPr>
      </w:pPr>
      <w:r w:rsidRPr="00092FC5">
        <w:rPr>
          <w:rFonts w:cs="Arial"/>
          <w:highlight w:val="yellow"/>
          <w:lang w:val="en-AU"/>
        </w:rPr>
        <w:t xml:space="preserve">Question 3: </w:t>
      </w:r>
      <w:r w:rsidR="00E57BA7" w:rsidRPr="00092FC5">
        <w:rPr>
          <w:rFonts w:cs="Arial"/>
          <w:highlight w:val="yellow"/>
          <w:lang w:val="en-AU"/>
        </w:rPr>
        <w:t xml:space="preserve">Which </w:t>
      </w:r>
      <w:r w:rsidR="000D4738" w:rsidRPr="00092FC5">
        <w:rPr>
          <w:rFonts w:cs="Arial"/>
          <w:highlight w:val="yellow"/>
          <w:lang w:val="en-AU"/>
        </w:rPr>
        <w:t xml:space="preserve">of </w:t>
      </w:r>
      <w:r w:rsidR="000C6935" w:rsidRPr="00092FC5">
        <w:rPr>
          <w:rFonts w:cs="Arial"/>
          <w:highlight w:val="yellow"/>
          <w:lang w:val="en-AU"/>
        </w:rPr>
        <w:t>the</w:t>
      </w:r>
      <w:r w:rsidR="000C6935">
        <w:rPr>
          <w:rFonts w:cs="Arial"/>
          <w:highlight w:val="yellow"/>
          <w:lang w:val="en-AU"/>
        </w:rPr>
        <w:t xml:space="preserve"> </w:t>
      </w:r>
      <w:r w:rsidR="000C6935" w:rsidRPr="00092FC5">
        <w:rPr>
          <w:rFonts w:cs="Arial"/>
          <w:highlight w:val="yellow"/>
          <w:lang w:val="en-AU"/>
        </w:rPr>
        <w:t xml:space="preserve">A-GNSS positioning </w:t>
      </w:r>
      <w:r w:rsidR="00994021">
        <w:rPr>
          <w:rFonts w:cs="Arial"/>
          <w:highlight w:val="yellow"/>
          <w:lang w:val="en-AU"/>
        </w:rPr>
        <w:t>techniques</w:t>
      </w:r>
      <w:r w:rsidR="000C6935">
        <w:rPr>
          <w:rFonts w:cs="Arial"/>
          <w:highlight w:val="yellow"/>
          <w:lang w:val="en-AU"/>
        </w:rPr>
        <w:t xml:space="preserve"> (RTK</w:t>
      </w:r>
      <w:r w:rsidR="007D2A5B">
        <w:rPr>
          <w:rFonts w:cs="Arial"/>
          <w:highlight w:val="yellow"/>
          <w:lang w:val="en-AU"/>
        </w:rPr>
        <w:t xml:space="preserve"> </w:t>
      </w:r>
      <w:r w:rsidR="000C6935">
        <w:rPr>
          <w:rFonts w:cs="Arial"/>
          <w:highlight w:val="yellow"/>
          <w:lang w:val="en-AU"/>
        </w:rPr>
        <w:t>/</w:t>
      </w:r>
      <w:r w:rsidR="007D2A5B">
        <w:rPr>
          <w:rFonts w:cs="Arial"/>
          <w:highlight w:val="yellow"/>
          <w:lang w:val="en-AU"/>
        </w:rPr>
        <w:t xml:space="preserve"> </w:t>
      </w:r>
      <w:r w:rsidR="000C6935">
        <w:rPr>
          <w:rFonts w:cs="Arial"/>
          <w:highlight w:val="yellow"/>
          <w:lang w:val="en-AU"/>
        </w:rPr>
        <w:t>PPP</w:t>
      </w:r>
      <w:r w:rsidR="007D2A5B">
        <w:rPr>
          <w:rFonts w:cs="Arial"/>
          <w:highlight w:val="yellow"/>
          <w:lang w:val="en-AU"/>
        </w:rPr>
        <w:t xml:space="preserve"> </w:t>
      </w:r>
      <w:r w:rsidR="000C6935">
        <w:rPr>
          <w:rFonts w:cs="Arial"/>
          <w:highlight w:val="yellow"/>
          <w:lang w:val="en-AU"/>
        </w:rPr>
        <w:t>/</w:t>
      </w:r>
      <w:r w:rsidR="007D2A5B">
        <w:rPr>
          <w:rFonts w:cs="Arial"/>
          <w:highlight w:val="yellow"/>
          <w:lang w:val="en-AU"/>
        </w:rPr>
        <w:t xml:space="preserve"> </w:t>
      </w:r>
      <w:r w:rsidR="000C6935">
        <w:rPr>
          <w:rFonts w:cs="Arial"/>
          <w:highlight w:val="yellow"/>
          <w:lang w:val="en-AU"/>
        </w:rPr>
        <w:t>PPP-RTK)</w:t>
      </w:r>
      <w:r w:rsidR="000C6935" w:rsidRPr="00092FC5">
        <w:rPr>
          <w:rFonts w:cs="Arial"/>
          <w:highlight w:val="yellow"/>
          <w:lang w:val="en-AU"/>
        </w:rPr>
        <w:t xml:space="preserve"> in LPP </w:t>
      </w:r>
      <w:r w:rsidR="00E57BA7" w:rsidRPr="00092FC5">
        <w:rPr>
          <w:rFonts w:cs="Arial"/>
          <w:highlight w:val="yellow"/>
          <w:lang w:val="en-AU"/>
        </w:rPr>
        <w:t>require</w:t>
      </w:r>
      <w:r w:rsidR="000D4738" w:rsidRPr="00092FC5">
        <w:rPr>
          <w:rFonts w:cs="Arial"/>
          <w:highlight w:val="yellow"/>
          <w:lang w:val="en-AU"/>
        </w:rPr>
        <w:t xml:space="preserve"> </w:t>
      </w:r>
      <w:r w:rsidR="007F0350">
        <w:rPr>
          <w:rFonts w:cs="Arial"/>
          <w:highlight w:val="yellow"/>
          <w:lang w:val="en-AU"/>
        </w:rPr>
        <w:t>additional</w:t>
      </w:r>
      <w:r w:rsidR="000D4738" w:rsidRPr="00092FC5">
        <w:rPr>
          <w:rFonts w:cs="Arial"/>
          <w:highlight w:val="yellow"/>
          <w:lang w:val="en-AU"/>
        </w:rPr>
        <w:t xml:space="preserve"> assistance</w:t>
      </w:r>
      <w:r w:rsidR="00A36CFC">
        <w:rPr>
          <w:rFonts w:cs="Arial"/>
          <w:highlight w:val="yellow"/>
          <w:lang w:val="en-AU"/>
        </w:rPr>
        <w:t xml:space="preserve"> data</w:t>
      </w:r>
      <w:r w:rsidR="007F0350">
        <w:rPr>
          <w:rFonts w:cs="Arial"/>
          <w:highlight w:val="yellow"/>
          <w:lang w:val="en-AU"/>
        </w:rPr>
        <w:t xml:space="preserve"> to be defined to support integrity</w:t>
      </w:r>
      <w:r w:rsidR="00E57BA7" w:rsidRPr="00092FC5">
        <w:rPr>
          <w:rFonts w:cs="Arial"/>
          <w:highlight w:val="yellow"/>
          <w:lang w:val="en-AU"/>
        </w:rPr>
        <w:t xml:space="preserve">? Please explain your </w:t>
      </w:r>
      <w:r w:rsidR="00F64191" w:rsidRPr="00092FC5">
        <w:rPr>
          <w:rFonts w:cs="Arial"/>
          <w:highlight w:val="yellow"/>
          <w:lang w:val="en-AU"/>
        </w:rPr>
        <w:t>reasoning</w:t>
      </w:r>
      <w:r w:rsidR="00E57BA7" w:rsidRPr="00092FC5">
        <w:rPr>
          <w:rFonts w:cs="Arial"/>
          <w:highlight w:val="yellow"/>
          <w:lang w:val="en-AU"/>
        </w:rPr>
        <w:t>.</w:t>
      </w:r>
    </w:p>
    <w:p w14:paraId="5C625C22" w14:textId="38DBA4AB" w:rsidR="00092FC5" w:rsidRDefault="00092FC5" w:rsidP="00092FC5">
      <w:pPr>
        <w:pStyle w:val="TF"/>
        <w:spacing w:after="0"/>
        <w:jc w:val="left"/>
        <w:rPr>
          <w:rFonts w:cs="Arial"/>
          <w:highlight w:val="yellow"/>
          <w:lang w:val="en-AU"/>
        </w:rPr>
      </w:pPr>
    </w:p>
    <w:tbl>
      <w:tblPr>
        <w:tblStyle w:val="TableGrid"/>
        <w:tblW w:w="5000" w:type="pct"/>
        <w:tblLayout w:type="fixed"/>
        <w:tblLook w:val="04A0" w:firstRow="1" w:lastRow="0" w:firstColumn="1" w:lastColumn="0" w:noHBand="0" w:noVBand="1"/>
      </w:tblPr>
      <w:tblGrid>
        <w:gridCol w:w="1413"/>
        <w:gridCol w:w="709"/>
        <w:gridCol w:w="709"/>
        <w:gridCol w:w="1134"/>
        <w:gridCol w:w="5664"/>
      </w:tblGrid>
      <w:tr w:rsidR="007D2A5B" w14:paraId="5AF4FB07" w14:textId="77777777" w:rsidTr="005B1AEA">
        <w:tc>
          <w:tcPr>
            <w:tcW w:w="734" w:type="pct"/>
          </w:tcPr>
          <w:p w14:paraId="56470631" w14:textId="77777777" w:rsidR="007D2A5B" w:rsidRPr="00DD3204" w:rsidRDefault="007D2A5B" w:rsidP="005B1AEA">
            <w:pPr>
              <w:pStyle w:val="TAL"/>
              <w:keepNext w:val="0"/>
              <w:rPr>
                <w:rFonts w:eastAsiaTheme="minorEastAsia"/>
                <w:b/>
                <w:bCs/>
                <w:lang w:val="en-AU" w:eastAsia="zh-CN"/>
              </w:rPr>
            </w:pPr>
            <w:r w:rsidRPr="00DD3204">
              <w:rPr>
                <w:rFonts w:eastAsiaTheme="minorEastAsia"/>
                <w:b/>
                <w:bCs/>
                <w:lang w:val="en-AU" w:eastAsia="zh-CN"/>
              </w:rPr>
              <w:t>Company</w:t>
            </w:r>
          </w:p>
        </w:tc>
        <w:tc>
          <w:tcPr>
            <w:tcW w:w="368" w:type="pct"/>
          </w:tcPr>
          <w:p w14:paraId="7DC56A20" w14:textId="77777777" w:rsidR="007D2A5B" w:rsidRPr="00DD3204" w:rsidRDefault="007D2A5B" w:rsidP="005B1AEA">
            <w:pPr>
              <w:pStyle w:val="TAL"/>
              <w:keepNext w:val="0"/>
              <w:jc w:val="center"/>
              <w:rPr>
                <w:b/>
                <w:bCs/>
                <w:lang w:val="en-US"/>
              </w:rPr>
            </w:pPr>
            <w:r>
              <w:rPr>
                <w:b/>
                <w:bCs/>
                <w:lang w:val="en-US"/>
              </w:rPr>
              <w:t>RTK</w:t>
            </w:r>
          </w:p>
        </w:tc>
        <w:tc>
          <w:tcPr>
            <w:tcW w:w="368" w:type="pct"/>
          </w:tcPr>
          <w:p w14:paraId="19855626" w14:textId="77777777" w:rsidR="007D2A5B" w:rsidRPr="00DD3204" w:rsidRDefault="007D2A5B" w:rsidP="005B1AEA">
            <w:pPr>
              <w:pStyle w:val="TAL"/>
              <w:keepNext w:val="0"/>
              <w:jc w:val="center"/>
              <w:rPr>
                <w:b/>
                <w:bCs/>
                <w:lang w:val="en-US"/>
              </w:rPr>
            </w:pPr>
            <w:r>
              <w:rPr>
                <w:b/>
                <w:bCs/>
                <w:lang w:val="en-US"/>
              </w:rPr>
              <w:t>PPP</w:t>
            </w:r>
          </w:p>
        </w:tc>
        <w:tc>
          <w:tcPr>
            <w:tcW w:w="589" w:type="pct"/>
          </w:tcPr>
          <w:p w14:paraId="2B46A17C" w14:textId="77777777" w:rsidR="007D2A5B" w:rsidRPr="00DD3204" w:rsidRDefault="007D2A5B" w:rsidP="005B1AEA">
            <w:pPr>
              <w:pStyle w:val="TAL"/>
              <w:keepNext w:val="0"/>
              <w:jc w:val="center"/>
              <w:rPr>
                <w:b/>
                <w:bCs/>
                <w:lang w:val="en-US"/>
              </w:rPr>
            </w:pPr>
            <w:r>
              <w:rPr>
                <w:b/>
                <w:bCs/>
                <w:lang w:val="en-US"/>
              </w:rPr>
              <w:t>PPP-RTK</w:t>
            </w:r>
          </w:p>
        </w:tc>
        <w:tc>
          <w:tcPr>
            <w:tcW w:w="2941" w:type="pct"/>
          </w:tcPr>
          <w:p w14:paraId="4FADD5EE" w14:textId="77777777" w:rsidR="007D2A5B" w:rsidRPr="00DD3204" w:rsidRDefault="007D2A5B" w:rsidP="005B1AEA">
            <w:pPr>
              <w:pStyle w:val="TAL"/>
              <w:keepNext w:val="0"/>
              <w:jc w:val="left"/>
              <w:rPr>
                <w:b/>
                <w:bCs/>
                <w:lang w:val="en-US"/>
              </w:rPr>
            </w:pPr>
            <w:r w:rsidRPr="00DD3204">
              <w:rPr>
                <w:b/>
                <w:bCs/>
                <w:lang w:val="en-US"/>
              </w:rPr>
              <w:t>Comments</w:t>
            </w:r>
          </w:p>
        </w:tc>
      </w:tr>
      <w:tr w:rsidR="00B71232" w14:paraId="30FFA611" w14:textId="77777777" w:rsidTr="005B1AEA">
        <w:tc>
          <w:tcPr>
            <w:tcW w:w="734" w:type="pct"/>
          </w:tcPr>
          <w:p w14:paraId="034F2725" w14:textId="06F63610" w:rsidR="00B71232" w:rsidRPr="00663C36" w:rsidRDefault="00B71232" w:rsidP="00B71232">
            <w:pPr>
              <w:pStyle w:val="TAL"/>
              <w:keepNext w:val="0"/>
              <w:rPr>
                <w:lang w:val="en-US"/>
              </w:rPr>
            </w:pPr>
            <w:ins w:id="349" w:author="Swift - Grant Hausler" w:date="2021-06-07T10:34:00Z">
              <w:r>
                <w:rPr>
                  <w:lang w:val="en-US"/>
                </w:rPr>
                <w:t>Swift Navigation</w:t>
              </w:r>
            </w:ins>
          </w:p>
        </w:tc>
        <w:tc>
          <w:tcPr>
            <w:tcW w:w="368" w:type="pct"/>
          </w:tcPr>
          <w:p w14:paraId="0E9D63A0" w14:textId="2E84BA23" w:rsidR="00B71232" w:rsidRPr="00663C36" w:rsidRDefault="00B71232" w:rsidP="00B71232">
            <w:pPr>
              <w:pStyle w:val="TAL"/>
              <w:keepNext w:val="0"/>
              <w:jc w:val="center"/>
              <w:rPr>
                <w:lang w:val="en-US"/>
              </w:rPr>
            </w:pPr>
            <w:ins w:id="350" w:author="Swift - Grant Hausler" w:date="2021-06-07T10:34:00Z">
              <w:r>
                <w:rPr>
                  <w:lang w:val="en-US"/>
                </w:rPr>
                <w:t>Yes</w:t>
              </w:r>
            </w:ins>
          </w:p>
        </w:tc>
        <w:tc>
          <w:tcPr>
            <w:tcW w:w="368" w:type="pct"/>
          </w:tcPr>
          <w:p w14:paraId="4703B8E9" w14:textId="34E59EA4" w:rsidR="00B71232" w:rsidRPr="00663C36" w:rsidRDefault="00B71232" w:rsidP="00B71232">
            <w:pPr>
              <w:pStyle w:val="TAL"/>
              <w:keepNext w:val="0"/>
              <w:jc w:val="center"/>
              <w:rPr>
                <w:lang w:val="en-US"/>
              </w:rPr>
            </w:pPr>
            <w:ins w:id="351" w:author="Swift - Grant Hausler" w:date="2021-06-07T10:34:00Z">
              <w:r>
                <w:rPr>
                  <w:lang w:val="en-US"/>
                </w:rPr>
                <w:t>Yes</w:t>
              </w:r>
            </w:ins>
          </w:p>
        </w:tc>
        <w:tc>
          <w:tcPr>
            <w:tcW w:w="589" w:type="pct"/>
          </w:tcPr>
          <w:p w14:paraId="74D98D92" w14:textId="6803CFD2" w:rsidR="00B71232" w:rsidRPr="00663C36" w:rsidRDefault="00B71232" w:rsidP="00B71232">
            <w:pPr>
              <w:pStyle w:val="TAL"/>
              <w:keepNext w:val="0"/>
              <w:jc w:val="center"/>
              <w:rPr>
                <w:lang w:val="en-US"/>
              </w:rPr>
            </w:pPr>
            <w:ins w:id="352" w:author="Swift - Grant Hausler" w:date="2021-06-07T10:34:00Z">
              <w:r>
                <w:rPr>
                  <w:lang w:val="en-US"/>
                </w:rPr>
                <w:t>Yes</w:t>
              </w:r>
            </w:ins>
          </w:p>
        </w:tc>
        <w:tc>
          <w:tcPr>
            <w:tcW w:w="2941" w:type="pct"/>
          </w:tcPr>
          <w:p w14:paraId="6EAAA954" w14:textId="77777777" w:rsidR="00C3165B" w:rsidRDefault="007B37B3" w:rsidP="00462485">
            <w:pPr>
              <w:pStyle w:val="TAL"/>
              <w:jc w:val="left"/>
              <w:rPr>
                <w:ins w:id="353" w:author="Swift - Grant Hausler" w:date="2021-06-09T09:51:00Z"/>
                <w:lang w:val="en-US"/>
              </w:rPr>
            </w:pPr>
            <w:ins w:id="354" w:author="Swift - Grant Hausler" w:date="2021-06-08T13:12:00Z">
              <w:r w:rsidRPr="007B37B3">
                <w:rPr>
                  <w:lang w:val="en-US"/>
                </w:rPr>
                <w:t xml:space="preserve">All. </w:t>
              </w:r>
            </w:ins>
            <w:ins w:id="355" w:author="Swift - Grant Hausler" w:date="2021-06-09T09:51:00Z">
              <w:r w:rsidR="00C3165B">
                <w:rPr>
                  <w:lang w:val="en-US"/>
                </w:rPr>
                <w:t>N</w:t>
              </w:r>
            </w:ins>
            <w:ins w:id="356" w:author="Swift - Grant Hausler" w:date="2021-06-08T13:12:00Z">
              <w:r w:rsidRPr="007B37B3">
                <w:rPr>
                  <w:lang w:val="en-US"/>
                </w:rPr>
                <w:t xml:space="preserve">ew IEs for </w:t>
              </w:r>
            </w:ins>
            <w:ins w:id="357" w:author="Swift - Grant Hausler" w:date="2021-06-08T15:38:00Z">
              <w:r w:rsidR="00E02244">
                <w:rPr>
                  <w:lang w:val="en-US"/>
                </w:rPr>
                <w:t xml:space="preserve">quantifying </w:t>
              </w:r>
            </w:ins>
            <w:ins w:id="358" w:author="Swift - Grant Hausler" w:date="2021-06-08T13:12:00Z">
              <w:r w:rsidRPr="007B37B3">
                <w:rPr>
                  <w:lang w:val="en-US"/>
                </w:rPr>
                <w:t xml:space="preserve">integrity need to be defined in the assistance data. </w:t>
              </w:r>
            </w:ins>
          </w:p>
          <w:p w14:paraId="3961B4D5" w14:textId="77777777" w:rsidR="00C3165B" w:rsidRDefault="00C3165B" w:rsidP="00462485">
            <w:pPr>
              <w:pStyle w:val="TAL"/>
              <w:jc w:val="left"/>
              <w:rPr>
                <w:ins w:id="359" w:author="Swift - Grant Hausler" w:date="2021-06-09T09:51:00Z"/>
                <w:lang w:val="en-US"/>
              </w:rPr>
            </w:pPr>
          </w:p>
          <w:p w14:paraId="1745E827" w14:textId="045206DA" w:rsidR="00C3165B" w:rsidRDefault="00C3165B" w:rsidP="00462485">
            <w:pPr>
              <w:pStyle w:val="TAL"/>
              <w:jc w:val="left"/>
              <w:rPr>
                <w:ins w:id="360" w:author="Swift - Grant Hausler" w:date="2021-06-09T09:51:00Z"/>
                <w:lang w:val="en-US"/>
              </w:rPr>
            </w:pPr>
            <w:ins w:id="361" w:author="Swift - Grant Hausler" w:date="2021-06-09T09:51:00Z">
              <w:r w:rsidRPr="007B37B3">
                <w:rPr>
                  <w:lang w:val="en-US"/>
                </w:rPr>
                <w:t xml:space="preserve">The existing GNSS-RealTimeIntegrity IE in LPP </w:t>
              </w:r>
            </w:ins>
            <w:ins w:id="362" w:author="Swift - Grant Hausler" w:date="2021-06-09T09:52:00Z">
              <w:r>
                <w:rPr>
                  <w:lang w:val="en-US"/>
                </w:rPr>
                <w:t xml:space="preserve">contains </w:t>
              </w:r>
            </w:ins>
            <w:ins w:id="363" w:author="Swift - Grant Hausler" w:date="2021-06-09T09:54:00Z">
              <w:r>
                <w:rPr>
                  <w:lang w:val="en-US"/>
                </w:rPr>
                <w:t xml:space="preserve">basic </w:t>
              </w:r>
            </w:ins>
            <w:ins w:id="364" w:author="Swift - Grant Hausler" w:date="2021-06-09T09:52:00Z">
              <w:r>
                <w:rPr>
                  <w:lang w:val="en-US"/>
                </w:rPr>
                <w:t xml:space="preserve">information to improve system robustness but is not sufficient </w:t>
              </w:r>
            </w:ins>
            <w:ins w:id="365" w:author="Swift - Grant Hausler" w:date="2021-06-09T09:53:00Z">
              <w:r>
                <w:rPr>
                  <w:lang w:val="en-US"/>
                </w:rPr>
                <w:t>for integrity as discussed in this WI where the PL, AL and TIR are quantified.</w:t>
              </w:r>
            </w:ins>
          </w:p>
          <w:p w14:paraId="2E7252CD" w14:textId="77777777" w:rsidR="00C3165B" w:rsidRDefault="00C3165B" w:rsidP="00462485">
            <w:pPr>
              <w:pStyle w:val="TAL"/>
              <w:jc w:val="left"/>
              <w:rPr>
                <w:ins w:id="366" w:author="Swift - Grant Hausler" w:date="2021-06-09T09:51:00Z"/>
                <w:lang w:val="en-US"/>
              </w:rPr>
            </w:pPr>
          </w:p>
          <w:p w14:paraId="59190C74" w14:textId="74630F11" w:rsidR="00B71232" w:rsidRPr="00663C36" w:rsidRDefault="003A267B" w:rsidP="00462485">
            <w:pPr>
              <w:pStyle w:val="TAL"/>
              <w:jc w:val="left"/>
              <w:rPr>
                <w:lang w:val="en-US"/>
              </w:rPr>
            </w:pPr>
            <w:ins w:id="367" w:author="Swift - Grant Hausler" w:date="2021-06-09T07:40:00Z">
              <w:r>
                <w:rPr>
                  <w:lang w:val="en-US"/>
                </w:rPr>
                <w:t>Some integrity messages may also be common to the different po</w:t>
              </w:r>
            </w:ins>
            <w:ins w:id="368" w:author="Swift - Grant Hausler" w:date="2021-06-09T07:41:00Z">
              <w:r>
                <w:rPr>
                  <w:lang w:val="en-US"/>
                </w:rPr>
                <w:t>sitioning techniques (e.g. orbit and clock parameters for PPP and PPP-RTK</w:t>
              </w:r>
            </w:ins>
            <w:ins w:id="369" w:author="Swift - Grant Hausler" w:date="2021-06-09T07:42:00Z">
              <w:r>
                <w:rPr>
                  <w:lang w:val="en-US"/>
                </w:rPr>
                <w:t xml:space="preserve"> etc). </w:t>
              </w:r>
            </w:ins>
          </w:p>
        </w:tc>
      </w:tr>
      <w:tr w:rsidR="0035791D" w14:paraId="7CEBCCAA" w14:textId="77777777" w:rsidTr="005B1AEA">
        <w:tc>
          <w:tcPr>
            <w:tcW w:w="734" w:type="pct"/>
          </w:tcPr>
          <w:p w14:paraId="5A92B18A" w14:textId="7FF61DBE" w:rsidR="0035791D" w:rsidRPr="00663C36" w:rsidRDefault="0035791D" w:rsidP="0035791D">
            <w:pPr>
              <w:pStyle w:val="TAL"/>
              <w:keepNext w:val="0"/>
              <w:rPr>
                <w:lang w:val="en-US"/>
              </w:rPr>
            </w:pPr>
            <w:ins w:id="370" w:author="Sven Fischer" w:date="2021-06-20T23:22:00Z">
              <w:r>
                <w:rPr>
                  <w:lang w:val="en-US"/>
                </w:rPr>
                <w:t>Qualcomm</w:t>
              </w:r>
            </w:ins>
          </w:p>
        </w:tc>
        <w:tc>
          <w:tcPr>
            <w:tcW w:w="368" w:type="pct"/>
          </w:tcPr>
          <w:p w14:paraId="48B1F364" w14:textId="1FE00FDD" w:rsidR="0035791D" w:rsidRPr="00663C36" w:rsidRDefault="0035791D" w:rsidP="0035791D">
            <w:pPr>
              <w:pStyle w:val="TAL"/>
              <w:keepNext w:val="0"/>
              <w:jc w:val="center"/>
              <w:rPr>
                <w:lang w:val="en-US"/>
              </w:rPr>
            </w:pPr>
            <w:ins w:id="371" w:author="Sven Fischer" w:date="2021-06-20T23:22:00Z">
              <w:r>
                <w:rPr>
                  <w:lang w:val="en-US"/>
                </w:rPr>
                <w:t>Yes</w:t>
              </w:r>
            </w:ins>
          </w:p>
        </w:tc>
        <w:tc>
          <w:tcPr>
            <w:tcW w:w="368" w:type="pct"/>
          </w:tcPr>
          <w:p w14:paraId="6DD3319F" w14:textId="71CD6547" w:rsidR="0035791D" w:rsidRPr="00663C36" w:rsidRDefault="0035791D" w:rsidP="0035791D">
            <w:pPr>
              <w:pStyle w:val="TAL"/>
              <w:keepNext w:val="0"/>
              <w:jc w:val="center"/>
              <w:rPr>
                <w:lang w:val="en-US"/>
              </w:rPr>
            </w:pPr>
            <w:ins w:id="372" w:author="Sven Fischer" w:date="2021-06-20T23:22:00Z">
              <w:r>
                <w:rPr>
                  <w:lang w:val="en-US"/>
                </w:rPr>
                <w:t>Yes</w:t>
              </w:r>
            </w:ins>
          </w:p>
        </w:tc>
        <w:tc>
          <w:tcPr>
            <w:tcW w:w="589" w:type="pct"/>
          </w:tcPr>
          <w:p w14:paraId="5A2388FC" w14:textId="6FB34662" w:rsidR="0035791D" w:rsidRPr="00663C36" w:rsidRDefault="0035791D" w:rsidP="0035791D">
            <w:pPr>
              <w:pStyle w:val="TAL"/>
              <w:keepNext w:val="0"/>
              <w:jc w:val="center"/>
              <w:rPr>
                <w:lang w:val="en-US"/>
              </w:rPr>
            </w:pPr>
            <w:ins w:id="373" w:author="Sven Fischer" w:date="2021-06-20T23:22:00Z">
              <w:r>
                <w:rPr>
                  <w:lang w:val="en-US"/>
                </w:rPr>
                <w:t>Yes</w:t>
              </w:r>
            </w:ins>
          </w:p>
        </w:tc>
        <w:tc>
          <w:tcPr>
            <w:tcW w:w="2941" w:type="pct"/>
          </w:tcPr>
          <w:p w14:paraId="204B1EDD" w14:textId="12209D14" w:rsidR="0035791D" w:rsidRPr="00663C36" w:rsidRDefault="0035791D" w:rsidP="0035791D">
            <w:pPr>
              <w:pStyle w:val="TAL"/>
              <w:keepNext w:val="0"/>
              <w:rPr>
                <w:lang w:val="en-US"/>
              </w:rPr>
            </w:pPr>
            <w:ins w:id="374" w:author="Sven Fischer" w:date="2021-06-20T23:22:00Z">
              <w:r>
                <w:rPr>
                  <w:lang w:val="en-US"/>
                </w:rPr>
                <w:t xml:space="preserve">All </w:t>
              </w:r>
            </w:ins>
            <w:ins w:id="375" w:author="Sven Fischer" w:date="2021-06-20T23:23:00Z">
              <w:r>
                <w:rPr>
                  <w:lang w:val="en-US"/>
                </w:rPr>
                <w:t>are affected by "</w:t>
              </w:r>
              <w:r w:rsidRPr="0035791D">
                <w:rPr>
                  <w:lang w:val="en-US"/>
                </w:rPr>
                <w:t>GNSS feared events</w:t>
              </w:r>
              <w:r>
                <w:rPr>
                  <w:lang w:val="en-US"/>
                </w:rPr>
                <w:t>"</w:t>
              </w:r>
              <w:r w:rsidR="00812BF2">
                <w:rPr>
                  <w:lang w:val="en-US"/>
                </w:rPr>
                <w:t>.</w:t>
              </w:r>
            </w:ins>
          </w:p>
        </w:tc>
      </w:tr>
      <w:tr w:rsidR="005C4874" w14:paraId="6DFFFCF4" w14:textId="77777777" w:rsidTr="005B1AEA">
        <w:tc>
          <w:tcPr>
            <w:tcW w:w="734" w:type="pct"/>
          </w:tcPr>
          <w:p w14:paraId="7D17816D" w14:textId="5BCE39B8" w:rsidR="005C4874" w:rsidRPr="00663C36" w:rsidRDefault="005C4874" w:rsidP="005C4874">
            <w:pPr>
              <w:pStyle w:val="TAL"/>
              <w:keepNext w:val="0"/>
              <w:rPr>
                <w:lang w:val="en-US"/>
              </w:rPr>
            </w:pPr>
            <w:ins w:id="376" w:author="Nokia" w:date="2021-06-21T16:38:00Z">
              <w:r>
                <w:rPr>
                  <w:lang w:val="en-US"/>
                </w:rPr>
                <w:t>Nokia</w:t>
              </w:r>
            </w:ins>
          </w:p>
        </w:tc>
        <w:tc>
          <w:tcPr>
            <w:tcW w:w="368" w:type="pct"/>
          </w:tcPr>
          <w:p w14:paraId="09CD338E" w14:textId="11892E59" w:rsidR="005C4874" w:rsidRPr="00663C36" w:rsidRDefault="005C4874" w:rsidP="005C4874">
            <w:pPr>
              <w:pStyle w:val="TAL"/>
              <w:keepNext w:val="0"/>
              <w:jc w:val="center"/>
              <w:rPr>
                <w:lang w:val="en-US"/>
              </w:rPr>
            </w:pPr>
            <w:ins w:id="377" w:author="Nokia" w:date="2021-06-21T16:38:00Z">
              <w:r>
                <w:rPr>
                  <w:lang w:val="en-US"/>
                </w:rPr>
                <w:t>Yes</w:t>
              </w:r>
            </w:ins>
          </w:p>
        </w:tc>
        <w:tc>
          <w:tcPr>
            <w:tcW w:w="368" w:type="pct"/>
          </w:tcPr>
          <w:p w14:paraId="203F72EE" w14:textId="56C3D264" w:rsidR="005C4874" w:rsidRPr="00663C36" w:rsidRDefault="005C4874" w:rsidP="005C4874">
            <w:pPr>
              <w:pStyle w:val="TAL"/>
              <w:keepNext w:val="0"/>
              <w:jc w:val="center"/>
              <w:rPr>
                <w:lang w:val="en-US"/>
              </w:rPr>
            </w:pPr>
            <w:ins w:id="378" w:author="Nokia" w:date="2021-06-21T16:38:00Z">
              <w:r>
                <w:rPr>
                  <w:lang w:val="en-US"/>
                </w:rPr>
                <w:t>Yes</w:t>
              </w:r>
            </w:ins>
          </w:p>
        </w:tc>
        <w:tc>
          <w:tcPr>
            <w:tcW w:w="589" w:type="pct"/>
          </w:tcPr>
          <w:p w14:paraId="3D28CB9C" w14:textId="316B19CD" w:rsidR="005C4874" w:rsidRPr="00663C36" w:rsidRDefault="005C4874" w:rsidP="005C4874">
            <w:pPr>
              <w:pStyle w:val="TAL"/>
              <w:keepNext w:val="0"/>
              <w:jc w:val="center"/>
              <w:rPr>
                <w:lang w:val="en-US"/>
              </w:rPr>
            </w:pPr>
            <w:ins w:id="379" w:author="Nokia" w:date="2021-06-21T16:38:00Z">
              <w:r>
                <w:rPr>
                  <w:lang w:val="en-US"/>
                </w:rPr>
                <w:t>Yes</w:t>
              </w:r>
            </w:ins>
          </w:p>
        </w:tc>
        <w:tc>
          <w:tcPr>
            <w:tcW w:w="2941" w:type="pct"/>
          </w:tcPr>
          <w:p w14:paraId="74C98E48" w14:textId="49AA8938" w:rsidR="005C4874" w:rsidRDefault="005C4874" w:rsidP="005C4874">
            <w:pPr>
              <w:pStyle w:val="TAL"/>
              <w:keepNext w:val="0"/>
              <w:rPr>
                <w:ins w:id="380" w:author="Nokia" w:date="2021-06-21T16:38:00Z"/>
                <w:lang w:val="en-US"/>
              </w:rPr>
            </w:pPr>
            <w:ins w:id="381" w:author="Nokia" w:date="2021-06-21T16:38:00Z">
              <w:r>
                <w:rPr>
                  <w:lang w:val="en-US"/>
                </w:rPr>
                <w:t>Some earlier papers provided a comprehensive gaps analysis (R2-2007647 and [11]). For example, individual quality indicators for satellite error clocks and satellite bias are currently not supported in LPP. 5GS support for navigation message authentication as well as ranging authentication are desirable.</w:t>
              </w:r>
            </w:ins>
          </w:p>
          <w:p w14:paraId="6117ED85" w14:textId="736464ED" w:rsidR="005C4874" w:rsidRPr="00663C36" w:rsidRDefault="005C4874" w:rsidP="005C4874">
            <w:pPr>
              <w:pStyle w:val="TAL"/>
              <w:keepNext w:val="0"/>
              <w:rPr>
                <w:lang w:val="en-US"/>
              </w:rPr>
            </w:pPr>
            <w:ins w:id="382" w:author="Nokia" w:date="2021-06-21T16:38:00Z">
              <w:r>
                <w:rPr>
                  <w:lang w:val="en-US"/>
                </w:rPr>
                <w:t>Commonalties between the integrity messages for each method should be identified, and the benefit of supporting additional IE should be assessed before including them</w:t>
              </w:r>
            </w:ins>
          </w:p>
        </w:tc>
      </w:tr>
      <w:tr w:rsidR="00CA1008" w14:paraId="103BD5D4" w14:textId="77777777" w:rsidTr="005B1AEA">
        <w:tc>
          <w:tcPr>
            <w:tcW w:w="734" w:type="pct"/>
          </w:tcPr>
          <w:p w14:paraId="1097FD3A" w14:textId="3FDC95A6" w:rsidR="00CA1008" w:rsidRPr="00EC20E5" w:rsidRDefault="00CA1008" w:rsidP="00CA1008">
            <w:pPr>
              <w:pStyle w:val="TAL"/>
              <w:keepNext w:val="0"/>
              <w:rPr>
                <w:rFonts w:eastAsiaTheme="minorEastAsia"/>
                <w:lang w:val="en-US" w:eastAsia="zh-CN"/>
              </w:rPr>
            </w:pPr>
            <w:ins w:id="383" w:author="Taira Akinori/平 明徳(MELCO/情報総研 通技部)" w:date="2021-06-22T14:48:00Z">
              <w:r>
                <w:rPr>
                  <w:rFonts w:eastAsia="Yu Mincho"/>
                  <w:lang w:val="en-US" w:eastAsia="ja-JP"/>
                </w:rPr>
                <w:t>MELCO</w:t>
              </w:r>
            </w:ins>
          </w:p>
        </w:tc>
        <w:tc>
          <w:tcPr>
            <w:tcW w:w="368" w:type="pct"/>
          </w:tcPr>
          <w:p w14:paraId="31DA52CB" w14:textId="388403E9" w:rsidR="00CA1008" w:rsidRPr="00EC20E5" w:rsidRDefault="00CA1008" w:rsidP="00CA1008">
            <w:pPr>
              <w:pStyle w:val="TAL"/>
              <w:keepNext w:val="0"/>
              <w:jc w:val="center"/>
              <w:rPr>
                <w:rFonts w:eastAsiaTheme="minorEastAsia"/>
                <w:lang w:val="en-US" w:eastAsia="zh-CN"/>
              </w:rPr>
            </w:pPr>
            <w:ins w:id="384" w:author="Taira Akinori/平 明徳(MELCO/情報総研 通技部)" w:date="2021-06-22T14:48:00Z">
              <w:r>
                <w:rPr>
                  <w:rFonts w:eastAsia="Yu Mincho"/>
                  <w:lang w:val="en-US" w:eastAsia="ja-JP"/>
                </w:rPr>
                <w:t>Yes</w:t>
              </w:r>
            </w:ins>
          </w:p>
        </w:tc>
        <w:tc>
          <w:tcPr>
            <w:tcW w:w="368" w:type="pct"/>
          </w:tcPr>
          <w:p w14:paraId="1FA6FC7B" w14:textId="2404C604" w:rsidR="00CA1008" w:rsidRPr="00345D83" w:rsidRDefault="00CA1008" w:rsidP="00CA1008">
            <w:pPr>
              <w:pStyle w:val="TAL"/>
              <w:keepNext w:val="0"/>
              <w:jc w:val="center"/>
              <w:rPr>
                <w:rFonts w:eastAsiaTheme="minorEastAsia"/>
                <w:lang w:val="en-US" w:eastAsia="zh-CN"/>
              </w:rPr>
            </w:pPr>
            <w:ins w:id="385" w:author="Taira Akinori/平 明徳(MELCO/情報総研 通技部)" w:date="2021-06-22T14:48:00Z">
              <w:r>
                <w:rPr>
                  <w:rFonts w:eastAsia="Yu Mincho"/>
                  <w:lang w:val="en-US" w:eastAsia="ja-JP"/>
                </w:rPr>
                <w:t>Yes</w:t>
              </w:r>
            </w:ins>
          </w:p>
        </w:tc>
        <w:tc>
          <w:tcPr>
            <w:tcW w:w="589" w:type="pct"/>
          </w:tcPr>
          <w:p w14:paraId="6430C024" w14:textId="733CEB78" w:rsidR="00CA1008" w:rsidRPr="00345D83" w:rsidRDefault="00CA1008" w:rsidP="00CA1008">
            <w:pPr>
              <w:pStyle w:val="TAL"/>
              <w:keepNext w:val="0"/>
              <w:jc w:val="center"/>
              <w:rPr>
                <w:rFonts w:eastAsiaTheme="minorEastAsia"/>
                <w:lang w:val="en-US" w:eastAsia="zh-CN"/>
              </w:rPr>
            </w:pPr>
            <w:ins w:id="386" w:author="Taira Akinori/平 明徳(MELCO/情報総研 通技部)" w:date="2021-06-22T14:48:00Z">
              <w:r>
                <w:rPr>
                  <w:rFonts w:eastAsia="Yu Mincho"/>
                  <w:lang w:val="en-US" w:eastAsia="ja-JP"/>
                </w:rPr>
                <w:t>Yes</w:t>
              </w:r>
            </w:ins>
          </w:p>
        </w:tc>
        <w:tc>
          <w:tcPr>
            <w:tcW w:w="2941" w:type="pct"/>
          </w:tcPr>
          <w:p w14:paraId="3D480D87" w14:textId="531B83C4" w:rsidR="00CA1008" w:rsidRPr="00345D83" w:rsidRDefault="00CA1008" w:rsidP="00CA1008">
            <w:pPr>
              <w:pStyle w:val="TAL"/>
              <w:keepNext w:val="0"/>
              <w:rPr>
                <w:rFonts w:eastAsiaTheme="minorEastAsia"/>
                <w:lang w:val="en-US" w:eastAsia="zh-CN"/>
              </w:rPr>
            </w:pPr>
            <w:ins w:id="387" w:author="Taira Akinori/平 明徳(MELCO/情報総研 通技部)" w:date="2021-06-22T14:48:00Z">
              <w:r>
                <w:rPr>
                  <w:rFonts w:eastAsia="Yu Mincho"/>
                  <w:lang w:val="en-US" w:eastAsia="ja-JP"/>
                </w:rPr>
                <w:t>Some existing integrity messages provide useful information as a quality indicator for measurement or corrections, but does not sufficiently support integrity in various cases.</w:t>
              </w:r>
            </w:ins>
          </w:p>
        </w:tc>
      </w:tr>
      <w:tr w:rsidR="00F127A4" w14:paraId="47E4F7B0" w14:textId="77777777" w:rsidTr="005B1AEA">
        <w:trPr>
          <w:ins w:id="388" w:author="David Bartlett" w:date="2021-06-22T14:25:00Z"/>
        </w:trPr>
        <w:tc>
          <w:tcPr>
            <w:tcW w:w="734" w:type="pct"/>
          </w:tcPr>
          <w:p w14:paraId="2B96118A" w14:textId="757C3E7A" w:rsidR="00F127A4" w:rsidRDefault="00F127A4" w:rsidP="00CA1008">
            <w:pPr>
              <w:pStyle w:val="TAL"/>
              <w:keepNext w:val="0"/>
              <w:rPr>
                <w:ins w:id="389" w:author="David Bartlett" w:date="2021-06-22T14:25:00Z"/>
                <w:rFonts w:eastAsia="Yu Mincho"/>
                <w:lang w:val="en-US" w:eastAsia="ja-JP"/>
              </w:rPr>
            </w:pPr>
            <w:ins w:id="390" w:author="David Bartlett" w:date="2021-06-22T14:25:00Z">
              <w:r>
                <w:rPr>
                  <w:rFonts w:eastAsia="Yu Mincho"/>
                  <w:lang w:val="en-US" w:eastAsia="ja-JP"/>
                </w:rPr>
                <w:t>u-blox AG</w:t>
              </w:r>
            </w:ins>
          </w:p>
        </w:tc>
        <w:tc>
          <w:tcPr>
            <w:tcW w:w="368" w:type="pct"/>
          </w:tcPr>
          <w:p w14:paraId="372BB0DA" w14:textId="6074495C" w:rsidR="00F127A4" w:rsidRDefault="00F127A4" w:rsidP="00CA1008">
            <w:pPr>
              <w:pStyle w:val="TAL"/>
              <w:keepNext w:val="0"/>
              <w:jc w:val="center"/>
              <w:rPr>
                <w:ins w:id="391" w:author="David Bartlett" w:date="2021-06-22T14:25:00Z"/>
                <w:rFonts w:eastAsia="Yu Mincho"/>
                <w:lang w:val="en-US" w:eastAsia="ja-JP"/>
              </w:rPr>
            </w:pPr>
            <w:ins w:id="392" w:author="David Bartlett" w:date="2021-06-22T14:25:00Z">
              <w:r>
                <w:rPr>
                  <w:rFonts w:eastAsia="Yu Mincho"/>
                  <w:lang w:val="en-US" w:eastAsia="ja-JP"/>
                </w:rPr>
                <w:t>Yes</w:t>
              </w:r>
            </w:ins>
          </w:p>
        </w:tc>
        <w:tc>
          <w:tcPr>
            <w:tcW w:w="368" w:type="pct"/>
          </w:tcPr>
          <w:p w14:paraId="222C6D3E" w14:textId="6DA17434" w:rsidR="00F127A4" w:rsidRDefault="00F127A4" w:rsidP="00CA1008">
            <w:pPr>
              <w:pStyle w:val="TAL"/>
              <w:keepNext w:val="0"/>
              <w:jc w:val="center"/>
              <w:rPr>
                <w:ins w:id="393" w:author="David Bartlett" w:date="2021-06-22T14:25:00Z"/>
                <w:rFonts w:eastAsia="Yu Mincho"/>
                <w:lang w:val="en-US" w:eastAsia="ja-JP"/>
              </w:rPr>
            </w:pPr>
            <w:ins w:id="394" w:author="David Bartlett" w:date="2021-06-22T14:26:00Z">
              <w:r>
                <w:rPr>
                  <w:rFonts w:eastAsia="Yu Mincho"/>
                  <w:lang w:val="en-US" w:eastAsia="ja-JP"/>
                </w:rPr>
                <w:t>Yes</w:t>
              </w:r>
            </w:ins>
          </w:p>
        </w:tc>
        <w:tc>
          <w:tcPr>
            <w:tcW w:w="589" w:type="pct"/>
          </w:tcPr>
          <w:p w14:paraId="1D67B965" w14:textId="0A16BE07" w:rsidR="00F127A4" w:rsidRDefault="00F127A4" w:rsidP="00CA1008">
            <w:pPr>
              <w:pStyle w:val="TAL"/>
              <w:keepNext w:val="0"/>
              <w:jc w:val="center"/>
              <w:rPr>
                <w:ins w:id="395" w:author="David Bartlett" w:date="2021-06-22T14:25:00Z"/>
                <w:rFonts w:eastAsia="Yu Mincho"/>
                <w:lang w:val="en-US" w:eastAsia="ja-JP"/>
              </w:rPr>
            </w:pPr>
            <w:ins w:id="396" w:author="David Bartlett" w:date="2021-06-22T14:26:00Z">
              <w:r>
                <w:rPr>
                  <w:rFonts w:eastAsia="Yu Mincho"/>
                  <w:lang w:val="en-US" w:eastAsia="ja-JP"/>
                </w:rPr>
                <w:t>Yes</w:t>
              </w:r>
            </w:ins>
          </w:p>
        </w:tc>
        <w:tc>
          <w:tcPr>
            <w:tcW w:w="2941" w:type="pct"/>
          </w:tcPr>
          <w:p w14:paraId="2F401150" w14:textId="498CFFF4" w:rsidR="00F127A4" w:rsidRDefault="00F127A4" w:rsidP="00CA1008">
            <w:pPr>
              <w:pStyle w:val="TAL"/>
              <w:keepNext w:val="0"/>
              <w:rPr>
                <w:ins w:id="397" w:author="David Bartlett" w:date="2021-06-22T14:25:00Z"/>
                <w:rFonts w:eastAsia="Yu Mincho"/>
                <w:lang w:val="en-US" w:eastAsia="ja-JP"/>
              </w:rPr>
            </w:pPr>
            <w:ins w:id="398" w:author="David Bartlett" w:date="2021-06-22T14:26:00Z">
              <w:r>
                <w:rPr>
                  <w:lang w:val="en-US"/>
                </w:rPr>
                <w:t xml:space="preserve">The existing IE </w:t>
              </w:r>
              <w:r w:rsidRPr="008F6B02">
                <w:rPr>
                  <w:i/>
                  <w:iCs/>
                  <w:lang w:val="en-US"/>
                </w:rPr>
                <w:t>GNSS-RealTimeIntegrity</w:t>
              </w:r>
              <w:r>
                <w:rPr>
                  <w:lang w:val="en-US"/>
                </w:rPr>
                <w:t xml:space="preserve"> is not sufficient</w:t>
              </w:r>
            </w:ins>
          </w:p>
        </w:tc>
      </w:tr>
      <w:tr w:rsidR="00A43C4E" w14:paraId="1A4F3040" w14:textId="77777777" w:rsidTr="005B1AEA">
        <w:trPr>
          <w:ins w:id="399" w:author="Jaya Rao" w:date="2021-06-22T23:21:00Z"/>
        </w:trPr>
        <w:tc>
          <w:tcPr>
            <w:tcW w:w="734" w:type="pct"/>
          </w:tcPr>
          <w:p w14:paraId="2C9F27D3" w14:textId="30912A3A" w:rsidR="00A43C4E" w:rsidRDefault="00A43C4E" w:rsidP="00CA1008">
            <w:pPr>
              <w:pStyle w:val="TAL"/>
              <w:keepNext w:val="0"/>
              <w:rPr>
                <w:ins w:id="400" w:author="Jaya Rao" w:date="2021-06-22T23:21:00Z"/>
                <w:rFonts w:eastAsia="Yu Mincho"/>
                <w:lang w:val="en-US" w:eastAsia="ja-JP"/>
              </w:rPr>
            </w:pPr>
            <w:ins w:id="401" w:author="Jaya Rao" w:date="2021-06-22T23:21:00Z">
              <w:r>
                <w:rPr>
                  <w:rFonts w:eastAsia="Yu Mincho"/>
                  <w:lang w:val="en-US" w:eastAsia="ja-JP"/>
                </w:rPr>
                <w:t>InterDigital</w:t>
              </w:r>
            </w:ins>
          </w:p>
        </w:tc>
        <w:tc>
          <w:tcPr>
            <w:tcW w:w="368" w:type="pct"/>
          </w:tcPr>
          <w:p w14:paraId="70C78871" w14:textId="3B7D09C1" w:rsidR="00A43C4E" w:rsidRDefault="00A43C4E" w:rsidP="00CA1008">
            <w:pPr>
              <w:pStyle w:val="TAL"/>
              <w:keepNext w:val="0"/>
              <w:jc w:val="center"/>
              <w:rPr>
                <w:ins w:id="402" w:author="Jaya Rao" w:date="2021-06-22T23:21:00Z"/>
                <w:rFonts w:eastAsia="Yu Mincho"/>
                <w:lang w:val="en-US" w:eastAsia="ja-JP"/>
              </w:rPr>
            </w:pPr>
            <w:ins w:id="403" w:author="Jaya Rao" w:date="2021-06-22T23:21:00Z">
              <w:r>
                <w:rPr>
                  <w:rFonts w:eastAsia="Yu Mincho"/>
                  <w:lang w:val="en-US" w:eastAsia="ja-JP"/>
                </w:rPr>
                <w:t>Yes</w:t>
              </w:r>
            </w:ins>
          </w:p>
        </w:tc>
        <w:tc>
          <w:tcPr>
            <w:tcW w:w="368" w:type="pct"/>
          </w:tcPr>
          <w:p w14:paraId="31CA3922" w14:textId="5484CD5D" w:rsidR="00A43C4E" w:rsidRDefault="00A43C4E" w:rsidP="00CA1008">
            <w:pPr>
              <w:pStyle w:val="TAL"/>
              <w:keepNext w:val="0"/>
              <w:jc w:val="center"/>
              <w:rPr>
                <w:ins w:id="404" w:author="Jaya Rao" w:date="2021-06-22T23:21:00Z"/>
                <w:rFonts w:eastAsia="Yu Mincho"/>
                <w:lang w:val="en-US" w:eastAsia="ja-JP"/>
              </w:rPr>
            </w:pPr>
            <w:ins w:id="405" w:author="Jaya Rao" w:date="2021-06-22T23:21:00Z">
              <w:r>
                <w:rPr>
                  <w:rFonts w:eastAsia="Yu Mincho"/>
                  <w:lang w:val="en-US" w:eastAsia="ja-JP"/>
                </w:rPr>
                <w:t>Yes</w:t>
              </w:r>
            </w:ins>
          </w:p>
        </w:tc>
        <w:tc>
          <w:tcPr>
            <w:tcW w:w="589" w:type="pct"/>
          </w:tcPr>
          <w:p w14:paraId="35FE9E5A" w14:textId="2AC33D94" w:rsidR="00A43C4E" w:rsidRDefault="00A43C4E" w:rsidP="00CA1008">
            <w:pPr>
              <w:pStyle w:val="TAL"/>
              <w:keepNext w:val="0"/>
              <w:jc w:val="center"/>
              <w:rPr>
                <w:ins w:id="406" w:author="Jaya Rao" w:date="2021-06-22T23:21:00Z"/>
                <w:rFonts w:eastAsia="Yu Mincho"/>
                <w:lang w:val="en-US" w:eastAsia="ja-JP"/>
              </w:rPr>
            </w:pPr>
            <w:ins w:id="407" w:author="Jaya Rao" w:date="2021-06-22T23:21:00Z">
              <w:r>
                <w:rPr>
                  <w:rFonts w:eastAsia="Yu Mincho"/>
                  <w:lang w:val="en-US" w:eastAsia="ja-JP"/>
                </w:rPr>
                <w:t>Yes</w:t>
              </w:r>
            </w:ins>
          </w:p>
        </w:tc>
        <w:tc>
          <w:tcPr>
            <w:tcW w:w="2941" w:type="pct"/>
          </w:tcPr>
          <w:p w14:paraId="040DA3BD" w14:textId="67F65887" w:rsidR="00A43C4E" w:rsidRDefault="00A43C4E" w:rsidP="00CA1008">
            <w:pPr>
              <w:pStyle w:val="TAL"/>
              <w:keepNext w:val="0"/>
              <w:rPr>
                <w:ins w:id="408" w:author="Jaya Rao" w:date="2021-06-22T23:21:00Z"/>
                <w:lang w:val="en-US"/>
              </w:rPr>
            </w:pPr>
            <w:ins w:id="409" w:author="Jaya Rao" w:date="2021-06-22T23:27:00Z">
              <w:r>
                <w:rPr>
                  <w:lang w:val="en-US"/>
                </w:rPr>
                <w:t xml:space="preserve">We share the same view with </w:t>
              </w:r>
            </w:ins>
            <w:ins w:id="410" w:author="Jaya Rao" w:date="2021-06-22T23:30:00Z">
              <w:r>
                <w:rPr>
                  <w:lang w:val="en-US"/>
                </w:rPr>
                <w:t xml:space="preserve">MELCO and </w:t>
              </w:r>
            </w:ins>
            <w:ins w:id="411" w:author="Jaya Rao" w:date="2021-06-22T23:27:00Z">
              <w:r>
                <w:rPr>
                  <w:lang w:val="en-US"/>
                </w:rPr>
                <w:t>u-blox that the existing IE</w:t>
              </w:r>
            </w:ins>
            <w:ins w:id="412" w:author="Jaya Rao" w:date="2021-06-22T23:30:00Z">
              <w:r>
                <w:rPr>
                  <w:lang w:val="en-US"/>
                </w:rPr>
                <w:t>s</w:t>
              </w:r>
            </w:ins>
            <w:ins w:id="413" w:author="Jaya Rao" w:date="2021-06-22T23:27:00Z">
              <w:r>
                <w:rPr>
                  <w:lang w:val="en-US"/>
                </w:rPr>
                <w:t xml:space="preserve"> applied </w:t>
              </w:r>
            </w:ins>
            <w:ins w:id="414" w:author="Jaya Rao" w:date="2021-06-22T23:28:00Z">
              <w:r>
                <w:rPr>
                  <w:lang w:val="en-US"/>
                </w:rPr>
                <w:t xml:space="preserve">for the GNSS positioning techniques </w:t>
              </w:r>
            </w:ins>
            <w:ins w:id="415" w:author="Jaya Rao" w:date="2021-06-22T23:29:00Z">
              <w:r>
                <w:rPr>
                  <w:lang w:val="en-US"/>
                </w:rPr>
                <w:t xml:space="preserve">in LPP </w:t>
              </w:r>
            </w:ins>
            <w:ins w:id="416" w:author="Jaya Rao" w:date="2021-06-22T23:31:00Z">
              <w:r>
                <w:rPr>
                  <w:lang w:val="en-US"/>
                </w:rPr>
                <w:t>are</w:t>
              </w:r>
            </w:ins>
            <w:ins w:id="417" w:author="Jaya Rao" w:date="2021-06-22T23:28:00Z">
              <w:r>
                <w:rPr>
                  <w:lang w:val="en-US"/>
                </w:rPr>
                <w:t xml:space="preserve"> inadequate for</w:t>
              </w:r>
            </w:ins>
            <w:ins w:id="418" w:author="Jaya Rao" w:date="2021-06-22T23:31:00Z">
              <w:r>
                <w:rPr>
                  <w:lang w:val="en-US"/>
                </w:rPr>
                <w:t xml:space="preserve"> </w:t>
              </w:r>
            </w:ins>
            <w:ins w:id="419" w:author="Jaya Rao" w:date="2021-06-22T23:28:00Z">
              <w:r>
                <w:rPr>
                  <w:lang w:val="en-US"/>
                </w:rPr>
                <w:t xml:space="preserve">integrity. As such </w:t>
              </w:r>
            </w:ins>
            <w:ins w:id="420" w:author="Jaya Rao" w:date="2021-06-22T23:29:00Z">
              <w:r>
                <w:rPr>
                  <w:lang w:val="en-US"/>
                </w:rPr>
                <w:t xml:space="preserve">additional assistance data for </w:t>
              </w:r>
            </w:ins>
            <w:ins w:id="421" w:author="Jaya Rao" w:date="2021-06-22T23:31:00Z">
              <w:r>
                <w:rPr>
                  <w:lang w:val="en-US"/>
                </w:rPr>
                <w:t xml:space="preserve">supporting </w:t>
              </w:r>
            </w:ins>
            <w:ins w:id="422" w:author="Jaya Rao" w:date="2021-06-22T23:29:00Z">
              <w:r>
                <w:rPr>
                  <w:lang w:val="en-US"/>
                </w:rPr>
                <w:t xml:space="preserve">integrity would be necessary. </w:t>
              </w:r>
            </w:ins>
            <w:ins w:id="423" w:author="Jaya Rao" w:date="2021-06-22T23:28:00Z">
              <w:r>
                <w:rPr>
                  <w:lang w:val="en-US"/>
                </w:rPr>
                <w:t xml:space="preserve"> </w:t>
              </w:r>
            </w:ins>
          </w:p>
        </w:tc>
      </w:tr>
      <w:tr w:rsidR="00A84B34" w14:paraId="2CA305A8" w14:textId="77777777" w:rsidTr="005B1AEA">
        <w:trPr>
          <w:ins w:id="424" w:author="vivo(Annie)" w:date="2021-06-24T08:25:00Z"/>
        </w:trPr>
        <w:tc>
          <w:tcPr>
            <w:tcW w:w="734" w:type="pct"/>
          </w:tcPr>
          <w:p w14:paraId="4D8A71C1" w14:textId="57BEBDD4" w:rsidR="00A84B34" w:rsidRDefault="00A84B34" w:rsidP="00CA1008">
            <w:pPr>
              <w:pStyle w:val="TAL"/>
              <w:keepNext w:val="0"/>
              <w:rPr>
                <w:ins w:id="425" w:author="vivo(Annie)" w:date="2021-06-24T08:25:00Z"/>
                <w:rFonts w:eastAsia="Yu Mincho"/>
                <w:lang w:val="en-US" w:eastAsia="ja-JP"/>
              </w:rPr>
            </w:pPr>
            <w:ins w:id="426" w:author="vivo(Annie)" w:date="2021-06-24T08:26:00Z">
              <w:r>
                <w:rPr>
                  <w:rFonts w:eastAsia="Yu Mincho"/>
                  <w:lang w:val="en-US" w:eastAsia="ja-JP"/>
                </w:rPr>
                <w:t>vivo</w:t>
              </w:r>
            </w:ins>
          </w:p>
        </w:tc>
        <w:tc>
          <w:tcPr>
            <w:tcW w:w="368" w:type="pct"/>
          </w:tcPr>
          <w:p w14:paraId="533ADC3E" w14:textId="6AAD6C9B" w:rsidR="00A84B34" w:rsidRDefault="00A84B34" w:rsidP="00CA1008">
            <w:pPr>
              <w:pStyle w:val="TAL"/>
              <w:keepNext w:val="0"/>
              <w:jc w:val="center"/>
              <w:rPr>
                <w:ins w:id="427" w:author="vivo(Annie)" w:date="2021-06-24T08:25:00Z"/>
                <w:rFonts w:eastAsia="Yu Mincho"/>
                <w:lang w:val="en-US" w:eastAsia="ja-JP"/>
              </w:rPr>
            </w:pPr>
            <w:ins w:id="428" w:author="vivo(Annie)" w:date="2021-06-24T08:26:00Z">
              <w:r>
                <w:rPr>
                  <w:rFonts w:eastAsia="Yu Mincho"/>
                  <w:lang w:val="en-US" w:eastAsia="ja-JP"/>
                </w:rPr>
                <w:t>Yes</w:t>
              </w:r>
            </w:ins>
          </w:p>
        </w:tc>
        <w:tc>
          <w:tcPr>
            <w:tcW w:w="368" w:type="pct"/>
          </w:tcPr>
          <w:p w14:paraId="14201C47" w14:textId="5E4C4896" w:rsidR="00A84B34" w:rsidRDefault="00A84B34" w:rsidP="00CA1008">
            <w:pPr>
              <w:pStyle w:val="TAL"/>
              <w:keepNext w:val="0"/>
              <w:jc w:val="center"/>
              <w:rPr>
                <w:ins w:id="429" w:author="vivo(Annie)" w:date="2021-06-24T08:25:00Z"/>
                <w:rFonts w:eastAsia="Yu Mincho"/>
                <w:lang w:val="en-US" w:eastAsia="ja-JP"/>
              </w:rPr>
            </w:pPr>
            <w:ins w:id="430" w:author="vivo(Annie)" w:date="2021-06-24T08:26:00Z">
              <w:r>
                <w:rPr>
                  <w:rFonts w:eastAsia="Yu Mincho"/>
                  <w:lang w:val="en-US" w:eastAsia="ja-JP"/>
                </w:rPr>
                <w:t>Yes</w:t>
              </w:r>
            </w:ins>
          </w:p>
        </w:tc>
        <w:tc>
          <w:tcPr>
            <w:tcW w:w="589" w:type="pct"/>
          </w:tcPr>
          <w:p w14:paraId="2EE99CE5" w14:textId="40CD6EDF" w:rsidR="00A84B34" w:rsidRDefault="00A84B34" w:rsidP="00CA1008">
            <w:pPr>
              <w:pStyle w:val="TAL"/>
              <w:keepNext w:val="0"/>
              <w:jc w:val="center"/>
              <w:rPr>
                <w:ins w:id="431" w:author="vivo(Annie)" w:date="2021-06-24T08:25:00Z"/>
                <w:rFonts w:eastAsia="Yu Mincho"/>
                <w:lang w:val="en-US" w:eastAsia="ja-JP"/>
              </w:rPr>
            </w:pPr>
            <w:ins w:id="432" w:author="vivo(Annie)" w:date="2021-06-24T08:26:00Z">
              <w:r>
                <w:rPr>
                  <w:rFonts w:eastAsia="Yu Mincho"/>
                  <w:lang w:val="en-US" w:eastAsia="ja-JP"/>
                </w:rPr>
                <w:t>Yes</w:t>
              </w:r>
            </w:ins>
          </w:p>
        </w:tc>
        <w:tc>
          <w:tcPr>
            <w:tcW w:w="2941" w:type="pct"/>
          </w:tcPr>
          <w:p w14:paraId="5334D382" w14:textId="3E7489E3" w:rsidR="00A84B34" w:rsidRDefault="00A84B34" w:rsidP="00CA1008">
            <w:pPr>
              <w:pStyle w:val="TAL"/>
              <w:keepNext w:val="0"/>
              <w:rPr>
                <w:ins w:id="433" w:author="vivo(Annie)" w:date="2021-06-24T08:25:00Z"/>
                <w:lang w:val="en-US"/>
              </w:rPr>
            </w:pPr>
            <w:ins w:id="434" w:author="vivo(Annie)" w:date="2021-06-24T08:25:00Z">
              <w:r>
                <w:rPr>
                  <w:lang w:val="en-US"/>
                </w:rPr>
                <w:t>Assistance data originating from the R17 integrity mechanism should be defined for all A-GNSS positioning techniques to introduce this new integrity feature. Besides, given the specific mechanism of positioning techniques, assistance data can be different or the same.</w:t>
              </w:r>
            </w:ins>
          </w:p>
        </w:tc>
      </w:tr>
      <w:tr w:rsidR="00C124F3" w14:paraId="54783FA1" w14:textId="77777777" w:rsidTr="005B1AEA">
        <w:trPr>
          <w:ins w:id="435" w:author="Birendra Ghimire" w:date="2021-06-24T12:27:00Z"/>
        </w:trPr>
        <w:tc>
          <w:tcPr>
            <w:tcW w:w="734" w:type="pct"/>
          </w:tcPr>
          <w:p w14:paraId="622280DA" w14:textId="5AEE744B" w:rsidR="00C124F3" w:rsidRDefault="00C124F3" w:rsidP="00CA1008">
            <w:pPr>
              <w:pStyle w:val="TAL"/>
              <w:keepNext w:val="0"/>
              <w:rPr>
                <w:ins w:id="436" w:author="Birendra Ghimire" w:date="2021-06-24T12:27:00Z"/>
                <w:rFonts w:eastAsia="Yu Mincho"/>
                <w:lang w:val="en-US" w:eastAsia="ja-JP"/>
              </w:rPr>
            </w:pPr>
            <w:ins w:id="437" w:author="Birendra Ghimire" w:date="2021-06-24T12:27:00Z">
              <w:r>
                <w:rPr>
                  <w:rFonts w:eastAsia="Yu Mincho"/>
                  <w:lang w:val="en-US" w:eastAsia="ja-JP"/>
                </w:rPr>
                <w:t>Fraunhofer</w:t>
              </w:r>
            </w:ins>
          </w:p>
        </w:tc>
        <w:tc>
          <w:tcPr>
            <w:tcW w:w="368" w:type="pct"/>
          </w:tcPr>
          <w:p w14:paraId="60B61392" w14:textId="014A54BA" w:rsidR="00C124F3" w:rsidRDefault="00C124F3" w:rsidP="00CA1008">
            <w:pPr>
              <w:pStyle w:val="TAL"/>
              <w:keepNext w:val="0"/>
              <w:jc w:val="center"/>
              <w:rPr>
                <w:ins w:id="438" w:author="Birendra Ghimire" w:date="2021-06-24T12:27:00Z"/>
                <w:rFonts w:eastAsia="Yu Mincho"/>
                <w:lang w:val="en-US" w:eastAsia="ja-JP"/>
              </w:rPr>
            </w:pPr>
            <w:ins w:id="439" w:author="Birendra Ghimire" w:date="2021-06-24T12:27:00Z">
              <w:r>
                <w:rPr>
                  <w:rFonts w:eastAsia="Yu Mincho"/>
                  <w:lang w:val="en-US" w:eastAsia="ja-JP"/>
                </w:rPr>
                <w:t>Yes</w:t>
              </w:r>
            </w:ins>
          </w:p>
        </w:tc>
        <w:tc>
          <w:tcPr>
            <w:tcW w:w="368" w:type="pct"/>
          </w:tcPr>
          <w:p w14:paraId="4419A2DA" w14:textId="2440B970" w:rsidR="00C124F3" w:rsidRDefault="00C124F3" w:rsidP="00CA1008">
            <w:pPr>
              <w:pStyle w:val="TAL"/>
              <w:keepNext w:val="0"/>
              <w:jc w:val="center"/>
              <w:rPr>
                <w:ins w:id="440" w:author="Birendra Ghimire" w:date="2021-06-24T12:27:00Z"/>
                <w:rFonts w:eastAsia="Yu Mincho"/>
                <w:lang w:val="en-US" w:eastAsia="ja-JP"/>
              </w:rPr>
            </w:pPr>
            <w:ins w:id="441" w:author="Birendra Ghimire" w:date="2021-06-24T12:27:00Z">
              <w:r>
                <w:rPr>
                  <w:rFonts w:eastAsia="Yu Mincho"/>
                  <w:lang w:val="en-US" w:eastAsia="ja-JP"/>
                </w:rPr>
                <w:t xml:space="preserve">Yes </w:t>
              </w:r>
            </w:ins>
          </w:p>
        </w:tc>
        <w:tc>
          <w:tcPr>
            <w:tcW w:w="589" w:type="pct"/>
          </w:tcPr>
          <w:p w14:paraId="268964BB" w14:textId="3CC901BE" w:rsidR="00C124F3" w:rsidRDefault="00C124F3" w:rsidP="00CA1008">
            <w:pPr>
              <w:pStyle w:val="TAL"/>
              <w:keepNext w:val="0"/>
              <w:jc w:val="center"/>
              <w:rPr>
                <w:ins w:id="442" w:author="Birendra Ghimire" w:date="2021-06-24T12:27:00Z"/>
                <w:rFonts w:eastAsia="Yu Mincho"/>
                <w:lang w:val="en-US" w:eastAsia="ja-JP"/>
              </w:rPr>
            </w:pPr>
            <w:ins w:id="443" w:author="Birendra Ghimire" w:date="2021-06-24T12:27:00Z">
              <w:r>
                <w:rPr>
                  <w:rFonts w:eastAsia="Yu Mincho"/>
                  <w:lang w:val="en-US" w:eastAsia="ja-JP"/>
                </w:rPr>
                <w:t>Yes</w:t>
              </w:r>
            </w:ins>
          </w:p>
        </w:tc>
        <w:tc>
          <w:tcPr>
            <w:tcW w:w="2941" w:type="pct"/>
          </w:tcPr>
          <w:p w14:paraId="5A610F00" w14:textId="77777777" w:rsidR="00C124F3" w:rsidRDefault="00C124F3" w:rsidP="00CA1008">
            <w:pPr>
              <w:pStyle w:val="TAL"/>
              <w:keepNext w:val="0"/>
              <w:rPr>
                <w:ins w:id="444" w:author="Birendra Ghimire" w:date="2021-06-24T12:27:00Z"/>
                <w:lang w:val="en-US"/>
              </w:rPr>
            </w:pPr>
            <w:ins w:id="445" w:author="Birendra Ghimire" w:date="2021-06-24T12:27:00Z">
              <w:r w:rsidRPr="00C124F3">
                <w:rPr>
                  <w:lang w:val="en-US"/>
                </w:rPr>
                <w:t>These approaches are affected by all events, but the proposal address only satellite and atmospheric events. However, local environment events are currently not taken into account. Here, the inclusion of local multipath, spoofing, interference information could benefit integrity awareness.</w:t>
              </w:r>
            </w:ins>
          </w:p>
          <w:p w14:paraId="259723FF" w14:textId="77777777" w:rsidR="00C124F3" w:rsidRDefault="00C124F3" w:rsidP="00CA1008">
            <w:pPr>
              <w:pStyle w:val="TAL"/>
              <w:keepNext w:val="0"/>
              <w:rPr>
                <w:ins w:id="446" w:author="Birendra Ghimire" w:date="2021-06-24T12:27:00Z"/>
                <w:lang w:val="en-US"/>
              </w:rPr>
            </w:pPr>
          </w:p>
          <w:p w14:paraId="7FEA241C" w14:textId="37AC3145" w:rsidR="00C124F3" w:rsidRDefault="00C124F3" w:rsidP="00C124F3">
            <w:pPr>
              <w:pStyle w:val="TAL"/>
              <w:keepNext w:val="0"/>
              <w:rPr>
                <w:ins w:id="447" w:author="Birendra Ghimire" w:date="2021-06-24T12:27:00Z"/>
                <w:lang w:val="en-US"/>
              </w:rPr>
            </w:pPr>
            <w:ins w:id="448" w:author="Birendra Ghimire" w:date="2021-06-24T12:27:00Z">
              <w:r>
                <w:rPr>
                  <w:lang w:val="en-US"/>
                </w:rPr>
                <w:lastRenderedPageBreak/>
                <w:t xml:space="preserve">The UE and possibly also the RAN-nodes could assist the LMF in determining the strength and area </w:t>
              </w:r>
            </w:ins>
            <w:ins w:id="449" w:author="Birendra Ghimire" w:date="2021-06-24T12:28:00Z">
              <w:r>
                <w:rPr>
                  <w:lang w:val="en-US"/>
                </w:rPr>
                <w:t>of strength, so that the assistance message could be targeted at the impacted UEs.</w:t>
              </w:r>
            </w:ins>
          </w:p>
        </w:tc>
      </w:tr>
    </w:tbl>
    <w:p w14:paraId="5D48FC20" w14:textId="5F87F324" w:rsidR="007D2A5B" w:rsidRDefault="007D2A5B" w:rsidP="00092FC5">
      <w:pPr>
        <w:pStyle w:val="TF"/>
        <w:spacing w:after="0"/>
        <w:jc w:val="left"/>
        <w:rPr>
          <w:rFonts w:cs="Arial"/>
          <w:highlight w:val="yellow"/>
          <w:lang w:val="en-AU"/>
        </w:rPr>
      </w:pPr>
    </w:p>
    <w:p w14:paraId="5579320E" w14:textId="5F2DA11F" w:rsidR="007F0350" w:rsidRDefault="007C5B65" w:rsidP="007C5B65">
      <w:pPr>
        <w:pStyle w:val="3GPPText"/>
        <w:rPr>
          <w:lang w:eastAsia="ko-KR"/>
        </w:rPr>
      </w:pPr>
      <w:r>
        <w:rPr>
          <w:lang w:eastAsia="ko-KR"/>
        </w:rPr>
        <w:t>The topic of interoperability has also been raised in [11][13] given traditional integrity systems such as SBAS are typically specified end-to-end</w:t>
      </w:r>
      <w:r w:rsidR="00384AF8">
        <w:rPr>
          <w:lang w:eastAsia="ko-KR"/>
        </w:rPr>
        <w:t>,</w:t>
      </w:r>
      <w:r w:rsidR="00404705">
        <w:rPr>
          <w:lang w:eastAsia="ko-KR"/>
        </w:rPr>
        <w:t xml:space="preserve"> including using a prescribed set of algorithms</w:t>
      </w:r>
      <w:r>
        <w:rPr>
          <w:lang w:eastAsia="ko-KR"/>
        </w:rPr>
        <w:t xml:space="preserve">, whereas 3GPP </w:t>
      </w:r>
      <w:r w:rsidR="007F0350">
        <w:rPr>
          <w:lang w:eastAsia="ko-KR"/>
        </w:rPr>
        <w:t xml:space="preserve">typically </w:t>
      </w:r>
      <w:r>
        <w:rPr>
          <w:lang w:eastAsia="ko-KR"/>
        </w:rPr>
        <w:t>require</w:t>
      </w:r>
      <w:r w:rsidR="007F0350">
        <w:rPr>
          <w:lang w:eastAsia="ko-KR"/>
        </w:rPr>
        <w:t>s</w:t>
      </w:r>
      <w:r>
        <w:rPr>
          <w:lang w:eastAsia="ko-KR"/>
        </w:rPr>
        <w:t xml:space="preserve"> interoperability</w:t>
      </w:r>
      <w:r w:rsidR="00404705">
        <w:rPr>
          <w:lang w:eastAsia="ko-KR"/>
        </w:rPr>
        <w:t xml:space="preserve"> at the interface level</w:t>
      </w:r>
      <w:r>
        <w:rPr>
          <w:lang w:eastAsia="ko-KR"/>
        </w:rPr>
        <w:t xml:space="preserve"> between different vendors (of the UE and LMF)</w:t>
      </w:r>
      <w:r w:rsidR="00404705">
        <w:rPr>
          <w:lang w:eastAsia="ko-KR"/>
        </w:rPr>
        <w:t xml:space="preserve"> whose implementations may differ</w:t>
      </w:r>
      <w:r>
        <w:rPr>
          <w:lang w:eastAsia="ko-KR"/>
        </w:rPr>
        <w:t>.</w:t>
      </w:r>
    </w:p>
    <w:p w14:paraId="7630708F" w14:textId="546F8528" w:rsidR="007F0350" w:rsidRDefault="007F0350" w:rsidP="007C5B65">
      <w:pPr>
        <w:pStyle w:val="3GPPText"/>
        <w:rPr>
          <w:i/>
          <w:iCs/>
          <w:lang w:eastAsia="ko-KR"/>
        </w:rPr>
      </w:pPr>
      <w:r w:rsidRPr="00325D43">
        <w:rPr>
          <w:i/>
          <w:iCs/>
          <w:lang w:eastAsia="ko-KR"/>
        </w:rPr>
        <w:t>Note: The Rapporteur believes that although this may seem like a trivial point, it is important to have clear consensus on t</w:t>
      </w:r>
      <w:r w:rsidR="00325D43">
        <w:rPr>
          <w:i/>
          <w:iCs/>
          <w:lang w:eastAsia="ko-KR"/>
        </w:rPr>
        <w:t>he scope of interoperability</w:t>
      </w:r>
      <w:r w:rsidRPr="00325D43">
        <w:rPr>
          <w:i/>
          <w:iCs/>
          <w:lang w:eastAsia="ko-KR"/>
        </w:rPr>
        <w:t>. It may have impacts on the normative work as additional considerations may need to be given to ensure a broader degree of interoperability than has been demonstrated in existing systems</w:t>
      </w:r>
      <w:r w:rsidR="00325D43">
        <w:rPr>
          <w:i/>
          <w:iCs/>
          <w:lang w:eastAsia="ko-KR"/>
        </w:rPr>
        <w:t xml:space="preserve"> where implementation </w:t>
      </w:r>
      <w:r w:rsidR="00404705">
        <w:rPr>
          <w:i/>
          <w:iCs/>
          <w:lang w:eastAsia="ko-KR"/>
        </w:rPr>
        <w:t>details and user algorithms are</w:t>
      </w:r>
      <w:r w:rsidR="00325D43">
        <w:rPr>
          <w:i/>
          <w:iCs/>
          <w:lang w:eastAsia="ko-KR"/>
        </w:rPr>
        <w:t xml:space="preserve"> prescribed in the standard</w:t>
      </w:r>
      <w:r w:rsidRPr="00325D43">
        <w:rPr>
          <w:i/>
          <w:iCs/>
          <w:lang w:eastAsia="ko-KR"/>
        </w:rPr>
        <w:t>.</w:t>
      </w:r>
    </w:p>
    <w:p w14:paraId="55544372" w14:textId="77777777" w:rsidR="00BA1CDA" w:rsidRPr="00325D43" w:rsidRDefault="00BA1CDA" w:rsidP="00BA1CDA">
      <w:pPr>
        <w:pStyle w:val="3GPPText"/>
        <w:spacing w:after="0"/>
        <w:rPr>
          <w:i/>
          <w:iCs/>
          <w:lang w:eastAsia="ko-KR"/>
        </w:rPr>
      </w:pPr>
    </w:p>
    <w:p w14:paraId="3DDD782B" w14:textId="12406A7A" w:rsidR="00BA1CDA" w:rsidRDefault="00BA1CDA" w:rsidP="00092FC5">
      <w:pPr>
        <w:pStyle w:val="TF"/>
        <w:spacing w:after="0"/>
        <w:jc w:val="left"/>
        <w:rPr>
          <w:rFonts w:cs="Arial"/>
          <w:highlight w:val="yellow"/>
          <w:lang w:val="en-AU"/>
        </w:rPr>
      </w:pPr>
      <w:r>
        <w:rPr>
          <w:rFonts w:cs="Arial"/>
          <w:highlight w:val="yellow"/>
          <w:lang w:val="en-AU"/>
        </w:rPr>
        <w:t>Question 4: How should the topic of interoperability with respect to integrity be handled in the specifications?</w:t>
      </w:r>
    </w:p>
    <w:p w14:paraId="309D177E" w14:textId="77777777" w:rsidR="00815FAA" w:rsidRPr="00092FC5" w:rsidRDefault="00815FAA" w:rsidP="00092FC5">
      <w:pPr>
        <w:pStyle w:val="TF"/>
        <w:spacing w:after="0"/>
        <w:jc w:val="left"/>
        <w:rPr>
          <w:rFonts w:cs="Arial"/>
          <w:highlight w:val="yellow"/>
          <w:lang w:val="en-AU"/>
        </w:rPr>
      </w:pPr>
    </w:p>
    <w:tbl>
      <w:tblPr>
        <w:tblStyle w:val="TableGrid"/>
        <w:tblW w:w="5000" w:type="pct"/>
        <w:tblLook w:val="04A0" w:firstRow="1" w:lastRow="0" w:firstColumn="1" w:lastColumn="0" w:noHBand="0" w:noVBand="1"/>
      </w:tblPr>
      <w:tblGrid>
        <w:gridCol w:w="1414"/>
        <w:gridCol w:w="8215"/>
      </w:tblGrid>
      <w:tr w:rsidR="0061411A" w14:paraId="7E3125B6" w14:textId="77777777" w:rsidTr="008843C4">
        <w:tc>
          <w:tcPr>
            <w:tcW w:w="734" w:type="pct"/>
          </w:tcPr>
          <w:p w14:paraId="3EC5F02F" w14:textId="77777777" w:rsidR="0061411A" w:rsidRDefault="0061411A" w:rsidP="005B1AEA">
            <w:pPr>
              <w:pStyle w:val="TAH"/>
              <w:keepNext w:val="0"/>
            </w:pPr>
            <w:r>
              <w:t>Company</w:t>
            </w:r>
          </w:p>
        </w:tc>
        <w:tc>
          <w:tcPr>
            <w:tcW w:w="4266" w:type="pct"/>
          </w:tcPr>
          <w:p w14:paraId="5E1246C0" w14:textId="77777777" w:rsidR="0061411A" w:rsidRDefault="0061411A" w:rsidP="005B1AEA">
            <w:pPr>
              <w:pStyle w:val="TAH"/>
              <w:keepNext w:val="0"/>
            </w:pPr>
            <w:r>
              <w:t>Comments</w:t>
            </w:r>
          </w:p>
        </w:tc>
      </w:tr>
      <w:tr w:rsidR="00152D34" w14:paraId="5F870CF1" w14:textId="77777777" w:rsidTr="008843C4">
        <w:tc>
          <w:tcPr>
            <w:tcW w:w="734" w:type="pct"/>
          </w:tcPr>
          <w:p w14:paraId="3E80C1E3" w14:textId="1C2B0867" w:rsidR="00152D34" w:rsidRPr="00C80C05" w:rsidRDefault="00152D34" w:rsidP="00152D34">
            <w:pPr>
              <w:pStyle w:val="TAL"/>
              <w:keepNext w:val="0"/>
              <w:rPr>
                <w:rFonts w:eastAsiaTheme="minorEastAsia"/>
                <w:lang w:val="en-AU" w:eastAsia="zh-CN"/>
              </w:rPr>
            </w:pPr>
            <w:ins w:id="450" w:author="Swift - Grant Hausler" w:date="2021-06-07T12:12:00Z">
              <w:r>
                <w:rPr>
                  <w:rFonts w:eastAsiaTheme="minorEastAsia"/>
                  <w:lang w:val="en-AU" w:eastAsia="zh-CN"/>
                </w:rPr>
                <w:t>Swift Navigation</w:t>
              </w:r>
            </w:ins>
          </w:p>
        </w:tc>
        <w:tc>
          <w:tcPr>
            <w:tcW w:w="4266" w:type="pct"/>
          </w:tcPr>
          <w:p w14:paraId="708D8560" w14:textId="0F634329" w:rsidR="0054196C" w:rsidRDefault="00152D34" w:rsidP="0054196C">
            <w:pPr>
              <w:pStyle w:val="TAL"/>
              <w:keepNext w:val="0"/>
              <w:jc w:val="left"/>
              <w:rPr>
                <w:ins w:id="451" w:author="Swift - Grant Hausler" w:date="2021-06-09T09:12:00Z"/>
                <w:lang w:val="en-US"/>
              </w:rPr>
            </w:pPr>
            <w:ins w:id="452" w:author="Swift - Grant Hausler" w:date="2021-06-07T12:12:00Z">
              <w:r>
                <w:rPr>
                  <w:lang w:val="en-US"/>
                </w:rPr>
                <w:t>Different vendors</w:t>
              </w:r>
            </w:ins>
            <w:ins w:id="453" w:author="Swift - Grant Hausler" w:date="2021-06-07T12:13:00Z">
              <w:r>
                <w:rPr>
                  <w:lang w:val="en-US"/>
                </w:rPr>
                <w:t xml:space="preserve"> (of UE and LMF)</w:t>
              </w:r>
            </w:ins>
            <w:ins w:id="454" w:author="Swift - Grant Hausler" w:date="2021-06-07T12:12:00Z">
              <w:r>
                <w:rPr>
                  <w:lang w:val="en-US"/>
                </w:rPr>
                <w:t xml:space="preserve"> should be capable of </w:t>
              </w:r>
            </w:ins>
            <w:ins w:id="455" w:author="Swift - Grant Hausler" w:date="2021-06-09T09:58:00Z">
              <w:r w:rsidR="009A789A">
                <w:rPr>
                  <w:lang w:val="en-US"/>
                </w:rPr>
                <w:t>exchanging</w:t>
              </w:r>
            </w:ins>
            <w:ins w:id="456" w:author="Swift - Grant Hausler" w:date="2021-06-09T09:56:00Z">
              <w:r w:rsidR="009A789A">
                <w:rPr>
                  <w:lang w:val="en-US"/>
                </w:rPr>
                <w:t xml:space="preserve"> </w:t>
              </w:r>
            </w:ins>
            <w:ins w:id="457" w:author="Swift - Grant Hausler" w:date="2021-06-07T12:12:00Z">
              <w:r>
                <w:rPr>
                  <w:lang w:val="en-US"/>
                </w:rPr>
                <w:t>assistance data to support integrity determination without requiring additional coordination between the</w:t>
              </w:r>
            </w:ins>
            <w:ins w:id="458" w:author="Swift - Grant Hausler" w:date="2021-06-07T12:13:00Z">
              <w:r>
                <w:rPr>
                  <w:lang w:val="en-US"/>
                </w:rPr>
                <w:t>se</w:t>
              </w:r>
            </w:ins>
            <w:ins w:id="459" w:author="Swift - Grant Hausler" w:date="2021-06-07T12:12:00Z">
              <w:r>
                <w:rPr>
                  <w:lang w:val="en-US"/>
                </w:rPr>
                <w:t xml:space="preserve"> vendors to agree on </w:t>
              </w:r>
            </w:ins>
            <w:ins w:id="460" w:author="Swift - Grant Hausler" w:date="2021-06-09T09:57:00Z">
              <w:r w:rsidR="009A789A">
                <w:rPr>
                  <w:lang w:val="en-US"/>
                </w:rPr>
                <w:t xml:space="preserve">underlying </w:t>
              </w:r>
            </w:ins>
            <w:ins w:id="461" w:author="Swift - Grant Hausler" w:date="2021-06-07T12:12:00Z">
              <w:r>
                <w:rPr>
                  <w:lang w:val="en-US"/>
                </w:rPr>
                <w:t>assumptions</w:t>
              </w:r>
            </w:ins>
            <w:ins w:id="462" w:author="Swift - Grant Hausler" w:date="2021-06-09T09:57:00Z">
              <w:r w:rsidR="009A789A">
                <w:rPr>
                  <w:lang w:val="en-US"/>
                </w:rPr>
                <w:t xml:space="preserve"> not specified within the standard</w:t>
              </w:r>
            </w:ins>
            <w:ins w:id="463" w:author="Swift - Grant Hausler" w:date="2021-06-07T12:12:00Z">
              <w:r>
                <w:rPr>
                  <w:lang w:val="en-US"/>
                </w:rPr>
                <w:t>.</w:t>
              </w:r>
            </w:ins>
            <w:ins w:id="464" w:author="Swift - Grant Hausler" w:date="2021-06-09T09:12:00Z">
              <w:r w:rsidR="0054196C">
                <w:rPr>
                  <w:lang w:val="en-US"/>
                </w:rPr>
                <w:t xml:space="preserve"> </w:t>
              </w:r>
            </w:ins>
            <w:ins w:id="465" w:author="Swift - Grant Hausler" w:date="2021-06-09T09:57:00Z">
              <w:r w:rsidR="009A789A">
                <w:rPr>
                  <w:lang w:val="en-US"/>
                </w:rPr>
                <w:t>This is a central principle of</w:t>
              </w:r>
            </w:ins>
            <w:ins w:id="466" w:author="Swift - Grant Hausler" w:date="2021-06-09T09:58:00Z">
              <w:r w:rsidR="009A789A">
                <w:rPr>
                  <w:lang w:val="en-US"/>
                </w:rPr>
                <w:t xml:space="preserve"> </w:t>
              </w:r>
            </w:ins>
            <w:ins w:id="467" w:author="Swift - Grant Hausler" w:date="2021-06-09T10:39:00Z">
              <w:r w:rsidR="000918BE">
                <w:rPr>
                  <w:lang w:val="en-US"/>
                </w:rPr>
                <w:t>standards-based</w:t>
              </w:r>
            </w:ins>
            <w:ins w:id="468" w:author="Swift - Grant Hausler" w:date="2021-06-09T09:57:00Z">
              <w:r w:rsidR="009A789A">
                <w:rPr>
                  <w:lang w:val="en-US"/>
                </w:rPr>
                <w:t xml:space="preserve"> interoperability.</w:t>
              </w:r>
            </w:ins>
          </w:p>
          <w:p w14:paraId="18B2E439" w14:textId="77777777" w:rsidR="0054196C" w:rsidRDefault="0054196C" w:rsidP="0054196C">
            <w:pPr>
              <w:pStyle w:val="TAL"/>
              <w:keepNext w:val="0"/>
              <w:jc w:val="left"/>
              <w:rPr>
                <w:ins w:id="469" w:author="Swift - Grant Hausler" w:date="2021-06-09T09:12:00Z"/>
                <w:lang w:val="en-US"/>
              </w:rPr>
            </w:pPr>
          </w:p>
          <w:p w14:paraId="20B6FEB6" w14:textId="1E551D07" w:rsidR="0054196C" w:rsidRDefault="00152D34" w:rsidP="0054196C">
            <w:pPr>
              <w:pStyle w:val="TAL"/>
              <w:keepNext w:val="0"/>
              <w:jc w:val="left"/>
              <w:rPr>
                <w:ins w:id="470" w:author="Swift - Grant Hausler" w:date="2021-06-09T09:12:00Z"/>
                <w:lang w:val="en-US"/>
              </w:rPr>
            </w:pPr>
            <w:ins w:id="471" w:author="Swift - Grant Hausler" w:date="2021-06-07T12:13:00Z">
              <w:r>
                <w:rPr>
                  <w:lang w:val="en-US"/>
                </w:rPr>
                <w:t xml:space="preserve">For example, </w:t>
              </w:r>
            </w:ins>
            <w:ins w:id="472" w:author="Swift - Grant Hausler" w:date="2021-06-09T09:59:00Z">
              <w:r w:rsidR="009A789A">
                <w:rPr>
                  <w:lang w:val="en-US"/>
                </w:rPr>
                <w:t>existing</w:t>
              </w:r>
            </w:ins>
            <w:ins w:id="473" w:author="Swift - Grant Hausler" w:date="2021-06-07T12:13:00Z">
              <w:r w:rsidRPr="00152D34">
                <w:rPr>
                  <w:lang w:val="en-US"/>
                </w:rPr>
                <w:t xml:space="preserve"> integrity systems such as SBAS require a fully standardized end-to-end architecture</w:t>
              </w:r>
            </w:ins>
            <w:ins w:id="474" w:author="Swift - Grant Hausler" w:date="2021-06-09T07:51:00Z">
              <w:r w:rsidR="00C95FBC">
                <w:rPr>
                  <w:lang w:val="en-US"/>
                </w:rPr>
                <w:t xml:space="preserve">, including algorithm </w:t>
              </w:r>
            </w:ins>
            <w:ins w:id="475" w:author="Swift - Grant Hausler" w:date="2021-06-09T10:00:00Z">
              <w:r w:rsidR="009A789A">
                <w:rPr>
                  <w:lang w:val="en-US"/>
                </w:rPr>
                <w:t>and implementation choices</w:t>
              </w:r>
            </w:ins>
            <w:ins w:id="476" w:author="Swift - Grant Hausler" w:date="2021-06-07T12:13:00Z">
              <w:r w:rsidRPr="00152D34">
                <w:rPr>
                  <w:lang w:val="en-US"/>
                </w:rPr>
                <w:t xml:space="preserve">. This in turn means that certain assumptions </w:t>
              </w:r>
            </w:ins>
            <w:ins w:id="477" w:author="Swift - Grant Hausler" w:date="2021-06-09T10:11:00Z">
              <w:r w:rsidR="007A7123">
                <w:rPr>
                  <w:lang w:val="en-US"/>
                </w:rPr>
                <w:t xml:space="preserve">and parameters </w:t>
              </w:r>
            </w:ins>
            <w:ins w:id="478" w:author="Swift - Grant Hausler" w:date="2021-06-07T12:13:00Z">
              <w:r w:rsidRPr="00152D34">
                <w:rPr>
                  <w:lang w:val="en-US"/>
                </w:rPr>
                <w:t>are</w:t>
              </w:r>
            </w:ins>
            <w:ins w:id="479" w:author="Swift - Grant Hausler" w:date="2021-06-09T10:01:00Z">
              <w:r w:rsidR="009A789A">
                <w:rPr>
                  <w:lang w:val="en-US"/>
                </w:rPr>
                <w:t xml:space="preserve"> “hard coded” into th</w:t>
              </w:r>
            </w:ins>
            <w:ins w:id="480" w:author="Swift - Grant Hausler" w:date="2021-06-09T10:02:00Z">
              <w:r w:rsidR="009A789A">
                <w:rPr>
                  <w:lang w:val="en-US"/>
                </w:rPr>
                <w:t>e SBAS standard and</w:t>
              </w:r>
            </w:ins>
            <w:ins w:id="481" w:author="Swift - Grant Hausler" w:date="2021-06-07T12:13:00Z">
              <w:r w:rsidRPr="00152D34">
                <w:rPr>
                  <w:lang w:val="en-US"/>
                </w:rPr>
                <w:t xml:space="preserve"> implicit in the</w:t>
              </w:r>
            </w:ins>
            <w:ins w:id="482" w:author="Swift - Grant Hausler" w:date="2021-06-09T10:02:00Z">
              <w:r w:rsidR="009A789A">
                <w:rPr>
                  <w:lang w:val="en-US"/>
                </w:rPr>
                <w:t xml:space="preserve"> assistance</w:t>
              </w:r>
            </w:ins>
            <w:ins w:id="483" w:author="Swift - Grant Hausler" w:date="2021-06-07T12:13:00Z">
              <w:r w:rsidRPr="00152D34">
                <w:rPr>
                  <w:lang w:val="en-US"/>
                </w:rPr>
                <w:t xml:space="preserve"> information that is sent from the SBAS network.</w:t>
              </w:r>
            </w:ins>
            <w:ins w:id="484" w:author="Swift - Grant Hausler" w:date="2021-06-09T10:04:00Z">
              <w:r w:rsidR="009A789A">
                <w:rPr>
                  <w:lang w:val="en-US"/>
                </w:rPr>
                <w:t xml:space="preserve"> </w:t>
              </w:r>
            </w:ins>
            <w:ins w:id="485" w:author="Swift - Grant Hausler" w:date="2021-06-07T12:13:00Z">
              <w:r w:rsidRPr="00152D34">
                <w:rPr>
                  <w:lang w:val="en-US"/>
                </w:rPr>
                <w:t xml:space="preserve">For example, the probability </w:t>
              </w:r>
            </w:ins>
            <w:ins w:id="486" w:author="Swift - Grant Hausler" w:date="2021-06-09T10:02:00Z">
              <w:r w:rsidR="009A789A">
                <w:rPr>
                  <w:lang w:val="en-US"/>
                </w:rPr>
                <w:t>of missed detection</w:t>
              </w:r>
            </w:ins>
            <w:ins w:id="487" w:author="Swift - Grant Hausler" w:date="2021-06-09T10:03:00Z">
              <w:r w:rsidR="009A789A">
                <w:rPr>
                  <w:lang w:val="en-US"/>
                </w:rPr>
                <w:t xml:space="preserve"> of</w:t>
              </w:r>
            </w:ins>
            <w:ins w:id="488" w:author="Swift - Grant Hausler" w:date="2021-06-07T12:13:00Z">
              <w:r w:rsidRPr="00152D34">
                <w:rPr>
                  <w:lang w:val="en-US"/>
                </w:rPr>
                <w:t xml:space="preserve"> a given feared event is </w:t>
              </w:r>
            </w:ins>
            <w:ins w:id="489" w:author="Swift - Grant Hausler" w:date="2021-06-09T10:18:00Z">
              <w:r w:rsidR="00FC3440">
                <w:rPr>
                  <w:lang w:val="en-US"/>
                </w:rPr>
                <w:t>specified in the</w:t>
              </w:r>
            </w:ins>
            <w:ins w:id="490" w:author="Swift - Grant Hausler" w:date="2021-06-07T12:13:00Z">
              <w:r w:rsidRPr="00152D34">
                <w:rPr>
                  <w:lang w:val="en-US"/>
                </w:rPr>
                <w:t xml:space="preserve"> SBAS </w:t>
              </w:r>
            </w:ins>
            <w:ins w:id="491" w:author="Swift - Grant Hausler" w:date="2021-06-09T10:18:00Z">
              <w:r w:rsidR="00FC3440">
                <w:rPr>
                  <w:lang w:val="en-US"/>
                </w:rPr>
                <w:t>specifications and all vendors must adopt this value</w:t>
              </w:r>
            </w:ins>
            <w:ins w:id="492" w:author="Swift - Grant Hausler" w:date="2021-06-09T10:04:00Z">
              <w:r w:rsidR="009A789A">
                <w:rPr>
                  <w:lang w:val="en-US"/>
                </w:rPr>
                <w:t xml:space="preserve">. This does </w:t>
              </w:r>
            </w:ins>
            <w:ins w:id="493" w:author="Swift - Grant Hausler" w:date="2021-06-09T10:05:00Z">
              <w:r w:rsidR="009A789A">
                <w:rPr>
                  <w:lang w:val="en-US"/>
                </w:rPr>
                <w:t xml:space="preserve">not allow for the possibility of different vendors innovating or differentiating </w:t>
              </w:r>
            </w:ins>
            <w:ins w:id="494" w:author="Swift - Grant Hausler" w:date="2021-06-09T10:40:00Z">
              <w:r w:rsidR="000918BE">
                <w:rPr>
                  <w:lang w:val="en-US"/>
                </w:rPr>
                <w:t>o</w:t>
              </w:r>
            </w:ins>
            <w:ins w:id="495" w:author="Swift - Grant Hausler" w:date="2021-06-09T10:05:00Z">
              <w:r w:rsidR="009A789A">
                <w:rPr>
                  <w:lang w:val="en-US"/>
                </w:rPr>
                <w:t>n performance based on their unique implementations</w:t>
              </w:r>
            </w:ins>
            <w:ins w:id="496" w:author="Swift - Grant Hausler" w:date="2021-06-09T10:11:00Z">
              <w:r w:rsidR="007A7123">
                <w:rPr>
                  <w:lang w:val="en-US"/>
                </w:rPr>
                <w:t xml:space="preserve">, e.g. if a vendor develops a </w:t>
              </w:r>
            </w:ins>
            <w:ins w:id="497" w:author="Swift - Grant Hausler" w:date="2021-06-09T10:12:00Z">
              <w:r w:rsidR="007A7123">
                <w:rPr>
                  <w:lang w:val="en-US"/>
                </w:rPr>
                <w:t xml:space="preserve">new </w:t>
              </w:r>
            </w:ins>
            <w:ins w:id="498" w:author="Swift - Grant Hausler" w:date="2021-06-09T10:11:00Z">
              <w:r w:rsidR="007A7123">
                <w:rPr>
                  <w:lang w:val="en-US"/>
                </w:rPr>
                <w:t>technique t</w:t>
              </w:r>
            </w:ins>
            <w:ins w:id="499" w:author="Swift - Grant Hausler" w:date="2021-06-09T10:12:00Z">
              <w:r w:rsidR="007A7123">
                <w:rPr>
                  <w:lang w:val="en-US"/>
                </w:rPr>
                <w:t>o reduce the probability of missed detection.</w:t>
              </w:r>
            </w:ins>
          </w:p>
          <w:p w14:paraId="32C6FC69" w14:textId="77777777" w:rsidR="0054196C" w:rsidRDefault="0054196C" w:rsidP="0054196C">
            <w:pPr>
              <w:pStyle w:val="TAL"/>
              <w:keepNext w:val="0"/>
              <w:jc w:val="left"/>
              <w:rPr>
                <w:ins w:id="500" w:author="Swift - Grant Hausler" w:date="2021-06-09T09:12:00Z"/>
                <w:lang w:val="en-US"/>
              </w:rPr>
            </w:pPr>
          </w:p>
          <w:p w14:paraId="02C3C248" w14:textId="10F84D9F" w:rsidR="007A7123" w:rsidRDefault="000918BE" w:rsidP="0054196C">
            <w:pPr>
              <w:pStyle w:val="TAL"/>
              <w:keepNext w:val="0"/>
              <w:jc w:val="left"/>
              <w:rPr>
                <w:ins w:id="501" w:author="Swift - Grant Hausler" w:date="2021-06-09T10:09:00Z"/>
                <w:lang w:val="en-US"/>
              </w:rPr>
            </w:pPr>
            <w:ins w:id="502" w:author="Swift - Grant Hausler" w:date="2021-06-09T10:40:00Z">
              <w:r>
                <w:rPr>
                  <w:lang w:val="en-US"/>
                </w:rPr>
                <w:t>However,</w:t>
              </w:r>
            </w:ins>
            <w:ins w:id="503" w:author="Swift - Grant Hausler" w:date="2021-06-09T10:07:00Z">
              <w:r w:rsidR="007A7123">
                <w:rPr>
                  <w:lang w:val="en-US"/>
                </w:rPr>
                <w:t xml:space="preserve"> in 3GPP the aim is to provide a standard that allows for different vendors to interoperate whilst </w:t>
              </w:r>
            </w:ins>
            <w:ins w:id="504" w:author="Swift - Grant Hausler" w:date="2021-06-09T10:08:00Z">
              <w:r w:rsidR="007A7123">
                <w:rPr>
                  <w:lang w:val="en-US"/>
                </w:rPr>
                <w:t xml:space="preserve">ideally maintaining the possibility for innovation and differentiation within the ecosystem. </w:t>
              </w:r>
            </w:ins>
            <w:ins w:id="505" w:author="Swift - Grant Hausler" w:date="2021-06-09T10:40:00Z">
              <w:r>
                <w:rPr>
                  <w:lang w:val="en-US"/>
                </w:rPr>
                <w:t>Therefore,</w:t>
              </w:r>
            </w:ins>
            <w:ins w:id="506" w:author="Swift - Grant Hausler" w:date="2021-06-09T10:08:00Z">
              <w:r w:rsidR="007A7123">
                <w:rPr>
                  <w:lang w:val="en-US"/>
                </w:rPr>
                <w:t xml:space="preserve"> our view is that this WI should a</w:t>
              </w:r>
            </w:ins>
            <w:ins w:id="507" w:author="Swift - Grant Hausler" w:date="2021-06-09T10:09:00Z">
              <w:r w:rsidR="007A7123">
                <w:rPr>
                  <w:lang w:val="en-US"/>
                </w:rPr>
                <w:t>dopt the same goal for interoperability.</w:t>
              </w:r>
            </w:ins>
          </w:p>
          <w:p w14:paraId="63E5DFC0" w14:textId="04C5BAB9" w:rsidR="007A7123" w:rsidRDefault="007A7123" w:rsidP="0054196C">
            <w:pPr>
              <w:pStyle w:val="TAL"/>
              <w:keepNext w:val="0"/>
              <w:jc w:val="left"/>
              <w:rPr>
                <w:ins w:id="508" w:author="Swift - Grant Hausler" w:date="2021-06-09T10:09:00Z"/>
                <w:lang w:val="en-US"/>
              </w:rPr>
            </w:pPr>
          </w:p>
          <w:p w14:paraId="0D3258D8" w14:textId="022D9705" w:rsidR="00152D34" w:rsidRPr="00C80C05" w:rsidRDefault="007A7123" w:rsidP="0054196C">
            <w:pPr>
              <w:pStyle w:val="TAL"/>
              <w:keepNext w:val="0"/>
              <w:jc w:val="left"/>
              <w:rPr>
                <w:lang w:val="en-US"/>
              </w:rPr>
            </w:pPr>
            <w:ins w:id="509" w:author="Swift - Grant Hausler" w:date="2021-06-09T10:09:00Z">
              <w:r>
                <w:rPr>
                  <w:lang w:val="en-US"/>
                </w:rPr>
                <w:t xml:space="preserve">Swift’s view is that it is possible to achieve </w:t>
              </w:r>
            </w:ins>
            <w:ins w:id="510" w:author="Swift - Grant Hausler" w:date="2021-06-09T10:10:00Z">
              <w:r>
                <w:rPr>
                  <w:lang w:val="en-US"/>
                </w:rPr>
                <w:t xml:space="preserve">this level of interoperability by minimizing the number of “hard coded” parameters or assumptions in the standard and rather include </w:t>
              </w:r>
            </w:ins>
            <w:ins w:id="511" w:author="Swift - Grant Hausler" w:date="2021-06-09T10:13:00Z">
              <w:r>
                <w:rPr>
                  <w:lang w:val="en-US"/>
                </w:rPr>
                <w:t>the</w:t>
              </w:r>
            </w:ins>
            <w:ins w:id="512" w:author="Swift - Grant Hausler" w:date="2021-06-09T10:10:00Z">
              <w:r>
                <w:rPr>
                  <w:lang w:val="en-US"/>
                </w:rPr>
                <w:t xml:space="preserve"> needed parameters within the assistance data itself, such that a</w:t>
              </w:r>
            </w:ins>
            <w:ins w:id="513" w:author="Swift - Grant Hausler" w:date="2021-06-09T10:13:00Z">
              <w:r>
                <w:rPr>
                  <w:lang w:val="en-US"/>
                </w:rPr>
                <w:t>n integrity assistance data</w:t>
              </w:r>
            </w:ins>
            <w:ins w:id="514" w:author="Swift - Grant Hausler" w:date="2021-06-09T10:10:00Z">
              <w:r>
                <w:rPr>
                  <w:lang w:val="en-US"/>
                </w:rPr>
                <w:t xml:space="preserve"> ven</w:t>
              </w:r>
            </w:ins>
            <w:ins w:id="515" w:author="Swift - Grant Hausler" w:date="2021-06-09T10:11:00Z">
              <w:r>
                <w:rPr>
                  <w:lang w:val="en-US"/>
                </w:rPr>
                <w:t>dor can communicate to</w:t>
              </w:r>
            </w:ins>
            <w:ins w:id="516" w:author="Swift - Grant Hausler" w:date="2021-06-09T10:13:00Z">
              <w:r>
                <w:rPr>
                  <w:lang w:val="en-US"/>
                </w:rPr>
                <w:t xml:space="preserve"> the position determining entity what </w:t>
              </w:r>
            </w:ins>
            <w:ins w:id="517" w:author="Swift - Grant Hausler" w:date="2021-06-09T10:14:00Z">
              <w:r>
                <w:rPr>
                  <w:lang w:val="en-US"/>
                </w:rPr>
                <w:t>parameters it is able to achieve.</w:t>
              </w:r>
            </w:ins>
            <w:ins w:id="518" w:author="Swift - Grant Hausler" w:date="2021-06-09T10:11:00Z">
              <w:r>
                <w:rPr>
                  <w:lang w:val="en-US"/>
                </w:rPr>
                <w:t xml:space="preserve"> </w:t>
              </w:r>
            </w:ins>
            <w:ins w:id="519" w:author="Swift - Grant Hausler" w:date="2021-06-09T10:28:00Z">
              <w:r w:rsidR="0079190F">
                <w:rPr>
                  <w:lang w:val="en-US"/>
                </w:rPr>
                <w:t>An ex</w:t>
              </w:r>
            </w:ins>
            <w:ins w:id="520" w:author="Swift - Grant Hausler" w:date="2021-06-09T10:29:00Z">
              <w:r w:rsidR="0079190F">
                <w:rPr>
                  <w:lang w:val="en-US"/>
                </w:rPr>
                <w:t xml:space="preserve">ample of this was </w:t>
              </w:r>
            </w:ins>
            <w:ins w:id="521" w:author="Swift - Grant Hausler" w:date="2021-06-09T11:11:00Z">
              <w:r w:rsidR="00085699">
                <w:rPr>
                  <w:lang w:val="en-US"/>
                </w:rPr>
                <w:t>provided in</w:t>
              </w:r>
            </w:ins>
            <w:ins w:id="522" w:author="Swift - Grant Hausler" w:date="2021-06-09T10:29:00Z">
              <w:r w:rsidR="0079190F">
                <w:rPr>
                  <w:lang w:val="en-US"/>
                </w:rPr>
                <w:t xml:space="preserve"> </w:t>
              </w:r>
            </w:ins>
            <w:ins w:id="523" w:author="Swift - Grant Hausler" w:date="2021-06-09T11:11:00Z">
              <w:r w:rsidR="00085699">
                <w:rPr>
                  <w:lang w:val="en-US"/>
                </w:rPr>
                <w:t xml:space="preserve">[13] </w:t>
              </w:r>
            </w:ins>
            <w:ins w:id="524" w:author="Swift - Grant Hausler" w:date="2021-06-09T10:29:00Z">
              <w:r w:rsidR="0079190F">
                <w:rPr>
                  <w:lang w:val="en-US"/>
                </w:rPr>
                <w:t xml:space="preserve">as part of </w:t>
              </w:r>
            </w:ins>
            <w:ins w:id="525" w:author="Swift - Grant Hausler" w:date="2021-06-09T11:10:00Z">
              <w:r w:rsidR="00085699">
                <w:rPr>
                  <w:lang w:val="en-US"/>
                </w:rPr>
                <w:t xml:space="preserve">the </w:t>
              </w:r>
            </w:ins>
            <w:ins w:id="526" w:author="Swift - Grant Hausler" w:date="2021-06-09T10:29:00Z">
              <w:r w:rsidR="0079190F">
                <w:rPr>
                  <w:lang w:val="en-US"/>
                </w:rPr>
                <w:t xml:space="preserve">Worked Example </w:t>
              </w:r>
            </w:ins>
            <w:ins w:id="527" w:author="Swift - Grant Hausler" w:date="2021-06-09T10:30:00Z">
              <w:r w:rsidR="0079190F">
                <w:rPr>
                  <w:lang w:val="en-US"/>
                </w:rPr>
                <w:t xml:space="preserve">(Section </w:t>
              </w:r>
            </w:ins>
            <w:ins w:id="528" w:author="Swift - Grant Hausler" w:date="2021-06-09T10:29:00Z">
              <w:r w:rsidR="0079190F">
                <w:rPr>
                  <w:lang w:val="en-US"/>
                </w:rPr>
                <w:t>3.1</w:t>
              </w:r>
            </w:ins>
            <w:ins w:id="529" w:author="Swift - Grant Hausler" w:date="2021-06-09T10:30:00Z">
              <w:r w:rsidR="0079190F">
                <w:rPr>
                  <w:lang w:val="en-US"/>
                </w:rPr>
                <w:t>)</w:t>
              </w:r>
            </w:ins>
            <w:ins w:id="530" w:author="Swift - Grant Hausler" w:date="2021-06-09T10:29:00Z">
              <w:r w:rsidR="0079190F">
                <w:rPr>
                  <w:lang w:val="en-US"/>
                </w:rPr>
                <w:t xml:space="preserve"> and Section </w:t>
              </w:r>
            </w:ins>
            <w:ins w:id="531" w:author="Swift - Grant Hausler" w:date="2021-06-09T10:30:00Z">
              <w:r w:rsidR="0079190F">
                <w:rPr>
                  <w:lang w:val="en-US"/>
                </w:rPr>
                <w:t>3.1.1.4</w:t>
              </w:r>
            </w:ins>
            <w:ins w:id="532" w:author="Swift - Grant Hausler" w:date="2021-06-09T11:11:00Z">
              <w:r w:rsidR="00085699">
                <w:rPr>
                  <w:lang w:val="en-US"/>
                </w:rPr>
                <w:t>.</w:t>
              </w:r>
            </w:ins>
          </w:p>
        </w:tc>
      </w:tr>
      <w:tr w:rsidR="000C2459" w14:paraId="62F57207" w14:textId="77777777" w:rsidTr="008843C4">
        <w:tc>
          <w:tcPr>
            <w:tcW w:w="734" w:type="pct"/>
          </w:tcPr>
          <w:p w14:paraId="5B085569" w14:textId="108C6CB0" w:rsidR="000C2459" w:rsidRPr="00663C36" w:rsidRDefault="000C2459" w:rsidP="000C2459">
            <w:pPr>
              <w:pStyle w:val="TAL"/>
              <w:keepNext w:val="0"/>
              <w:rPr>
                <w:lang w:val="en-US"/>
              </w:rPr>
            </w:pPr>
            <w:ins w:id="533" w:author="Sven Fischer" w:date="2021-06-20T23:25:00Z">
              <w:r>
                <w:rPr>
                  <w:lang w:val="en-US"/>
                </w:rPr>
                <w:t>Qualcomm</w:t>
              </w:r>
            </w:ins>
          </w:p>
        </w:tc>
        <w:tc>
          <w:tcPr>
            <w:tcW w:w="4266" w:type="pct"/>
          </w:tcPr>
          <w:p w14:paraId="76324D76" w14:textId="77777777" w:rsidR="000C2459" w:rsidRDefault="000C2459" w:rsidP="000C2459">
            <w:pPr>
              <w:pStyle w:val="TAL"/>
              <w:keepNext w:val="0"/>
              <w:rPr>
                <w:ins w:id="534" w:author="Sven Fischer" w:date="2021-06-20T23:25:00Z"/>
                <w:lang w:val="en-US"/>
              </w:rPr>
            </w:pPr>
            <w:ins w:id="535" w:author="Sven Fischer" w:date="2021-06-20T23:25:00Z">
              <w:r>
                <w:rPr>
                  <w:lang w:val="en-US"/>
                </w:rPr>
                <w:t>We think one of the motivations for specifying integrity assistance data is based on avoiding "hard coded" parameters. The GNSS ARAIM Integrity Support Messages (ISM) would be an example.</w:t>
              </w:r>
            </w:ins>
          </w:p>
          <w:p w14:paraId="02D2AA8C" w14:textId="77777777" w:rsidR="000C2459" w:rsidRDefault="000C2459" w:rsidP="000C2459">
            <w:pPr>
              <w:pStyle w:val="TAL"/>
              <w:keepNext w:val="0"/>
              <w:rPr>
                <w:ins w:id="536" w:author="Sven Fischer" w:date="2021-06-20T23:25:00Z"/>
                <w:lang w:val="en-US"/>
              </w:rPr>
            </w:pPr>
          </w:p>
          <w:p w14:paraId="41F80570" w14:textId="74C3FE3D" w:rsidR="000C2459" w:rsidRPr="00663C36" w:rsidRDefault="000C2459" w:rsidP="000C2459">
            <w:pPr>
              <w:pStyle w:val="TAL"/>
              <w:keepNext w:val="0"/>
              <w:rPr>
                <w:lang w:val="en-US"/>
              </w:rPr>
            </w:pPr>
            <w:ins w:id="537" w:author="Sven Fischer" w:date="2021-06-20T23:25:00Z">
              <w:r>
                <w:rPr>
                  <w:lang w:val="en-US"/>
                </w:rPr>
                <w:t xml:space="preserve">Interoperability and testing can only be on "message level"; i.e., correct encoding/decoding of assistance data (aka protocol conformance tests). </w:t>
              </w:r>
            </w:ins>
          </w:p>
        </w:tc>
      </w:tr>
      <w:tr w:rsidR="000C2459" w14:paraId="0404FD7B" w14:textId="77777777" w:rsidTr="008843C4">
        <w:tc>
          <w:tcPr>
            <w:tcW w:w="734" w:type="pct"/>
          </w:tcPr>
          <w:p w14:paraId="7D24564C" w14:textId="2520433C" w:rsidR="000C2459" w:rsidRPr="00663C36" w:rsidRDefault="005C4874" w:rsidP="000C2459">
            <w:pPr>
              <w:pStyle w:val="TAL"/>
              <w:keepNext w:val="0"/>
              <w:rPr>
                <w:lang w:val="en-US"/>
              </w:rPr>
            </w:pPr>
            <w:ins w:id="538" w:author="Nokia" w:date="2021-06-21T16:40:00Z">
              <w:r>
                <w:rPr>
                  <w:lang w:val="en-US"/>
                </w:rPr>
                <w:t>Nokia</w:t>
              </w:r>
            </w:ins>
          </w:p>
        </w:tc>
        <w:tc>
          <w:tcPr>
            <w:tcW w:w="4266" w:type="pct"/>
          </w:tcPr>
          <w:p w14:paraId="5188B141" w14:textId="1BD19753" w:rsidR="000C2459" w:rsidRPr="00663C36" w:rsidRDefault="005C4874" w:rsidP="000C2459">
            <w:pPr>
              <w:pStyle w:val="TAL"/>
              <w:keepNext w:val="0"/>
              <w:rPr>
                <w:lang w:val="en-US"/>
              </w:rPr>
            </w:pPr>
            <w:ins w:id="539" w:author="Nokia" w:date="2021-06-21T16:41:00Z">
              <w:r w:rsidRPr="00A84B34">
                <w:rPr>
                  <w:lang w:val="en-GB"/>
                </w:rPr>
                <w:t>Dynamic parameters communicat</w:t>
              </w:r>
              <w:r w:rsidRPr="00F545F3">
                <w:rPr>
                  <w:lang w:val="en-US"/>
                </w:rPr>
                <w:t>i</w:t>
              </w:r>
              <w:r>
                <w:rPr>
                  <w:lang w:val="en-US"/>
                </w:rPr>
                <w:t>on</w:t>
              </w:r>
              <w:r w:rsidRPr="00A84B34">
                <w:rPr>
                  <w:lang w:val="en-GB"/>
                </w:rPr>
                <w:t xml:space="preserve"> between the </w:t>
              </w:r>
              <w:r>
                <w:rPr>
                  <w:lang w:val="en-GB"/>
                </w:rPr>
                <w:t>entities</w:t>
              </w:r>
              <w:r w:rsidRPr="00F46A14">
                <w:rPr>
                  <w:lang w:val="en-US"/>
                </w:rPr>
                <w:t xml:space="preserve"> </w:t>
              </w:r>
              <w:r>
                <w:rPr>
                  <w:lang w:val="en-US"/>
                </w:rPr>
                <w:t>seems to be the best option, and we believe this can be supported by extending some of the existing messages.</w:t>
              </w:r>
            </w:ins>
          </w:p>
        </w:tc>
      </w:tr>
      <w:tr w:rsidR="00CA1008" w14:paraId="2E967AA6" w14:textId="77777777" w:rsidTr="008843C4">
        <w:tc>
          <w:tcPr>
            <w:tcW w:w="734" w:type="pct"/>
          </w:tcPr>
          <w:p w14:paraId="4E7D1C9E" w14:textId="51399B8E" w:rsidR="00CA1008" w:rsidRPr="00663C36" w:rsidRDefault="00CA1008" w:rsidP="00CA1008">
            <w:pPr>
              <w:pStyle w:val="TAL"/>
              <w:keepNext w:val="0"/>
              <w:rPr>
                <w:lang w:val="en-US"/>
              </w:rPr>
            </w:pPr>
            <w:ins w:id="540" w:author="Taira Akinori/平 明徳(MELCO/情報総研 通技部)" w:date="2021-06-22T14:49:00Z">
              <w:r>
                <w:rPr>
                  <w:rFonts w:eastAsia="Yu Mincho"/>
                  <w:lang w:val="en-AU" w:eastAsia="ja-JP"/>
                </w:rPr>
                <w:t>MELCO</w:t>
              </w:r>
            </w:ins>
          </w:p>
        </w:tc>
        <w:tc>
          <w:tcPr>
            <w:tcW w:w="4266" w:type="pct"/>
          </w:tcPr>
          <w:p w14:paraId="45ECF597" w14:textId="2A117825" w:rsidR="00CA1008" w:rsidRPr="00663C36" w:rsidRDefault="00CA1008" w:rsidP="00CA1008">
            <w:pPr>
              <w:pStyle w:val="TAL"/>
              <w:keepNext w:val="0"/>
              <w:rPr>
                <w:lang w:val="en-US"/>
              </w:rPr>
            </w:pPr>
            <w:ins w:id="541" w:author="Taira Akinori/平 明徳(MELCO/情報総研 通技部)" w:date="2021-06-22T14:49:00Z">
              <w:r>
                <w:rPr>
                  <w:rFonts w:eastAsia="Yu Mincho"/>
                  <w:lang w:val="en-US" w:eastAsia="ja-JP"/>
                </w:rPr>
                <w:t>For interoperability, we agree that “Residual risk parameters” should be sent. In our understanding, these parameter is used to consume total TIR (in KPIs) and remaining TIR allocated to GNSS feared events should be used to compute K factor for PL. Additionally, we suggest that some reference algorithm for PL computation (and maybe fault tree) should be discussed, disclosed, and implemented by independent parties for interoperability testing purpose. The algorithm and fault tree can be basic (and maybe legacy) one.</w:t>
              </w:r>
              <w:r>
                <w:rPr>
                  <w:rFonts w:eastAsia="Yu Mincho" w:hint="eastAsia"/>
                  <w:lang w:val="en-US" w:eastAsia="ja-JP"/>
                </w:rPr>
                <w:t>り</w:t>
              </w:r>
            </w:ins>
          </w:p>
        </w:tc>
      </w:tr>
      <w:tr w:rsidR="00F127A4" w14:paraId="243DB369" w14:textId="77777777" w:rsidTr="008843C4">
        <w:trPr>
          <w:ins w:id="542" w:author="David Bartlett" w:date="2021-06-22T14:26:00Z"/>
        </w:trPr>
        <w:tc>
          <w:tcPr>
            <w:tcW w:w="734" w:type="pct"/>
          </w:tcPr>
          <w:p w14:paraId="18C002FB" w14:textId="0E77470E" w:rsidR="00F127A4" w:rsidRDefault="00F127A4" w:rsidP="00CA1008">
            <w:pPr>
              <w:pStyle w:val="TAL"/>
              <w:keepNext w:val="0"/>
              <w:rPr>
                <w:ins w:id="543" w:author="David Bartlett" w:date="2021-06-22T14:26:00Z"/>
                <w:rFonts w:eastAsia="Yu Mincho"/>
                <w:lang w:val="en-AU" w:eastAsia="ja-JP"/>
              </w:rPr>
            </w:pPr>
            <w:ins w:id="544" w:author="David Bartlett" w:date="2021-06-22T14:26:00Z">
              <w:r>
                <w:rPr>
                  <w:rFonts w:eastAsia="Yu Mincho"/>
                  <w:lang w:val="en-AU" w:eastAsia="ja-JP"/>
                </w:rPr>
                <w:t>u-b</w:t>
              </w:r>
            </w:ins>
            <w:ins w:id="545" w:author="David Bartlett" w:date="2021-06-22T14:27:00Z">
              <w:r>
                <w:rPr>
                  <w:rFonts w:eastAsia="Yu Mincho"/>
                  <w:lang w:val="en-AU" w:eastAsia="ja-JP"/>
                </w:rPr>
                <w:t>lox AG</w:t>
              </w:r>
            </w:ins>
          </w:p>
        </w:tc>
        <w:tc>
          <w:tcPr>
            <w:tcW w:w="4266" w:type="pct"/>
          </w:tcPr>
          <w:p w14:paraId="193F160D" w14:textId="0B35E1C3" w:rsidR="00F127A4" w:rsidRDefault="00F127A4" w:rsidP="00CA1008">
            <w:pPr>
              <w:pStyle w:val="TAL"/>
              <w:keepNext w:val="0"/>
              <w:rPr>
                <w:ins w:id="546" w:author="David Bartlett" w:date="2021-06-22T14:26:00Z"/>
                <w:rFonts w:eastAsia="Yu Mincho"/>
                <w:lang w:val="en-US" w:eastAsia="ja-JP"/>
              </w:rPr>
            </w:pPr>
            <w:ins w:id="547" w:author="David Bartlett" w:date="2021-06-22T14:26:00Z">
              <w:r>
                <w:rPr>
                  <w:lang w:val="en-US"/>
                </w:rPr>
                <w:t>For the definition of the messages and fields (syntax) interoperability is essential. We do not think this should extend to full semantic interoperability for which standardization of algorithms and interworking test compliance would be required.</w:t>
              </w:r>
            </w:ins>
          </w:p>
        </w:tc>
      </w:tr>
      <w:tr w:rsidR="00A43C4E" w14:paraId="53D838FA" w14:textId="77777777" w:rsidTr="008843C4">
        <w:trPr>
          <w:ins w:id="548" w:author="Jaya Rao" w:date="2021-06-22T22:36:00Z"/>
        </w:trPr>
        <w:tc>
          <w:tcPr>
            <w:tcW w:w="734" w:type="pct"/>
          </w:tcPr>
          <w:p w14:paraId="00325471" w14:textId="1598E149" w:rsidR="00A43C4E" w:rsidRDefault="00A43C4E" w:rsidP="00CA1008">
            <w:pPr>
              <w:pStyle w:val="TAL"/>
              <w:keepNext w:val="0"/>
              <w:rPr>
                <w:ins w:id="549" w:author="Jaya Rao" w:date="2021-06-22T22:36:00Z"/>
                <w:rFonts w:eastAsia="Yu Mincho"/>
                <w:lang w:val="en-AU" w:eastAsia="ja-JP"/>
              </w:rPr>
            </w:pPr>
            <w:ins w:id="550" w:author="Jaya Rao" w:date="2021-06-22T22:36:00Z">
              <w:r>
                <w:rPr>
                  <w:rFonts w:eastAsia="Yu Mincho"/>
                  <w:lang w:val="en-AU" w:eastAsia="ja-JP"/>
                </w:rPr>
                <w:lastRenderedPageBreak/>
                <w:t>InterDigital</w:t>
              </w:r>
            </w:ins>
          </w:p>
        </w:tc>
        <w:tc>
          <w:tcPr>
            <w:tcW w:w="4266" w:type="pct"/>
          </w:tcPr>
          <w:p w14:paraId="25DE14FF" w14:textId="584CD2FF" w:rsidR="00A43C4E" w:rsidRDefault="00DD6010" w:rsidP="00CA1008">
            <w:pPr>
              <w:pStyle w:val="TAL"/>
              <w:keepNext w:val="0"/>
              <w:rPr>
                <w:ins w:id="551" w:author="Jaya Rao" w:date="2021-06-22T22:36:00Z"/>
                <w:lang w:val="en-US"/>
              </w:rPr>
            </w:pPr>
            <w:ins w:id="552" w:author="Jaya Rao" w:date="2021-06-23T14:02:00Z">
              <w:r w:rsidRPr="00DD6010">
                <w:rPr>
                  <w:lang w:val="en-US"/>
                </w:rPr>
                <w:t>We have similar understanding with Qualcomm and Nokia on this question. Interoperability can be achieved via the delivery of ‘dynamic parameters’ in assistance data to the entity that computes integrity (UE or LMF). We also agree, from RAN2 point of view, that interoperability should be supported at the message level.</w:t>
              </w:r>
            </w:ins>
          </w:p>
        </w:tc>
      </w:tr>
      <w:tr w:rsidR="00A84B34" w14:paraId="35C31634" w14:textId="77777777" w:rsidTr="008843C4">
        <w:trPr>
          <w:ins w:id="553" w:author="vivo(Annie)" w:date="2021-06-24T08:26:00Z"/>
        </w:trPr>
        <w:tc>
          <w:tcPr>
            <w:tcW w:w="734" w:type="pct"/>
          </w:tcPr>
          <w:p w14:paraId="5A5F923F" w14:textId="081FB6C0" w:rsidR="00A84B34" w:rsidRDefault="00A84B34" w:rsidP="00CA1008">
            <w:pPr>
              <w:pStyle w:val="TAL"/>
              <w:keepNext w:val="0"/>
              <w:rPr>
                <w:ins w:id="554" w:author="vivo(Annie)" w:date="2021-06-24T08:26:00Z"/>
                <w:rFonts w:eastAsia="Yu Mincho"/>
                <w:lang w:val="en-AU" w:eastAsia="ja-JP"/>
              </w:rPr>
            </w:pPr>
            <w:ins w:id="555" w:author="vivo(Annie)" w:date="2021-06-24T08:26:00Z">
              <w:r>
                <w:rPr>
                  <w:rFonts w:eastAsia="Yu Mincho"/>
                  <w:lang w:val="en-AU" w:eastAsia="ja-JP"/>
                </w:rPr>
                <w:t>vivo</w:t>
              </w:r>
            </w:ins>
          </w:p>
        </w:tc>
        <w:tc>
          <w:tcPr>
            <w:tcW w:w="4266" w:type="pct"/>
          </w:tcPr>
          <w:p w14:paraId="1F7A66B6" w14:textId="43386CE1" w:rsidR="00A84B34" w:rsidRPr="00DD6010" w:rsidRDefault="00A84B34" w:rsidP="00CA1008">
            <w:pPr>
              <w:pStyle w:val="TAL"/>
              <w:keepNext w:val="0"/>
              <w:rPr>
                <w:ins w:id="556" w:author="vivo(Annie)" w:date="2021-06-24T08:26:00Z"/>
                <w:lang w:val="en-US"/>
              </w:rPr>
            </w:pPr>
            <w:ins w:id="557" w:author="vivo(Annie)" w:date="2021-06-24T08:26:00Z">
              <w:r>
                <w:rPr>
                  <w:lang w:val="en-US"/>
                </w:rPr>
                <w:t xml:space="preserve">Considering that </w:t>
              </w:r>
              <w:r w:rsidRPr="00CF640E">
                <w:rPr>
                  <w:lang w:val="en-US"/>
                </w:rPr>
                <w:t>3GPP typically requires interoperability at the interface level between different vendors</w:t>
              </w:r>
              <w:r>
                <w:rPr>
                  <w:lang w:val="en-US"/>
                </w:rPr>
                <w:t xml:space="preserve">, we should avoid or minimize </w:t>
              </w:r>
              <w:r w:rsidRPr="00CF640E">
                <w:rPr>
                  <w:lang w:val="en-US"/>
                </w:rPr>
                <w:t>“hardcoded” parameters</w:t>
              </w:r>
              <w:r>
                <w:rPr>
                  <w:lang w:val="en-US"/>
                </w:rPr>
                <w:t xml:space="preserve"> and only specify the essential parameters by reusing the existing LPP signalling and procedure with modification for new IEs related to integrity.</w:t>
              </w:r>
            </w:ins>
          </w:p>
        </w:tc>
      </w:tr>
      <w:tr w:rsidR="00C124F3" w14:paraId="0A61B8EE" w14:textId="77777777" w:rsidTr="008843C4">
        <w:trPr>
          <w:ins w:id="558" w:author="Birendra Ghimire" w:date="2021-06-24T12:28:00Z"/>
        </w:trPr>
        <w:tc>
          <w:tcPr>
            <w:tcW w:w="734" w:type="pct"/>
          </w:tcPr>
          <w:p w14:paraId="5F35E89E" w14:textId="5B832661" w:rsidR="00C124F3" w:rsidRDefault="00C124F3" w:rsidP="00C124F3">
            <w:pPr>
              <w:pStyle w:val="TAL"/>
              <w:keepNext w:val="0"/>
              <w:rPr>
                <w:ins w:id="559" w:author="Birendra Ghimire" w:date="2021-06-24T12:28:00Z"/>
                <w:rFonts w:eastAsia="Yu Mincho"/>
                <w:lang w:val="en-AU" w:eastAsia="ja-JP"/>
              </w:rPr>
            </w:pPr>
            <w:ins w:id="560" w:author="Birendra Ghimire" w:date="2021-06-24T12:29:00Z">
              <w:r>
                <w:rPr>
                  <w:lang w:val="en-US"/>
                </w:rPr>
                <w:t>Fraunhofer</w:t>
              </w:r>
            </w:ins>
          </w:p>
        </w:tc>
        <w:tc>
          <w:tcPr>
            <w:tcW w:w="4266" w:type="pct"/>
          </w:tcPr>
          <w:p w14:paraId="3229D874" w14:textId="3104187D" w:rsidR="00C124F3" w:rsidRDefault="00C124F3" w:rsidP="00C124F3">
            <w:pPr>
              <w:pStyle w:val="TAL"/>
              <w:keepNext w:val="0"/>
              <w:rPr>
                <w:ins w:id="561" w:author="Birendra Ghimire" w:date="2021-06-24T12:28:00Z"/>
                <w:lang w:val="en-US"/>
              </w:rPr>
            </w:pPr>
            <w:ins w:id="562" w:author="Birendra Ghimire" w:date="2021-06-24T12:29:00Z">
              <w:r>
                <w:rPr>
                  <w:lang w:val="en-US"/>
                </w:rPr>
                <w:t>To facilitate interoperability only high-level integrity indicators should be required.</w:t>
              </w:r>
            </w:ins>
            <w:ins w:id="563" w:author="Birendra Ghimire" w:date="2021-06-24T12:30:00Z">
              <w:r>
                <w:rPr>
                  <w:lang w:val="en-US"/>
                </w:rPr>
                <w:t xml:space="preserve"> The algorithms should be left implementation specific both at the </w:t>
              </w:r>
            </w:ins>
            <w:ins w:id="564" w:author="Birendra Ghimire" w:date="2021-06-24T12:31:00Z">
              <w:r>
                <w:rPr>
                  <w:lang w:val="en-US"/>
                </w:rPr>
                <w:t>UE and at the network side.</w:t>
              </w:r>
            </w:ins>
            <w:ins w:id="565" w:author="Birendra Ghimire" w:date="2021-06-24T12:29:00Z">
              <w:r>
                <w:rPr>
                  <w:lang w:val="en-US"/>
                </w:rPr>
                <w:t xml:space="preserve"> </w:t>
              </w:r>
            </w:ins>
          </w:p>
        </w:tc>
      </w:tr>
    </w:tbl>
    <w:p w14:paraId="44784EF3" w14:textId="77777777" w:rsidR="00B707F0" w:rsidRDefault="00B707F0" w:rsidP="00060D1E"/>
    <w:p w14:paraId="4BA52063" w14:textId="652F4DE6" w:rsidR="0061411A" w:rsidRDefault="0061411A" w:rsidP="0061411A">
      <w:pPr>
        <w:pStyle w:val="TF"/>
        <w:jc w:val="left"/>
        <w:rPr>
          <w:rFonts w:cs="Arial"/>
          <w:lang w:val="en-AU"/>
        </w:rPr>
      </w:pPr>
      <w:r w:rsidRPr="007F2EA3">
        <w:rPr>
          <w:rFonts w:cs="Arial"/>
          <w:highlight w:val="yellow"/>
          <w:lang w:val="en-AU"/>
        </w:rPr>
        <w:t xml:space="preserve">Question </w:t>
      </w:r>
      <w:r w:rsidR="00625EA9">
        <w:rPr>
          <w:rFonts w:cs="Arial"/>
          <w:highlight w:val="yellow"/>
          <w:lang w:val="en-AU"/>
        </w:rPr>
        <w:t>5</w:t>
      </w:r>
      <w:r w:rsidRPr="007F2EA3">
        <w:rPr>
          <w:rFonts w:cs="Arial"/>
          <w:highlight w:val="yellow"/>
          <w:lang w:val="en-AU"/>
        </w:rPr>
        <w:t xml:space="preserve">: </w:t>
      </w:r>
      <w:r>
        <w:rPr>
          <w:rFonts w:cs="Arial"/>
          <w:highlight w:val="yellow"/>
          <w:lang w:val="en-AU"/>
        </w:rPr>
        <w:t>Any other comments?</w:t>
      </w:r>
    </w:p>
    <w:tbl>
      <w:tblPr>
        <w:tblStyle w:val="TableGrid"/>
        <w:tblW w:w="5000" w:type="pct"/>
        <w:tblLook w:val="04A0" w:firstRow="1" w:lastRow="0" w:firstColumn="1" w:lastColumn="0" w:noHBand="0" w:noVBand="1"/>
      </w:tblPr>
      <w:tblGrid>
        <w:gridCol w:w="1414"/>
        <w:gridCol w:w="8215"/>
      </w:tblGrid>
      <w:tr w:rsidR="0061411A" w14:paraId="1ED7D988" w14:textId="77777777" w:rsidTr="00322FD2">
        <w:tc>
          <w:tcPr>
            <w:tcW w:w="734" w:type="pct"/>
          </w:tcPr>
          <w:p w14:paraId="18D85EF1" w14:textId="77777777" w:rsidR="0061411A" w:rsidRDefault="0061411A" w:rsidP="005B1AEA">
            <w:pPr>
              <w:pStyle w:val="TAH"/>
              <w:keepNext w:val="0"/>
            </w:pPr>
            <w:r>
              <w:t>Company</w:t>
            </w:r>
          </w:p>
        </w:tc>
        <w:tc>
          <w:tcPr>
            <w:tcW w:w="4266" w:type="pct"/>
          </w:tcPr>
          <w:p w14:paraId="3FBF0962" w14:textId="77777777" w:rsidR="0061411A" w:rsidRDefault="0061411A" w:rsidP="005B1AEA">
            <w:pPr>
              <w:pStyle w:val="TAH"/>
              <w:keepNext w:val="0"/>
            </w:pPr>
            <w:r>
              <w:t>Comments</w:t>
            </w:r>
          </w:p>
        </w:tc>
      </w:tr>
      <w:tr w:rsidR="0061411A" w14:paraId="43ADBDC5" w14:textId="77777777" w:rsidTr="00322FD2">
        <w:tc>
          <w:tcPr>
            <w:tcW w:w="734" w:type="pct"/>
          </w:tcPr>
          <w:p w14:paraId="59C10395" w14:textId="77777777" w:rsidR="0061411A" w:rsidRPr="00C80C05" w:rsidRDefault="0061411A" w:rsidP="005B1AEA">
            <w:pPr>
              <w:pStyle w:val="TAL"/>
              <w:keepNext w:val="0"/>
              <w:rPr>
                <w:rFonts w:eastAsiaTheme="minorEastAsia"/>
                <w:lang w:val="en-AU" w:eastAsia="zh-CN"/>
              </w:rPr>
            </w:pPr>
          </w:p>
        </w:tc>
        <w:tc>
          <w:tcPr>
            <w:tcW w:w="4266" w:type="pct"/>
          </w:tcPr>
          <w:p w14:paraId="162FD291" w14:textId="5C92796C" w:rsidR="0061411A" w:rsidRPr="00C80C05" w:rsidRDefault="0061411A" w:rsidP="005B1AEA">
            <w:pPr>
              <w:pStyle w:val="TAL"/>
              <w:keepNext w:val="0"/>
              <w:jc w:val="left"/>
              <w:rPr>
                <w:lang w:val="en-US"/>
              </w:rPr>
            </w:pPr>
          </w:p>
        </w:tc>
      </w:tr>
      <w:tr w:rsidR="0061411A" w14:paraId="73F0CB91" w14:textId="77777777" w:rsidTr="00322FD2">
        <w:tc>
          <w:tcPr>
            <w:tcW w:w="734" w:type="pct"/>
          </w:tcPr>
          <w:p w14:paraId="7B561823" w14:textId="77777777" w:rsidR="0061411A" w:rsidRPr="00663C36" w:rsidRDefault="0061411A" w:rsidP="005B1AEA">
            <w:pPr>
              <w:pStyle w:val="TAL"/>
              <w:keepNext w:val="0"/>
              <w:rPr>
                <w:lang w:val="en-US"/>
              </w:rPr>
            </w:pPr>
          </w:p>
        </w:tc>
        <w:tc>
          <w:tcPr>
            <w:tcW w:w="4266" w:type="pct"/>
          </w:tcPr>
          <w:p w14:paraId="30E8F44C" w14:textId="77777777" w:rsidR="0061411A" w:rsidRPr="00663C36" w:rsidRDefault="0061411A" w:rsidP="005B1AEA">
            <w:pPr>
              <w:pStyle w:val="TAL"/>
              <w:keepNext w:val="0"/>
              <w:rPr>
                <w:lang w:val="en-US"/>
              </w:rPr>
            </w:pPr>
          </w:p>
        </w:tc>
      </w:tr>
      <w:tr w:rsidR="0061411A" w14:paraId="3CC6BF75" w14:textId="77777777" w:rsidTr="00322FD2">
        <w:tc>
          <w:tcPr>
            <w:tcW w:w="734" w:type="pct"/>
          </w:tcPr>
          <w:p w14:paraId="77BE7036" w14:textId="77777777" w:rsidR="0061411A" w:rsidRPr="00663C36" w:rsidRDefault="0061411A" w:rsidP="005B1AEA">
            <w:pPr>
              <w:pStyle w:val="TAL"/>
              <w:keepNext w:val="0"/>
              <w:rPr>
                <w:lang w:val="en-US"/>
              </w:rPr>
            </w:pPr>
          </w:p>
        </w:tc>
        <w:tc>
          <w:tcPr>
            <w:tcW w:w="4266" w:type="pct"/>
          </w:tcPr>
          <w:p w14:paraId="5FE3AF3E" w14:textId="77777777" w:rsidR="0061411A" w:rsidRPr="00663C36" w:rsidRDefault="0061411A" w:rsidP="005B1AEA">
            <w:pPr>
              <w:pStyle w:val="TAL"/>
              <w:keepNext w:val="0"/>
              <w:rPr>
                <w:lang w:val="en-US"/>
              </w:rPr>
            </w:pPr>
          </w:p>
        </w:tc>
      </w:tr>
      <w:tr w:rsidR="0061411A" w14:paraId="27284E51" w14:textId="77777777" w:rsidTr="00322FD2">
        <w:tc>
          <w:tcPr>
            <w:tcW w:w="734" w:type="pct"/>
          </w:tcPr>
          <w:p w14:paraId="2FABAE7E" w14:textId="77777777" w:rsidR="0061411A" w:rsidRPr="00663C36" w:rsidRDefault="0061411A" w:rsidP="005B1AEA">
            <w:pPr>
              <w:pStyle w:val="TAL"/>
              <w:keepNext w:val="0"/>
              <w:rPr>
                <w:lang w:val="en-US"/>
              </w:rPr>
            </w:pPr>
          </w:p>
        </w:tc>
        <w:tc>
          <w:tcPr>
            <w:tcW w:w="4266" w:type="pct"/>
          </w:tcPr>
          <w:p w14:paraId="6851DA15" w14:textId="77777777" w:rsidR="0061411A" w:rsidRPr="00663C36" w:rsidRDefault="0061411A" w:rsidP="005B1AEA">
            <w:pPr>
              <w:pStyle w:val="TAL"/>
              <w:keepNext w:val="0"/>
              <w:rPr>
                <w:lang w:val="en-US"/>
              </w:rPr>
            </w:pPr>
          </w:p>
        </w:tc>
      </w:tr>
    </w:tbl>
    <w:p w14:paraId="13A2124F" w14:textId="77777777" w:rsidR="0061411A" w:rsidRDefault="0061411A" w:rsidP="00060D1E"/>
    <w:p w14:paraId="301101E0" w14:textId="77777777" w:rsidR="008843C4" w:rsidRDefault="008843C4" w:rsidP="0061411A">
      <w:pPr>
        <w:pStyle w:val="B1"/>
        <w:keepLines/>
        <w:pBdr>
          <w:bottom w:val="single" w:sz="12" w:space="1" w:color="auto"/>
        </w:pBdr>
        <w:ind w:left="0" w:firstLine="0"/>
        <w:jc w:val="left"/>
        <w:rPr>
          <w:lang w:val="en-US" w:eastAsia="ko-KR"/>
        </w:rPr>
      </w:pPr>
    </w:p>
    <w:p w14:paraId="01E340C9" w14:textId="073F5A4E" w:rsidR="0061411A" w:rsidRDefault="0061411A" w:rsidP="0061411A">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Contents of the signalled KPIs</w:t>
      </w:r>
    </w:p>
    <w:p w14:paraId="7D917ECF" w14:textId="49FD2D63" w:rsidR="00B2480B" w:rsidRDefault="00B2480B" w:rsidP="00322FD2">
      <w:pPr>
        <w:pStyle w:val="3GPPText"/>
      </w:pPr>
      <w:r>
        <w:t>During the SI phase, RAN2 has defined a set of positioning integrity KPIs (including AL, TIR and TTA) that can be provided to the entity that compute</w:t>
      </w:r>
      <w:r w:rsidR="006B3F21">
        <w:t>s</w:t>
      </w:r>
      <w:r>
        <w:t xml:space="preserve"> the</w:t>
      </w:r>
      <w:r w:rsidR="006B3F21">
        <w:t xml:space="preserve"> integrity</w:t>
      </w:r>
      <w:r>
        <w:t xml:space="preserve">. </w:t>
      </w:r>
      <w:r w:rsidR="00322FD2" w:rsidRPr="00322FD2">
        <w:t>The following proposals were presented for discussion at RAN2#114-e</w:t>
      </w:r>
      <w:r w:rsidR="00544CB2">
        <w:t xml:space="preserve"> [1]</w:t>
      </w:r>
      <w:r w:rsidR="00322FD2" w:rsidRPr="00322FD2">
        <w:t>:</w:t>
      </w:r>
    </w:p>
    <w:p w14:paraId="06E40015" w14:textId="77777777" w:rsidR="00B2480B" w:rsidRPr="00322FD2" w:rsidRDefault="00B2480B" w:rsidP="00B2480B">
      <w:pPr>
        <w:pStyle w:val="3GPPText"/>
        <w:spacing w:before="0" w:after="0"/>
      </w:pPr>
    </w:p>
    <w:p w14:paraId="5A3122E0" w14:textId="77777777" w:rsidR="00322FD2" w:rsidRDefault="00322FD2" w:rsidP="00322FD2">
      <w:pPr>
        <w:pStyle w:val="Doc-text2"/>
        <w:ind w:left="931"/>
      </w:pPr>
      <w:r>
        <w:t>Proposal 5: RAN2 confirms positioning integrity requirements are associated to QoS, and send LS to SA1, SA2, CT1, and CT4 for relevant specification work. FFS whether the concept of “integrity level classification” should be supported in Rel-17.</w:t>
      </w:r>
    </w:p>
    <w:p w14:paraId="786F2025" w14:textId="77777777" w:rsidR="00322FD2" w:rsidRDefault="00322FD2" w:rsidP="001214B9">
      <w:pPr>
        <w:pStyle w:val="Doc-text2"/>
        <w:ind w:left="931"/>
      </w:pPr>
    </w:p>
    <w:p w14:paraId="6EA961AA" w14:textId="04DEF524" w:rsidR="001214B9" w:rsidRDefault="001214B9" w:rsidP="001214B9">
      <w:pPr>
        <w:pStyle w:val="Doc-text2"/>
        <w:ind w:left="931"/>
      </w:pPr>
      <w:r>
        <w:t>Proposal 6: RAN2 confirms that positioning integrity requirement information (a.k.a. KPIs) including AL, TIR, and TTA can be provided to the integrity computing entity (either UE or LMF) over LPP. FFS the need of TIR set.</w:t>
      </w:r>
    </w:p>
    <w:p w14:paraId="5D0B36A6" w14:textId="77777777" w:rsidR="001214B9" w:rsidRDefault="001214B9" w:rsidP="001214B9">
      <w:pPr>
        <w:pStyle w:val="Doc-text2"/>
        <w:ind w:left="931"/>
      </w:pPr>
    </w:p>
    <w:p w14:paraId="7ACD3580" w14:textId="0456EBA6" w:rsidR="00580516" w:rsidRDefault="006F6A99" w:rsidP="00322FD2">
      <w:pPr>
        <w:pStyle w:val="3GPPText"/>
        <w:rPr>
          <w:lang w:eastAsia="ko-KR"/>
        </w:rPr>
      </w:pPr>
      <w:r>
        <w:rPr>
          <w:lang w:eastAsia="ko-KR"/>
        </w:rPr>
        <w:t>It has been discussed in the contributions</w:t>
      </w:r>
      <w:r w:rsidR="006B3F21">
        <w:rPr>
          <w:lang w:eastAsia="ko-KR"/>
        </w:rPr>
        <w:t xml:space="preserve"> </w:t>
      </w:r>
      <w:r w:rsidR="0055352D">
        <w:rPr>
          <w:lang w:eastAsia="ko-KR"/>
        </w:rPr>
        <w:t>[1]</w:t>
      </w:r>
      <w:r w:rsidR="006B3F21">
        <w:rPr>
          <w:lang w:eastAsia="ko-KR"/>
        </w:rPr>
        <w:t>[</w:t>
      </w:r>
      <w:r w:rsidR="00226C07">
        <w:rPr>
          <w:lang w:eastAsia="ko-KR"/>
        </w:rPr>
        <w:t>4</w:t>
      </w:r>
      <w:r w:rsidR="006B3F21">
        <w:rPr>
          <w:lang w:eastAsia="ko-KR"/>
        </w:rPr>
        <w:t>][</w:t>
      </w:r>
      <w:r w:rsidR="00226C07">
        <w:rPr>
          <w:lang w:eastAsia="ko-KR"/>
        </w:rPr>
        <w:t>5</w:t>
      </w:r>
      <w:r w:rsidR="006B3F21">
        <w:rPr>
          <w:lang w:eastAsia="ko-KR"/>
        </w:rPr>
        <w:t>][</w:t>
      </w:r>
      <w:r w:rsidR="00226C07">
        <w:rPr>
          <w:lang w:eastAsia="ko-KR"/>
        </w:rPr>
        <w:t>7][9][13][15]</w:t>
      </w:r>
      <w:r>
        <w:rPr>
          <w:lang w:eastAsia="ko-KR"/>
        </w:rPr>
        <w:t xml:space="preserve"> that</w:t>
      </w:r>
      <w:r w:rsidR="0021592D">
        <w:rPr>
          <w:lang w:eastAsia="ko-KR"/>
        </w:rPr>
        <w:t xml:space="preserve"> the </w:t>
      </w:r>
      <w:r w:rsidR="0021592D" w:rsidRPr="0021592D">
        <w:rPr>
          <w:i/>
          <w:iCs/>
          <w:lang w:eastAsia="ko-KR"/>
        </w:rPr>
        <w:t>RequestLocationInformation</w:t>
      </w:r>
      <w:r w:rsidR="0021592D">
        <w:rPr>
          <w:lang w:eastAsia="ko-KR"/>
        </w:rPr>
        <w:t xml:space="preserve"> </w:t>
      </w:r>
      <w:r w:rsidR="0021592D" w:rsidRPr="0021592D">
        <w:rPr>
          <w:lang w:eastAsia="ko-KR"/>
        </w:rPr>
        <w:t xml:space="preserve">and </w:t>
      </w:r>
      <w:r w:rsidR="0021592D" w:rsidRPr="0021592D">
        <w:rPr>
          <w:i/>
          <w:iCs/>
          <w:lang w:eastAsia="ko-KR"/>
        </w:rPr>
        <w:t>ProvideLocationInformation</w:t>
      </w:r>
      <w:r w:rsidR="0021592D" w:rsidRPr="0021592D">
        <w:rPr>
          <w:lang w:eastAsia="ko-KR"/>
        </w:rPr>
        <w:t xml:space="preserve"> </w:t>
      </w:r>
      <w:r w:rsidR="0021592D">
        <w:rPr>
          <w:lang w:eastAsia="ko-KR"/>
        </w:rPr>
        <w:t xml:space="preserve">procedures </w:t>
      </w:r>
      <w:r w:rsidR="0021592D" w:rsidRPr="0021592D">
        <w:rPr>
          <w:lang w:eastAsia="ko-KR"/>
        </w:rPr>
        <w:t xml:space="preserve">in LPP </w:t>
      </w:r>
      <w:r>
        <w:rPr>
          <w:lang w:eastAsia="ko-KR"/>
        </w:rPr>
        <w:t>can be reused</w:t>
      </w:r>
      <w:r w:rsidR="0021592D">
        <w:rPr>
          <w:lang w:eastAsia="ko-KR"/>
        </w:rPr>
        <w:t xml:space="preserve"> to transfer the KPIs between the LMF and the UE. </w:t>
      </w:r>
      <w:r w:rsidR="00EF26B6">
        <w:rPr>
          <w:lang w:eastAsia="ko-KR"/>
        </w:rPr>
        <w:t xml:space="preserve"> </w:t>
      </w:r>
      <w:r w:rsidR="0021592D">
        <w:rPr>
          <w:lang w:eastAsia="ko-KR"/>
        </w:rPr>
        <w:t xml:space="preserve">It </w:t>
      </w:r>
      <w:r w:rsidR="00E47AC4">
        <w:rPr>
          <w:lang w:eastAsia="ko-KR"/>
        </w:rPr>
        <w:t>h</w:t>
      </w:r>
      <w:r w:rsidR="0021592D">
        <w:rPr>
          <w:lang w:eastAsia="ko-KR"/>
        </w:rPr>
        <w:t>as</w:t>
      </w:r>
      <w:r w:rsidR="00E47AC4">
        <w:rPr>
          <w:lang w:eastAsia="ko-KR"/>
        </w:rPr>
        <w:t xml:space="preserve"> been</w:t>
      </w:r>
      <w:r w:rsidR="0021592D">
        <w:rPr>
          <w:lang w:eastAsia="ko-KR"/>
        </w:rPr>
        <w:t xml:space="preserve"> further </w:t>
      </w:r>
      <w:r w:rsidR="00226C07">
        <w:rPr>
          <w:lang w:eastAsia="ko-KR"/>
        </w:rPr>
        <w:t>discussed in</w:t>
      </w:r>
      <w:r w:rsidR="0021592D">
        <w:rPr>
          <w:lang w:eastAsia="ko-KR"/>
        </w:rPr>
        <w:t xml:space="preserve"> </w:t>
      </w:r>
      <w:r w:rsidR="0055352D">
        <w:rPr>
          <w:lang w:eastAsia="ko-KR"/>
        </w:rPr>
        <w:t>[1]</w:t>
      </w:r>
      <w:r w:rsidR="0021592D">
        <w:rPr>
          <w:lang w:eastAsia="ko-KR"/>
        </w:rPr>
        <w:t>[</w:t>
      </w:r>
      <w:r w:rsidR="00226C07">
        <w:rPr>
          <w:lang w:eastAsia="ko-KR"/>
        </w:rPr>
        <w:t>4</w:t>
      </w:r>
      <w:r w:rsidR="0021592D">
        <w:rPr>
          <w:lang w:eastAsia="ko-KR"/>
        </w:rPr>
        <w:t>][</w:t>
      </w:r>
      <w:r w:rsidR="0055352D">
        <w:rPr>
          <w:lang w:eastAsia="ko-KR"/>
        </w:rPr>
        <w:t>10</w:t>
      </w:r>
      <w:r w:rsidR="0021592D">
        <w:rPr>
          <w:lang w:eastAsia="ko-KR"/>
        </w:rPr>
        <w:t>][</w:t>
      </w:r>
      <w:r w:rsidR="0055352D">
        <w:rPr>
          <w:lang w:eastAsia="ko-KR"/>
        </w:rPr>
        <w:t>1</w:t>
      </w:r>
      <w:r w:rsidR="00CF31B8">
        <w:rPr>
          <w:lang w:eastAsia="ko-KR"/>
        </w:rPr>
        <w:t>2</w:t>
      </w:r>
      <w:r w:rsidR="0021592D">
        <w:rPr>
          <w:lang w:eastAsia="ko-KR"/>
        </w:rPr>
        <w:t xml:space="preserve">] </w:t>
      </w:r>
      <w:r w:rsidR="0055352D">
        <w:rPr>
          <w:lang w:eastAsia="ko-KR"/>
        </w:rPr>
        <w:t>whether the</w:t>
      </w:r>
      <w:r w:rsidR="00580516">
        <w:rPr>
          <w:lang w:eastAsia="ko-KR"/>
        </w:rPr>
        <w:t xml:space="preserve"> KPIs can be associated to </w:t>
      </w:r>
      <w:r w:rsidR="00EF26B6">
        <w:rPr>
          <w:lang w:eastAsia="ko-KR"/>
        </w:rPr>
        <w:t>the QoS</w:t>
      </w:r>
      <w:r w:rsidR="0055352D">
        <w:rPr>
          <w:lang w:eastAsia="ko-KR"/>
        </w:rPr>
        <w:t>,</w:t>
      </w:r>
      <w:r w:rsidR="00580516">
        <w:rPr>
          <w:lang w:eastAsia="ko-KR"/>
        </w:rPr>
        <w:t xml:space="preserve"> and</w:t>
      </w:r>
      <w:r w:rsidR="0055352D">
        <w:rPr>
          <w:lang w:eastAsia="ko-KR"/>
        </w:rPr>
        <w:t xml:space="preserve"> if so, </w:t>
      </w:r>
      <w:r w:rsidR="00E47AC4">
        <w:rPr>
          <w:lang w:eastAsia="ko-KR"/>
        </w:rPr>
        <w:t>whether</w:t>
      </w:r>
      <w:r w:rsidR="0055352D">
        <w:rPr>
          <w:lang w:eastAsia="ko-KR"/>
        </w:rPr>
        <w:t xml:space="preserve"> the required</w:t>
      </w:r>
      <w:r w:rsidR="00580516">
        <w:rPr>
          <w:lang w:eastAsia="ko-KR"/>
        </w:rPr>
        <w:t xml:space="preserve"> </w:t>
      </w:r>
      <w:r w:rsidR="0055352D">
        <w:rPr>
          <w:lang w:eastAsia="ko-KR"/>
        </w:rPr>
        <w:t>signaling should be discussed with</w:t>
      </w:r>
      <w:r w:rsidR="00580516">
        <w:rPr>
          <w:lang w:eastAsia="ko-KR"/>
        </w:rPr>
        <w:t xml:space="preserve"> CT4</w:t>
      </w:r>
      <w:r>
        <w:rPr>
          <w:lang w:eastAsia="ko-KR"/>
        </w:rPr>
        <w:t>.</w:t>
      </w:r>
      <w:r w:rsidR="00EF26B6">
        <w:rPr>
          <w:lang w:eastAsia="ko-KR"/>
        </w:rPr>
        <w:t xml:space="preserve"> </w:t>
      </w:r>
    </w:p>
    <w:p w14:paraId="2EC89324" w14:textId="3ED675BA" w:rsidR="001214B9" w:rsidRDefault="00B2480B" w:rsidP="00322FD2">
      <w:pPr>
        <w:pStyle w:val="3GPPText"/>
        <w:rPr>
          <w:lang w:eastAsia="ko-KR"/>
        </w:rPr>
      </w:pPr>
      <w:r>
        <w:rPr>
          <w:lang w:eastAsia="ko-KR"/>
        </w:rPr>
        <w:t>The rapporteur suggests that we first discuss and agree</w:t>
      </w:r>
      <w:r w:rsidR="006F6A99">
        <w:rPr>
          <w:lang w:eastAsia="ko-KR"/>
        </w:rPr>
        <w:t xml:space="preserve"> on the</w:t>
      </w:r>
      <w:r w:rsidR="006D6AD8">
        <w:rPr>
          <w:lang w:eastAsia="ko-KR"/>
        </w:rPr>
        <w:t xml:space="preserve"> preferred</w:t>
      </w:r>
      <w:r w:rsidR="006F6A99">
        <w:rPr>
          <w:lang w:eastAsia="ko-KR"/>
        </w:rPr>
        <w:t xml:space="preserve"> </w:t>
      </w:r>
      <w:r w:rsidR="00580516">
        <w:rPr>
          <w:lang w:eastAsia="ko-KR"/>
        </w:rPr>
        <w:t>procedures for transferring the</w:t>
      </w:r>
      <w:r w:rsidR="006F6A99">
        <w:rPr>
          <w:lang w:eastAsia="ko-KR"/>
        </w:rPr>
        <w:t xml:space="preserve"> KPIs before determining what </w:t>
      </w:r>
      <w:r w:rsidR="00580516">
        <w:rPr>
          <w:lang w:eastAsia="ko-KR"/>
        </w:rPr>
        <w:t xml:space="preserve">(if any) </w:t>
      </w:r>
      <w:r w:rsidR="006F6A99">
        <w:rPr>
          <w:lang w:eastAsia="ko-KR"/>
        </w:rPr>
        <w:t>LS</w:t>
      </w:r>
      <w:r w:rsidR="00580516">
        <w:rPr>
          <w:lang w:eastAsia="ko-KR"/>
        </w:rPr>
        <w:t>s</w:t>
      </w:r>
      <w:r w:rsidR="006F6A99">
        <w:rPr>
          <w:lang w:eastAsia="ko-KR"/>
        </w:rPr>
        <w:t xml:space="preserve"> are required </w:t>
      </w:r>
      <w:r w:rsidR="00384AF8">
        <w:rPr>
          <w:lang w:eastAsia="ko-KR"/>
        </w:rPr>
        <w:t>for</w:t>
      </w:r>
      <w:r w:rsidR="006F6A99">
        <w:rPr>
          <w:lang w:eastAsia="ko-KR"/>
        </w:rPr>
        <w:t xml:space="preserve"> </w:t>
      </w:r>
      <w:r w:rsidR="00E47AC4">
        <w:rPr>
          <w:lang w:eastAsia="ko-KR"/>
        </w:rPr>
        <w:t>defin</w:t>
      </w:r>
      <w:r w:rsidR="00384AF8">
        <w:rPr>
          <w:lang w:eastAsia="ko-KR"/>
        </w:rPr>
        <w:t>ing</w:t>
      </w:r>
      <w:r w:rsidR="00E47AC4">
        <w:rPr>
          <w:lang w:eastAsia="ko-KR"/>
        </w:rPr>
        <w:t xml:space="preserve"> the</w:t>
      </w:r>
      <w:r w:rsidR="00384AF8">
        <w:rPr>
          <w:lang w:eastAsia="ko-KR"/>
        </w:rPr>
        <w:t xml:space="preserve"> </w:t>
      </w:r>
      <w:r w:rsidR="00E47AC4">
        <w:rPr>
          <w:lang w:eastAsia="ko-KR"/>
        </w:rPr>
        <w:t>signalling</w:t>
      </w:r>
      <w:r w:rsidR="006F6A99">
        <w:rPr>
          <w:lang w:eastAsia="ko-KR"/>
        </w:rPr>
        <w:t>.</w:t>
      </w:r>
    </w:p>
    <w:p w14:paraId="5780527F" w14:textId="77777777" w:rsidR="00EF26B6" w:rsidRDefault="00EF26B6" w:rsidP="006F6A99">
      <w:pPr>
        <w:pStyle w:val="3GPPText"/>
        <w:tabs>
          <w:tab w:val="right" w:pos="9639"/>
        </w:tabs>
        <w:rPr>
          <w:lang w:eastAsia="ko-KR"/>
        </w:rPr>
      </w:pPr>
    </w:p>
    <w:p w14:paraId="682719C1" w14:textId="55991078" w:rsidR="000243A7" w:rsidRDefault="00124B2A" w:rsidP="00F1687C">
      <w:pPr>
        <w:pStyle w:val="TF"/>
        <w:jc w:val="left"/>
        <w:rPr>
          <w:rFonts w:eastAsiaTheme="minorEastAsia"/>
          <w:b w:val="0"/>
          <w:bCs/>
          <w:lang w:eastAsia="zh-CN"/>
        </w:rPr>
      </w:pPr>
      <w:r>
        <w:rPr>
          <w:rFonts w:cs="Arial"/>
          <w:highlight w:val="yellow"/>
          <w:lang w:val="en-AU"/>
        </w:rPr>
        <w:t xml:space="preserve">Question </w:t>
      </w:r>
      <w:r w:rsidR="00625EA9">
        <w:rPr>
          <w:rFonts w:cs="Arial"/>
          <w:highlight w:val="yellow"/>
          <w:lang w:val="en-AU"/>
        </w:rPr>
        <w:t>6</w:t>
      </w:r>
      <w:r>
        <w:rPr>
          <w:rFonts w:cs="Arial"/>
          <w:highlight w:val="yellow"/>
          <w:lang w:val="en-AU"/>
        </w:rPr>
        <w:t xml:space="preserve">: </w:t>
      </w:r>
      <w:r w:rsidR="006601F4" w:rsidRPr="00F1687C">
        <w:rPr>
          <w:rFonts w:cs="Arial"/>
          <w:highlight w:val="yellow"/>
          <w:lang w:val="en-AU"/>
        </w:rPr>
        <w:t>Do you agree th</w:t>
      </w:r>
      <w:r w:rsidR="006F6A99" w:rsidRPr="00F1687C">
        <w:rPr>
          <w:rFonts w:cs="Arial"/>
          <w:highlight w:val="yellow"/>
          <w:lang w:val="en-AU"/>
        </w:rPr>
        <w:t>at the</w:t>
      </w:r>
      <w:r w:rsidR="00580516" w:rsidRPr="00F1687C">
        <w:rPr>
          <w:rFonts w:cs="Arial"/>
          <w:highlight w:val="yellow"/>
          <w:lang w:val="en-AU"/>
        </w:rPr>
        <w:t xml:space="preserve"> RequestLocationInformation and ProvideLocationInformation procedures in LPP </w:t>
      </w:r>
      <w:r w:rsidR="00F1687C">
        <w:rPr>
          <w:rFonts w:cs="Arial"/>
          <w:highlight w:val="yellow"/>
          <w:lang w:val="en-AU"/>
        </w:rPr>
        <w:t>should be used</w:t>
      </w:r>
      <w:r w:rsidR="00580516" w:rsidRPr="00F1687C">
        <w:rPr>
          <w:rFonts w:cs="Arial"/>
          <w:highlight w:val="yellow"/>
          <w:lang w:val="en-AU"/>
        </w:rPr>
        <w:t xml:space="preserve"> transfer the</w:t>
      </w:r>
      <w:r w:rsidR="006F6A99" w:rsidRPr="00F1687C">
        <w:rPr>
          <w:rFonts w:cs="Arial"/>
          <w:highlight w:val="yellow"/>
          <w:lang w:val="en-AU"/>
        </w:rPr>
        <w:t xml:space="preserve"> KPIs</w:t>
      </w:r>
      <w:r w:rsidR="00580516" w:rsidRPr="00F1687C">
        <w:rPr>
          <w:rFonts w:cs="Arial"/>
          <w:highlight w:val="yellow"/>
          <w:lang w:val="en-AU"/>
        </w:rPr>
        <w:t xml:space="preserve"> (</w:t>
      </w:r>
      <w:r w:rsidR="006F6A99" w:rsidRPr="00F1687C">
        <w:rPr>
          <w:rFonts w:cs="Arial"/>
          <w:highlight w:val="yellow"/>
          <w:lang w:val="en-AU"/>
        </w:rPr>
        <w:t>TIR, AL and TT</w:t>
      </w:r>
      <w:r w:rsidR="00580516" w:rsidRPr="00F1687C">
        <w:rPr>
          <w:rFonts w:cs="Arial"/>
          <w:highlight w:val="yellow"/>
          <w:lang w:val="en-AU"/>
        </w:rPr>
        <w:t>A)?</w:t>
      </w:r>
      <w:r w:rsidR="00DF1210" w:rsidRPr="00F1687C">
        <w:rPr>
          <w:rFonts w:cs="Arial"/>
          <w:highlight w:val="yellow"/>
          <w:lang w:val="en-AU"/>
        </w:rPr>
        <w:t xml:space="preserve"> Explain your reasoning.</w:t>
      </w:r>
      <w:r w:rsidR="006F6A99" w:rsidRPr="00EF26B6">
        <w:rPr>
          <w:b w:val="0"/>
          <w:bCs/>
        </w:rPr>
        <w:tab/>
      </w:r>
    </w:p>
    <w:tbl>
      <w:tblPr>
        <w:tblStyle w:val="TableGrid"/>
        <w:tblW w:w="5000" w:type="pct"/>
        <w:tblLook w:val="04A0" w:firstRow="1" w:lastRow="0" w:firstColumn="1" w:lastColumn="0" w:noHBand="0" w:noVBand="1"/>
      </w:tblPr>
      <w:tblGrid>
        <w:gridCol w:w="1414"/>
        <w:gridCol w:w="8215"/>
      </w:tblGrid>
      <w:tr w:rsidR="00F1687C" w14:paraId="5063D9FB" w14:textId="77777777" w:rsidTr="005B1AEA">
        <w:tc>
          <w:tcPr>
            <w:tcW w:w="734" w:type="pct"/>
          </w:tcPr>
          <w:p w14:paraId="1A1B9541" w14:textId="77777777" w:rsidR="00F1687C" w:rsidRDefault="00F1687C" w:rsidP="005B1AEA">
            <w:pPr>
              <w:pStyle w:val="TAH"/>
              <w:keepNext w:val="0"/>
            </w:pPr>
            <w:r>
              <w:t>Company</w:t>
            </w:r>
          </w:p>
        </w:tc>
        <w:tc>
          <w:tcPr>
            <w:tcW w:w="4266" w:type="pct"/>
          </w:tcPr>
          <w:p w14:paraId="2F399DB4" w14:textId="77777777" w:rsidR="00F1687C" w:rsidRDefault="00F1687C" w:rsidP="005B1AEA">
            <w:pPr>
              <w:pStyle w:val="TAH"/>
              <w:keepNext w:val="0"/>
            </w:pPr>
            <w:r>
              <w:t>Comments</w:t>
            </w:r>
          </w:p>
        </w:tc>
      </w:tr>
      <w:tr w:rsidR="00C37216" w14:paraId="51DE3AAB" w14:textId="77777777" w:rsidTr="005B1AEA">
        <w:tc>
          <w:tcPr>
            <w:tcW w:w="734" w:type="pct"/>
          </w:tcPr>
          <w:p w14:paraId="21AE58FD" w14:textId="0FA870B3" w:rsidR="00C37216" w:rsidRPr="00C80C05" w:rsidRDefault="00C37216" w:rsidP="00C37216">
            <w:pPr>
              <w:pStyle w:val="TAL"/>
              <w:keepNext w:val="0"/>
              <w:rPr>
                <w:rFonts w:eastAsiaTheme="minorEastAsia"/>
                <w:lang w:val="en-AU" w:eastAsia="zh-CN"/>
              </w:rPr>
            </w:pPr>
            <w:ins w:id="566" w:author="Swift - Grant Hausler" w:date="2021-06-08T15:09:00Z">
              <w:r>
                <w:rPr>
                  <w:rFonts w:eastAsiaTheme="minorEastAsia"/>
                  <w:lang w:val="en-AU" w:eastAsia="zh-CN"/>
                </w:rPr>
                <w:t>Swift Navigation</w:t>
              </w:r>
            </w:ins>
          </w:p>
        </w:tc>
        <w:tc>
          <w:tcPr>
            <w:tcW w:w="4266" w:type="pct"/>
          </w:tcPr>
          <w:p w14:paraId="38989D7B" w14:textId="2D1503E6" w:rsidR="00C37216" w:rsidRPr="00C80C05" w:rsidRDefault="00C37216" w:rsidP="00C37216">
            <w:pPr>
              <w:pStyle w:val="TAL"/>
              <w:keepNext w:val="0"/>
              <w:jc w:val="left"/>
              <w:rPr>
                <w:lang w:val="en-US"/>
              </w:rPr>
            </w:pPr>
            <w:ins w:id="567" w:author="Swift - Grant Hausler" w:date="2021-06-08T15:09:00Z">
              <w:r>
                <w:rPr>
                  <w:lang w:val="en-US"/>
                </w:rPr>
                <w:t>Yes, to transfer the KPIs for the UE-based MT-LR and UE-assisted MO-LR modes. For UE-based MO-LR and UE-assisted MT-LR, the KPIs are already known internally to the integrity computing entity and do not need to be transferred.</w:t>
              </w:r>
            </w:ins>
          </w:p>
        </w:tc>
      </w:tr>
      <w:tr w:rsidR="00631544" w14:paraId="2ABBF560" w14:textId="77777777" w:rsidTr="005B1AEA">
        <w:tc>
          <w:tcPr>
            <w:tcW w:w="734" w:type="pct"/>
          </w:tcPr>
          <w:p w14:paraId="557D9ACC" w14:textId="1208631A" w:rsidR="00631544" w:rsidRPr="00663C36" w:rsidRDefault="00631544" w:rsidP="00631544">
            <w:pPr>
              <w:pStyle w:val="TAL"/>
              <w:keepNext w:val="0"/>
              <w:rPr>
                <w:lang w:val="en-US"/>
              </w:rPr>
            </w:pPr>
            <w:ins w:id="568" w:author="Sven Fischer" w:date="2021-06-20T23:26:00Z">
              <w:r>
                <w:rPr>
                  <w:lang w:val="en-US"/>
                </w:rPr>
                <w:t>Qualcomm</w:t>
              </w:r>
            </w:ins>
          </w:p>
        </w:tc>
        <w:tc>
          <w:tcPr>
            <w:tcW w:w="4266" w:type="pct"/>
          </w:tcPr>
          <w:p w14:paraId="66CE849B" w14:textId="77777777" w:rsidR="00631544" w:rsidRDefault="00631544" w:rsidP="00631544">
            <w:pPr>
              <w:pStyle w:val="TAL"/>
              <w:keepNext w:val="0"/>
              <w:jc w:val="left"/>
              <w:rPr>
                <w:ins w:id="569" w:author="Sven Fischer" w:date="2021-06-20T23:26:00Z"/>
                <w:i/>
                <w:iCs/>
                <w:lang w:val="en-US"/>
              </w:rPr>
            </w:pPr>
            <w:ins w:id="570" w:author="Sven Fischer" w:date="2021-06-20T23:26:00Z">
              <w:r>
                <w:rPr>
                  <w:lang w:val="en-US"/>
                </w:rPr>
                <w:t xml:space="preserve">Yes for </w:t>
              </w:r>
              <w:r w:rsidRPr="002A3D2B">
                <w:rPr>
                  <w:i/>
                  <w:iCs/>
                  <w:lang w:val="en-US"/>
                </w:rPr>
                <w:t>RequestLocationInformation</w:t>
              </w:r>
              <w:r w:rsidRPr="00246168">
                <w:rPr>
                  <w:lang w:val="en-US"/>
                </w:rPr>
                <w:t xml:space="preserve"> and TIR</w:t>
              </w:r>
              <w:r>
                <w:rPr>
                  <w:lang w:val="en-US"/>
                </w:rPr>
                <w:t xml:space="preserve">; No for </w:t>
              </w:r>
              <w:r w:rsidRPr="002A3D2B">
                <w:rPr>
                  <w:i/>
                  <w:iCs/>
                  <w:lang w:val="en-US"/>
                </w:rPr>
                <w:t>ProvideLocationInformation</w:t>
              </w:r>
              <w:r>
                <w:rPr>
                  <w:i/>
                  <w:iCs/>
                  <w:lang w:val="en-US"/>
                </w:rPr>
                <w:t xml:space="preserve">. </w:t>
              </w:r>
            </w:ins>
          </w:p>
          <w:p w14:paraId="4EA8546F" w14:textId="325D6CF3" w:rsidR="00631544" w:rsidRPr="0000753F" w:rsidRDefault="00631544" w:rsidP="00631544">
            <w:pPr>
              <w:pStyle w:val="TAL"/>
              <w:keepNext w:val="0"/>
              <w:jc w:val="left"/>
              <w:rPr>
                <w:lang w:val="en-US"/>
              </w:rPr>
            </w:pPr>
            <w:ins w:id="571" w:author="Sven Fischer" w:date="2021-06-20T23:26:00Z">
              <w:r>
                <w:rPr>
                  <w:lang w:val="en-US"/>
                </w:rPr>
                <w:lastRenderedPageBreak/>
                <w:t>For "</w:t>
              </w:r>
              <w:r w:rsidRPr="00246168">
                <w:rPr>
                  <w:lang w:val="en-US"/>
                </w:rPr>
                <w:t xml:space="preserve">Mode </w:t>
              </w:r>
              <w:r>
                <w:rPr>
                  <w:lang w:val="en-US"/>
                </w:rPr>
                <w:t>1</w:t>
              </w:r>
              <w:r w:rsidRPr="00246168">
                <w:rPr>
                  <w:lang w:val="en-US"/>
                </w:rPr>
                <w:t xml:space="preserve"> of Integrity Result Reporting</w:t>
              </w:r>
              <w:r>
                <w:rPr>
                  <w:lang w:val="en-US"/>
                </w:rPr>
                <w:t xml:space="preserve">" (PL reporting) we cannot see why AL and TTA should be provided in </w:t>
              </w:r>
              <w:r w:rsidRPr="002A3D2B">
                <w:rPr>
                  <w:i/>
                  <w:iCs/>
                  <w:lang w:val="en-US"/>
                </w:rPr>
                <w:t>RequestLocationInformation</w:t>
              </w:r>
              <w:r>
                <w:rPr>
                  <w:i/>
                  <w:iCs/>
                  <w:lang w:val="en-US"/>
                </w:rPr>
                <w:t xml:space="preserve"> </w:t>
              </w:r>
              <w:r>
                <w:rPr>
                  <w:lang w:val="en-US"/>
                </w:rPr>
                <w:t>(see also our response to Question 9)</w:t>
              </w:r>
              <w:r>
                <w:rPr>
                  <w:i/>
                  <w:iCs/>
                  <w:lang w:val="en-US"/>
                </w:rPr>
                <w:t xml:space="preserve">. </w:t>
              </w:r>
              <w:r>
                <w:rPr>
                  <w:lang w:val="en-US"/>
                </w:rPr>
                <w:t>However, the question is which Location Information IE is going to be used: Common Positioning (</w:t>
              </w:r>
              <w:r w:rsidRPr="00A84B34">
                <w:rPr>
                  <w:i/>
                  <w:iCs/>
                  <w:snapToGrid w:val="0"/>
                  <w:lang w:val="en-GB"/>
                </w:rPr>
                <w:t>CommonIEsRequestLocationInformation</w:t>
              </w:r>
              <w:r>
                <w:rPr>
                  <w:snapToGrid w:val="0"/>
                  <w:lang w:val="en-US"/>
                </w:rPr>
                <w:t>) or A-GNSS Positioning (</w:t>
              </w:r>
              <w:r w:rsidRPr="00A84B34">
                <w:rPr>
                  <w:i/>
                  <w:iCs/>
                  <w:snapToGrid w:val="0"/>
                  <w:lang w:val="en-GB"/>
                </w:rPr>
                <w:t>A</w:t>
              </w:r>
              <w:r w:rsidRPr="00A84B34">
                <w:rPr>
                  <w:rFonts w:eastAsiaTheme="minorEastAsia"/>
                  <w:i/>
                  <w:iCs/>
                  <w:snapToGrid w:val="0"/>
                  <w:lang w:val="en-GB" w:eastAsia="zh-CN"/>
                </w:rPr>
                <w:noBreakHyphen/>
              </w:r>
              <w:r w:rsidRPr="00A84B34">
                <w:rPr>
                  <w:i/>
                  <w:iCs/>
                  <w:snapToGrid w:val="0"/>
                  <w:lang w:val="en-GB"/>
                </w:rPr>
                <w:t>GNS</w:t>
              </w:r>
              <w:r>
                <w:rPr>
                  <w:i/>
                  <w:iCs/>
                  <w:snapToGrid w:val="0"/>
                  <w:lang w:val="en-US"/>
                </w:rPr>
                <w:t>S</w:t>
              </w:r>
              <w:r>
                <w:rPr>
                  <w:i/>
                  <w:iCs/>
                  <w:snapToGrid w:val="0"/>
                  <w:lang w:val="en-US"/>
                </w:rPr>
                <w:noBreakHyphen/>
              </w:r>
              <w:r w:rsidRPr="00A84B34">
                <w:rPr>
                  <w:i/>
                  <w:iCs/>
                  <w:snapToGrid w:val="0"/>
                  <w:lang w:val="en-GB"/>
                </w:rPr>
                <w:t>RequestLocationInformation</w:t>
              </w:r>
              <w:r>
                <w:rPr>
                  <w:i/>
                  <w:iCs/>
                  <w:snapToGrid w:val="0"/>
                  <w:lang w:val="en-US"/>
                </w:rPr>
                <w:t xml:space="preserve"> </w:t>
              </w:r>
              <w:r w:rsidRPr="008C0A75">
                <w:rPr>
                  <w:snapToGrid w:val="0"/>
                  <w:lang w:val="en-US"/>
                </w:rPr>
                <w:t>(</w:t>
              </w:r>
              <w:r w:rsidRPr="00A84B34">
                <w:rPr>
                  <w:i/>
                  <w:iCs/>
                  <w:snapToGrid w:val="0"/>
                  <w:lang w:val="en-GB"/>
                </w:rPr>
                <w:t>GNSS-PositioningInstructions</w:t>
              </w:r>
              <w:r>
                <w:rPr>
                  <w:snapToGrid w:val="0"/>
                  <w:lang w:val="en-US"/>
                </w:rPr>
                <w:t xml:space="preserve">)). </w:t>
              </w:r>
              <w:r>
                <w:rPr>
                  <w:lang w:val="en-US"/>
                </w:rPr>
                <w:t xml:space="preserve">Also, the KPIs in </w:t>
              </w:r>
              <w:r w:rsidRPr="002A3D2B">
                <w:rPr>
                  <w:i/>
                  <w:iCs/>
                  <w:lang w:val="en-US"/>
                </w:rPr>
                <w:t>RequestLocationInformation</w:t>
              </w:r>
              <w:r w:rsidRPr="00246168">
                <w:rPr>
                  <w:lang w:val="en-US"/>
                </w:rPr>
                <w:t xml:space="preserve"> </w:t>
              </w:r>
              <w:r>
                <w:rPr>
                  <w:lang w:val="en-US"/>
                </w:rPr>
                <w:t xml:space="preserve">would only be required for UE-based mode. </w:t>
              </w:r>
            </w:ins>
          </w:p>
        </w:tc>
      </w:tr>
      <w:tr w:rsidR="005C4874" w14:paraId="4BAAEF39" w14:textId="77777777" w:rsidTr="005B1AEA">
        <w:tc>
          <w:tcPr>
            <w:tcW w:w="734" w:type="pct"/>
          </w:tcPr>
          <w:p w14:paraId="07C12F8E" w14:textId="6854EF2E" w:rsidR="005C4874" w:rsidRPr="00663C36" w:rsidRDefault="005C4874" w:rsidP="005C4874">
            <w:pPr>
              <w:pStyle w:val="TAL"/>
              <w:keepNext w:val="0"/>
              <w:rPr>
                <w:lang w:val="en-US"/>
              </w:rPr>
            </w:pPr>
            <w:ins w:id="572" w:author="Nokia" w:date="2021-06-21T16:42:00Z">
              <w:r>
                <w:rPr>
                  <w:lang w:val="en-US"/>
                </w:rPr>
                <w:lastRenderedPageBreak/>
                <w:t>Nokia</w:t>
              </w:r>
            </w:ins>
          </w:p>
        </w:tc>
        <w:tc>
          <w:tcPr>
            <w:tcW w:w="4266" w:type="pct"/>
          </w:tcPr>
          <w:p w14:paraId="194A1F99" w14:textId="1D68A230" w:rsidR="005C4874" w:rsidRPr="00663C36" w:rsidRDefault="005C4874" w:rsidP="005C4874">
            <w:pPr>
              <w:pStyle w:val="TAL"/>
              <w:keepNext w:val="0"/>
              <w:rPr>
                <w:lang w:val="en-US"/>
              </w:rPr>
            </w:pPr>
            <w:ins w:id="573" w:author="Nokia" w:date="2021-06-21T16:42:00Z">
              <w:r>
                <w:rPr>
                  <w:lang w:val="en-US"/>
                </w:rPr>
                <w:t>Yes, this is the most straightforward approach. There is no need to introduce new information fields for such purposes.</w:t>
              </w:r>
            </w:ins>
          </w:p>
        </w:tc>
      </w:tr>
      <w:tr w:rsidR="00CA1008" w14:paraId="6A771641" w14:textId="77777777" w:rsidTr="005B1AEA">
        <w:tc>
          <w:tcPr>
            <w:tcW w:w="734" w:type="pct"/>
          </w:tcPr>
          <w:p w14:paraId="77A831D9" w14:textId="4AF3BB50" w:rsidR="00CA1008" w:rsidRPr="00663C36" w:rsidRDefault="00CA1008" w:rsidP="00CA1008">
            <w:pPr>
              <w:pStyle w:val="TAL"/>
              <w:keepNext w:val="0"/>
              <w:rPr>
                <w:lang w:val="en-US"/>
              </w:rPr>
            </w:pPr>
            <w:ins w:id="574" w:author="Taira Akinori/平 明徳(MELCO/情報総研 通技部)" w:date="2021-06-22T14:49:00Z">
              <w:r>
                <w:rPr>
                  <w:rFonts w:eastAsia="Yu Mincho"/>
                  <w:lang w:val="en-AU" w:eastAsia="ja-JP"/>
                </w:rPr>
                <w:t>MELCO</w:t>
              </w:r>
            </w:ins>
          </w:p>
        </w:tc>
        <w:tc>
          <w:tcPr>
            <w:tcW w:w="4266" w:type="pct"/>
          </w:tcPr>
          <w:p w14:paraId="0A8D515D" w14:textId="0365CC46" w:rsidR="00CA1008" w:rsidRPr="00663C36" w:rsidRDefault="00CA1008" w:rsidP="00CA1008">
            <w:pPr>
              <w:pStyle w:val="TAL"/>
              <w:keepNext w:val="0"/>
              <w:rPr>
                <w:lang w:val="en-US"/>
              </w:rPr>
            </w:pPr>
            <w:ins w:id="575" w:author="Taira Akinori/平 明徳(MELCO/情報総研 通技部)" w:date="2021-06-22T14:49:00Z">
              <w:r>
                <w:rPr>
                  <w:rFonts w:eastAsia="Yu Mincho"/>
                  <w:lang w:val="en-US" w:eastAsia="ja-JP"/>
                </w:rPr>
                <w:t>Yes. For us it seems no problem that these procedures are used.</w:t>
              </w:r>
            </w:ins>
          </w:p>
        </w:tc>
      </w:tr>
      <w:tr w:rsidR="00F127A4" w14:paraId="2BFA032E" w14:textId="77777777" w:rsidTr="005B1AEA">
        <w:trPr>
          <w:ins w:id="576" w:author="David Bartlett" w:date="2021-06-22T14:28:00Z"/>
        </w:trPr>
        <w:tc>
          <w:tcPr>
            <w:tcW w:w="734" w:type="pct"/>
          </w:tcPr>
          <w:p w14:paraId="6E41007B" w14:textId="3C73B7B2" w:rsidR="00F127A4" w:rsidRDefault="00F127A4" w:rsidP="00CA1008">
            <w:pPr>
              <w:pStyle w:val="TAL"/>
              <w:keepNext w:val="0"/>
              <w:rPr>
                <w:ins w:id="577" w:author="David Bartlett" w:date="2021-06-22T14:28:00Z"/>
                <w:rFonts w:eastAsia="Yu Mincho"/>
                <w:lang w:val="en-AU" w:eastAsia="ja-JP"/>
              </w:rPr>
            </w:pPr>
            <w:ins w:id="578" w:author="David Bartlett" w:date="2021-06-22T14:28:00Z">
              <w:r>
                <w:rPr>
                  <w:rFonts w:eastAsia="Yu Mincho"/>
                  <w:lang w:val="en-AU" w:eastAsia="ja-JP"/>
                </w:rPr>
                <w:t>u-blox AG</w:t>
              </w:r>
            </w:ins>
          </w:p>
        </w:tc>
        <w:tc>
          <w:tcPr>
            <w:tcW w:w="4266" w:type="pct"/>
          </w:tcPr>
          <w:p w14:paraId="4EBC619F" w14:textId="3E5B0C38" w:rsidR="00F127A4" w:rsidRDefault="00F127A4" w:rsidP="00CA1008">
            <w:pPr>
              <w:pStyle w:val="TAL"/>
              <w:keepNext w:val="0"/>
              <w:rPr>
                <w:ins w:id="579" w:author="David Bartlett" w:date="2021-06-22T14:28:00Z"/>
                <w:rFonts w:eastAsia="Yu Mincho"/>
                <w:lang w:val="en-US" w:eastAsia="ja-JP"/>
              </w:rPr>
            </w:pPr>
            <w:ins w:id="580" w:author="David Bartlett" w:date="2021-06-22T14:28:00Z">
              <w:r>
                <w:rPr>
                  <w:lang w:val="en-US"/>
                </w:rPr>
                <w:t xml:space="preserve">The KPIs need to be known by the ICE and/or the Location Client application (depending on operating modes) which may not be co-located in the same device so we support being able to optionally include them in both </w:t>
              </w:r>
              <w:r w:rsidRPr="00C03BAB">
                <w:rPr>
                  <w:i/>
                  <w:iCs/>
                  <w:lang w:val="en-US"/>
                </w:rPr>
                <w:t>RequestLocationInformation</w:t>
              </w:r>
              <w:r>
                <w:rPr>
                  <w:lang w:val="en-US"/>
                </w:rPr>
                <w:t xml:space="preserve"> and </w:t>
              </w:r>
              <w:r w:rsidRPr="00C03BAB">
                <w:rPr>
                  <w:i/>
                  <w:iCs/>
                  <w:lang w:val="en-US"/>
                </w:rPr>
                <w:t>ProvideLocationInformation</w:t>
              </w:r>
              <w:r>
                <w:rPr>
                  <w:lang w:val="en-US"/>
                </w:rPr>
                <w:t>.</w:t>
              </w:r>
            </w:ins>
          </w:p>
        </w:tc>
      </w:tr>
      <w:tr w:rsidR="00A43C4E" w14:paraId="2CE18635" w14:textId="77777777" w:rsidTr="005B1AEA">
        <w:trPr>
          <w:ins w:id="581" w:author="Jaya Rao" w:date="2021-06-22T22:51:00Z"/>
        </w:trPr>
        <w:tc>
          <w:tcPr>
            <w:tcW w:w="734" w:type="pct"/>
          </w:tcPr>
          <w:p w14:paraId="200F9F86" w14:textId="4858C038" w:rsidR="00A43C4E" w:rsidRDefault="00A43C4E" w:rsidP="00CA1008">
            <w:pPr>
              <w:pStyle w:val="TAL"/>
              <w:keepNext w:val="0"/>
              <w:rPr>
                <w:ins w:id="582" w:author="Jaya Rao" w:date="2021-06-22T22:51:00Z"/>
                <w:rFonts w:eastAsia="Yu Mincho"/>
                <w:lang w:val="en-AU" w:eastAsia="ja-JP"/>
              </w:rPr>
            </w:pPr>
            <w:ins w:id="583" w:author="Jaya Rao" w:date="2021-06-22T22:51:00Z">
              <w:r>
                <w:rPr>
                  <w:rFonts w:eastAsia="Yu Mincho"/>
                  <w:lang w:val="en-AU" w:eastAsia="ja-JP"/>
                </w:rPr>
                <w:t>InterDigital</w:t>
              </w:r>
            </w:ins>
          </w:p>
        </w:tc>
        <w:tc>
          <w:tcPr>
            <w:tcW w:w="4266" w:type="pct"/>
          </w:tcPr>
          <w:p w14:paraId="1267A2E9" w14:textId="121C1772" w:rsidR="00A43C4E" w:rsidRDefault="00A43C4E" w:rsidP="00A43C4E">
            <w:pPr>
              <w:pStyle w:val="TAL"/>
              <w:rPr>
                <w:ins w:id="584" w:author="Jaya Rao" w:date="2021-06-22T22:51:00Z"/>
                <w:lang w:val="en-US"/>
              </w:rPr>
            </w:pPr>
            <w:ins w:id="585" w:author="Jaya Rao" w:date="2021-06-22T22:54:00Z">
              <w:r>
                <w:rPr>
                  <w:lang w:val="en-US"/>
                </w:rPr>
                <w:t xml:space="preserve">Yes, we think that the LPP </w:t>
              </w:r>
            </w:ins>
            <w:ins w:id="586" w:author="Jaya Rao" w:date="2021-06-22T22:57:00Z">
              <w:r w:rsidRPr="00A43C4E">
                <w:rPr>
                  <w:lang w:val="en-US"/>
                </w:rPr>
                <w:t>Location Information transfer procedure</w:t>
              </w:r>
            </w:ins>
            <w:ins w:id="587" w:author="Jaya Rao" w:date="2021-06-22T22:59:00Z">
              <w:r>
                <w:rPr>
                  <w:lang w:val="en-US"/>
                </w:rPr>
                <w:t xml:space="preserve">, </w:t>
              </w:r>
            </w:ins>
            <w:ins w:id="588" w:author="Jaya Rao" w:date="2021-06-22T22:57:00Z">
              <w:r>
                <w:rPr>
                  <w:lang w:val="en-US"/>
                </w:rPr>
                <w:t>including</w:t>
              </w:r>
            </w:ins>
            <w:ins w:id="589" w:author="Jaya Rao" w:date="2021-06-22T22:59:00Z">
              <w:r>
                <w:rPr>
                  <w:lang w:val="en-US"/>
                </w:rPr>
                <w:t xml:space="preserve"> the </w:t>
              </w:r>
            </w:ins>
            <w:ins w:id="590" w:author="Jaya Rao" w:date="2021-06-22T22:57:00Z">
              <w:r w:rsidRPr="00A43C4E">
                <w:rPr>
                  <w:lang w:val="en-US"/>
                </w:rPr>
                <w:t xml:space="preserve">LPP RequestLocationInformation </w:t>
              </w:r>
            </w:ins>
            <w:ins w:id="591" w:author="Jaya Rao" w:date="2021-06-22T22:58:00Z">
              <w:r>
                <w:rPr>
                  <w:lang w:val="en-US"/>
                </w:rPr>
                <w:t xml:space="preserve">and </w:t>
              </w:r>
              <w:r w:rsidRPr="00A43C4E">
                <w:rPr>
                  <w:lang w:val="en-US"/>
                </w:rPr>
                <w:t xml:space="preserve">ProvideLocationInformation </w:t>
              </w:r>
            </w:ins>
            <w:ins w:id="592" w:author="Jaya Rao" w:date="2021-06-22T22:57:00Z">
              <w:r w:rsidRPr="00A43C4E">
                <w:rPr>
                  <w:lang w:val="en-US"/>
                </w:rPr>
                <w:t>message</w:t>
              </w:r>
            </w:ins>
            <w:ins w:id="593" w:author="Jaya Rao" w:date="2021-06-22T22:58:00Z">
              <w:r>
                <w:rPr>
                  <w:lang w:val="en-US"/>
                </w:rPr>
                <w:t>s</w:t>
              </w:r>
            </w:ins>
            <w:ins w:id="594" w:author="Jaya Rao" w:date="2021-06-22T22:59:00Z">
              <w:r>
                <w:rPr>
                  <w:lang w:val="en-US"/>
                </w:rPr>
                <w:t>,</w:t>
              </w:r>
            </w:ins>
            <w:ins w:id="595" w:author="Jaya Rao" w:date="2021-06-22T22:57:00Z">
              <w:r w:rsidRPr="00A43C4E">
                <w:rPr>
                  <w:lang w:val="en-US"/>
                </w:rPr>
                <w:t xml:space="preserve"> </w:t>
              </w:r>
            </w:ins>
            <w:ins w:id="596" w:author="Jaya Rao" w:date="2021-06-22T22:58:00Z">
              <w:r>
                <w:rPr>
                  <w:lang w:val="en-US"/>
                </w:rPr>
                <w:t xml:space="preserve">can be used </w:t>
              </w:r>
            </w:ins>
            <w:ins w:id="597" w:author="Jaya Rao" w:date="2021-06-22T22:57:00Z">
              <w:r w:rsidRPr="00A43C4E">
                <w:rPr>
                  <w:lang w:val="en-US"/>
                </w:rPr>
                <w:t xml:space="preserve">for transferring </w:t>
              </w:r>
            </w:ins>
            <w:ins w:id="598" w:author="Jaya Rao" w:date="2021-06-22T22:58:00Z">
              <w:r>
                <w:rPr>
                  <w:lang w:val="en-US"/>
                </w:rPr>
                <w:t xml:space="preserve">the </w:t>
              </w:r>
            </w:ins>
            <w:ins w:id="599" w:author="Jaya Rao" w:date="2021-06-22T22:57:00Z">
              <w:r w:rsidRPr="00A43C4E">
                <w:rPr>
                  <w:lang w:val="en-US"/>
                </w:rPr>
                <w:t>integrity KPIs</w:t>
              </w:r>
            </w:ins>
            <w:ins w:id="600" w:author="Jaya Rao" w:date="2021-06-22T23:00:00Z">
              <w:r>
                <w:rPr>
                  <w:lang w:val="en-US"/>
                </w:rPr>
                <w:t xml:space="preserve"> for the UE-based (MT-LR) and UE-assisted (MO-LR) </w:t>
              </w:r>
            </w:ins>
            <w:ins w:id="601" w:author="Jaya Rao" w:date="2021-06-22T23:01:00Z">
              <w:r>
                <w:rPr>
                  <w:lang w:val="en-US"/>
                </w:rPr>
                <w:t>positioning.</w:t>
              </w:r>
            </w:ins>
          </w:p>
        </w:tc>
      </w:tr>
      <w:tr w:rsidR="00A84B34" w14:paraId="1A2CAC3A" w14:textId="77777777" w:rsidTr="005B1AEA">
        <w:trPr>
          <w:ins w:id="602" w:author="vivo(Annie)" w:date="2021-06-24T08:26:00Z"/>
        </w:trPr>
        <w:tc>
          <w:tcPr>
            <w:tcW w:w="734" w:type="pct"/>
          </w:tcPr>
          <w:p w14:paraId="4231B502" w14:textId="4DAE4C45" w:rsidR="00A84B34" w:rsidRDefault="00A84B34" w:rsidP="00CA1008">
            <w:pPr>
              <w:pStyle w:val="TAL"/>
              <w:keepNext w:val="0"/>
              <w:rPr>
                <w:ins w:id="603" w:author="vivo(Annie)" w:date="2021-06-24T08:26:00Z"/>
                <w:rFonts w:eastAsia="Yu Mincho"/>
                <w:lang w:val="en-AU" w:eastAsia="ja-JP"/>
              </w:rPr>
            </w:pPr>
            <w:ins w:id="604" w:author="vivo(Annie)" w:date="2021-06-24T08:26:00Z">
              <w:r>
                <w:rPr>
                  <w:rFonts w:eastAsia="Yu Mincho"/>
                  <w:lang w:val="en-AU" w:eastAsia="ja-JP"/>
                </w:rPr>
                <w:t>vivo</w:t>
              </w:r>
            </w:ins>
          </w:p>
        </w:tc>
        <w:tc>
          <w:tcPr>
            <w:tcW w:w="4266" w:type="pct"/>
          </w:tcPr>
          <w:p w14:paraId="07F9EE03" w14:textId="1082416F" w:rsidR="00A84B34" w:rsidRDefault="00A84B34" w:rsidP="00A43C4E">
            <w:pPr>
              <w:pStyle w:val="TAL"/>
              <w:rPr>
                <w:ins w:id="605" w:author="vivo(Annie)" w:date="2021-06-24T08:26:00Z"/>
                <w:lang w:val="en-US"/>
              </w:rPr>
            </w:pPr>
            <w:ins w:id="606" w:author="vivo(Annie)" w:date="2021-06-24T08:27:00Z">
              <w:r w:rsidRPr="00783D48">
                <w:rPr>
                  <w:lang w:val="en-US"/>
                </w:rPr>
                <w:t xml:space="preserve">Integrity information can be transmitted by existed signal modification without architecture change and new </w:t>
              </w:r>
              <w:r>
                <w:rPr>
                  <w:lang w:val="en-US"/>
                </w:rPr>
                <w:t>message</w:t>
              </w:r>
              <w:r w:rsidRPr="00783D48">
                <w:rPr>
                  <w:lang w:val="en-US"/>
                </w:rPr>
                <w:t xml:space="preserve"> introduced.</w:t>
              </w:r>
              <w:r>
                <w:rPr>
                  <w:lang w:val="en-US"/>
                </w:rPr>
                <w:t xml:space="preserve"> Besides, ProvideLocationInformation can be used to transfer the KPIs.</w:t>
              </w:r>
            </w:ins>
          </w:p>
        </w:tc>
      </w:tr>
      <w:tr w:rsidR="00737605" w14:paraId="19B94A83" w14:textId="77777777" w:rsidTr="005B1AEA">
        <w:trPr>
          <w:ins w:id="607" w:author="Birendra Ghimire" w:date="2021-06-24T12:31:00Z"/>
        </w:trPr>
        <w:tc>
          <w:tcPr>
            <w:tcW w:w="734" w:type="pct"/>
          </w:tcPr>
          <w:p w14:paraId="7EFF71A2" w14:textId="5F20C8BE" w:rsidR="00737605" w:rsidRDefault="00737605" w:rsidP="00CA1008">
            <w:pPr>
              <w:pStyle w:val="TAL"/>
              <w:keepNext w:val="0"/>
              <w:rPr>
                <w:ins w:id="608" w:author="Birendra Ghimire" w:date="2021-06-24T12:31:00Z"/>
                <w:rFonts w:eastAsia="Yu Mincho"/>
                <w:lang w:val="en-AU" w:eastAsia="ja-JP"/>
              </w:rPr>
            </w:pPr>
            <w:ins w:id="609" w:author="Birendra Ghimire" w:date="2021-06-24T12:31:00Z">
              <w:r>
                <w:rPr>
                  <w:rFonts w:eastAsia="Yu Mincho"/>
                  <w:lang w:val="en-AU" w:eastAsia="ja-JP"/>
                </w:rPr>
                <w:t>Fraunhofer</w:t>
              </w:r>
            </w:ins>
          </w:p>
        </w:tc>
        <w:tc>
          <w:tcPr>
            <w:tcW w:w="4266" w:type="pct"/>
          </w:tcPr>
          <w:p w14:paraId="28B74405" w14:textId="1D9A5F87" w:rsidR="00737605" w:rsidRPr="00737605" w:rsidRDefault="00737605" w:rsidP="00A43C4E">
            <w:pPr>
              <w:pStyle w:val="TAL"/>
              <w:rPr>
                <w:ins w:id="610" w:author="Birendra Ghimire" w:date="2021-06-24T12:31:00Z"/>
                <w:lang w:val="en-US"/>
              </w:rPr>
            </w:pPr>
            <w:ins w:id="611" w:author="Birendra Ghimire" w:date="2021-06-24T12:31:00Z">
              <w:r>
                <w:rPr>
                  <w:lang w:val="en-US"/>
                </w:rPr>
                <w:t xml:space="preserve">Yes, both </w:t>
              </w:r>
            </w:ins>
            <w:ins w:id="612" w:author="Birendra Ghimire" w:date="2021-06-24T12:32:00Z">
              <w:r w:rsidRPr="00737605">
                <w:rPr>
                  <w:i/>
                  <w:lang w:val="en-US"/>
                </w:rPr>
                <w:t>RequestLocationInformation</w:t>
              </w:r>
              <w:r>
                <w:rPr>
                  <w:lang w:val="en-US"/>
                </w:rPr>
                <w:t xml:space="preserve"> and </w:t>
              </w:r>
              <w:r w:rsidRPr="00737605">
                <w:rPr>
                  <w:i/>
                  <w:lang w:val="en-US"/>
                </w:rPr>
                <w:t>ProvideLocationInformation</w:t>
              </w:r>
              <w:r>
                <w:rPr>
                  <w:lang w:val="en-US"/>
                </w:rPr>
                <w:t xml:space="preserve">. The </w:t>
              </w:r>
              <w:r w:rsidRPr="00737605">
                <w:rPr>
                  <w:i/>
                  <w:lang w:val="en-US"/>
                </w:rPr>
                <w:t>ProvideLocationInformation</w:t>
              </w:r>
              <w:r>
                <w:rPr>
                  <w:lang w:val="en-US"/>
                </w:rPr>
                <w:t xml:space="preserve"> message could signal the regionalized indicators of multipath, spoofing, interference to the LMF</w:t>
              </w:r>
            </w:ins>
            <w:ins w:id="613" w:author="Birendra Ghimire" w:date="2021-06-24T12:33:00Z">
              <w:r>
                <w:rPr>
                  <w:lang w:val="en-US"/>
                </w:rPr>
                <w:t>.</w:t>
              </w:r>
            </w:ins>
          </w:p>
        </w:tc>
      </w:tr>
    </w:tbl>
    <w:p w14:paraId="51F58AC8" w14:textId="77777777" w:rsidR="00EF26B6" w:rsidRDefault="00EF26B6" w:rsidP="00EF26B6">
      <w:pPr>
        <w:pStyle w:val="3GPPText"/>
        <w:tabs>
          <w:tab w:val="right" w:pos="9639"/>
        </w:tabs>
      </w:pPr>
    </w:p>
    <w:p w14:paraId="5AA397C8" w14:textId="31E062FC" w:rsidR="006F6A99" w:rsidRDefault="00124B2A" w:rsidP="00F1687C">
      <w:pPr>
        <w:pStyle w:val="TF"/>
        <w:jc w:val="left"/>
        <w:rPr>
          <w:rFonts w:cs="Arial"/>
          <w:lang w:val="en-AU"/>
        </w:rPr>
      </w:pPr>
      <w:r>
        <w:rPr>
          <w:rFonts w:cs="Arial"/>
          <w:highlight w:val="yellow"/>
          <w:lang w:val="en-AU"/>
        </w:rPr>
        <w:t xml:space="preserve">Question </w:t>
      </w:r>
      <w:r w:rsidR="00625EA9">
        <w:rPr>
          <w:rFonts w:cs="Arial"/>
          <w:highlight w:val="yellow"/>
          <w:lang w:val="en-AU"/>
        </w:rPr>
        <w:t>7</w:t>
      </w:r>
      <w:r>
        <w:rPr>
          <w:rFonts w:cs="Arial"/>
          <w:highlight w:val="yellow"/>
          <w:lang w:val="en-AU"/>
        </w:rPr>
        <w:t xml:space="preserve">: </w:t>
      </w:r>
      <w:r w:rsidR="006F6A99" w:rsidRPr="00F1687C">
        <w:rPr>
          <w:rFonts w:cs="Arial"/>
          <w:highlight w:val="yellow"/>
          <w:lang w:val="en-AU"/>
        </w:rPr>
        <w:t xml:space="preserve">Do you agree that the KPIs can be associated to the QoS </w:t>
      </w:r>
      <w:r w:rsidR="00786B0E" w:rsidRPr="00F1687C">
        <w:rPr>
          <w:rFonts w:cs="Arial"/>
          <w:highlight w:val="yellow"/>
          <w:lang w:val="en-AU"/>
        </w:rPr>
        <w:t>signalling</w:t>
      </w:r>
      <w:r w:rsidR="00DF1210" w:rsidRPr="00F1687C">
        <w:rPr>
          <w:rFonts w:cs="Arial"/>
          <w:highlight w:val="yellow"/>
          <w:lang w:val="en-AU"/>
        </w:rPr>
        <w:t>? Explain your reasoning.</w:t>
      </w:r>
    </w:p>
    <w:tbl>
      <w:tblPr>
        <w:tblStyle w:val="TableGrid"/>
        <w:tblW w:w="5000" w:type="pct"/>
        <w:tblLook w:val="04A0" w:firstRow="1" w:lastRow="0" w:firstColumn="1" w:lastColumn="0" w:noHBand="0" w:noVBand="1"/>
      </w:tblPr>
      <w:tblGrid>
        <w:gridCol w:w="1414"/>
        <w:gridCol w:w="8215"/>
      </w:tblGrid>
      <w:tr w:rsidR="00806C42" w14:paraId="69881A74" w14:textId="77777777" w:rsidTr="005B1AEA">
        <w:tc>
          <w:tcPr>
            <w:tcW w:w="734" w:type="pct"/>
          </w:tcPr>
          <w:p w14:paraId="1763860C" w14:textId="77777777" w:rsidR="00806C42" w:rsidRDefault="00806C42" w:rsidP="005B1AEA">
            <w:pPr>
              <w:pStyle w:val="TAH"/>
              <w:keepNext w:val="0"/>
            </w:pPr>
            <w:r>
              <w:t>Company</w:t>
            </w:r>
          </w:p>
        </w:tc>
        <w:tc>
          <w:tcPr>
            <w:tcW w:w="4266" w:type="pct"/>
          </w:tcPr>
          <w:p w14:paraId="601A3C4C" w14:textId="77777777" w:rsidR="00806C42" w:rsidRDefault="00806C42" w:rsidP="005B1AEA">
            <w:pPr>
              <w:pStyle w:val="TAH"/>
              <w:keepNext w:val="0"/>
            </w:pPr>
            <w:r>
              <w:t>Comments</w:t>
            </w:r>
          </w:p>
        </w:tc>
      </w:tr>
      <w:tr w:rsidR="002B6200" w14:paraId="47AB60E0" w14:textId="77777777" w:rsidTr="005B1AEA">
        <w:tc>
          <w:tcPr>
            <w:tcW w:w="734" w:type="pct"/>
          </w:tcPr>
          <w:p w14:paraId="256BD518" w14:textId="0A3039A0" w:rsidR="002B6200" w:rsidRPr="00C80C05" w:rsidRDefault="002B6200" w:rsidP="002B6200">
            <w:pPr>
              <w:pStyle w:val="TAL"/>
              <w:keepNext w:val="0"/>
              <w:rPr>
                <w:rFonts w:eastAsiaTheme="minorEastAsia"/>
                <w:lang w:val="en-AU" w:eastAsia="zh-CN"/>
              </w:rPr>
            </w:pPr>
            <w:ins w:id="614" w:author="Swift - Grant Hausler" w:date="2021-06-08T15:10:00Z">
              <w:r>
                <w:rPr>
                  <w:rFonts w:eastAsiaTheme="minorEastAsia"/>
                  <w:lang w:val="en-AU" w:eastAsia="zh-CN"/>
                </w:rPr>
                <w:t>Swift Navigation</w:t>
              </w:r>
            </w:ins>
          </w:p>
        </w:tc>
        <w:tc>
          <w:tcPr>
            <w:tcW w:w="4266" w:type="pct"/>
          </w:tcPr>
          <w:p w14:paraId="34DAC459" w14:textId="7C248A5C" w:rsidR="00EC4A41" w:rsidRPr="00C80C05" w:rsidRDefault="002B6200" w:rsidP="002B6200">
            <w:pPr>
              <w:pStyle w:val="TAL"/>
              <w:keepNext w:val="0"/>
              <w:jc w:val="left"/>
              <w:rPr>
                <w:lang w:val="en-US"/>
              </w:rPr>
            </w:pPr>
            <w:ins w:id="615" w:author="Swift - Grant Hausler" w:date="2021-06-08T15:10:00Z">
              <w:r>
                <w:rPr>
                  <w:lang w:val="en-US"/>
                </w:rPr>
                <w:t>Yes, we believe the KPI</w:t>
              </w:r>
            </w:ins>
            <w:ins w:id="616" w:author="Swift - Grant Hausler" w:date="2021-06-08T15:12:00Z">
              <w:r>
                <w:rPr>
                  <w:lang w:val="en-US"/>
                </w:rPr>
                <w:t xml:space="preserve"> fields (TIR, AL, TTA)</w:t>
              </w:r>
            </w:ins>
            <w:ins w:id="617" w:author="Swift - Grant Hausler" w:date="2021-06-08T15:10:00Z">
              <w:r>
                <w:rPr>
                  <w:lang w:val="en-US"/>
                </w:rPr>
                <w:t xml:space="preserve"> can be included </w:t>
              </w:r>
            </w:ins>
            <w:ins w:id="618" w:author="Swift - Grant Hausler" w:date="2021-06-08T15:12:00Z">
              <w:r>
                <w:rPr>
                  <w:lang w:val="en-US"/>
                </w:rPr>
                <w:t>in the</w:t>
              </w:r>
            </w:ins>
            <w:ins w:id="619" w:author="Swift - Grant Hausler" w:date="2021-06-08T15:10:00Z">
              <w:r>
                <w:rPr>
                  <w:lang w:val="en-US"/>
                </w:rPr>
                <w:t xml:space="preserve"> QoS IE.</w:t>
              </w:r>
            </w:ins>
            <w:ins w:id="620" w:author="Swift - Grant Hausler" w:date="2021-06-09T08:03:00Z">
              <w:r w:rsidR="00580AB0">
                <w:rPr>
                  <w:lang w:val="en-US"/>
                </w:rPr>
                <w:t xml:space="preserve"> Also, </w:t>
              </w:r>
            </w:ins>
            <w:ins w:id="621" w:author="Swift - Grant Hausler" w:date="2021-06-09T08:10:00Z">
              <w:r w:rsidR="00580AB0">
                <w:rPr>
                  <w:lang w:val="en-US"/>
                </w:rPr>
                <w:t>similar to the way</w:t>
              </w:r>
            </w:ins>
            <w:ins w:id="622" w:author="Swift - Grant Hausler" w:date="2021-06-09T08:04:00Z">
              <w:r w:rsidR="00580AB0">
                <w:rPr>
                  <w:lang w:val="en-US"/>
                </w:rPr>
                <w:t xml:space="preserve"> </w:t>
              </w:r>
            </w:ins>
            <w:ins w:id="623" w:author="Swift - Grant Hausler" w:date="2021-06-09T08:07:00Z">
              <w:r w:rsidR="00580AB0">
                <w:rPr>
                  <w:lang w:val="en-US"/>
                </w:rPr>
                <w:t xml:space="preserve">the </w:t>
              </w:r>
            </w:ins>
            <w:ins w:id="624" w:author="Swift - Grant Hausler" w:date="2021-06-09T08:05:00Z">
              <w:r w:rsidR="00580AB0">
                <w:rPr>
                  <w:lang w:val="en-US"/>
                </w:rPr>
                <w:t xml:space="preserve">LCS QoS </w:t>
              </w:r>
            </w:ins>
            <w:ins w:id="625" w:author="Swift - Grant Hausler" w:date="2021-06-09T08:08:00Z">
              <w:r w:rsidR="00580AB0">
                <w:rPr>
                  <w:lang w:val="en-US"/>
                </w:rPr>
                <w:t xml:space="preserve">(e.g. for accuracy) </w:t>
              </w:r>
            </w:ins>
            <w:ins w:id="626" w:author="Swift - Grant Hausler" w:date="2021-06-09T08:06:00Z">
              <w:r w:rsidR="00580AB0">
                <w:rPr>
                  <w:lang w:val="en-US"/>
                </w:rPr>
                <w:t xml:space="preserve">can be </w:t>
              </w:r>
            </w:ins>
            <w:ins w:id="627" w:author="Swift - Grant Hausler" w:date="2021-06-09T08:12:00Z">
              <w:r w:rsidR="00580AB0">
                <w:rPr>
                  <w:lang w:val="en-US"/>
                </w:rPr>
                <w:t>characterized</w:t>
              </w:r>
            </w:ins>
            <w:ins w:id="628" w:author="Swift - Grant Hausler" w:date="2021-06-09T08:06:00Z">
              <w:r w:rsidR="00580AB0">
                <w:rPr>
                  <w:lang w:val="en-US"/>
                </w:rPr>
                <w:t xml:space="preserve"> into two Classes (</w:t>
              </w:r>
            </w:ins>
            <w:ins w:id="629" w:author="Swift - Grant Hausler" w:date="2021-06-09T08:07:00Z">
              <w:r w:rsidR="00580AB0">
                <w:rPr>
                  <w:lang w:val="en-US"/>
                </w:rPr>
                <w:t>Best Effort Class and Assured Class) [TS 23.273]</w:t>
              </w:r>
            </w:ins>
            <w:ins w:id="630" w:author="Swift - Grant Hausler" w:date="2021-06-09T08:08:00Z">
              <w:r w:rsidR="00580AB0">
                <w:rPr>
                  <w:lang w:val="en-US"/>
                </w:rPr>
                <w:t xml:space="preserve">, </w:t>
              </w:r>
            </w:ins>
            <w:ins w:id="631" w:author="Swift - Grant Hausler" w:date="2021-06-09T08:11:00Z">
              <w:r w:rsidR="00580AB0">
                <w:rPr>
                  <w:lang w:val="en-US"/>
                </w:rPr>
                <w:t xml:space="preserve">the integrity KPI request can also </w:t>
              </w:r>
            </w:ins>
            <w:ins w:id="632" w:author="Swift - Grant Hausler" w:date="2021-06-09T11:06:00Z">
              <w:r w:rsidR="00521B4B">
                <w:rPr>
                  <w:lang w:val="en-US"/>
                </w:rPr>
                <w:t xml:space="preserve">be </w:t>
              </w:r>
            </w:ins>
            <w:ins w:id="633" w:author="Swift - Grant Hausler" w:date="2021-06-09T08:12:00Z">
              <w:r w:rsidR="00580AB0">
                <w:rPr>
                  <w:lang w:val="en-US"/>
                </w:rPr>
                <w:t xml:space="preserve">characterized </w:t>
              </w:r>
            </w:ins>
            <w:ins w:id="634" w:author="Swift - Grant Hausler" w:date="2021-06-09T09:09:00Z">
              <w:r w:rsidR="00F651F1">
                <w:rPr>
                  <w:lang w:val="en-US"/>
                </w:rPr>
                <w:t xml:space="preserve">using a similar scheme </w:t>
              </w:r>
            </w:ins>
            <w:ins w:id="635" w:author="Swift - Grant Hausler" w:date="2021-06-09T08:12:00Z">
              <w:r w:rsidR="00580AB0">
                <w:rPr>
                  <w:lang w:val="en-US"/>
                </w:rPr>
                <w:t>(see Question 9 below).</w:t>
              </w:r>
            </w:ins>
            <w:ins w:id="636" w:author="Swift - Grant Hausler" w:date="2021-06-09T07:28:00Z">
              <w:r w:rsidR="00EC4A41">
                <w:rPr>
                  <w:lang w:val="en-US"/>
                </w:rPr>
                <w:t xml:space="preserve"> </w:t>
              </w:r>
            </w:ins>
          </w:p>
        </w:tc>
      </w:tr>
      <w:tr w:rsidR="00706652" w14:paraId="31EEC78A" w14:textId="77777777" w:rsidTr="005B1AEA">
        <w:tc>
          <w:tcPr>
            <w:tcW w:w="734" w:type="pct"/>
          </w:tcPr>
          <w:p w14:paraId="14B04359" w14:textId="6E948165" w:rsidR="00706652" w:rsidRPr="00663C36" w:rsidRDefault="00706652" w:rsidP="00706652">
            <w:pPr>
              <w:pStyle w:val="TAL"/>
              <w:keepNext w:val="0"/>
              <w:rPr>
                <w:lang w:val="en-US"/>
              </w:rPr>
            </w:pPr>
            <w:ins w:id="637" w:author="Sven Fischer" w:date="2021-06-20T23:27:00Z">
              <w:r>
                <w:rPr>
                  <w:lang w:val="en-US"/>
                </w:rPr>
                <w:t>Qualcomm</w:t>
              </w:r>
            </w:ins>
          </w:p>
        </w:tc>
        <w:tc>
          <w:tcPr>
            <w:tcW w:w="4266" w:type="pct"/>
          </w:tcPr>
          <w:p w14:paraId="49147C3B" w14:textId="5234FED8" w:rsidR="00706652" w:rsidRPr="00663C36" w:rsidRDefault="00706652" w:rsidP="00706652">
            <w:pPr>
              <w:pStyle w:val="TAL"/>
              <w:keepNext w:val="0"/>
              <w:rPr>
                <w:lang w:val="en-US"/>
              </w:rPr>
            </w:pPr>
            <w:ins w:id="638" w:author="Sven Fischer" w:date="2021-06-20T23:27:00Z">
              <w:r>
                <w:rPr>
                  <w:lang w:val="en-US"/>
                </w:rPr>
                <w:t>Up to SA1 and SA2 to decide. This may also have impacts to protocols outside of 3GPP (e.g., OMA MLP).</w:t>
              </w:r>
            </w:ins>
          </w:p>
        </w:tc>
      </w:tr>
      <w:tr w:rsidR="005C4874" w14:paraId="603E89BF" w14:textId="77777777" w:rsidTr="005B1AEA">
        <w:tc>
          <w:tcPr>
            <w:tcW w:w="734" w:type="pct"/>
          </w:tcPr>
          <w:p w14:paraId="3069C663" w14:textId="09037025" w:rsidR="005C4874" w:rsidRPr="00663C36" w:rsidRDefault="005C4874" w:rsidP="005C4874">
            <w:pPr>
              <w:pStyle w:val="TAL"/>
              <w:keepNext w:val="0"/>
              <w:rPr>
                <w:lang w:val="en-US"/>
              </w:rPr>
            </w:pPr>
            <w:ins w:id="639" w:author="Nokia" w:date="2021-06-21T16:42:00Z">
              <w:r>
                <w:rPr>
                  <w:lang w:val="en-US"/>
                </w:rPr>
                <w:t>Nokia</w:t>
              </w:r>
            </w:ins>
          </w:p>
        </w:tc>
        <w:tc>
          <w:tcPr>
            <w:tcW w:w="4266" w:type="pct"/>
          </w:tcPr>
          <w:p w14:paraId="64EC81DB" w14:textId="4A870588" w:rsidR="005C4874" w:rsidRPr="00663C36" w:rsidRDefault="005C4874" w:rsidP="005C4874">
            <w:pPr>
              <w:pStyle w:val="TAL"/>
              <w:keepNext w:val="0"/>
              <w:rPr>
                <w:lang w:val="en-US"/>
              </w:rPr>
            </w:pPr>
            <w:ins w:id="640" w:author="Nokia" w:date="2021-06-21T16:42:00Z">
              <w:r>
                <w:rPr>
                  <w:lang w:val="en-US"/>
                </w:rPr>
                <w:t xml:space="preserve">Yes, the integrity KPIs can be considered as additional attributes of the QoS. This should be </w:t>
              </w:r>
            </w:ins>
            <w:ins w:id="641" w:author="Nokia" w:date="2021-06-21T16:43:00Z">
              <w:r>
                <w:rPr>
                  <w:lang w:val="en-US"/>
                </w:rPr>
                <w:t>approved by SA.</w:t>
              </w:r>
            </w:ins>
          </w:p>
        </w:tc>
      </w:tr>
      <w:tr w:rsidR="00CA1008" w14:paraId="0165393F" w14:textId="77777777" w:rsidTr="005B1AEA">
        <w:tc>
          <w:tcPr>
            <w:tcW w:w="734" w:type="pct"/>
          </w:tcPr>
          <w:p w14:paraId="5A374066" w14:textId="762F6315" w:rsidR="00CA1008" w:rsidRPr="00663C36" w:rsidRDefault="00CA1008" w:rsidP="00CA1008">
            <w:pPr>
              <w:pStyle w:val="TAL"/>
              <w:keepNext w:val="0"/>
              <w:rPr>
                <w:lang w:val="en-US"/>
              </w:rPr>
            </w:pPr>
            <w:ins w:id="642" w:author="Taira Akinori/平 明徳(MELCO/情報総研 通技部)" w:date="2021-06-22T14:49:00Z">
              <w:r>
                <w:rPr>
                  <w:rFonts w:eastAsia="Yu Mincho"/>
                  <w:lang w:val="en-AU" w:eastAsia="ja-JP"/>
                </w:rPr>
                <w:t>MELCO</w:t>
              </w:r>
            </w:ins>
          </w:p>
        </w:tc>
        <w:tc>
          <w:tcPr>
            <w:tcW w:w="4266" w:type="pct"/>
          </w:tcPr>
          <w:p w14:paraId="14AE64FF" w14:textId="12F91378" w:rsidR="00CA1008" w:rsidRPr="00663C36" w:rsidRDefault="00CA1008" w:rsidP="00CA1008">
            <w:pPr>
              <w:pStyle w:val="TAL"/>
              <w:keepNext w:val="0"/>
              <w:rPr>
                <w:lang w:val="en-US"/>
              </w:rPr>
            </w:pPr>
            <w:ins w:id="643" w:author="Taira Akinori/平 明徳(MELCO/情報総研 通技部)" w:date="2021-06-22T14:49:00Z">
              <w:r>
                <w:rPr>
                  <w:rFonts w:eastAsia="Yu Mincho"/>
                  <w:lang w:val="en-US" w:eastAsia="ja-JP"/>
                </w:rPr>
                <w:t>We don’t have any specific comment on this.</w:t>
              </w:r>
            </w:ins>
          </w:p>
        </w:tc>
      </w:tr>
      <w:tr w:rsidR="00F127A4" w14:paraId="641FB3FD" w14:textId="77777777" w:rsidTr="005B1AEA">
        <w:trPr>
          <w:ins w:id="644" w:author="David Bartlett" w:date="2021-06-22T14:29:00Z"/>
        </w:trPr>
        <w:tc>
          <w:tcPr>
            <w:tcW w:w="734" w:type="pct"/>
          </w:tcPr>
          <w:p w14:paraId="2484750E" w14:textId="19F2586C" w:rsidR="00F127A4" w:rsidRDefault="00F127A4" w:rsidP="00CA1008">
            <w:pPr>
              <w:pStyle w:val="TAL"/>
              <w:keepNext w:val="0"/>
              <w:rPr>
                <w:ins w:id="645" w:author="David Bartlett" w:date="2021-06-22T14:29:00Z"/>
                <w:rFonts w:eastAsia="Yu Mincho"/>
                <w:lang w:val="en-AU" w:eastAsia="ja-JP"/>
              </w:rPr>
            </w:pPr>
            <w:ins w:id="646" w:author="David Bartlett" w:date="2021-06-22T14:29:00Z">
              <w:r>
                <w:rPr>
                  <w:rFonts w:eastAsia="Yu Mincho"/>
                  <w:lang w:val="en-AU" w:eastAsia="ja-JP"/>
                </w:rPr>
                <w:t>u-blox AG</w:t>
              </w:r>
            </w:ins>
          </w:p>
        </w:tc>
        <w:tc>
          <w:tcPr>
            <w:tcW w:w="4266" w:type="pct"/>
          </w:tcPr>
          <w:p w14:paraId="088B53EF" w14:textId="68D49361" w:rsidR="00F127A4" w:rsidRDefault="00F127A4" w:rsidP="00CA1008">
            <w:pPr>
              <w:pStyle w:val="TAL"/>
              <w:keepNext w:val="0"/>
              <w:rPr>
                <w:ins w:id="647" w:author="David Bartlett" w:date="2021-06-22T14:29:00Z"/>
                <w:rFonts w:eastAsia="Yu Mincho"/>
                <w:lang w:val="en-US" w:eastAsia="ja-JP"/>
              </w:rPr>
            </w:pPr>
            <w:ins w:id="648" w:author="David Bartlett" w:date="2021-06-22T14:30:00Z">
              <w:r>
                <w:rPr>
                  <w:lang w:val="en-US"/>
                </w:rPr>
                <w:t>No. We think that Integrity and QoS are different concepts and should be kept separate.</w:t>
              </w:r>
            </w:ins>
          </w:p>
        </w:tc>
      </w:tr>
      <w:tr w:rsidR="00A43C4E" w:rsidRPr="00A43C4E" w14:paraId="78633008" w14:textId="77777777" w:rsidTr="005B1AEA">
        <w:trPr>
          <w:ins w:id="649" w:author="Jaya Rao" w:date="2021-06-22T23:01:00Z"/>
        </w:trPr>
        <w:tc>
          <w:tcPr>
            <w:tcW w:w="734" w:type="pct"/>
          </w:tcPr>
          <w:p w14:paraId="4C61FCA9" w14:textId="5AB76C9A" w:rsidR="00A43C4E" w:rsidRDefault="00A43C4E" w:rsidP="00CA1008">
            <w:pPr>
              <w:pStyle w:val="TAL"/>
              <w:keepNext w:val="0"/>
              <w:rPr>
                <w:ins w:id="650" w:author="Jaya Rao" w:date="2021-06-22T23:01:00Z"/>
                <w:rFonts w:eastAsia="Yu Mincho"/>
                <w:lang w:val="en-AU" w:eastAsia="ja-JP"/>
              </w:rPr>
            </w:pPr>
            <w:ins w:id="651" w:author="Jaya Rao" w:date="2021-06-22T23:01:00Z">
              <w:r>
                <w:rPr>
                  <w:rFonts w:eastAsia="Yu Mincho"/>
                  <w:lang w:val="en-AU" w:eastAsia="ja-JP"/>
                </w:rPr>
                <w:t>Inte</w:t>
              </w:r>
            </w:ins>
            <w:ins w:id="652" w:author="Jaya Rao" w:date="2021-06-22T23:02:00Z">
              <w:r>
                <w:rPr>
                  <w:rFonts w:eastAsia="Yu Mincho"/>
                  <w:lang w:val="en-AU" w:eastAsia="ja-JP"/>
                </w:rPr>
                <w:t>rDigital</w:t>
              </w:r>
            </w:ins>
          </w:p>
        </w:tc>
        <w:tc>
          <w:tcPr>
            <w:tcW w:w="4266" w:type="pct"/>
          </w:tcPr>
          <w:p w14:paraId="6626C512" w14:textId="09389D06" w:rsidR="00A43C4E" w:rsidRDefault="00A43C4E" w:rsidP="00CA1008">
            <w:pPr>
              <w:pStyle w:val="TAL"/>
              <w:keepNext w:val="0"/>
              <w:rPr>
                <w:ins w:id="653" w:author="Jaya Rao" w:date="2021-06-22T23:01:00Z"/>
                <w:lang w:val="en-US"/>
              </w:rPr>
            </w:pPr>
            <w:ins w:id="654" w:author="Jaya Rao" w:date="2021-06-22T23:02:00Z">
              <w:r>
                <w:rPr>
                  <w:lang w:val="en-US"/>
                </w:rPr>
                <w:t xml:space="preserve">We think this can be </w:t>
              </w:r>
            </w:ins>
            <w:ins w:id="655" w:author="Jaya Rao" w:date="2021-06-22T23:03:00Z">
              <w:r>
                <w:rPr>
                  <w:lang w:val="en-US"/>
                </w:rPr>
                <w:t>left</w:t>
              </w:r>
            </w:ins>
            <w:ins w:id="656" w:author="Jaya Rao" w:date="2021-06-22T23:02:00Z">
              <w:r>
                <w:rPr>
                  <w:lang w:val="en-US"/>
                </w:rPr>
                <w:t xml:space="preserve"> to </w:t>
              </w:r>
            </w:ins>
            <w:ins w:id="657" w:author="Jaya Rao" w:date="2021-06-22T23:03:00Z">
              <w:r>
                <w:rPr>
                  <w:lang w:val="en-US"/>
                </w:rPr>
                <w:t xml:space="preserve">SA1 and </w:t>
              </w:r>
            </w:ins>
            <w:ins w:id="658" w:author="Jaya Rao" w:date="2021-06-22T23:02:00Z">
              <w:r>
                <w:rPr>
                  <w:lang w:val="en-US"/>
                </w:rPr>
                <w:t>SA2</w:t>
              </w:r>
            </w:ins>
            <w:ins w:id="659" w:author="Jaya Rao" w:date="2021-06-22T23:03:00Z">
              <w:r>
                <w:rPr>
                  <w:lang w:val="en-US"/>
                </w:rPr>
                <w:t xml:space="preserve"> to decide. </w:t>
              </w:r>
            </w:ins>
          </w:p>
        </w:tc>
      </w:tr>
      <w:tr w:rsidR="00A84B34" w:rsidRPr="00A43C4E" w14:paraId="0A82478F" w14:textId="77777777" w:rsidTr="005B1AEA">
        <w:trPr>
          <w:ins w:id="660" w:author="vivo(Annie)" w:date="2021-06-24T08:27:00Z"/>
        </w:trPr>
        <w:tc>
          <w:tcPr>
            <w:tcW w:w="734" w:type="pct"/>
          </w:tcPr>
          <w:p w14:paraId="6A61AB15" w14:textId="72D5A08C" w:rsidR="00A84B34" w:rsidRDefault="00A84B34" w:rsidP="00CA1008">
            <w:pPr>
              <w:pStyle w:val="TAL"/>
              <w:keepNext w:val="0"/>
              <w:rPr>
                <w:ins w:id="661" w:author="vivo(Annie)" w:date="2021-06-24T08:27:00Z"/>
                <w:rFonts w:eastAsia="Yu Mincho"/>
                <w:lang w:val="en-AU" w:eastAsia="ja-JP"/>
              </w:rPr>
            </w:pPr>
            <w:ins w:id="662" w:author="vivo(Annie)" w:date="2021-06-24T08:27:00Z">
              <w:r>
                <w:rPr>
                  <w:rFonts w:eastAsia="Yu Mincho"/>
                  <w:lang w:val="en-AU" w:eastAsia="ja-JP"/>
                </w:rPr>
                <w:t>vivo</w:t>
              </w:r>
            </w:ins>
          </w:p>
        </w:tc>
        <w:tc>
          <w:tcPr>
            <w:tcW w:w="4266" w:type="pct"/>
          </w:tcPr>
          <w:p w14:paraId="3FED37CB" w14:textId="018BE5C4" w:rsidR="00A84B34" w:rsidRDefault="00A84B34" w:rsidP="00CA1008">
            <w:pPr>
              <w:pStyle w:val="TAL"/>
              <w:keepNext w:val="0"/>
              <w:rPr>
                <w:ins w:id="663" w:author="vivo(Annie)" w:date="2021-06-24T08:27:00Z"/>
                <w:lang w:val="en-US"/>
              </w:rPr>
            </w:pPr>
            <w:ins w:id="664" w:author="vivo(Annie)" w:date="2021-06-24T08:27:00Z">
              <w:r>
                <w:rPr>
                  <w:lang w:val="en-US"/>
                </w:rPr>
                <w:t>Yes. Referring to Section 9.2.4 of TS38.857, different location services and use cases may have different requirements for integrity. We think the detailed content and procedure should be discussed with SA and CT.</w:t>
              </w:r>
            </w:ins>
          </w:p>
        </w:tc>
      </w:tr>
      <w:tr w:rsidR="0092180E" w:rsidRPr="00A43C4E" w14:paraId="140DAE03" w14:textId="77777777" w:rsidTr="005B1AEA">
        <w:trPr>
          <w:ins w:id="665" w:author="Birendra Ghimire" w:date="2021-06-24T12:33:00Z"/>
        </w:trPr>
        <w:tc>
          <w:tcPr>
            <w:tcW w:w="734" w:type="pct"/>
          </w:tcPr>
          <w:p w14:paraId="53B88D2F" w14:textId="67E860AD" w:rsidR="0092180E" w:rsidRDefault="0092180E" w:rsidP="00CA1008">
            <w:pPr>
              <w:pStyle w:val="TAL"/>
              <w:keepNext w:val="0"/>
              <w:rPr>
                <w:ins w:id="666" w:author="Birendra Ghimire" w:date="2021-06-24T12:33:00Z"/>
                <w:rFonts w:eastAsia="Yu Mincho"/>
                <w:lang w:val="en-AU" w:eastAsia="ja-JP"/>
              </w:rPr>
            </w:pPr>
            <w:ins w:id="667" w:author="Birendra Ghimire" w:date="2021-06-24T12:33:00Z">
              <w:r>
                <w:rPr>
                  <w:rFonts w:eastAsia="Yu Mincho"/>
                  <w:lang w:val="en-AU" w:eastAsia="ja-JP"/>
                </w:rPr>
                <w:t>Fraunhofer</w:t>
              </w:r>
            </w:ins>
          </w:p>
        </w:tc>
        <w:tc>
          <w:tcPr>
            <w:tcW w:w="4266" w:type="pct"/>
          </w:tcPr>
          <w:p w14:paraId="6A0D1C90" w14:textId="12E31FFC" w:rsidR="0092180E" w:rsidRDefault="0092180E" w:rsidP="00CA1008">
            <w:pPr>
              <w:pStyle w:val="TAL"/>
              <w:keepNext w:val="0"/>
              <w:rPr>
                <w:ins w:id="668" w:author="Birendra Ghimire" w:date="2021-06-24T12:33:00Z"/>
                <w:lang w:val="en-US"/>
              </w:rPr>
            </w:pPr>
            <w:ins w:id="669" w:author="Birendra Ghimire" w:date="2021-06-24T12:34:00Z">
              <w:r>
                <w:rPr>
                  <w:lang w:val="en-US"/>
                </w:rPr>
                <w:t>Yes. The KPI fields can be associated with QoS Signalling. However, the mapping of these two is probably not in RAN2 scope.</w:t>
              </w:r>
            </w:ins>
          </w:p>
        </w:tc>
      </w:tr>
    </w:tbl>
    <w:p w14:paraId="0010A898" w14:textId="7288090F" w:rsidR="00614CB1" w:rsidRDefault="00614CB1" w:rsidP="00124B2A"/>
    <w:p w14:paraId="6ED96C3B" w14:textId="6DD273F7" w:rsidR="00614CB1" w:rsidRDefault="00614CB1" w:rsidP="00614CB1">
      <w:pPr>
        <w:pStyle w:val="TF"/>
        <w:jc w:val="left"/>
        <w:rPr>
          <w:rFonts w:cs="Arial"/>
          <w:lang w:val="en-AU"/>
        </w:rPr>
      </w:pPr>
      <w:r w:rsidRPr="007F2EA3">
        <w:rPr>
          <w:rFonts w:cs="Arial"/>
          <w:highlight w:val="yellow"/>
          <w:lang w:val="en-AU"/>
        </w:rPr>
        <w:t xml:space="preserve">Question </w:t>
      </w:r>
      <w:r w:rsidR="00625EA9">
        <w:rPr>
          <w:rFonts w:cs="Arial"/>
          <w:highlight w:val="yellow"/>
          <w:lang w:val="en-AU"/>
        </w:rPr>
        <w:t>8</w:t>
      </w:r>
      <w:r w:rsidRPr="007F2EA3">
        <w:rPr>
          <w:rFonts w:cs="Arial"/>
          <w:highlight w:val="yellow"/>
          <w:lang w:val="en-AU"/>
        </w:rPr>
        <w:t xml:space="preserve">: </w:t>
      </w:r>
      <w:r>
        <w:rPr>
          <w:rFonts w:cs="Arial"/>
          <w:highlight w:val="yellow"/>
          <w:lang w:val="en-AU"/>
        </w:rPr>
        <w:t>Any other comments?</w:t>
      </w:r>
    </w:p>
    <w:tbl>
      <w:tblPr>
        <w:tblStyle w:val="TableGrid"/>
        <w:tblW w:w="5000" w:type="pct"/>
        <w:tblLook w:val="04A0" w:firstRow="1" w:lastRow="0" w:firstColumn="1" w:lastColumn="0" w:noHBand="0" w:noVBand="1"/>
      </w:tblPr>
      <w:tblGrid>
        <w:gridCol w:w="1414"/>
        <w:gridCol w:w="8215"/>
      </w:tblGrid>
      <w:tr w:rsidR="00614CB1" w14:paraId="1DCFFB98" w14:textId="77777777" w:rsidTr="005B1AEA">
        <w:tc>
          <w:tcPr>
            <w:tcW w:w="734" w:type="pct"/>
          </w:tcPr>
          <w:p w14:paraId="2619FFDB" w14:textId="77777777" w:rsidR="00614CB1" w:rsidRDefault="00614CB1" w:rsidP="005B1AEA">
            <w:pPr>
              <w:pStyle w:val="TAH"/>
              <w:keepNext w:val="0"/>
            </w:pPr>
            <w:r>
              <w:t>Company</w:t>
            </w:r>
          </w:p>
        </w:tc>
        <w:tc>
          <w:tcPr>
            <w:tcW w:w="4266" w:type="pct"/>
          </w:tcPr>
          <w:p w14:paraId="4E79481A" w14:textId="77777777" w:rsidR="00614CB1" w:rsidRDefault="00614CB1" w:rsidP="005B1AEA">
            <w:pPr>
              <w:pStyle w:val="TAH"/>
              <w:keepNext w:val="0"/>
            </w:pPr>
            <w:r>
              <w:t>Comments</w:t>
            </w:r>
          </w:p>
        </w:tc>
      </w:tr>
      <w:tr w:rsidR="00614CB1" w14:paraId="62E1AEF9" w14:textId="77777777" w:rsidTr="005B1AEA">
        <w:tc>
          <w:tcPr>
            <w:tcW w:w="734" w:type="pct"/>
          </w:tcPr>
          <w:p w14:paraId="4EF3AA25" w14:textId="02586C4A" w:rsidR="00614CB1" w:rsidRPr="00C80C05" w:rsidRDefault="004166D0" w:rsidP="005B1AEA">
            <w:pPr>
              <w:pStyle w:val="TAL"/>
              <w:keepNext w:val="0"/>
              <w:rPr>
                <w:rFonts w:eastAsiaTheme="minorEastAsia"/>
                <w:lang w:val="en-AU" w:eastAsia="zh-CN"/>
              </w:rPr>
            </w:pPr>
            <w:ins w:id="670" w:author="David Bartlett" w:date="2021-06-22T14:31:00Z">
              <w:r>
                <w:rPr>
                  <w:rFonts w:eastAsiaTheme="minorEastAsia"/>
                  <w:lang w:val="en-AU" w:eastAsia="zh-CN"/>
                </w:rPr>
                <w:t>u-b</w:t>
              </w:r>
            </w:ins>
            <w:ins w:id="671" w:author="David Bartlett" w:date="2021-06-22T14:32:00Z">
              <w:r>
                <w:rPr>
                  <w:rFonts w:eastAsiaTheme="minorEastAsia"/>
                  <w:lang w:val="en-AU" w:eastAsia="zh-CN"/>
                </w:rPr>
                <w:t>lox AG</w:t>
              </w:r>
            </w:ins>
          </w:p>
        </w:tc>
        <w:tc>
          <w:tcPr>
            <w:tcW w:w="4266" w:type="pct"/>
          </w:tcPr>
          <w:p w14:paraId="74D3228F" w14:textId="153F14F9" w:rsidR="00614CB1" w:rsidRPr="00C80C05" w:rsidRDefault="004166D0" w:rsidP="005B1AEA">
            <w:pPr>
              <w:pStyle w:val="TAL"/>
              <w:keepNext w:val="0"/>
              <w:jc w:val="left"/>
              <w:rPr>
                <w:lang w:val="en-US"/>
              </w:rPr>
            </w:pPr>
            <w:ins w:id="672" w:author="David Bartlett" w:date="2021-06-22T14:32:00Z">
              <w:r>
                <w:rPr>
                  <w:lang w:val="en-US"/>
                </w:rPr>
                <w:t>We propose including Integrity Availability as a KPI (See TR [2])</w:t>
              </w:r>
            </w:ins>
          </w:p>
        </w:tc>
      </w:tr>
      <w:tr w:rsidR="00614CB1" w14:paraId="0F36C220" w14:textId="77777777" w:rsidTr="005B1AEA">
        <w:tc>
          <w:tcPr>
            <w:tcW w:w="734" w:type="pct"/>
          </w:tcPr>
          <w:p w14:paraId="07027D5F" w14:textId="77777777" w:rsidR="00614CB1" w:rsidRPr="00663C36" w:rsidRDefault="00614CB1" w:rsidP="005B1AEA">
            <w:pPr>
              <w:pStyle w:val="TAL"/>
              <w:keepNext w:val="0"/>
              <w:rPr>
                <w:lang w:val="en-US"/>
              </w:rPr>
            </w:pPr>
          </w:p>
        </w:tc>
        <w:tc>
          <w:tcPr>
            <w:tcW w:w="4266" w:type="pct"/>
          </w:tcPr>
          <w:p w14:paraId="0590631B" w14:textId="77777777" w:rsidR="00614CB1" w:rsidRPr="00663C36" w:rsidRDefault="00614CB1" w:rsidP="005B1AEA">
            <w:pPr>
              <w:pStyle w:val="TAL"/>
              <w:keepNext w:val="0"/>
              <w:rPr>
                <w:lang w:val="en-US"/>
              </w:rPr>
            </w:pPr>
          </w:p>
        </w:tc>
      </w:tr>
      <w:tr w:rsidR="00614CB1" w14:paraId="13EC5311" w14:textId="77777777" w:rsidTr="005B1AEA">
        <w:tc>
          <w:tcPr>
            <w:tcW w:w="734" w:type="pct"/>
          </w:tcPr>
          <w:p w14:paraId="42C20BC2" w14:textId="77777777" w:rsidR="00614CB1" w:rsidRPr="00663C36" w:rsidRDefault="00614CB1" w:rsidP="005B1AEA">
            <w:pPr>
              <w:pStyle w:val="TAL"/>
              <w:keepNext w:val="0"/>
              <w:rPr>
                <w:lang w:val="en-US"/>
              </w:rPr>
            </w:pPr>
          </w:p>
        </w:tc>
        <w:tc>
          <w:tcPr>
            <w:tcW w:w="4266" w:type="pct"/>
          </w:tcPr>
          <w:p w14:paraId="2949EBEB" w14:textId="77777777" w:rsidR="00614CB1" w:rsidRPr="00663C36" w:rsidRDefault="00614CB1" w:rsidP="005B1AEA">
            <w:pPr>
              <w:pStyle w:val="TAL"/>
              <w:keepNext w:val="0"/>
              <w:rPr>
                <w:lang w:val="en-US"/>
              </w:rPr>
            </w:pPr>
          </w:p>
        </w:tc>
      </w:tr>
      <w:tr w:rsidR="00614CB1" w14:paraId="7301BDC7" w14:textId="77777777" w:rsidTr="005B1AEA">
        <w:tc>
          <w:tcPr>
            <w:tcW w:w="734" w:type="pct"/>
          </w:tcPr>
          <w:p w14:paraId="6C3B6B98" w14:textId="77777777" w:rsidR="00614CB1" w:rsidRPr="00663C36" w:rsidRDefault="00614CB1" w:rsidP="005B1AEA">
            <w:pPr>
              <w:pStyle w:val="TAL"/>
              <w:keepNext w:val="0"/>
              <w:rPr>
                <w:lang w:val="en-US"/>
              </w:rPr>
            </w:pPr>
          </w:p>
        </w:tc>
        <w:tc>
          <w:tcPr>
            <w:tcW w:w="4266" w:type="pct"/>
          </w:tcPr>
          <w:p w14:paraId="3E9B9DCE" w14:textId="77777777" w:rsidR="00614CB1" w:rsidRPr="00663C36" w:rsidRDefault="00614CB1" w:rsidP="005B1AEA">
            <w:pPr>
              <w:pStyle w:val="TAL"/>
              <w:keepNext w:val="0"/>
              <w:rPr>
                <w:lang w:val="en-US"/>
              </w:rPr>
            </w:pPr>
          </w:p>
        </w:tc>
      </w:tr>
    </w:tbl>
    <w:p w14:paraId="2825B696" w14:textId="0BF55C1D" w:rsidR="001214B9" w:rsidRDefault="001214B9" w:rsidP="001214B9">
      <w:pPr>
        <w:pStyle w:val="B1"/>
        <w:keepLines/>
        <w:pBdr>
          <w:bottom w:val="single" w:sz="12" w:space="1" w:color="auto"/>
        </w:pBdr>
        <w:ind w:left="0" w:firstLine="0"/>
        <w:jc w:val="left"/>
        <w:rPr>
          <w:lang w:val="en-US" w:eastAsia="ko-KR"/>
        </w:rPr>
      </w:pPr>
    </w:p>
    <w:p w14:paraId="5EDB6ECB" w14:textId="77777777" w:rsidR="00DF1210" w:rsidRDefault="00DF1210" w:rsidP="001214B9">
      <w:pPr>
        <w:pStyle w:val="B1"/>
        <w:keepLines/>
        <w:pBdr>
          <w:bottom w:val="single" w:sz="12" w:space="1" w:color="auto"/>
        </w:pBdr>
        <w:ind w:left="0" w:firstLine="0"/>
        <w:jc w:val="left"/>
        <w:rPr>
          <w:lang w:val="en-US" w:eastAsia="ko-KR"/>
        </w:rPr>
      </w:pPr>
    </w:p>
    <w:p w14:paraId="49DA6824" w14:textId="1BFBF5CD" w:rsidR="001214B9" w:rsidRDefault="001214B9" w:rsidP="001214B9">
      <w:pPr>
        <w:pStyle w:val="Heading1"/>
        <w:keepNext w:val="0"/>
        <w:spacing w:before="120"/>
        <w:ind w:left="1138" w:hanging="1138"/>
        <w:rPr>
          <w:lang w:eastAsia="ko-KR"/>
        </w:rPr>
      </w:pPr>
      <w:r>
        <w:rPr>
          <w:lang w:eastAsia="ko-KR"/>
        </w:rPr>
        <w:t>4</w:t>
      </w:r>
      <w:r>
        <w:rPr>
          <w:rFonts w:hint="eastAsia"/>
          <w:lang w:eastAsia="ko-KR"/>
        </w:rPr>
        <w:t xml:space="preserve">. </w:t>
      </w:r>
      <w:r>
        <w:rPr>
          <w:lang w:eastAsia="ko-KR"/>
        </w:rPr>
        <w:tab/>
      </w:r>
      <w:r w:rsidR="00C4301D">
        <w:rPr>
          <w:lang w:eastAsia="ko-KR"/>
        </w:rPr>
        <w:t>Contents and r</w:t>
      </w:r>
      <w:r>
        <w:rPr>
          <w:lang w:eastAsia="ko-KR"/>
        </w:rPr>
        <w:t>eporting of the integrity results</w:t>
      </w:r>
    </w:p>
    <w:p w14:paraId="79C3D17B" w14:textId="01C7A07A" w:rsidR="001214B9" w:rsidRDefault="00923D76" w:rsidP="00EF26B6">
      <w:pPr>
        <w:pStyle w:val="3GPPText"/>
      </w:pPr>
      <w:r>
        <w:t>At RAN2#114-e the following proposal was made</w:t>
      </w:r>
      <w:r w:rsidR="00110401">
        <w:t xml:space="preserve"> [1]</w:t>
      </w:r>
      <w:r>
        <w:t>:</w:t>
      </w:r>
    </w:p>
    <w:p w14:paraId="4284531E" w14:textId="77777777" w:rsidR="00110401" w:rsidRDefault="00110401" w:rsidP="00806C42">
      <w:pPr>
        <w:pStyle w:val="3GPPText"/>
        <w:spacing w:before="0" w:after="0"/>
      </w:pPr>
    </w:p>
    <w:p w14:paraId="684843AF" w14:textId="4213F3BB" w:rsidR="001214B9" w:rsidRDefault="001214B9" w:rsidP="001214B9">
      <w:pPr>
        <w:pStyle w:val="Doc-text2"/>
        <w:ind w:left="931"/>
      </w:pPr>
      <w:r>
        <w:t xml:space="preserve">Proposal 7: RAN2 confirms that at least integrity result reporting mode 1 (PL reporting) is supported in Rel-17. The messages RequestLocationInformation and ProvideLocationInformation in LPP are </w:t>
      </w:r>
      <w:r>
        <w:lastRenderedPageBreak/>
        <w:t xml:space="preserve">used for signalling relating to integrity result reporting. FFS if other </w:t>
      </w:r>
      <w:r w:rsidR="00124B2A">
        <w:t>t</w:t>
      </w:r>
      <w:r>
        <w:t>ypes of reporting (including Mode 2) and/or optimization mechanisms are needed.</w:t>
      </w:r>
    </w:p>
    <w:p w14:paraId="57C5CFD7" w14:textId="77777777" w:rsidR="00110401" w:rsidRDefault="00110401" w:rsidP="001214B9">
      <w:pPr>
        <w:pStyle w:val="Doc-text2"/>
        <w:ind w:left="931"/>
      </w:pPr>
    </w:p>
    <w:p w14:paraId="05F77EC9" w14:textId="197B9332" w:rsidR="00AC1F2B" w:rsidRDefault="00AC1F2B" w:rsidP="00AC1F2B">
      <w:pPr>
        <w:pStyle w:val="3GPPText"/>
      </w:pPr>
      <w:r>
        <w:t>Modes 1 and 2 (described belo</w:t>
      </w:r>
      <w:r w:rsidR="00124B2A">
        <w:t>w</w:t>
      </w:r>
      <w:r>
        <w:t xml:space="preserve">) have </w:t>
      </w:r>
      <w:r w:rsidR="009050C6">
        <w:t>being considered in many of the</w:t>
      </w:r>
      <w:r w:rsidR="0023007A">
        <w:t xml:space="preserve"> contributions [</w:t>
      </w:r>
      <w:r w:rsidR="00E24368">
        <w:t>1</w:t>
      </w:r>
      <w:r w:rsidR="0023007A">
        <w:t>][</w:t>
      </w:r>
      <w:r w:rsidR="00E24368">
        <w:t>4</w:t>
      </w:r>
      <w:r w:rsidR="0023007A">
        <w:t>][</w:t>
      </w:r>
      <w:r w:rsidR="00E24368">
        <w:t>5</w:t>
      </w:r>
      <w:r w:rsidR="0023007A">
        <w:t>]</w:t>
      </w:r>
      <w:r w:rsidR="00E24368">
        <w:t>[6][9][10][11][13]</w:t>
      </w:r>
      <w:r>
        <w:t>. Other types of reporting have also been suggested, including adding more categories</w:t>
      </w:r>
      <w:r w:rsidR="00B5202E">
        <w:t xml:space="preserve"> of </w:t>
      </w:r>
      <w:r w:rsidR="00B707F0">
        <w:t>availability</w:t>
      </w:r>
      <w:r>
        <w:t xml:space="preserve"> to Mode 2 [</w:t>
      </w:r>
      <w:r w:rsidR="009050C6">
        <w:t>4</w:t>
      </w:r>
      <w:r>
        <w:t>] and sending the Achieved KPIs</w:t>
      </w:r>
      <w:r w:rsidR="000C4FE9">
        <w:t xml:space="preserve"> [13]</w:t>
      </w:r>
      <w:r>
        <w:t xml:space="preserve"> (</w:t>
      </w:r>
      <w:r w:rsidR="0076608B">
        <w:t>e.g</w:t>
      </w:r>
      <w:r>
        <w:t xml:space="preserve">. the </w:t>
      </w:r>
      <w:r w:rsidR="009050C6">
        <w:t>degree of accomplishment of the KPIs</w:t>
      </w:r>
      <w:r w:rsidR="000C4FE9">
        <w:t xml:space="preserve"> [11]</w:t>
      </w:r>
      <w:r>
        <w:t>)</w:t>
      </w:r>
      <w:r w:rsidR="000C4FE9">
        <w:rPr>
          <w:rStyle w:val="CommentReference"/>
          <w:rFonts w:eastAsia="Malgun Gothic"/>
          <w:lang w:val="en-GB"/>
        </w:rPr>
        <w:t>.</w:t>
      </w:r>
      <w:r w:rsidR="00381FAD">
        <w:t xml:space="preserve"> It has also been discussed in [</w:t>
      </w:r>
      <w:r w:rsidR="009050C6">
        <w:t>1</w:t>
      </w:r>
      <w:r w:rsidR="00381FAD">
        <w:t>][</w:t>
      </w:r>
      <w:r w:rsidR="009050C6">
        <w:t>4</w:t>
      </w:r>
      <w:r w:rsidR="00381FAD">
        <w:t>]</w:t>
      </w:r>
      <w:r w:rsidR="009F5F50">
        <w:t>[5][7][9][15]</w:t>
      </w:r>
      <w:r w:rsidR="00381FAD">
        <w:t xml:space="preserve"> that the </w:t>
      </w:r>
      <w:r w:rsidR="00381FAD" w:rsidRPr="00381FAD">
        <w:rPr>
          <w:i/>
          <w:iCs/>
        </w:rPr>
        <w:t>RequestLocationInformation</w:t>
      </w:r>
      <w:r w:rsidR="00381FAD" w:rsidRPr="00381FAD">
        <w:t xml:space="preserve"> and </w:t>
      </w:r>
      <w:r w:rsidR="00381FAD" w:rsidRPr="00381FAD">
        <w:rPr>
          <w:i/>
          <w:iCs/>
        </w:rPr>
        <w:t>ProvideLocationInformation</w:t>
      </w:r>
      <w:r w:rsidR="00381FAD" w:rsidRPr="00381FAD">
        <w:t xml:space="preserve"> procedures in LPP </w:t>
      </w:r>
      <w:r w:rsidR="00381FAD">
        <w:t>can be</w:t>
      </w:r>
      <w:r w:rsidR="00381FAD" w:rsidRPr="00381FAD">
        <w:t xml:space="preserve"> used to report the integrity results</w:t>
      </w:r>
      <w:r w:rsidR="00381FAD">
        <w:t>.</w:t>
      </w:r>
    </w:p>
    <w:p w14:paraId="36A06536" w14:textId="77777777" w:rsidR="0023007A" w:rsidRDefault="0023007A" w:rsidP="0023007A">
      <w:pPr>
        <w:spacing w:after="0"/>
      </w:pPr>
    </w:p>
    <w:tbl>
      <w:tblPr>
        <w:tblStyle w:val="TableGrid"/>
        <w:tblW w:w="0" w:type="auto"/>
        <w:tblLook w:val="04A0" w:firstRow="1" w:lastRow="0" w:firstColumn="1" w:lastColumn="0" w:noHBand="0" w:noVBand="1"/>
      </w:tblPr>
      <w:tblGrid>
        <w:gridCol w:w="9631"/>
      </w:tblGrid>
      <w:tr w:rsidR="0023007A" w14:paraId="548316BE" w14:textId="77777777" w:rsidTr="00110401">
        <w:tc>
          <w:tcPr>
            <w:tcW w:w="9631" w:type="dxa"/>
            <w:tcBorders>
              <w:top w:val="nil"/>
              <w:left w:val="nil"/>
              <w:bottom w:val="nil"/>
              <w:right w:val="nil"/>
            </w:tcBorders>
          </w:tcPr>
          <w:p w14:paraId="425791E6" w14:textId="77777777" w:rsidR="0023007A" w:rsidRPr="0023007A" w:rsidRDefault="0023007A" w:rsidP="0023007A">
            <w:pPr>
              <w:pStyle w:val="3GPPText"/>
              <w:rPr>
                <w:b/>
                <w:bCs/>
              </w:rPr>
            </w:pPr>
            <w:r w:rsidRPr="0023007A">
              <w:rPr>
                <w:b/>
                <w:bCs/>
              </w:rPr>
              <w:t>Mode 1 of Integrity Result Reporting : PL Reporting</w:t>
            </w:r>
          </w:p>
          <w:p w14:paraId="3484F0C2" w14:textId="4022692D" w:rsidR="0023007A" w:rsidRDefault="0023007A" w:rsidP="0023007A">
            <w:pPr>
              <w:pStyle w:val="3GPPText"/>
              <w:numPr>
                <w:ilvl w:val="0"/>
                <w:numId w:val="25"/>
              </w:numPr>
            </w:pPr>
            <w:r w:rsidRPr="00F57BD9">
              <w:t>The in</w:t>
            </w:r>
            <w:r w:rsidRPr="00176920">
              <w:rPr>
                <w:i/>
                <w:iCs/>
              </w:rPr>
              <w:t>tegrity</w:t>
            </w:r>
            <w:r w:rsidRPr="00F57BD9">
              <w:t xml:space="preserve">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0329AC68" w14:textId="77777777" w:rsidR="00E02B1D" w:rsidRPr="00F57BD9" w:rsidRDefault="00E02B1D" w:rsidP="00E02B1D">
            <w:pPr>
              <w:pStyle w:val="3GPPText"/>
              <w:spacing w:before="0"/>
              <w:ind w:left="720"/>
            </w:pPr>
          </w:p>
          <w:p w14:paraId="6B1511E6" w14:textId="76028935" w:rsidR="0023007A" w:rsidRPr="0023007A" w:rsidRDefault="0023007A" w:rsidP="0023007A">
            <w:pPr>
              <w:pStyle w:val="3GPPText"/>
              <w:rPr>
                <w:b/>
                <w:bCs/>
              </w:rPr>
            </w:pPr>
            <w:r w:rsidRPr="0023007A">
              <w:rPr>
                <w:b/>
                <w:bCs/>
              </w:rPr>
              <w:t>Mode 2 of Integrity Result Reporting : Integrity Event Flagging</w:t>
            </w:r>
          </w:p>
          <w:p w14:paraId="225C9313" w14:textId="245E4799" w:rsidR="0023007A" w:rsidRDefault="0023007A" w:rsidP="0023007A">
            <w:pPr>
              <w:pStyle w:val="3GPPText"/>
              <w:numPr>
                <w:ilvl w:val="0"/>
                <w:numId w:val="25"/>
              </w:numPr>
            </w:pPr>
            <w:r w:rsidRPr="00F57BD9">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440C64DE" w14:textId="77777777" w:rsidR="0023007A" w:rsidRDefault="0023007A" w:rsidP="00806C42">
      <w:pPr>
        <w:spacing w:after="0"/>
      </w:pPr>
    </w:p>
    <w:p w14:paraId="7AF08A62" w14:textId="393DCD66" w:rsidR="00280E17" w:rsidRDefault="0023007A" w:rsidP="00AC1F2B">
      <w:pPr>
        <w:pStyle w:val="3GPPText"/>
      </w:pPr>
      <w:r>
        <w:t>The rapporteur suggests that RAN2</w:t>
      </w:r>
      <w:r w:rsidR="00A57D3C">
        <w:t xml:space="preserve"> should</w:t>
      </w:r>
      <w:r w:rsidR="00124B2A">
        <w:t xml:space="preserve"> first</w:t>
      </w:r>
      <w:r>
        <w:t xml:space="preserve"> discuss </w:t>
      </w:r>
      <w:r w:rsidR="00A57D3C">
        <w:t xml:space="preserve">what information </w:t>
      </w:r>
      <w:r w:rsidR="00AA561A">
        <w:t>may</w:t>
      </w:r>
      <w:r w:rsidR="00A57D3C">
        <w:t xml:space="preserve"> be included in the integrity results i</w:t>
      </w:r>
      <w:r w:rsidR="00806C42">
        <w:t>n order to satisfy the</w:t>
      </w:r>
      <w:r>
        <w:t xml:space="preserve"> GNSS positioning integrity</w:t>
      </w:r>
      <w:r w:rsidR="00806C42">
        <w:t xml:space="preserve"> objectives of the WI</w:t>
      </w:r>
      <w:r>
        <w:t>.</w:t>
      </w:r>
      <w:r w:rsidR="00124B2A">
        <w:t xml:space="preserve"> </w:t>
      </w:r>
      <w:r w:rsidR="00AD741D">
        <w:t xml:space="preserve">Then we can determine if / how the integrity results </w:t>
      </w:r>
      <w:r w:rsidR="000B04F5">
        <w:t>can be</w:t>
      </w:r>
      <w:r w:rsidR="00B5202E">
        <w:t xml:space="preserve"> differentiated into different</w:t>
      </w:r>
      <w:r w:rsidR="00AD741D">
        <w:t xml:space="preserve"> modes as part of the specification</w:t>
      </w:r>
      <w:r w:rsidR="00B5202E">
        <w:t>s.</w:t>
      </w:r>
    </w:p>
    <w:p w14:paraId="0981227D" w14:textId="77777777" w:rsidR="00017560" w:rsidRDefault="00017560" w:rsidP="00017560">
      <w:pPr>
        <w:pStyle w:val="TF"/>
        <w:spacing w:after="0"/>
        <w:jc w:val="left"/>
        <w:rPr>
          <w:rFonts w:cs="Arial"/>
          <w:highlight w:val="yellow"/>
          <w:lang w:val="en-AU"/>
        </w:rPr>
      </w:pPr>
    </w:p>
    <w:p w14:paraId="2F3F97C4" w14:textId="169CB0D8" w:rsidR="00325D43" w:rsidRPr="00417414" w:rsidRDefault="00325D43" w:rsidP="00417414">
      <w:pPr>
        <w:pStyle w:val="TF"/>
        <w:jc w:val="left"/>
        <w:rPr>
          <w:rFonts w:cs="Arial"/>
          <w:highlight w:val="yellow"/>
          <w:lang w:val="en-AU"/>
        </w:rPr>
      </w:pPr>
      <w:r>
        <w:rPr>
          <w:rFonts w:cs="Arial"/>
          <w:highlight w:val="yellow"/>
          <w:lang w:val="en-AU"/>
        </w:rPr>
        <w:t xml:space="preserve">Question </w:t>
      </w:r>
      <w:r w:rsidR="00625EA9">
        <w:rPr>
          <w:rFonts w:cs="Arial"/>
          <w:highlight w:val="yellow"/>
          <w:lang w:val="en-AU"/>
        </w:rPr>
        <w:t>9</w:t>
      </w:r>
      <w:r>
        <w:rPr>
          <w:rFonts w:cs="Arial"/>
          <w:highlight w:val="yellow"/>
          <w:lang w:val="en-AU"/>
        </w:rPr>
        <w:t>:</w:t>
      </w:r>
      <w:r w:rsidR="00017560">
        <w:rPr>
          <w:rFonts w:cs="Arial"/>
          <w:highlight w:val="yellow"/>
          <w:lang w:val="en-AU"/>
        </w:rPr>
        <w:t xml:space="preserve"> Please indicate w</w:t>
      </w:r>
      <w:r>
        <w:rPr>
          <w:rFonts w:cs="Arial"/>
          <w:highlight w:val="yellow"/>
          <w:lang w:val="en-AU"/>
        </w:rPr>
        <w:t>hat</w:t>
      </w:r>
      <w:r w:rsidR="00FF1FB9">
        <w:rPr>
          <w:rFonts w:cs="Arial"/>
          <w:highlight w:val="yellow"/>
          <w:lang w:val="en-AU"/>
        </w:rPr>
        <w:t xml:space="preserve"> information</w:t>
      </w:r>
      <w:r>
        <w:rPr>
          <w:rFonts w:cs="Arial"/>
          <w:highlight w:val="yellow"/>
          <w:lang w:val="en-AU"/>
        </w:rPr>
        <w:t xml:space="preserve"> should be included in the integrity </w:t>
      </w:r>
      <w:r w:rsidR="00017560">
        <w:rPr>
          <w:rFonts w:cs="Arial"/>
          <w:highlight w:val="yellow"/>
          <w:lang w:val="en-AU"/>
        </w:rPr>
        <w:t>results?</w:t>
      </w:r>
      <w:r w:rsidR="00964A37">
        <w:rPr>
          <w:rFonts w:cs="Arial"/>
          <w:highlight w:val="yellow"/>
          <w:lang w:val="en-AU"/>
        </w:rPr>
        <w:t xml:space="preserve"> </w:t>
      </w:r>
      <w:r w:rsidR="00786B0E">
        <w:rPr>
          <w:rFonts w:cs="Arial"/>
          <w:highlight w:val="yellow"/>
          <w:lang w:val="en-AU"/>
        </w:rPr>
        <w:t>Describe</w:t>
      </w:r>
      <w:r w:rsidR="00964A37">
        <w:rPr>
          <w:rFonts w:cs="Arial"/>
          <w:highlight w:val="yellow"/>
          <w:lang w:val="en-AU"/>
        </w:rPr>
        <w:t xml:space="preserve"> your reasoning.</w:t>
      </w:r>
    </w:p>
    <w:tbl>
      <w:tblPr>
        <w:tblStyle w:val="TableGrid"/>
        <w:tblW w:w="5000" w:type="pct"/>
        <w:tblLook w:val="04A0" w:firstRow="1" w:lastRow="0" w:firstColumn="1" w:lastColumn="0" w:noHBand="0" w:noVBand="1"/>
      </w:tblPr>
      <w:tblGrid>
        <w:gridCol w:w="1087"/>
        <w:gridCol w:w="1107"/>
        <w:gridCol w:w="927"/>
        <w:gridCol w:w="1067"/>
        <w:gridCol w:w="5441"/>
      </w:tblGrid>
      <w:tr w:rsidR="00325D43" w14:paraId="65CA1033" w14:textId="77777777" w:rsidTr="000D3506">
        <w:tc>
          <w:tcPr>
            <w:tcW w:w="564" w:type="pct"/>
          </w:tcPr>
          <w:p w14:paraId="277E584D" w14:textId="7629F22D" w:rsidR="0026707D" w:rsidRPr="00DD3204" w:rsidRDefault="00DD3204" w:rsidP="005B1AEA">
            <w:pPr>
              <w:pStyle w:val="TAL"/>
              <w:keepNext w:val="0"/>
              <w:rPr>
                <w:rFonts w:eastAsiaTheme="minorEastAsia"/>
                <w:b/>
                <w:bCs/>
                <w:lang w:val="en-AU" w:eastAsia="zh-CN"/>
              </w:rPr>
            </w:pPr>
            <w:r w:rsidRPr="00DD3204">
              <w:rPr>
                <w:rFonts w:eastAsiaTheme="minorEastAsia"/>
                <w:b/>
                <w:bCs/>
                <w:lang w:val="en-AU" w:eastAsia="zh-CN"/>
              </w:rPr>
              <w:t>Company</w:t>
            </w:r>
          </w:p>
        </w:tc>
        <w:tc>
          <w:tcPr>
            <w:tcW w:w="575" w:type="pct"/>
          </w:tcPr>
          <w:p w14:paraId="350E3CF1" w14:textId="5D0FC1E8" w:rsidR="0026707D" w:rsidRPr="00DD3204" w:rsidRDefault="00325D43" w:rsidP="005B1AEA">
            <w:pPr>
              <w:pStyle w:val="TAL"/>
              <w:keepNext w:val="0"/>
              <w:jc w:val="center"/>
              <w:rPr>
                <w:b/>
                <w:bCs/>
                <w:lang w:val="en-US"/>
              </w:rPr>
            </w:pPr>
            <w:r>
              <w:rPr>
                <w:b/>
                <w:bCs/>
                <w:lang w:val="en-US"/>
              </w:rPr>
              <w:t>Protection Level</w:t>
            </w:r>
          </w:p>
        </w:tc>
        <w:tc>
          <w:tcPr>
            <w:tcW w:w="481" w:type="pct"/>
          </w:tcPr>
          <w:p w14:paraId="7E44C183" w14:textId="502C74BE" w:rsidR="0026707D" w:rsidRPr="00DD3204" w:rsidRDefault="00325D43" w:rsidP="005B1AEA">
            <w:pPr>
              <w:pStyle w:val="TAL"/>
              <w:keepNext w:val="0"/>
              <w:jc w:val="center"/>
              <w:rPr>
                <w:b/>
                <w:bCs/>
                <w:lang w:val="en-US"/>
              </w:rPr>
            </w:pPr>
            <w:r>
              <w:rPr>
                <w:b/>
                <w:bCs/>
                <w:lang w:val="en-US"/>
              </w:rPr>
              <w:t>Integrity Flag</w:t>
            </w:r>
            <w:r w:rsidR="00AD741D">
              <w:rPr>
                <w:b/>
                <w:bCs/>
                <w:lang w:val="en-US"/>
              </w:rPr>
              <w:t>(s)</w:t>
            </w:r>
            <w:r>
              <w:rPr>
                <w:b/>
                <w:bCs/>
                <w:lang w:val="en-US"/>
              </w:rPr>
              <w:t xml:space="preserve"> </w:t>
            </w:r>
          </w:p>
        </w:tc>
        <w:tc>
          <w:tcPr>
            <w:tcW w:w="497" w:type="pct"/>
          </w:tcPr>
          <w:p w14:paraId="2EC0C83C" w14:textId="46E17D16" w:rsidR="0026707D" w:rsidRPr="00DD3204" w:rsidRDefault="00DD3204" w:rsidP="005B1AEA">
            <w:pPr>
              <w:pStyle w:val="TAL"/>
              <w:keepNext w:val="0"/>
              <w:jc w:val="center"/>
              <w:rPr>
                <w:b/>
                <w:bCs/>
                <w:lang w:val="en-US"/>
              </w:rPr>
            </w:pPr>
            <w:r>
              <w:rPr>
                <w:b/>
                <w:bCs/>
                <w:lang w:val="en-US"/>
              </w:rPr>
              <w:t>Other</w:t>
            </w:r>
          </w:p>
        </w:tc>
        <w:tc>
          <w:tcPr>
            <w:tcW w:w="2882" w:type="pct"/>
          </w:tcPr>
          <w:p w14:paraId="28267102" w14:textId="449B8167" w:rsidR="0026707D" w:rsidRPr="00DD3204" w:rsidRDefault="00DD3204" w:rsidP="005B1AEA">
            <w:pPr>
              <w:pStyle w:val="TAL"/>
              <w:keepNext w:val="0"/>
              <w:jc w:val="left"/>
              <w:rPr>
                <w:b/>
                <w:bCs/>
                <w:lang w:val="en-US"/>
              </w:rPr>
            </w:pPr>
            <w:r w:rsidRPr="00DD3204">
              <w:rPr>
                <w:b/>
                <w:bCs/>
                <w:lang w:val="en-US"/>
              </w:rPr>
              <w:t>Comments</w:t>
            </w:r>
          </w:p>
        </w:tc>
      </w:tr>
      <w:tr w:rsidR="004600D1" w14:paraId="3E77E49B" w14:textId="77777777" w:rsidTr="000D3506">
        <w:tc>
          <w:tcPr>
            <w:tcW w:w="564" w:type="pct"/>
          </w:tcPr>
          <w:p w14:paraId="13DC5064" w14:textId="232856C8" w:rsidR="004600D1" w:rsidRPr="00663C36" w:rsidRDefault="004600D1" w:rsidP="004600D1">
            <w:pPr>
              <w:pStyle w:val="TAL"/>
              <w:keepNext w:val="0"/>
              <w:rPr>
                <w:lang w:val="en-US"/>
              </w:rPr>
            </w:pPr>
            <w:ins w:id="673" w:author="Swift - Grant Hausler" w:date="2021-06-08T15:14:00Z">
              <w:r>
                <w:rPr>
                  <w:lang w:val="en-US"/>
                </w:rPr>
                <w:t>Swift Navigation</w:t>
              </w:r>
            </w:ins>
          </w:p>
        </w:tc>
        <w:tc>
          <w:tcPr>
            <w:tcW w:w="575" w:type="pct"/>
          </w:tcPr>
          <w:p w14:paraId="0604DA55" w14:textId="5D95FB5D" w:rsidR="004600D1" w:rsidRPr="00663C36" w:rsidRDefault="004600D1" w:rsidP="004600D1">
            <w:pPr>
              <w:pStyle w:val="TAL"/>
              <w:keepNext w:val="0"/>
              <w:jc w:val="center"/>
              <w:rPr>
                <w:lang w:val="en-US"/>
              </w:rPr>
            </w:pPr>
            <w:ins w:id="674" w:author="Swift - Grant Hausler" w:date="2021-06-08T15:14:00Z">
              <w:r>
                <w:rPr>
                  <w:lang w:val="en-US"/>
                </w:rPr>
                <w:t>Yes</w:t>
              </w:r>
            </w:ins>
          </w:p>
        </w:tc>
        <w:tc>
          <w:tcPr>
            <w:tcW w:w="481" w:type="pct"/>
          </w:tcPr>
          <w:p w14:paraId="0338A5BB" w14:textId="741409E3" w:rsidR="004600D1" w:rsidRPr="00663C36" w:rsidRDefault="00FC3440" w:rsidP="004600D1">
            <w:pPr>
              <w:pStyle w:val="TAL"/>
              <w:keepNext w:val="0"/>
              <w:jc w:val="center"/>
              <w:rPr>
                <w:lang w:val="en-US"/>
              </w:rPr>
            </w:pPr>
            <w:ins w:id="675" w:author="Swift - Grant Hausler" w:date="2021-06-09T10:24:00Z">
              <w:r>
                <w:rPr>
                  <w:lang w:val="en-US"/>
                </w:rPr>
                <w:t>No</w:t>
              </w:r>
            </w:ins>
          </w:p>
        </w:tc>
        <w:tc>
          <w:tcPr>
            <w:tcW w:w="497" w:type="pct"/>
          </w:tcPr>
          <w:p w14:paraId="2F3AA8EA" w14:textId="6B059E6B" w:rsidR="004600D1" w:rsidRPr="00663C36" w:rsidRDefault="004600D1" w:rsidP="004600D1">
            <w:pPr>
              <w:pStyle w:val="TAL"/>
              <w:keepNext w:val="0"/>
              <w:jc w:val="center"/>
              <w:rPr>
                <w:lang w:val="en-US"/>
              </w:rPr>
            </w:pPr>
            <w:ins w:id="676" w:author="Swift - Grant Hausler" w:date="2021-06-08T15:14:00Z">
              <w:r>
                <w:rPr>
                  <w:lang w:val="en-US"/>
                </w:rPr>
                <w:t>Achieved KPIs</w:t>
              </w:r>
            </w:ins>
          </w:p>
        </w:tc>
        <w:tc>
          <w:tcPr>
            <w:tcW w:w="2882" w:type="pct"/>
          </w:tcPr>
          <w:p w14:paraId="0DE070F5" w14:textId="11F2622F" w:rsidR="00721BED" w:rsidRDefault="004600D1" w:rsidP="004600D1">
            <w:pPr>
              <w:pStyle w:val="TAL"/>
              <w:keepNext w:val="0"/>
              <w:rPr>
                <w:ins w:id="677" w:author="Swift - Grant Hausler" w:date="2021-06-09T08:13:00Z"/>
                <w:lang w:val="en-US"/>
              </w:rPr>
            </w:pPr>
            <w:ins w:id="678" w:author="Swift - Grant Hausler" w:date="2021-06-08T15:14:00Z">
              <w:r>
                <w:rPr>
                  <w:lang w:val="en-US"/>
                </w:rPr>
                <w:t>The</w:t>
              </w:r>
            </w:ins>
            <w:ins w:id="679" w:author="Swift - Grant Hausler" w:date="2021-06-08T15:15:00Z">
              <w:r>
                <w:rPr>
                  <w:lang w:val="en-US"/>
                </w:rPr>
                <w:t xml:space="preserve"> PL should always be </w:t>
              </w:r>
            </w:ins>
            <w:ins w:id="680" w:author="Swift - Grant Hausler" w:date="2021-06-08T15:18:00Z">
              <w:r>
                <w:rPr>
                  <w:lang w:val="en-US"/>
                </w:rPr>
                <w:t>reported in the</w:t>
              </w:r>
            </w:ins>
            <w:ins w:id="681" w:author="Swift - Grant Hausler" w:date="2021-06-08T15:14:00Z">
              <w:r>
                <w:rPr>
                  <w:lang w:val="en-US"/>
                </w:rPr>
                <w:t xml:space="preserve"> integrity results as part of any integrity implementation. </w:t>
              </w:r>
            </w:ins>
            <w:ins w:id="682" w:author="Swift - Grant Hausler" w:date="2021-06-08T15:15:00Z">
              <w:r>
                <w:rPr>
                  <w:lang w:val="en-US"/>
                </w:rPr>
                <w:t>It</w:t>
              </w:r>
            </w:ins>
            <w:ins w:id="683" w:author="Swift - Grant Hausler" w:date="2021-06-09T08:25:00Z">
              <w:r w:rsidR="00C55132">
                <w:rPr>
                  <w:lang w:val="en-US"/>
                </w:rPr>
                <w:t xml:space="preserve"> </w:t>
              </w:r>
            </w:ins>
            <w:ins w:id="684" w:author="Swift - Grant Hausler" w:date="2021-06-08T15:14:00Z">
              <w:r>
                <w:rPr>
                  <w:lang w:val="en-US"/>
                </w:rPr>
                <w:t xml:space="preserve">allows the application / LCS client to </w:t>
              </w:r>
            </w:ins>
            <w:ins w:id="685" w:author="Swift - Grant Hausler" w:date="2021-06-08T15:19:00Z">
              <w:r>
                <w:rPr>
                  <w:lang w:val="en-US"/>
                </w:rPr>
                <w:t>evaluate the</w:t>
              </w:r>
            </w:ins>
            <w:ins w:id="686" w:author="Swift - Grant Hausler" w:date="2021-06-08T15:14:00Z">
              <w:r>
                <w:rPr>
                  <w:lang w:val="en-US"/>
                </w:rPr>
                <w:t xml:space="preserve"> PL </w:t>
              </w:r>
            </w:ins>
            <w:ins w:id="687" w:author="Swift - Grant Hausler" w:date="2021-06-08T15:19:00Z">
              <w:r>
                <w:rPr>
                  <w:lang w:val="en-US"/>
                </w:rPr>
                <w:t xml:space="preserve">relative to </w:t>
              </w:r>
            </w:ins>
            <w:ins w:id="688" w:author="Swift - Grant Hausler" w:date="2021-06-08T15:32:00Z">
              <w:r w:rsidR="00E40467">
                <w:rPr>
                  <w:lang w:val="en-US"/>
                </w:rPr>
                <w:t>its KPIs</w:t>
              </w:r>
            </w:ins>
            <w:ins w:id="689" w:author="Swift - Grant Hausler" w:date="2021-06-08T15:20:00Z">
              <w:r>
                <w:rPr>
                  <w:lang w:val="en-US"/>
                </w:rPr>
                <w:t xml:space="preserve"> (</w:t>
              </w:r>
            </w:ins>
            <w:ins w:id="690" w:author="Swift - Grant Hausler" w:date="2021-06-08T20:54:00Z">
              <w:r w:rsidR="00A82203">
                <w:rPr>
                  <w:lang w:val="en-US"/>
                </w:rPr>
                <w:t>e.g.</w:t>
              </w:r>
            </w:ins>
            <w:ins w:id="691" w:author="Swift - Grant Hausler" w:date="2021-06-08T15:20:00Z">
              <w:r>
                <w:rPr>
                  <w:lang w:val="en-US"/>
                </w:rPr>
                <w:t xml:space="preserve"> to </w:t>
              </w:r>
            </w:ins>
            <w:ins w:id="692" w:author="Swift - Grant Hausler" w:date="2021-06-08T15:32:00Z">
              <w:r w:rsidR="00E40467">
                <w:rPr>
                  <w:lang w:val="en-US"/>
                </w:rPr>
                <w:t xml:space="preserve">determine </w:t>
              </w:r>
            </w:ins>
            <w:ins w:id="693" w:author="Swift - Grant Hausler" w:date="2021-06-08T15:20:00Z">
              <w:r>
                <w:rPr>
                  <w:lang w:val="en-US"/>
                </w:rPr>
                <w:t>syst</w:t>
              </w:r>
            </w:ins>
            <w:ins w:id="694" w:author="Swift - Grant Hausler" w:date="2021-06-08T15:21:00Z">
              <w:r>
                <w:rPr>
                  <w:lang w:val="en-US"/>
                </w:rPr>
                <w:t>em availability)</w:t>
              </w:r>
            </w:ins>
            <w:ins w:id="695" w:author="Swift - Grant Hausler" w:date="2021-06-09T08:25:00Z">
              <w:r w:rsidR="00C55132">
                <w:rPr>
                  <w:lang w:val="en-US"/>
                </w:rPr>
                <w:t xml:space="preserve"> but </w:t>
              </w:r>
            </w:ins>
            <w:ins w:id="696" w:author="Swift - Grant Hausler" w:date="2021-06-09T08:27:00Z">
              <w:r w:rsidR="00C55132">
                <w:rPr>
                  <w:lang w:val="en-US"/>
                </w:rPr>
                <w:t xml:space="preserve">is </w:t>
              </w:r>
            </w:ins>
            <w:ins w:id="697" w:author="Swift - Grant Hausler" w:date="2021-06-09T09:04:00Z">
              <w:r w:rsidR="00F651F1">
                <w:rPr>
                  <w:lang w:val="en-US"/>
                </w:rPr>
                <w:t xml:space="preserve">also </w:t>
              </w:r>
            </w:ins>
            <w:ins w:id="698" w:author="Swift - Grant Hausler" w:date="2021-06-09T08:31:00Z">
              <w:r w:rsidR="00C55132">
                <w:rPr>
                  <w:lang w:val="en-US"/>
                </w:rPr>
                <w:t>a</w:t>
              </w:r>
            </w:ins>
            <w:ins w:id="699" w:author="Swift - Grant Hausler" w:date="2021-06-09T08:25:00Z">
              <w:r w:rsidR="00C55132">
                <w:rPr>
                  <w:lang w:val="en-US"/>
                </w:rPr>
                <w:t xml:space="preserve"> very important measure</w:t>
              </w:r>
            </w:ins>
            <w:ins w:id="700" w:author="Swift - Grant Hausler" w:date="2021-06-09T09:04:00Z">
              <w:r w:rsidR="00F651F1">
                <w:rPr>
                  <w:lang w:val="en-US"/>
                </w:rPr>
                <w:t xml:space="preserve"> in</w:t>
              </w:r>
            </w:ins>
            <w:ins w:id="701" w:author="Swift - Grant Hausler" w:date="2021-06-09T08:25:00Z">
              <w:r w:rsidR="00C55132">
                <w:rPr>
                  <w:lang w:val="en-US"/>
                </w:rPr>
                <w:t xml:space="preserve"> </w:t>
              </w:r>
            </w:ins>
            <w:ins w:id="702" w:author="Swift - Grant Hausler" w:date="2021-06-09T08:32:00Z">
              <w:r w:rsidR="00C55132">
                <w:rPr>
                  <w:lang w:val="en-US"/>
                </w:rPr>
                <w:t>itself which</w:t>
              </w:r>
            </w:ins>
            <w:ins w:id="703" w:author="Swift - Grant Hausler" w:date="2021-06-09T10:21:00Z">
              <w:r w:rsidR="00FC3440">
                <w:rPr>
                  <w:lang w:val="en-US"/>
                </w:rPr>
                <w:t xml:space="preserve"> </w:t>
              </w:r>
            </w:ins>
            <w:ins w:id="704" w:author="Swift - Grant Hausler" w:date="2021-06-09T10:22:00Z">
              <w:r w:rsidR="00FC3440">
                <w:rPr>
                  <w:lang w:val="en-US"/>
                </w:rPr>
                <w:t>if often</w:t>
              </w:r>
            </w:ins>
            <w:ins w:id="705" w:author="Swift - Grant Hausler" w:date="2021-06-09T10:21:00Z">
              <w:r w:rsidR="00FC3440">
                <w:rPr>
                  <w:lang w:val="en-US"/>
                </w:rPr>
                <w:t xml:space="preserve"> used by the integrity</w:t>
              </w:r>
            </w:ins>
            <w:ins w:id="706" w:author="Swift - Grant Hausler" w:date="2021-06-09T09:04:00Z">
              <w:r w:rsidR="00F651F1">
                <w:rPr>
                  <w:lang w:val="en-US"/>
                </w:rPr>
                <w:t xml:space="preserve"> </w:t>
              </w:r>
            </w:ins>
            <w:ins w:id="707" w:author="Swift - Grant Hausler" w:date="2021-06-09T08:32:00Z">
              <w:r w:rsidR="00C55132">
                <w:rPr>
                  <w:lang w:val="en-US"/>
                </w:rPr>
                <w:t>application.</w:t>
              </w:r>
            </w:ins>
            <w:ins w:id="708" w:author="Swift - Grant Hausler" w:date="2021-06-08T15:21:00Z">
              <w:r>
                <w:rPr>
                  <w:lang w:val="en-US"/>
                </w:rPr>
                <w:t xml:space="preserve"> </w:t>
              </w:r>
            </w:ins>
          </w:p>
          <w:p w14:paraId="7B3DA0C4" w14:textId="77777777" w:rsidR="00721BED" w:rsidRDefault="00721BED" w:rsidP="004600D1">
            <w:pPr>
              <w:pStyle w:val="TAL"/>
              <w:keepNext w:val="0"/>
              <w:rPr>
                <w:ins w:id="709" w:author="Swift - Grant Hausler" w:date="2021-06-09T08:13:00Z"/>
                <w:lang w:val="en-US"/>
              </w:rPr>
            </w:pPr>
          </w:p>
          <w:p w14:paraId="038EB3D9" w14:textId="7799396F" w:rsidR="00721BED" w:rsidRPr="00EE585A" w:rsidRDefault="00C55132" w:rsidP="004600D1">
            <w:pPr>
              <w:pStyle w:val="TAL"/>
              <w:keepNext w:val="0"/>
              <w:rPr>
                <w:ins w:id="710" w:author="Swift - Grant Hausler" w:date="2021-06-09T08:13:00Z"/>
                <w:u w:val="single"/>
                <w:lang w:val="en-AU"/>
              </w:rPr>
            </w:pPr>
            <w:ins w:id="711" w:author="Swift - Grant Hausler" w:date="2021-06-09T08:33:00Z">
              <w:r>
                <w:rPr>
                  <w:lang w:val="en-US"/>
                </w:rPr>
                <w:t>Also, t</w:t>
              </w:r>
            </w:ins>
            <w:ins w:id="712" w:author="Swift - Grant Hausler" w:date="2021-06-08T15:21:00Z">
              <w:r w:rsidR="004600D1">
                <w:rPr>
                  <w:lang w:val="en-US"/>
                </w:rPr>
                <w:t>he actual</w:t>
              </w:r>
            </w:ins>
            <w:ins w:id="713" w:author="Swift - Grant Hausler" w:date="2021-06-08T20:57:00Z">
              <w:r w:rsidR="00A82203">
                <w:rPr>
                  <w:lang w:val="en-US"/>
                </w:rPr>
                <w:t xml:space="preserve"> or ‘Achieved</w:t>
              </w:r>
            </w:ins>
            <w:ins w:id="714" w:author="Swift - Grant Hausler" w:date="2021-06-08T15:21:00Z">
              <w:r w:rsidR="004600D1">
                <w:rPr>
                  <w:lang w:val="en-US"/>
                </w:rPr>
                <w:t xml:space="preserve"> KPIs</w:t>
              </w:r>
            </w:ins>
            <w:ins w:id="715" w:author="Swift - Grant Hausler" w:date="2021-06-08T20:57:00Z">
              <w:r w:rsidR="00A82203">
                <w:rPr>
                  <w:lang w:val="en-US"/>
                </w:rPr>
                <w:t>’</w:t>
              </w:r>
            </w:ins>
            <w:ins w:id="716" w:author="Swift - Grant Hausler" w:date="2021-06-08T15:22:00Z">
              <w:r w:rsidR="004600D1">
                <w:rPr>
                  <w:lang w:val="en-US"/>
                </w:rPr>
                <w:t xml:space="preserve"> for which the PL was computed</w:t>
              </w:r>
            </w:ins>
            <w:ins w:id="717" w:author="Swift - Grant Hausler" w:date="2021-06-08T15:21:00Z">
              <w:r w:rsidR="004600D1" w:rsidRPr="00A84B34">
                <w:rPr>
                  <w:lang w:val="en-GB"/>
                </w:rPr>
                <w:t xml:space="preserve"> may sometimes </w:t>
              </w:r>
            </w:ins>
            <w:ins w:id="718" w:author="Swift - Grant Hausler" w:date="2021-06-08T20:58:00Z">
              <w:r w:rsidR="00A82203">
                <w:rPr>
                  <w:lang w:val="en-AU"/>
                </w:rPr>
                <w:t xml:space="preserve">differ from </w:t>
              </w:r>
            </w:ins>
            <w:ins w:id="719" w:author="Swift - Grant Hausler" w:date="2021-06-09T08:33:00Z">
              <w:r>
                <w:rPr>
                  <w:lang w:val="en-AU"/>
                </w:rPr>
                <w:t xml:space="preserve">the KPIs that were requested </w:t>
              </w:r>
            </w:ins>
            <w:ins w:id="720" w:author="Swift - Grant Hausler" w:date="2021-06-08T15:22:00Z">
              <w:r w:rsidR="004600D1" w:rsidRPr="00A84B34">
                <w:rPr>
                  <w:lang w:val="en-GB"/>
                </w:rPr>
                <w:t>(</w:t>
              </w:r>
              <w:r w:rsidR="004600D1">
                <w:rPr>
                  <w:lang w:val="en-AU"/>
                </w:rPr>
                <w:t xml:space="preserve">see </w:t>
              </w:r>
            </w:ins>
            <w:ins w:id="721" w:author="Swift - Grant Hausler" w:date="2021-06-08T20:55:00Z">
              <w:r w:rsidR="00A82203">
                <w:rPr>
                  <w:lang w:val="en-AU"/>
                </w:rPr>
                <w:t xml:space="preserve">example in </w:t>
              </w:r>
            </w:ins>
            <w:ins w:id="722" w:author="Swift - Grant Hausler" w:date="2021-06-08T15:22:00Z">
              <w:r w:rsidR="004600D1">
                <w:rPr>
                  <w:lang w:val="en-AU"/>
                </w:rPr>
                <w:t>Section 3.2 of [13</w:t>
              </w:r>
            </w:ins>
            <w:ins w:id="723" w:author="Swift - Grant Hausler" w:date="2021-06-08T15:29:00Z">
              <w:r w:rsidR="00E40467">
                <w:rPr>
                  <w:lang w:val="en-AU"/>
                </w:rPr>
                <w:t>])</w:t>
              </w:r>
            </w:ins>
            <w:ins w:id="724" w:author="Swift - Grant Hausler" w:date="2021-06-09T08:33:00Z">
              <w:r>
                <w:rPr>
                  <w:lang w:val="en-AU"/>
                </w:rPr>
                <w:t>. This means the</w:t>
              </w:r>
            </w:ins>
            <w:ins w:id="725" w:author="Swift - Grant Hausler" w:date="2021-06-08T20:58:00Z">
              <w:r w:rsidR="00A82203">
                <w:rPr>
                  <w:lang w:val="en-AU"/>
                </w:rPr>
                <w:t xml:space="preserve"> Achieved KPIs should also be </w:t>
              </w:r>
            </w:ins>
            <w:ins w:id="726" w:author="Swift - Grant Hausler" w:date="2021-06-09T09:05:00Z">
              <w:r w:rsidR="00F651F1">
                <w:rPr>
                  <w:lang w:val="en-AU"/>
                </w:rPr>
                <w:t>sent as part of the</w:t>
              </w:r>
            </w:ins>
            <w:ins w:id="727" w:author="Swift - Grant Hausler" w:date="2021-06-09T08:33:00Z">
              <w:r>
                <w:rPr>
                  <w:lang w:val="en-AU"/>
                </w:rPr>
                <w:t xml:space="preserve"> Integrity Results, which</w:t>
              </w:r>
            </w:ins>
            <w:ins w:id="728" w:author="Swift - Grant Hausler" w:date="2021-06-09T08:14:00Z">
              <w:r w:rsidR="00EE585A">
                <w:rPr>
                  <w:lang w:val="en-AU"/>
                </w:rPr>
                <w:t xml:space="preserve"> is analogous to the </w:t>
              </w:r>
            </w:ins>
            <w:ins w:id="729" w:author="Swift - Grant Hausler" w:date="2021-06-09T08:15:00Z">
              <w:r w:rsidR="00EE585A">
                <w:rPr>
                  <w:lang w:val="en-AU"/>
                </w:rPr>
                <w:t xml:space="preserve">‘Best Effort Class’ described in Question 7 for the LCS QoS, i.e. </w:t>
              </w:r>
            </w:ins>
            <w:ins w:id="730" w:author="Swift - Grant Hausler" w:date="2021-06-09T08:16:00Z">
              <w:r w:rsidR="00EE585A">
                <w:rPr>
                  <w:lang w:val="en-AU"/>
                </w:rPr>
                <w:t>even if the location estimate</w:t>
              </w:r>
            </w:ins>
            <w:ins w:id="731" w:author="Swift - Grant Hausler" w:date="2021-06-09T08:21:00Z">
              <w:r w:rsidR="00EE585A">
                <w:rPr>
                  <w:lang w:val="en-AU"/>
                </w:rPr>
                <w:t xml:space="preserve"> (including the Integrity Result</w:t>
              </w:r>
            </w:ins>
            <w:ins w:id="732" w:author="Swift - Grant Hausler" w:date="2021-06-09T08:22:00Z">
              <w:r w:rsidR="00EE585A">
                <w:rPr>
                  <w:lang w:val="en-AU"/>
                </w:rPr>
                <w:t>s</w:t>
              </w:r>
            </w:ins>
            <w:ins w:id="733" w:author="Swift - Grant Hausler" w:date="2021-06-09T08:21:00Z">
              <w:r w:rsidR="00EE585A">
                <w:rPr>
                  <w:lang w:val="en-AU"/>
                </w:rPr>
                <w:t xml:space="preserve"> in this case)</w:t>
              </w:r>
            </w:ins>
            <w:ins w:id="734" w:author="Swift - Grant Hausler" w:date="2021-06-09T08:16:00Z">
              <w:r w:rsidR="00EE585A">
                <w:rPr>
                  <w:lang w:val="en-AU"/>
                </w:rPr>
                <w:t xml:space="preserve"> does not fulfil </w:t>
              </w:r>
            </w:ins>
            <w:ins w:id="735" w:author="Swift - Grant Hausler" w:date="2021-06-09T09:05:00Z">
              <w:r w:rsidR="00F651F1">
                <w:rPr>
                  <w:lang w:val="en-AU"/>
                </w:rPr>
                <w:t>the</w:t>
              </w:r>
            </w:ins>
            <w:ins w:id="736" w:author="Swift - Grant Hausler" w:date="2021-06-09T08:16:00Z">
              <w:r w:rsidR="00EE585A">
                <w:rPr>
                  <w:lang w:val="en-AU"/>
                </w:rPr>
                <w:t xml:space="preserve"> QoS requirements, it should still be </w:t>
              </w:r>
            </w:ins>
            <w:ins w:id="737" w:author="Swift - Grant Hausler" w:date="2021-06-09T08:17:00Z">
              <w:r w:rsidR="00EE585A">
                <w:rPr>
                  <w:lang w:val="en-AU"/>
                </w:rPr>
                <w:t>returned.</w:t>
              </w:r>
            </w:ins>
            <w:ins w:id="738" w:author="Swift - Grant Hausler" w:date="2021-06-09T08:29:00Z">
              <w:r>
                <w:rPr>
                  <w:lang w:val="en-AU"/>
                </w:rPr>
                <w:t xml:space="preserve"> In other </w:t>
              </w:r>
            </w:ins>
            <w:ins w:id="739" w:author="Swift - Grant Hausler" w:date="2021-06-09T08:34:00Z">
              <w:r w:rsidR="004F71CE">
                <w:rPr>
                  <w:lang w:val="en-AU"/>
                </w:rPr>
                <w:t>words,</w:t>
              </w:r>
            </w:ins>
            <w:ins w:id="740" w:author="Swift - Grant Hausler" w:date="2021-06-09T08:29:00Z">
              <w:r>
                <w:rPr>
                  <w:lang w:val="en-AU"/>
                </w:rPr>
                <w:t xml:space="preserve"> you still </w:t>
              </w:r>
            </w:ins>
            <w:ins w:id="741" w:author="Swift - Grant Hausler" w:date="2021-06-09T08:30:00Z">
              <w:r>
                <w:rPr>
                  <w:lang w:val="en-AU"/>
                </w:rPr>
                <w:t>want to</w:t>
              </w:r>
            </w:ins>
            <w:ins w:id="742" w:author="Swift - Grant Hausler" w:date="2021-06-09T08:29:00Z">
              <w:r>
                <w:rPr>
                  <w:lang w:val="en-AU"/>
                </w:rPr>
                <w:t xml:space="preserve"> know what KPIs </w:t>
              </w:r>
            </w:ins>
            <w:ins w:id="743" w:author="Swift - Grant Hausler" w:date="2021-06-09T08:30:00Z">
              <w:r>
                <w:rPr>
                  <w:lang w:val="en-AU"/>
                </w:rPr>
                <w:t>were</w:t>
              </w:r>
            </w:ins>
            <w:ins w:id="744" w:author="Swift - Grant Hausler" w:date="2021-06-09T08:29:00Z">
              <w:r>
                <w:rPr>
                  <w:lang w:val="en-AU"/>
                </w:rPr>
                <w:t xml:space="preserve"> achieved</w:t>
              </w:r>
            </w:ins>
            <w:ins w:id="745" w:author="Swift - Grant Hausler" w:date="2021-06-09T08:30:00Z">
              <w:r>
                <w:rPr>
                  <w:lang w:val="en-AU"/>
                </w:rPr>
                <w:t xml:space="preserve"> even if they are not </w:t>
              </w:r>
            </w:ins>
            <w:ins w:id="746" w:author="Swift - Grant Hausler" w:date="2021-06-09T08:34:00Z">
              <w:r w:rsidR="004F71CE">
                <w:rPr>
                  <w:lang w:val="en-AU"/>
                </w:rPr>
                <w:t>what you</w:t>
              </w:r>
            </w:ins>
            <w:ins w:id="747" w:author="Swift - Grant Hausler" w:date="2021-06-09T08:30:00Z">
              <w:r>
                <w:rPr>
                  <w:lang w:val="en-AU"/>
                </w:rPr>
                <w:t xml:space="preserve"> requested.</w:t>
              </w:r>
            </w:ins>
            <w:ins w:id="748" w:author="Swift - Grant Hausler" w:date="2021-06-09T08:18:00Z">
              <w:r w:rsidR="00EE585A">
                <w:rPr>
                  <w:lang w:val="en-AU"/>
                </w:rPr>
                <w:t xml:space="preserve"> Likewise, the ‘Assured Class’ </w:t>
              </w:r>
            </w:ins>
            <w:ins w:id="749" w:author="Swift - Grant Hausler" w:date="2021-06-09T09:05:00Z">
              <w:r w:rsidR="00F651F1">
                <w:rPr>
                  <w:lang w:val="en-AU"/>
                </w:rPr>
                <w:t xml:space="preserve">[TS </w:t>
              </w:r>
            </w:ins>
            <w:ins w:id="750" w:author="Swift - Grant Hausler" w:date="2021-06-09T09:06:00Z">
              <w:r w:rsidR="00F651F1">
                <w:rPr>
                  <w:lang w:val="en-AU"/>
                </w:rPr>
                <w:t xml:space="preserve">23.273] </w:t>
              </w:r>
            </w:ins>
            <w:ins w:id="751" w:author="Swift - Grant Hausler" w:date="2021-06-09T08:20:00Z">
              <w:r w:rsidR="00EE585A">
                <w:rPr>
                  <w:lang w:val="en-AU"/>
                </w:rPr>
                <w:t>represent</w:t>
              </w:r>
            </w:ins>
            <w:ins w:id="752" w:author="Swift - Grant Hausler" w:date="2021-06-09T09:06:00Z">
              <w:r w:rsidR="00F651F1">
                <w:rPr>
                  <w:lang w:val="en-AU"/>
                </w:rPr>
                <w:t>s</w:t>
              </w:r>
            </w:ins>
            <w:ins w:id="753" w:author="Swift - Grant Hausler" w:date="2021-06-09T08:20:00Z">
              <w:r w:rsidR="00EE585A">
                <w:rPr>
                  <w:lang w:val="en-AU"/>
                </w:rPr>
                <w:t xml:space="preserve"> the case where the</w:t>
              </w:r>
            </w:ins>
            <w:ins w:id="754" w:author="Swift - Grant Hausler" w:date="2021-06-09T08:22:00Z">
              <w:r w:rsidR="00EE585A">
                <w:rPr>
                  <w:lang w:val="en-AU"/>
                </w:rPr>
                <w:t xml:space="preserve"> </w:t>
              </w:r>
            </w:ins>
            <w:ins w:id="755" w:author="Swift - Grant Hausler" w:date="2021-06-09T08:28:00Z">
              <w:r>
                <w:rPr>
                  <w:lang w:val="en-AU"/>
                </w:rPr>
                <w:t>KPIs requested in the</w:t>
              </w:r>
            </w:ins>
            <w:ins w:id="756" w:author="Swift - Grant Hausler" w:date="2021-06-09T08:23:00Z">
              <w:r w:rsidR="00EE585A">
                <w:rPr>
                  <w:lang w:val="en-AU"/>
                </w:rPr>
                <w:t xml:space="preserve"> QoS</w:t>
              </w:r>
            </w:ins>
            <w:ins w:id="757" w:author="Swift - Grant Hausler" w:date="2021-06-09T08:20:00Z">
              <w:r w:rsidR="00EE585A">
                <w:rPr>
                  <w:lang w:val="en-AU"/>
                </w:rPr>
                <w:t xml:space="preserve"> </w:t>
              </w:r>
            </w:ins>
            <w:ins w:id="758" w:author="Swift - Grant Hausler" w:date="2021-06-09T08:22:00Z">
              <w:r w:rsidR="00EE585A">
                <w:rPr>
                  <w:i/>
                  <w:iCs/>
                  <w:lang w:val="en-AU"/>
                </w:rPr>
                <w:t xml:space="preserve">must </w:t>
              </w:r>
              <w:r w:rsidR="00EE585A">
                <w:rPr>
                  <w:lang w:val="en-AU"/>
                </w:rPr>
                <w:t>be fulfilled</w:t>
              </w:r>
            </w:ins>
            <w:ins w:id="759" w:author="Swift - Grant Hausler" w:date="2021-06-09T08:30:00Z">
              <w:r>
                <w:rPr>
                  <w:lang w:val="en-AU"/>
                </w:rPr>
                <w:t xml:space="preserve">, </w:t>
              </w:r>
            </w:ins>
            <w:ins w:id="760" w:author="Swift - Grant Hausler" w:date="2021-06-09T08:31:00Z">
              <w:r>
                <w:rPr>
                  <w:lang w:val="en-AU"/>
                </w:rPr>
                <w:t>otherwise an appropriate error flag should be sent in the response.</w:t>
              </w:r>
            </w:ins>
          </w:p>
          <w:p w14:paraId="63130ADA" w14:textId="77777777" w:rsidR="00721BED" w:rsidRDefault="00721BED" w:rsidP="004600D1">
            <w:pPr>
              <w:pStyle w:val="TAL"/>
              <w:keepNext w:val="0"/>
              <w:rPr>
                <w:ins w:id="761" w:author="Swift - Grant Hausler" w:date="2021-06-09T08:13:00Z"/>
                <w:lang w:val="en-AU"/>
              </w:rPr>
            </w:pPr>
          </w:p>
          <w:p w14:paraId="4BD827B3" w14:textId="577BAB2A" w:rsidR="004600D1" w:rsidRPr="00B15E63" w:rsidRDefault="00FC3440" w:rsidP="004600D1">
            <w:pPr>
              <w:pStyle w:val="TAL"/>
              <w:keepNext w:val="0"/>
              <w:rPr>
                <w:rFonts w:eastAsiaTheme="minorEastAsia"/>
                <w:lang w:val="en-AU" w:eastAsia="zh-CN"/>
              </w:rPr>
            </w:pPr>
            <w:ins w:id="762" w:author="Swift - Grant Hausler" w:date="2021-06-09T10:23:00Z">
              <w:r>
                <w:rPr>
                  <w:lang w:val="en-AU"/>
                </w:rPr>
                <w:lastRenderedPageBreak/>
                <w:t>Swift does not see th</w:t>
              </w:r>
            </w:ins>
            <w:ins w:id="763" w:author="Swift - Grant Hausler" w:date="2021-06-09T10:24:00Z">
              <w:r>
                <w:rPr>
                  <w:lang w:val="en-AU"/>
                </w:rPr>
                <w:t>e</w:t>
              </w:r>
            </w:ins>
            <w:ins w:id="764" w:author="Swift - Grant Hausler" w:date="2021-06-09T10:23:00Z">
              <w:r>
                <w:rPr>
                  <w:lang w:val="en-AU"/>
                </w:rPr>
                <w:t xml:space="preserve"> utility in an additional Integrity Flag</w:t>
              </w:r>
            </w:ins>
            <w:ins w:id="765" w:author="Swift - Grant Hausler" w:date="2021-06-09T10:24:00Z">
              <w:r>
                <w:rPr>
                  <w:lang w:val="en-AU"/>
                </w:rPr>
                <w:t>,</w:t>
              </w:r>
            </w:ins>
            <w:ins w:id="766" w:author="Swift - Grant Hausler" w:date="2021-06-09T10:23:00Z">
              <w:r>
                <w:rPr>
                  <w:lang w:val="en-AU"/>
                </w:rPr>
                <w:t xml:space="preserve"> however</w:t>
              </w:r>
            </w:ins>
            <w:ins w:id="767" w:author="Swift - Grant Hausler" w:date="2021-06-08T15:35:00Z">
              <w:r w:rsidR="00B15E63">
                <w:rPr>
                  <w:lang w:val="en-AU"/>
                </w:rPr>
                <w:t xml:space="preserve"> i</w:t>
              </w:r>
            </w:ins>
            <w:ins w:id="768" w:author="Swift - Grant Hausler" w:date="2021-06-08T15:24:00Z">
              <w:r w:rsidR="00E40467">
                <w:rPr>
                  <w:lang w:val="en-AU"/>
                </w:rPr>
                <w:t xml:space="preserve">f </w:t>
              </w:r>
            </w:ins>
            <w:ins w:id="769" w:author="Swift - Grant Hausler" w:date="2021-06-08T15:27:00Z">
              <w:r w:rsidR="00E40467">
                <w:rPr>
                  <w:lang w:val="en-AU"/>
                </w:rPr>
                <w:t xml:space="preserve">it is determined by RAN2 that </w:t>
              </w:r>
            </w:ins>
            <w:ins w:id="770" w:author="Swift - Grant Hausler" w:date="2021-06-08T15:24:00Z">
              <w:r w:rsidR="00E40467">
                <w:rPr>
                  <w:lang w:val="en-AU"/>
                </w:rPr>
                <w:t>an</w:t>
              </w:r>
            </w:ins>
            <w:ins w:id="771" w:author="Swift - Grant Hausler" w:date="2021-06-08T15:27:00Z">
              <w:r w:rsidR="00E40467">
                <w:rPr>
                  <w:lang w:val="en-AU"/>
                </w:rPr>
                <w:t xml:space="preserve"> optional</w:t>
              </w:r>
            </w:ins>
            <w:ins w:id="772" w:author="Swift - Grant Hausler" w:date="2021-06-08T15:24:00Z">
              <w:r w:rsidR="00E40467">
                <w:rPr>
                  <w:lang w:val="en-AU"/>
                </w:rPr>
                <w:t xml:space="preserve"> Integrity Flag </w:t>
              </w:r>
            </w:ins>
            <w:ins w:id="773" w:author="Swift - Grant Hausler" w:date="2021-06-09T08:34:00Z">
              <w:r w:rsidR="004F71CE">
                <w:rPr>
                  <w:lang w:val="en-AU"/>
                </w:rPr>
                <w:t>is useful for reporting</w:t>
              </w:r>
            </w:ins>
            <w:ins w:id="774" w:author="Swift - Grant Hausler" w:date="2021-06-08T21:00:00Z">
              <w:r w:rsidR="00684AFE">
                <w:rPr>
                  <w:lang w:val="en-AU"/>
                </w:rPr>
                <w:t xml:space="preserve"> system availability</w:t>
              </w:r>
            </w:ins>
            <w:ins w:id="775" w:author="Swift - Grant Hausler" w:date="2021-06-08T15:24:00Z">
              <w:r w:rsidR="00E40467">
                <w:rPr>
                  <w:lang w:val="en-AU"/>
                </w:rPr>
                <w:t xml:space="preserve"> (e.g.</w:t>
              </w:r>
            </w:ins>
            <w:ins w:id="776" w:author="Swift - Grant Hausler" w:date="2021-06-08T15:26:00Z">
              <w:r w:rsidR="00E40467">
                <w:rPr>
                  <w:lang w:val="en-AU"/>
                </w:rPr>
                <w:t xml:space="preserve"> 0: PL&lt;AL, 1:</w:t>
              </w:r>
            </w:ins>
            <w:ins w:id="777" w:author="Swift - Grant Hausler" w:date="2021-06-08T15:27:00Z">
              <w:r w:rsidR="00E40467">
                <w:rPr>
                  <w:lang w:val="en-AU"/>
                </w:rPr>
                <w:t xml:space="preserve"> PL&gt;AL)</w:t>
              </w:r>
            </w:ins>
            <w:ins w:id="778" w:author="Swift - Grant Hausler" w:date="2021-06-08T15:28:00Z">
              <w:r w:rsidR="00E40467">
                <w:rPr>
                  <w:lang w:val="en-AU"/>
                </w:rPr>
                <w:t xml:space="preserve">, it </w:t>
              </w:r>
            </w:ins>
            <w:ins w:id="779" w:author="Swift - Grant Hausler" w:date="2021-06-08T15:36:00Z">
              <w:r w:rsidR="00B15E63">
                <w:rPr>
                  <w:lang w:val="en-AU"/>
                </w:rPr>
                <w:t xml:space="preserve">is also </w:t>
              </w:r>
            </w:ins>
            <w:ins w:id="780" w:author="Swift - Grant Hausler" w:date="2021-06-08T21:00:00Z">
              <w:r w:rsidR="00684AFE">
                <w:rPr>
                  <w:lang w:val="en-AU"/>
                </w:rPr>
                <w:t>necessary that the</w:t>
              </w:r>
            </w:ins>
            <w:ins w:id="781" w:author="Swift - Grant Hausler" w:date="2021-06-08T15:29:00Z">
              <w:r w:rsidR="00E40467">
                <w:rPr>
                  <w:lang w:val="en-AU"/>
                </w:rPr>
                <w:t xml:space="preserve"> PL and Achieved KPIs </w:t>
              </w:r>
            </w:ins>
            <w:ins w:id="782" w:author="Swift - Grant Hausler" w:date="2021-06-09T08:34:00Z">
              <w:r w:rsidR="004F71CE">
                <w:rPr>
                  <w:lang w:val="en-AU"/>
                </w:rPr>
                <w:t>can be optionally reported alongside</w:t>
              </w:r>
            </w:ins>
            <w:ins w:id="783" w:author="Swift - Grant Hausler" w:date="2021-06-08T21:00:00Z">
              <w:r w:rsidR="00684AFE">
                <w:rPr>
                  <w:lang w:val="en-AU"/>
                </w:rPr>
                <w:t xml:space="preserve"> this</w:t>
              </w:r>
            </w:ins>
            <w:ins w:id="784" w:author="Swift - Grant Hausler" w:date="2021-06-08T15:29:00Z">
              <w:r w:rsidR="00E40467">
                <w:rPr>
                  <w:lang w:val="en-AU"/>
                </w:rPr>
                <w:t xml:space="preserve"> Flag</w:t>
              </w:r>
            </w:ins>
            <w:ins w:id="785" w:author="Swift - Grant Hausler" w:date="2021-06-09T10:24:00Z">
              <w:r>
                <w:rPr>
                  <w:lang w:val="en-AU"/>
                </w:rPr>
                <w:t>,</w:t>
              </w:r>
            </w:ins>
            <w:ins w:id="786" w:author="Swift - Grant Hausler" w:date="2021-06-08T15:31:00Z">
              <w:r w:rsidR="00E40467">
                <w:rPr>
                  <w:lang w:val="en-AU"/>
                </w:rPr>
                <w:t xml:space="preserve"> </w:t>
              </w:r>
            </w:ins>
            <w:ins w:id="787" w:author="Swift - Grant Hausler" w:date="2021-06-08T15:36:00Z">
              <w:r w:rsidR="00B15E63">
                <w:rPr>
                  <w:lang w:val="en-AU"/>
                </w:rPr>
                <w:t xml:space="preserve">to </w:t>
              </w:r>
            </w:ins>
            <w:ins w:id="788" w:author="Swift - Grant Hausler" w:date="2021-06-09T08:35:00Z">
              <w:r w:rsidR="004F71CE">
                <w:rPr>
                  <w:lang w:val="en-AU"/>
                </w:rPr>
                <w:t>ensure all properties of the Integrity Results can be enumerated if required by the integrity system.</w:t>
              </w:r>
            </w:ins>
          </w:p>
        </w:tc>
      </w:tr>
      <w:tr w:rsidR="00FE74F8" w14:paraId="5B39F331" w14:textId="77777777" w:rsidTr="000D3506">
        <w:tc>
          <w:tcPr>
            <w:tcW w:w="564" w:type="pct"/>
          </w:tcPr>
          <w:p w14:paraId="1889DB56" w14:textId="318DCE7E" w:rsidR="00FE74F8" w:rsidRPr="00663C36" w:rsidRDefault="00FE74F8" w:rsidP="00FE74F8">
            <w:pPr>
              <w:pStyle w:val="TAL"/>
              <w:keepNext w:val="0"/>
              <w:rPr>
                <w:lang w:val="en-US"/>
              </w:rPr>
            </w:pPr>
            <w:ins w:id="789" w:author="Sven Fischer" w:date="2021-06-20T23:28:00Z">
              <w:r>
                <w:rPr>
                  <w:lang w:val="en-US"/>
                </w:rPr>
                <w:lastRenderedPageBreak/>
                <w:t>Qualcomm</w:t>
              </w:r>
            </w:ins>
          </w:p>
        </w:tc>
        <w:tc>
          <w:tcPr>
            <w:tcW w:w="575" w:type="pct"/>
          </w:tcPr>
          <w:p w14:paraId="7BB04197" w14:textId="2837919E" w:rsidR="00FE74F8" w:rsidRPr="00663C36" w:rsidRDefault="00FE74F8" w:rsidP="00FE74F8">
            <w:pPr>
              <w:pStyle w:val="TAL"/>
              <w:keepNext w:val="0"/>
              <w:jc w:val="center"/>
              <w:rPr>
                <w:lang w:val="en-US"/>
              </w:rPr>
            </w:pPr>
            <w:ins w:id="790" w:author="Sven Fischer" w:date="2021-06-20T23:28:00Z">
              <w:r>
                <w:rPr>
                  <w:lang w:val="en-US"/>
                </w:rPr>
                <w:t>Yes</w:t>
              </w:r>
            </w:ins>
          </w:p>
        </w:tc>
        <w:tc>
          <w:tcPr>
            <w:tcW w:w="481" w:type="pct"/>
          </w:tcPr>
          <w:p w14:paraId="33D12568" w14:textId="76DA1135" w:rsidR="00FE74F8" w:rsidRPr="00663C36" w:rsidRDefault="00FE74F8" w:rsidP="00FE74F8">
            <w:pPr>
              <w:pStyle w:val="TAL"/>
              <w:keepNext w:val="0"/>
              <w:jc w:val="center"/>
              <w:rPr>
                <w:lang w:val="en-US"/>
              </w:rPr>
            </w:pPr>
            <w:ins w:id="791" w:author="Sven Fischer" w:date="2021-06-20T23:28:00Z">
              <w:r>
                <w:rPr>
                  <w:lang w:val="en-US"/>
                </w:rPr>
                <w:t>No</w:t>
              </w:r>
            </w:ins>
          </w:p>
        </w:tc>
        <w:tc>
          <w:tcPr>
            <w:tcW w:w="497" w:type="pct"/>
          </w:tcPr>
          <w:p w14:paraId="7994E1D1" w14:textId="77777777" w:rsidR="00FE74F8" w:rsidRPr="00663C36" w:rsidRDefault="00FE74F8" w:rsidP="00FE74F8">
            <w:pPr>
              <w:pStyle w:val="TAL"/>
              <w:keepNext w:val="0"/>
              <w:jc w:val="center"/>
              <w:rPr>
                <w:lang w:val="en-US"/>
              </w:rPr>
            </w:pPr>
          </w:p>
        </w:tc>
        <w:tc>
          <w:tcPr>
            <w:tcW w:w="2882" w:type="pct"/>
          </w:tcPr>
          <w:p w14:paraId="26D3064B" w14:textId="77777777" w:rsidR="00FE74F8" w:rsidRDefault="00FE74F8" w:rsidP="00FE74F8">
            <w:pPr>
              <w:pStyle w:val="TAL"/>
              <w:keepNext w:val="0"/>
              <w:rPr>
                <w:ins w:id="792" w:author="Sven Fischer" w:date="2021-06-20T23:28:00Z"/>
                <w:rFonts w:eastAsiaTheme="minorEastAsia" w:cs="Arial"/>
                <w:szCs w:val="18"/>
                <w:lang w:val="en-US" w:eastAsia="zh-CN"/>
              </w:rPr>
            </w:pPr>
            <w:ins w:id="793" w:author="Sven Fischer" w:date="2021-06-20T23:28:00Z">
              <w:r>
                <w:rPr>
                  <w:rFonts w:eastAsiaTheme="minorEastAsia" w:cs="Arial"/>
                  <w:szCs w:val="18"/>
                  <w:lang w:val="en-US" w:eastAsia="zh-CN"/>
                </w:rPr>
                <w:t xml:space="preserve">It seems reporting of PL is indeed sufficient (e.g., in addition to the currently reported position uncertainty). The LMF can assess the </w:t>
              </w:r>
              <w:r w:rsidRPr="00F90798">
                <w:rPr>
                  <w:rFonts w:eastAsiaTheme="minorEastAsia" w:cs="Arial"/>
                  <w:szCs w:val="18"/>
                  <w:lang w:val="en-US" w:eastAsia="zh-CN"/>
                </w:rPr>
                <w:t xml:space="preserve">integrity by comparing the PL with the </w:t>
              </w:r>
              <w:r>
                <w:rPr>
                  <w:rFonts w:eastAsiaTheme="minorEastAsia" w:cs="Arial"/>
                  <w:szCs w:val="18"/>
                  <w:lang w:val="en-US" w:eastAsia="zh-CN"/>
                </w:rPr>
                <w:t>required</w:t>
              </w:r>
              <w:r w:rsidRPr="00F90798">
                <w:rPr>
                  <w:rFonts w:eastAsiaTheme="minorEastAsia" w:cs="Arial"/>
                  <w:szCs w:val="18"/>
                  <w:lang w:val="en-US" w:eastAsia="zh-CN"/>
                </w:rPr>
                <w:t xml:space="preserve"> AL</w:t>
              </w:r>
              <w:r>
                <w:rPr>
                  <w:rFonts w:eastAsiaTheme="minorEastAsia" w:cs="Arial"/>
                  <w:szCs w:val="18"/>
                  <w:lang w:val="en-US" w:eastAsia="zh-CN"/>
                </w:rPr>
                <w:t xml:space="preserve"> and decide on the system availability. The </w:t>
              </w:r>
              <w:r w:rsidRPr="00DF1FD7">
                <w:rPr>
                  <w:rFonts w:eastAsiaTheme="minorEastAsia" w:cs="Arial"/>
                  <w:szCs w:val="18"/>
                  <w:lang w:val="en-US" w:eastAsia="zh-CN"/>
                </w:rPr>
                <w:t>AL and TTA</w:t>
              </w:r>
              <w:r>
                <w:rPr>
                  <w:rFonts w:eastAsiaTheme="minorEastAsia" w:cs="Arial"/>
                  <w:szCs w:val="18"/>
                  <w:lang w:val="en-US" w:eastAsia="zh-CN"/>
                </w:rPr>
                <w:t xml:space="preserve"> would then not be required in the </w:t>
              </w:r>
              <w:r w:rsidRPr="002A3D2B">
                <w:rPr>
                  <w:i/>
                  <w:iCs/>
                  <w:lang w:val="en-US"/>
                </w:rPr>
                <w:t>RequestLocationInformation</w:t>
              </w:r>
              <w:r>
                <w:rPr>
                  <w:i/>
                  <w:iCs/>
                  <w:lang w:val="en-US"/>
                </w:rPr>
                <w:t xml:space="preserve"> </w:t>
              </w:r>
              <w:r>
                <w:rPr>
                  <w:lang w:val="en-US"/>
                </w:rPr>
                <w:t>(see our response to Question 6).</w:t>
              </w:r>
              <w:r>
                <w:rPr>
                  <w:rFonts w:eastAsiaTheme="minorEastAsia" w:cs="Arial"/>
                  <w:szCs w:val="18"/>
                  <w:lang w:val="en-US" w:eastAsia="zh-CN"/>
                </w:rPr>
                <w:t xml:space="preserve"> </w:t>
              </w:r>
            </w:ins>
          </w:p>
          <w:p w14:paraId="08A53A00" w14:textId="77777777" w:rsidR="00FE74F8" w:rsidRDefault="00FE74F8" w:rsidP="00FE74F8">
            <w:pPr>
              <w:pStyle w:val="TAL"/>
              <w:keepNext w:val="0"/>
              <w:rPr>
                <w:ins w:id="794" w:author="Sven Fischer" w:date="2021-06-20T23:28:00Z"/>
                <w:rFonts w:eastAsiaTheme="minorEastAsia" w:cs="Arial"/>
                <w:szCs w:val="18"/>
                <w:lang w:val="en-US" w:eastAsia="zh-CN"/>
              </w:rPr>
            </w:pPr>
            <w:ins w:id="795" w:author="Sven Fischer" w:date="2021-06-20T23:28:00Z">
              <w:r>
                <w:rPr>
                  <w:rFonts w:eastAsiaTheme="minorEastAsia" w:cs="Arial"/>
                  <w:szCs w:val="18"/>
                  <w:lang w:val="en-US" w:eastAsia="zh-CN"/>
                </w:rPr>
                <w:t xml:space="preserve">The PL should be computed according to the requested TIR and according to the application requirements. It is not clear why the UE should compute a PL for a different TIR than requested. An LMF can still evaluate different AL's </w:t>
              </w:r>
              <w:r>
                <w:rPr>
                  <w:lang w:val="en-US"/>
                </w:rPr>
                <w:t>to determine system availability conditions</w:t>
              </w:r>
              <w:r>
                <w:rPr>
                  <w:rFonts w:eastAsiaTheme="minorEastAsia" w:cs="Arial"/>
                  <w:szCs w:val="18"/>
                  <w:lang w:val="en-US" w:eastAsia="zh-CN"/>
                </w:rPr>
                <w:t>. However, if beneficial, a location request could also include several TIRs for which a computed PL is requested.</w:t>
              </w:r>
            </w:ins>
          </w:p>
          <w:p w14:paraId="516999B1" w14:textId="45AEC1CE" w:rsidR="00FE74F8" w:rsidRPr="00165427" w:rsidRDefault="00FE74F8" w:rsidP="00FE74F8">
            <w:pPr>
              <w:pStyle w:val="TAL"/>
              <w:keepNext w:val="0"/>
              <w:rPr>
                <w:rFonts w:eastAsiaTheme="minorEastAsia" w:cs="Arial"/>
                <w:szCs w:val="18"/>
                <w:lang w:val="en-US" w:eastAsia="zh-CN"/>
              </w:rPr>
            </w:pPr>
            <w:ins w:id="796" w:author="Sven Fischer" w:date="2021-06-20T23:28:00Z">
              <w:r>
                <w:rPr>
                  <w:rFonts w:eastAsiaTheme="minorEastAsia" w:cs="Arial"/>
                  <w:szCs w:val="18"/>
                  <w:lang w:val="en-US" w:eastAsia="zh-CN"/>
                </w:rPr>
                <w:t xml:space="preserve">As commented above, any </w:t>
              </w:r>
              <w:r>
                <w:rPr>
                  <w:lang w:val="en-AU"/>
                </w:rPr>
                <w:t xml:space="preserve">QoS requirements or impacts to </w:t>
              </w:r>
              <w:r w:rsidRPr="00A84B34">
                <w:rPr>
                  <w:noProof/>
                  <w:lang w:val="en-GB"/>
                </w:rPr>
                <w:t>LCS QoS Class</w:t>
              </w:r>
              <w:r>
                <w:rPr>
                  <w:noProof/>
                  <w:lang w:val="en-US"/>
                </w:rPr>
                <w:t xml:space="preserve"> defintions would need to be investigated by SA1 and SA2. </w:t>
              </w:r>
            </w:ins>
          </w:p>
        </w:tc>
      </w:tr>
      <w:tr w:rsidR="000D3506" w14:paraId="5068F952" w14:textId="77777777" w:rsidTr="000D3506">
        <w:tc>
          <w:tcPr>
            <w:tcW w:w="564" w:type="pct"/>
          </w:tcPr>
          <w:p w14:paraId="59337B1C" w14:textId="75F03F0A" w:rsidR="000D3506" w:rsidRPr="00663C36" w:rsidRDefault="000D3506" w:rsidP="000D3506">
            <w:pPr>
              <w:pStyle w:val="TAL"/>
              <w:keepNext w:val="0"/>
              <w:rPr>
                <w:lang w:val="en-US"/>
              </w:rPr>
            </w:pPr>
            <w:ins w:id="797" w:author="Nokia" w:date="2021-06-21T16:45:00Z">
              <w:r>
                <w:rPr>
                  <w:lang w:val="en-US"/>
                </w:rPr>
                <w:t>Nokia</w:t>
              </w:r>
            </w:ins>
          </w:p>
        </w:tc>
        <w:tc>
          <w:tcPr>
            <w:tcW w:w="575" w:type="pct"/>
          </w:tcPr>
          <w:p w14:paraId="2706D8FC" w14:textId="1CAF6C5A" w:rsidR="000D3506" w:rsidRPr="00663C36" w:rsidRDefault="000D3506" w:rsidP="000D3506">
            <w:pPr>
              <w:pStyle w:val="TAL"/>
              <w:keepNext w:val="0"/>
              <w:jc w:val="center"/>
              <w:rPr>
                <w:lang w:val="en-US"/>
              </w:rPr>
            </w:pPr>
            <w:ins w:id="798" w:author="Nokia" w:date="2021-06-21T16:45:00Z">
              <w:r>
                <w:rPr>
                  <w:lang w:val="en-US"/>
                </w:rPr>
                <w:t>Yes</w:t>
              </w:r>
            </w:ins>
          </w:p>
        </w:tc>
        <w:tc>
          <w:tcPr>
            <w:tcW w:w="481" w:type="pct"/>
          </w:tcPr>
          <w:p w14:paraId="4CBF0008" w14:textId="10DC8D25" w:rsidR="000D3506" w:rsidRPr="00663C36" w:rsidRDefault="000D3506" w:rsidP="000D3506">
            <w:pPr>
              <w:pStyle w:val="TAL"/>
              <w:keepNext w:val="0"/>
              <w:jc w:val="center"/>
              <w:rPr>
                <w:lang w:val="en-US"/>
              </w:rPr>
            </w:pPr>
            <w:ins w:id="799" w:author="Nokia" w:date="2021-06-21T16:45:00Z">
              <w:r>
                <w:rPr>
                  <w:lang w:val="en-US"/>
                </w:rPr>
                <w:t>Yes</w:t>
              </w:r>
            </w:ins>
          </w:p>
        </w:tc>
        <w:tc>
          <w:tcPr>
            <w:tcW w:w="497" w:type="pct"/>
          </w:tcPr>
          <w:p w14:paraId="56710D7E" w14:textId="781F6CC0" w:rsidR="000D3506" w:rsidRPr="00663C36" w:rsidRDefault="000D3506" w:rsidP="000D3506">
            <w:pPr>
              <w:pStyle w:val="TAL"/>
              <w:keepNext w:val="0"/>
              <w:jc w:val="center"/>
              <w:rPr>
                <w:lang w:val="en-US"/>
              </w:rPr>
            </w:pPr>
            <w:ins w:id="800" w:author="Nokia" w:date="2021-06-21T16:45:00Z">
              <w:r>
                <w:rPr>
                  <w:lang w:val="en-US"/>
                </w:rPr>
                <w:t>FFS</w:t>
              </w:r>
            </w:ins>
          </w:p>
        </w:tc>
        <w:tc>
          <w:tcPr>
            <w:tcW w:w="2882" w:type="pct"/>
          </w:tcPr>
          <w:p w14:paraId="426B91C0" w14:textId="6C3F8D42" w:rsidR="000D3506" w:rsidRDefault="000D3506" w:rsidP="000D3506">
            <w:pPr>
              <w:pStyle w:val="TAL"/>
              <w:keepNext w:val="0"/>
              <w:rPr>
                <w:ins w:id="801" w:author="Nokia" w:date="2021-06-21T16:45:00Z"/>
                <w:lang w:val="en-US"/>
              </w:rPr>
            </w:pPr>
            <w:ins w:id="802" w:author="Nokia" w:date="2021-06-21T16:45:00Z">
              <w:r>
                <w:rPr>
                  <w:lang w:val="en-US"/>
                </w:rPr>
                <w:t>First of all, we should prioritize what have been identified in the SI. The “achievable KPI” is not captured in TR 38.857, whether it should be supported can be considered later. In any case we are not against this option.</w:t>
              </w:r>
            </w:ins>
          </w:p>
          <w:p w14:paraId="33C35CD9" w14:textId="77777777" w:rsidR="000D3506" w:rsidRDefault="000D3506" w:rsidP="000D3506">
            <w:pPr>
              <w:pStyle w:val="TAL"/>
              <w:keepNext w:val="0"/>
              <w:rPr>
                <w:ins w:id="803" w:author="Nokia" w:date="2021-06-21T16:45:00Z"/>
                <w:lang w:val="en-US"/>
              </w:rPr>
            </w:pPr>
          </w:p>
          <w:p w14:paraId="68CDD276" w14:textId="77777777" w:rsidR="000D3506" w:rsidRDefault="000D3506" w:rsidP="000D3506">
            <w:pPr>
              <w:pStyle w:val="TAL"/>
              <w:keepNext w:val="0"/>
              <w:rPr>
                <w:ins w:id="804" w:author="Nokia" w:date="2021-06-21T16:45:00Z"/>
                <w:lang w:val="en-US"/>
              </w:rPr>
            </w:pPr>
            <w:ins w:id="805" w:author="Nokia" w:date="2021-06-21T16:45:00Z">
              <w:r>
                <w:rPr>
                  <w:lang w:val="en-US"/>
                </w:rPr>
                <w:t>From our point of view both Mode 1 (PL reporting) and Mode 2 (Integrity Event Flagging) should be supported, as they can be useful in different scenarios, and LMF may make a request to indicate which of these modes should be applied.</w:t>
              </w:r>
            </w:ins>
          </w:p>
          <w:p w14:paraId="3B0FECB5" w14:textId="77777777" w:rsidR="000D3506" w:rsidRDefault="000D3506" w:rsidP="000D3506">
            <w:pPr>
              <w:pStyle w:val="TAL"/>
              <w:keepNext w:val="0"/>
              <w:rPr>
                <w:ins w:id="806" w:author="Nokia" w:date="2021-06-21T16:45:00Z"/>
                <w:lang w:val="en-US"/>
              </w:rPr>
            </w:pPr>
            <w:ins w:id="807" w:author="Nokia" w:date="2021-06-21T16:45:00Z">
              <w:r>
                <w:rPr>
                  <w:lang w:val="en-US"/>
                </w:rPr>
                <w:t>In particular, Mode 2 is suitable for cases where e.g. the LMF may (by implementation) take immediate actions to improve positioning quality, straight after receiving the integrity event flag without waiting for instructions from the LCS client. Mode 1, on the other hand, leaves some room for the LCS client to first judge whether there is a need of positioning quality improvement, by checking the absolute value of the PL.</w:t>
              </w:r>
            </w:ins>
          </w:p>
          <w:p w14:paraId="6EBFD55B" w14:textId="77777777" w:rsidR="000D3506" w:rsidRPr="00663C36" w:rsidRDefault="000D3506" w:rsidP="000D3506">
            <w:pPr>
              <w:pStyle w:val="TAL"/>
              <w:keepNext w:val="0"/>
              <w:rPr>
                <w:lang w:val="en-US"/>
              </w:rPr>
            </w:pPr>
          </w:p>
        </w:tc>
      </w:tr>
      <w:tr w:rsidR="00CA1008" w14:paraId="1A0E9901" w14:textId="77777777" w:rsidTr="000D3506">
        <w:tc>
          <w:tcPr>
            <w:tcW w:w="564" w:type="pct"/>
          </w:tcPr>
          <w:p w14:paraId="6631A2F7" w14:textId="02840E2C" w:rsidR="00CA1008" w:rsidRPr="00EC20E5" w:rsidRDefault="00CA1008" w:rsidP="00CA1008">
            <w:pPr>
              <w:pStyle w:val="TAL"/>
              <w:keepNext w:val="0"/>
              <w:rPr>
                <w:rFonts w:eastAsiaTheme="minorEastAsia"/>
                <w:lang w:val="en-US" w:eastAsia="zh-CN"/>
              </w:rPr>
            </w:pPr>
            <w:ins w:id="808" w:author="Taira Akinori/平 明徳(MELCO/情報総研 通技部)" w:date="2021-06-22T14:49:00Z">
              <w:r>
                <w:rPr>
                  <w:rFonts w:eastAsia="Yu Mincho"/>
                  <w:lang w:val="en-US" w:eastAsia="ja-JP"/>
                </w:rPr>
                <w:t>MELCO</w:t>
              </w:r>
            </w:ins>
          </w:p>
        </w:tc>
        <w:tc>
          <w:tcPr>
            <w:tcW w:w="575" w:type="pct"/>
          </w:tcPr>
          <w:p w14:paraId="1945D851" w14:textId="1F2065E2" w:rsidR="00CA1008" w:rsidRPr="00EC20E5" w:rsidRDefault="00CA1008" w:rsidP="00CA1008">
            <w:pPr>
              <w:pStyle w:val="TAL"/>
              <w:keepNext w:val="0"/>
              <w:jc w:val="center"/>
              <w:rPr>
                <w:rFonts w:eastAsiaTheme="minorEastAsia"/>
                <w:lang w:val="en-US" w:eastAsia="zh-CN"/>
              </w:rPr>
            </w:pPr>
            <w:ins w:id="809" w:author="Taira Akinori/平 明徳(MELCO/情報総研 通技部)" w:date="2021-06-22T14:49:00Z">
              <w:r>
                <w:rPr>
                  <w:rFonts w:eastAsia="Yu Mincho"/>
                  <w:lang w:val="en-US" w:eastAsia="ja-JP"/>
                </w:rPr>
                <w:t>Yes</w:t>
              </w:r>
            </w:ins>
          </w:p>
        </w:tc>
        <w:tc>
          <w:tcPr>
            <w:tcW w:w="481" w:type="pct"/>
          </w:tcPr>
          <w:p w14:paraId="27885533" w14:textId="38F155E9" w:rsidR="00CA1008" w:rsidRPr="00345D83" w:rsidRDefault="00CA1008" w:rsidP="00CA1008">
            <w:pPr>
              <w:pStyle w:val="TAL"/>
              <w:keepNext w:val="0"/>
              <w:jc w:val="center"/>
              <w:rPr>
                <w:rFonts w:eastAsiaTheme="minorEastAsia"/>
                <w:lang w:val="en-US" w:eastAsia="zh-CN"/>
              </w:rPr>
            </w:pPr>
            <w:ins w:id="810" w:author="Taira Akinori/平 明徳(MELCO/情報総研 通技部)" w:date="2021-06-22T14:49:00Z">
              <w:r>
                <w:rPr>
                  <w:rFonts w:eastAsia="Yu Mincho"/>
                  <w:lang w:val="en-US" w:eastAsia="ja-JP"/>
                </w:rPr>
                <w:t>No</w:t>
              </w:r>
            </w:ins>
          </w:p>
        </w:tc>
        <w:tc>
          <w:tcPr>
            <w:tcW w:w="497" w:type="pct"/>
          </w:tcPr>
          <w:p w14:paraId="34393ABA" w14:textId="1D79AF14" w:rsidR="00CA1008" w:rsidRPr="00345D83" w:rsidRDefault="00CA1008" w:rsidP="00CA1008">
            <w:pPr>
              <w:pStyle w:val="TAL"/>
              <w:keepNext w:val="0"/>
              <w:jc w:val="center"/>
              <w:rPr>
                <w:rFonts w:eastAsiaTheme="minorEastAsia"/>
                <w:lang w:val="en-US" w:eastAsia="zh-CN"/>
              </w:rPr>
            </w:pPr>
            <w:ins w:id="811" w:author="Taira Akinori/平 明徳(MELCO/情報総研 通技部)" w:date="2021-06-22T14:49:00Z">
              <w:r>
                <w:rPr>
                  <w:rFonts w:eastAsia="Yu Mincho"/>
                  <w:lang w:val="en-US" w:eastAsia="ja-JP"/>
                </w:rPr>
                <w:t>Yes</w:t>
              </w:r>
            </w:ins>
          </w:p>
        </w:tc>
        <w:tc>
          <w:tcPr>
            <w:tcW w:w="2882" w:type="pct"/>
          </w:tcPr>
          <w:p w14:paraId="63825548" w14:textId="603E472A" w:rsidR="00CA1008" w:rsidRPr="00345D83" w:rsidRDefault="00CA1008" w:rsidP="00CA1008">
            <w:pPr>
              <w:pStyle w:val="TAL"/>
              <w:keepNext w:val="0"/>
              <w:rPr>
                <w:rFonts w:eastAsiaTheme="minorEastAsia"/>
                <w:lang w:val="en-US" w:eastAsia="zh-CN"/>
              </w:rPr>
            </w:pPr>
            <w:ins w:id="812" w:author="Taira Akinori/平 明徳(MELCO/情報総研 通技部)" w:date="2021-06-22T14:49:00Z">
              <w:r>
                <w:rPr>
                  <w:rFonts w:eastAsia="Yu Mincho"/>
                  <w:lang w:val="en-US" w:eastAsia="ja-JP"/>
                </w:rPr>
                <w:t>From point view of manufacture of UE like as locator, knowing PL is essential. Also, as proposed, it is interesting to send “Achieved KPIs” which we believe useful.</w:t>
              </w:r>
            </w:ins>
          </w:p>
        </w:tc>
      </w:tr>
      <w:tr w:rsidR="004166D0" w14:paraId="05742DF1" w14:textId="77777777" w:rsidTr="000D3506">
        <w:trPr>
          <w:ins w:id="813" w:author="David Bartlett" w:date="2021-06-22T14:33:00Z"/>
        </w:trPr>
        <w:tc>
          <w:tcPr>
            <w:tcW w:w="564" w:type="pct"/>
          </w:tcPr>
          <w:p w14:paraId="7AACDE46" w14:textId="699F76F1" w:rsidR="004166D0" w:rsidRDefault="004166D0" w:rsidP="00CA1008">
            <w:pPr>
              <w:pStyle w:val="TAL"/>
              <w:keepNext w:val="0"/>
              <w:rPr>
                <w:ins w:id="814" w:author="David Bartlett" w:date="2021-06-22T14:33:00Z"/>
                <w:rFonts w:eastAsia="Yu Mincho"/>
                <w:lang w:val="en-US" w:eastAsia="ja-JP"/>
              </w:rPr>
            </w:pPr>
            <w:ins w:id="815" w:author="David Bartlett" w:date="2021-06-22T14:33:00Z">
              <w:r>
                <w:rPr>
                  <w:rFonts w:eastAsia="Yu Mincho"/>
                  <w:lang w:val="en-US" w:eastAsia="ja-JP"/>
                </w:rPr>
                <w:t>u-blox AG</w:t>
              </w:r>
            </w:ins>
          </w:p>
        </w:tc>
        <w:tc>
          <w:tcPr>
            <w:tcW w:w="575" w:type="pct"/>
          </w:tcPr>
          <w:p w14:paraId="54D82FC5" w14:textId="4B379DFD" w:rsidR="004166D0" w:rsidRDefault="004166D0" w:rsidP="00CA1008">
            <w:pPr>
              <w:pStyle w:val="TAL"/>
              <w:keepNext w:val="0"/>
              <w:jc w:val="center"/>
              <w:rPr>
                <w:ins w:id="816" w:author="David Bartlett" w:date="2021-06-22T14:33:00Z"/>
                <w:rFonts w:eastAsia="Yu Mincho"/>
                <w:lang w:val="en-US" w:eastAsia="ja-JP"/>
              </w:rPr>
            </w:pPr>
            <w:ins w:id="817" w:author="David Bartlett" w:date="2021-06-22T14:33:00Z">
              <w:r>
                <w:rPr>
                  <w:rFonts w:eastAsia="Yu Mincho"/>
                  <w:lang w:val="en-US" w:eastAsia="ja-JP"/>
                </w:rPr>
                <w:t>Yes</w:t>
              </w:r>
            </w:ins>
          </w:p>
        </w:tc>
        <w:tc>
          <w:tcPr>
            <w:tcW w:w="481" w:type="pct"/>
          </w:tcPr>
          <w:p w14:paraId="04AD7AA7" w14:textId="5EF8A813" w:rsidR="004166D0" w:rsidRDefault="004166D0" w:rsidP="00CA1008">
            <w:pPr>
              <w:pStyle w:val="TAL"/>
              <w:keepNext w:val="0"/>
              <w:jc w:val="center"/>
              <w:rPr>
                <w:ins w:id="818" w:author="David Bartlett" w:date="2021-06-22T14:33:00Z"/>
                <w:rFonts w:eastAsia="Yu Mincho"/>
                <w:lang w:val="en-US" w:eastAsia="ja-JP"/>
              </w:rPr>
            </w:pPr>
            <w:ins w:id="819" w:author="David Bartlett" w:date="2021-06-22T14:34:00Z">
              <w:r>
                <w:rPr>
                  <w:rFonts w:eastAsia="Yu Mincho"/>
                  <w:lang w:val="en-US" w:eastAsia="ja-JP"/>
                </w:rPr>
                <w:t>Yes</w:t>
              </w:r>
            </w:ins>
          </w:p>
        </w:tc>
        <w:tc>
          <w:tcPr>
            <w:tcW w:w="497" w:type="pct"/>
          </w:tcPr>
          <w:p w14:paraId="0E47033B" w14:textId="69A982CB" w:rsidR="004166D0" w:rsidRDefault="004166D0" w:rsidP="00CA1008">
            <w:pPr>
              <w:pStyle w:val="TAL"/>
              <w:keepNext w:val="0"/>
              <w:jc w:val="center"/>
              <w:rPr>
                <w:ins w:id="820" w:author="David Bartlett" w:date="2021-06-22T14:33:00Z"/>
                <w:rFonts w:eastAsia="Yu Mincho"/>
                <w:lang w:val="en-US" w:eastAsia="ja-JP"/>
              </w:rPr>
            </w:pPr>
            <w:ins w:id="821" w:author="David Bartlett" w:date="2021-06-22T14:34:00Z">
              <w:r>
                <w:rPr>
                  <w:rFonts w:eastAsia="Yu Mincho"/>
                  <w:lang w:val="en-US" w:eastAsia="ja-JP"/>
                </w:rPr>
                <w:t>AL, TIR, TTA and Availability</w:t>
              </w:r>
            </w:ins>
          </w:p>
        </w:tc>
        <w:tc>
          <w:tcPr>
            <w:tcW w:w="2882" w:type="pct"/>
          </w:tcPr>
          <w:p w14:paraId="5EA11463" w14:textId="30C09281" w:rsidR="004166D0" w:rsidRDefault="004166D0" w:rsidP="004166D0">
            <w:pPr>
              <w:pStyle w:val="TAL"/>
              <w:keepNext w:val="0"/>
              <w:rPr>
                <w:ins w:id="822" w:author="David Bartlett" w:date="2021-06-22T14:33:00Z"/>
                <w:lang w:val="en-US"/>
              </w:rPr>
            </w:pPr>
            <w:ins w:id="823" w:author="David Bartlett" w:date="2021-06-22T14:33:00Z">
              <w:r>
                <w:rPr>
                  <w:lang w:val="en-US"/>
                </w:rPr>
                <w:t xml:space="preserve">Mode 1: The PL is computed for a given probability (usually the TIR) and may take into account the TTA, therefore these two KPIs need to be </w:t>
              </w:r>
            </w:ins>
            <w:ins w:id="824" w:author="David Bartlett" w:date="2021-06-22T14:34:00Z">
              <w:r>
                <w:rPr>
                  <w:lang w:val="en-US"/>
                </w:rPr>
                <w:t>provided to the ICE with the requ</w:t>
              </w:r>
            </w:ins>
            <w:ins w:id="825" w:author="David Bartlett" w:date="2021-06-22T14:35:00Z">
              <w:r>
                <w:rPr>
                  <w:lang w:val="en-US"/>
                </w:rPr>
                <w:t xml:space="preserve">est and should be </w:t>
              </w:r>
            </w:ins>
            <w:ins w:id="826" w:author="David Bartlett" w:date="2021-06-22T14:33:00Z">
              <w:r>
                <w:rPr>
                  <w:lang w:val="en-US"/>
                </w:rPr>
                <w:t>included with the calculated PL. AL and the integrity flag are not output in this mode.</w:t>
              </w:r>
            </w:ins>
          </w:p>
          <w:p w14:paraId="6497FCF1" w14:textId="77777777" w:rsidR="004166D0" w:rsidRDefault="004166D0" w:rsidP="004166D0">
            <w:pPr>
              <w:pStyle w:val="TAL"/>
              <w:keepNext w:val="0"/>
              <w:rPr>
                <w:ins w:id="827" w:author="David Bartlett" w:date="2021-06-22T14:33:00Z"/>
                <w:lang w:val="en-US"/>
              </w:rPr>
            </w:pPr>
          </w:p>
          <w:p w14:paraId="5553A881" w14:textId="35CFA7BB" w:rsidR="004166D0" w:rsidRDefault="004166D0" w:rsidP="004166D0">
            <w:pPr>
              <w:pStyle w:val="TAL"/>
              <w:keepNext w:val="0"/>
              <w:rPr>
                <w:ins w:id="828" w:author="David Bartlett" w:date="2021-06-22T14:33:00Z"/>
                <w:rFonts w:eastAsia="Yu Mincho"/>
                <w:lang w:val="en-US" w:eastAsia="ja-JP"/>
              </w:rPr>
            </w:pPr>
            <w:ins w:id="829" w:author="David Bartlett" w:date="2021-06-22T14:33:00Z">
              <w:r>
                <w:rPr>
                  <w:lang w:val="en-US"/>
                </w:rPr>
                <w:t>Mode 2: We support Mode 2 in which the ICE generates a flag indicating whether the position output meets the integrity requirements or not. In this case the PL is not output but the KPIs used in the integrity calculation (AL, TIR, TTA) should be provided with the output flag. The Availability KPI should also be provided.</w:t>
              </w:r>
            </w:ins>
          </w:p>
        </w:tc>
      </w:tr>
      <w:tr w:rsidR="00A43C4E" w14:paraId="50B27D32" w14:textId="77777777" w:rsidTr="000D3506">
        <w:trPr>
          <w:ins w:id="830" w:author="Jaya Rao" w:date="2021-06-22T23:09:00Z"/>
        </w:trPr>
        <w:tc>
          <w:tcPr>
            <w:tcW w:w="564" w:type="pct"/>
          </w:tcPr>
          <w:p w14:paraId="3A5C4529" w14:textId="45A43527" w:rsidR="00A43C4E" w:rsidRDefault="00A43C4E" w:rsidP="00CA1008">
            <w:pPr>
              <w:pStyle w:val="TAL"/>
              <w:keepNext w:val="0"/>
              <w:rPr>
                <w:ins w:id="831" w:author="Jaya Rao" w:date="2021-06-22T23:09:00Z"/>
                <w:rFonts w:eastAsia="Yu Mincho"/>
                <w:lang w:val="en-US" w:eastAsia="ja-JP"/>
              </w:rPr>
            </w:pPr>
            <w:ins w:id="832" w:author="Jaya Rao" w:date="2021-06-22T23:09:00Z">
              <w:r>
                <w:rPr>
                  <w:rFonts w:eastAsia="Yu Mincho"/>
                  <w:lang w:val="en-US" w:eastAsia="ja-JP"/>
                </w:rPr>
                <w:t>InterD</w:t>
              </w:r>
            </w:ins>
            <w:ins w:id="833" w:author="Jaya Rao" w:date="2021-06-22T23:10:00Z">
              <w:r>
                <w:rPr>
                  <w:rFonts w:eastAsia="Yu Mincho"/>
                  <w:lang w:val="en-US" w:eastAsia="ja-JP"/>
                </w:rPr>
                <w:t>igital</w:t>
              </w:r>
            </w:ins>
          </w:p>
        </w:tc>
        <w:tc>
          <w:tcPr>
            <w:tcW w:w="575" w:type="pct"/>
          </w:tcPr>
          <w:p w14:paraId="00D610F0" w14:textId="7BFD70E1" w:rsidR="00A43C4E" w:rsidRDefault="00A43C4E" w:rsidP="00CA1008">
            <w:pPr>
              <w:pStyle w:val="TAL"/>
              <w:keepNext w:val="0"/>
              <w:jc w:val="center"/>
              <w:rPr>
                <w:ins w:id="834" w:author="Jaya Rao" w:date="2021-06-22T23:09:00Z"/>
                <w:rFonts w:eastAsia="Yu Mincho"/>
                <w:lang w:val="en-US" w:eastAsia="ja-JP"/>
              </w:rPr>
            </w:pPr>
            <w:ins w:id="835" w:author="Jaya Rao" w:date="2021-06-22T23:10:00Z">
              <w:r>
                <w:rPr>
                  <w:rFonts w:eastAsia="Yu Mincho"/>
                  <w:lang w:val="en-US" w:eastAsia="ja-JP"/>
                </w:rPr>
                <w:t>Yes</w:t>
              </w:r>
            </w:ins>
          </w:p>
        </w:tc>
        <w:tc>
          <w:tcPr>
            <w:tcW w:w="481" w:type="pct"/>
          </w:tcPr>
          <w:p w14:paraId="2F546EE7" w14:textId="4754F46A" w:rsidR="00A43C4E" w:rsidRDefault="00A43C4E" w:rsidP="00CA1008">
            <w:pPr>
              <w:pStyle w:val="TAL"/>
              <w:keepNext w:val="0"/>
              <w:jc w:val="center"/>
              <w:rPr>
                <w:ins w:id="836" w:author="Jaya Rao" w:date="2021-06-22T23:09:00Z"/>
                <w:rFonts w:eastAsia="Yu Mincho"/>
                <w:lang w:val="en-US" w:eastAsia="ja-JP"/>
              </w:rPr>
            </w:pPr>
            <w:ins w:id="837" w:author="Jaya Rao" w:date="2021-06-22T23:10:00Z">
              <w:r>
                <w:rPr>
                  <w:rFonts w:eastAsia="Yu Mincho"/>
                  <w:lang w:val="en-US" w:eastAsia="ja-JP"/>
                </w:rPr>
                <w:t>Yes</w:t>
              </w:r>
            </w:ins>
          </w:p>
        </w:tc>
        <w:tc>
          <w:tcPr>
            <w:tcW w:w="497" w:type="pct"/>
          </w:tcPr>
          <w:p w14:paraId="552F51BC" w14:textId="0399F0F7" w:rsidR="00A43C4E" w:rsidRDefault="00A43C4E" w:rsidP="00CA1008">
            <w:pPr>
              <w:pStyle w:val="TAL"/>
              <w:keepNext w:val="0"/>
              <w:jc w:val="center"/>
              <w:rPr>
                <w:ins w:id="838" w:author="Jaya Rao" w:date="2021-06-22T23:09:00Z"/>
                <w:rFonts w:eastAsia="Yu Mincho"/>
                <w:lang w:val="en-US" w:eastAsia="ja-JP"/>
              </w:rPr>
            </w:pPr>
            <w:ins w:id="839" w:author="Jaya Rao" w:date="2021-06-22T23:13:00Z">
              <w:r>
                <w:rPr>
                  <w:rFonts w:eastAsia="Yu Mincho"/>
                  <w:lang w:val="en-US" w:eastAsia="ja-JP"/>
                </w:rPr>
                <w:t>D</w:t>
              </w:r>
            </w:ins>
            <w:ins w:id="840" w:author="Jaya Rao" w:date="2021-06-22T23:12:00Z">
              <w:r w:rsidRPr="00A43C4E">
                <w:rPr>
                  <w:rFonts w:eastAsia="Yu Mincho"/>
                  <w:lang w:val="en-US" w:eastAsia="ja-JP"/>
                </w:rPr>
                <w:t>ifference between the calculated integrity result and the KPIs</w:t>
              </w:r>
            </w:ins>
          </w:p>
        </w:tc>
        <w:tc>
          <w:tcPr>
            <w:tcW w:w="2882" w:type="pct"/>
          </w:tcPr>
          <w:p w14:paraId="02ECBB1E" w14:textId="6C15D4AE" w:rsidR="00A43C4E" w:rsidRDefault="00A43C4E" w:rsidP="004166D0">
            <w:pPr>
              <w:pStyle w:val="TAL"/>
              <w:keepNext w:val="0"/>
              <w:rPr>
                <w:ins w:id="841" w:author="Jaya Rao" w:date="2021-06-22T23:12:00Z"/>
                <w:lang w:val="en-US"/>
              </w:rPr>
            </w:pPr>
            <w:ins w:id="842" w:author="Jaya Rao" w:date="2021-06-22T23:10:00Z">
              <w:r>
                <w:rPr>
                  <w:lang w:val="en-US"/>
                </w:rPr>
                <w:t>We think b</w:t>
              </w:r>
              <w:r w:rsidRPr="00A43C4E">
                <w:rPr>
                  <w:lang w:val="en-US"/>
                </w:rPr>
                <w:t xml:space="preserve">oth modes of integrity result reporting </w:t>
              </w:r>
            </w:ins>
            <w:ins w:id="843" w:author="Jaya Rao" w:date="2021-06-22T23:11:00Z">
              <w:r>
                <w:rPr>
                  <w:lang w:val="en-US"/>
                </w:rPr>
                <w:t>have merits</w:t>
              </w:r>
            </w:ins>
            <w:ins w:id="844" w:author="Jaya Rao" w:date="2021-06-22T23:10:00Z">
              <w:r w:rsidRPr="00A43C4E">
                <w:rPr>
                  <w:lang w:val="en-US"/>
                </w:rPr>
                <w:t>, depending on granularity of integrity information required by the LCS client/application.</w:t>
              </w:r>
            </w:ins>
            <w:ins w:id="845" w:author="Jaya Rao" w:date="2021-06-22T23:15:00Z">
              <w:r>
                <w:rPr>
                  <w:lang w:val="en-US"/>
                </w:rPr>
                <w:t xml:space="preserve"> </w:t>
              </w:r>
            </w:ins>
            <w:ins w:id="846" w:author="Jaya Rao" w:date="2021-06-22T23:10:00Z">
              <w:r w:rsidRPr="00A43C4E">
                <w:rPr>
                  <w:lang w:val="en-US"/>
                </w:rPr>
                <w:t xml:space="preserve">Both </w:t>
              </w:r>
            </w:ins>
            <w:ins w:id="847" w:author="Jaya Rao" w:date="2021-06-22T23:11:00Z">
              <w:r>
                <w:rPr>
                  <w:lang w:val="en-US"/>
                </w:rPr>
                <w:t>Mode 1 and Mode 2</w:t>
              </w:r>
            </w:ins>
            <w:ins w:id="848" w:author="Jaya Rao" w:date="2021-06-22T23:10:00Z">
              <w:r w:rsidRPr="00A43C4E">
                <w:rPr>
                  <w:lang w:val="en-US"/>
                </w:rPr>
                <w:t xml:space="preserve"> can also be applicable for UE-based and LMF-based integrity. </w:t>
              </w:r>
            </w:ins>
          </w:p>
          <w:p w14:paraId="123BCE01" w14:textId="77777777" w:rsidR="00A43C4E" w:rsidRDefault="00A43C4E" w:rsidP="004166D0">
            <w:pPr>
              <w:pStyle w:val="TAL"/>
              <w:keepNext w:val="0"/>
              <w:rPr>
                <w:ins w:id="849" w:author="Jaya Rao" w:date="2021-06-22T23:12:00Z"/>
                <w:lang w:val="en-US"/>
              </w:rPr>
            </w:pPr>
          </w:p>
          <w:p w14:paraId="417293DB" w14:textId="1E781CB4" w:rsidR="00A43C4E" w:rsidRDefault="00A43C4E" w:rsidP="004166D0">
            <w:pPr>
              <w:pStyle w:val="TAL"/>
              <w:keepNext w:val="0"/>
              <w:rPr>
                <w:ins w:id="850" w:author="Jaya Rao" w:date="2021-06-22T23:13:00Z"/>
                <w:lang w:val="en-US"/>
              </w:rPr>
            </w:pPr>
            <w:ins w:id="851" w:author="Jaya Rao" w:date="2021-06-22T23:10:00Z">
              <w:r w:rsidRPr="00A43C4E">
                <w:rPr>
                  <w:lang w:val="en-US"/>
                </w:rPr>
                <w:lastRenderedPageBreak/>
                <w:t xml:space="preserve">Mode 1 can be used in scenarios where the application requires the calculated PL result based on monitoring of feared events and positioning information. Mode 2 can be useful in simpler applications where the integrity KPIs are provided to UE/LMF and the application requires only information on whether integrity performance is met with respect to the KPIs. </w:t>
              </w:r>
            </w:ins>
            <w:ins w:id="852" w:author="Jaya Rao" w:date="2021-06-22T23:13:00Z">
              <w:r>
                <w:rPr>
                  <w:lang w:val="en-US"/>
                </w:rPr>
                <w:t xml:space="preserve">For Mode 2, </w:t>
              </w:r>
            </w:ins>
          </w:p>
          <w:p w14:paraId="135F7905" w14:textId="06B3B8C2" w:rsidR="00A43C4E" w:rsidRDefault="00A43C4E" w:rsidP="004166D0">
            <w:pPr>
              <w:pStyle w:val="TAL"/>
              <w:keepNext w:val="0"/>
              <w:rPr>
                <w:ins w:id="853" w:author="Jaya Rao" w:date="2021-06-22T23:09:00Z"/>
                <w:lang w:val="en-US"/>
              </w:rPr>
            </w:pPr>
            <w:ins w:id="854" w:author="Jaya Rao" w:date="2021-06-22T23:13:00Z">
              <w:r>
                <w:rPr>
                  <w:lang w:val="en-US"/>
                </w:rPr>
                <w:t xml:space="preserve">the additional information reported </w:t>
              </w:r>
            </w:ins>
            <w:ins w:id="855" w:author="Jaya Rao" w:date="2021-06-22T23:14:00Z">
              <w:r>
                <w:rPr>
                  <w:lang w:val="en-US"/>
                </w:rPr>
                <w:t xml:space="preserve">can include </w:t>
              </w:r>
            </w:ins>
            <w:ins w:id="856" w:author="Jaya Rao" w:date="2021-06-22T23:10:00Z">
              <w:r w:rsidRPr="00A43C4E">
                <w:rPr>
                  <w:lang w:val="en-US"/>
                </w:rPr>
                <w:t>the difference between the calculated integrity result and the KPIs, to indicate richer information to the application on the closeness of the achieved integrity with respect to the KPIs.</w:t>
              </w:r>
            </w:ins>
          </w:p>
        </w:tc>
      </w:tr>
      <w:tr w:rsidR="00A84B34" w14:paraId="64DC9F8A" w14:textId="77777777" w:rsidTr="000D3506">
        <w:trPr>
          <w:ins w:id="857" w:author="vivo(Annie)" w:date="2021-06-24T08:28:00Z"/>
        </w:trPr>
        <w:tc>
          <w:tcPr>
            <w:tcW w:w="564" w:type="pct"/>
          </w:tcPr>
          <w:p w14:paraId="653D4852" w14:textId="02E78D29" w:rsidR="00A84B34" w:rsidRDefault="00A84B34" w:rsidP="00CA1008">
            <w:pPr>
              <w:pStyle w:val="TAL"/>
              <w:keepNext w:val="0"/>
              <w:rPr>
                <w:ins w:id="858" w:author="vivo(Annie)" w:date="2021-06-24T08:28:00Z"/>
                <w:rFonts w:eastAsia="Yu Mincho"/>
                <w:lang w:val="en-US" w:eastAsia="ja-JP"/>
              </w:rPr>
            </w:pPr>
            <w:ins w:id="859" w:author="vivo(Annie)" w:date="2021-06-24T08:28:00Z">
              <w:r>
                <w:rPr>
                  <w:rFonts w:eastAsia="Yu Mincho"/>
                  <w:lang w:val="en-US" w:eastAsia="ja-JP"/>
                </w:rPr>
                <w:lastRenderedPageBreak/>
                <w:t>vivo</w:t>
              </w:r>
            </w:ins>
          </w:p>
        </w:tc>
        <w:tc>
          <w:tcPr>
            <w:tcW w:w="575" w:type="pct"/>
          </w:tcPr>
          <w:p w14:paraId="7B0C4FF8" w14:textId="3140AB54" w:rsidR="00A84B34" w:rsidRDefault="00A84B34" w:rsidP="00CA1008">
            <w:pPr>
              <w:pStyle w:val="TAL"/>
              <w:keepNext w:val="0"/>
              <w:jc w:val="center"/>
              <w:rPr>
                <w:ins w:id="860" w:author="vivo(Annie)" w:date="2021-06-24T08:28:00Z"/>
                <w:rFonts w:eastAsia="Yu Mincho"/>
                <w:lang w:val="en-US" w:eastAsia="ja-JP"/>
              </w:rPr>
            </w:pPr>
            <w:ins w:id="861" w:author="vivo(Annie)" w:date="2021-06-24T08:28:00Z">
              <w:r>
                <w:rPr>
                  <w:rFonts w:eastAsia="Yu Mincho"/>
                  <w:lang w:val="en-US" w:eastAsia="ja-JP"/>
                </w:rPr>
                <w:t>Yes</w:t>
              </w:r>
            </w:ins>
          </w:p>
        </w:tc>
        <w:tc>
          <w:tcPr>
            <w:tcW w:w="481" w:type="pct"/>
          </w:tcPr>
          <w:p w14:paraId="2264E9A9" w14:textId="3953A3DA" w:rsidR="00A84B34" w:rsidRDefault="00A84B34" w:rsidP="00CA1008">
            <w:pPr>
              <w:pStyle w:val="TAL"/>
              <w:keepNext w:val="0"/>
              <w:jc w:val="center"/>
              <w:rPr>
                <w:ins w:id="862" w:author="vivo(Annie)" w:date="2021-06-24T08:28:00Z"/>
                <w:rFonts w:eastAsia="Yu Mincho"/>
                <w:lang w:val="en-US" w:eastAsia="ja-JP"/>
              </w:rPr>
            </w:pPr>
            <w:ins w:id="863" w:author="vivo(Annie)" w:date="2021-06-24T08:28:00Z">
              <w:r>
                <w:rPr>
                  <w:rFonts w:eastAsia="Yu Mincho"/>
                  <w:lang w:val="en-US" w:eastAsia="ja-JP"/>
                </w:rPr>
                <w:t>No</w:t>
              </w:r>
            </w:ins>
          </w:p>
        </w:tc>
        <w:tc>
          <w:tcPr>
            <w:tcW w:w="497" w:type="pct"/>
          </w:tcPr>
          <w:p w14:paraId="1464C8F2" w14:textId="77777777" w:rsidR="00A84B34" w:rsidRDefault="00A84B34" w:rsidP="00CA1008">
            <w:pPr>
              <w:pStyle w:val="TAL"/>
              <w:keepNext w:val="0"/>
              <w:jc w:val="center"/>
              <w:rPr>
                <w:ins w:id="864" w:author="vivo(Annie)" w:date="2021-06-24T08:28:00Z"/>
                <w:rFonts w:eastAsia="Yu Mincho"/>
                <w:lang w:val="en-US" w:eastAsia="ja-JP"/>
              </w:rPr>
            </w:pPr>
          </w:p>
        </w:tc>
        <w:tc>
          <w:tcPr>
            <w:tcW w:w="2882" w:type="pct"/>
          </w:tcPr>
          <w:p w14:paraId="797DA980" w14:textId="2E5E682C" w:rsidR="00A84B34" w:rsidRPr="00A84B34" w:rsidRDefault="00A84B34" w:rsidP="004166D0">
            <w:pPr>
              <w:pStyle w:val="TAL"/>
              <w:keepNext w:val="0"/>
              <w:rPr>
                <w:ins w:id="865" w:author="vivo(Annie)" w:date="2021-06-24T08:28:00Z"/>
                <w:lang w:val="en-GB"/>
              </w:rPr>
            </w:pPr>
            <w:ins w:id="866" w:author="vivo(Annie)" w:date="2021-06-24T08:28:00Z">
              <w:r>
                <w:rPr>
                  <w:lang w:val="en-US"/>
                </w:rPr>
                <w:t>PL is enough to support integrity.</w:t>
              </w:r>
              <w:r w:rsidRPr="000F578A">
                <w:rPr>
                  <w:rFonts w:ascii="Times New Roman" w:hAnsi="Times New Roman"/>
                  <w:sz w:val="20"/>
                  <w:lang w:val="en-GB"/>
                </w:rPr>
                <w:t xml:space="preserve"> </w:t>
              </w:r>
              <w:r w:rsidRPr="000F578A">
                <w:rPr>
                  <w:lang w:val="en-GB"/>
                </w:rPr>
                <w:t>Network or UE</w:t>
              </w:r>
              <w:r>
                <w:rPr>
                  <w:lang w:val="en-GB"/>
                </w:rPr>
                <w:t xml:space="preserve"> where </w:t>
              </w:r>
              <w:r w:rsidRPr="000F578A">
                <w:rPr>
                  <w:lang w:val="en-GB"/>
                </w:rPr>
                <w:t>LCS client resides</w:t>
              </w:r>
              <w:r>
                <w:rPr>
                  <w:lang w:val="en-GB"/>
                </w:rPr>
                <w:t xml:space="preserve"> can directly compare PL and AL to decide </w:t>
              </w:r>
              <w:r w:rsidRPr="000F578A">
                <w:rPr>
                  <w:lang w:val="en-GB"/>
                </w:rPr>
                <w:t>if the positioning system is still available</w:t>
              </w:r>
              <w:r>
                <w:rPr>
                  <w:lang w:val="en-GB"/>
                </w:rPr>
                <w:t>.</w:t>
              </w:r>
            </w:ins>
          </w:p>
        </w:tc>
      </w:tr>
    </w:tbl>
    <w:p w14:paraId="6D587247" w14:textId="77777777" w:rsidR="0023007A" w:rsidRPr="006D6AD8" w:rsidRDefault="0023007A" w:rsidP="00005D51">
      <w:pPr>
        <w:pStyle w:val="3GPPText"/>
        <w:rPr>
          <w:b/>
          <w:bCs/>
          <w:highlight w:val="yellow"/>
        </w:rPr>
      </w:pPr>
    </w:p>
    <w:p w14:paraId="445685DB" w14:textId="2213EC72" w:rsidR="00B112E4" w:rsidRPr="00417414" w:rsidRDefault="00417414" w:rsidP="00417414">
      <w:pPr>
        <w:pStyle w:val="TF"/>
        <w:jc w:val="left"/>
        <w:rPr>
          <w:rFonts w:cs="Arial"/>
          <w:highlight w:val="yellow"/>
          <w:lang w:val="en-AU"/>
        </w:rPr>
      </w:pPr>
      <w:r w:rsidRPr="00417414">
        <w:rPr>
          <w:rFonts w:cs="Arial"/>
          <w:highlight w:val="yellow"/>
          <w:lang w:val="en-AU"/>
        </w:rPr>
        <w:t xml:space="preserve">Question </w:t>
      </w:r>
      <w:r w:rsidR="00FF1FB9">
        <w:rPr>
          <w:rFonts w:cs="Arial"/>
          <w:highlight w:val="yellow"/>
          <w:lang w:val="en-AU"/>
        </w:rPr>
        <w:t>10</w:t>
      </w:r>
      <w:r w:rsidRPr="00417414">
        <w:rPr>
          <w:rFonts w:cs="Arial"/>
          <w:highlight w:val="yellow"/>
          <w:lang w:val="en-AU"/>
        </w:rPr>
        <w:t xml:space="preserve">: </w:t>
      </w:r>
      <w:r w:rsidR="00005D51" w:rsidRPr="00417414">
        <w:rPr>
          <w:rFonts w:cs="Arial"/>
          <w:highlight w:val="yellow"/>
          <w:lang w:val="en-AU"/>
        </w:rPr>
        <w:t xml:space="preserve">Do you agree that </w:t>
      </w:r>
      <w:r w:rsidR="006D6AD8" w:rsidRPr="00417414">
        <w:rPr>
          <w:rFonts w:cs="Arial"/>
          <w:highlight w:val="yellow"/>
          <w:lang w:val="en-AU"/>
        </w:rPr>
        <w:t>the RequestLocationInformation and ProvideLocationInformation</w:t>
      </w:r>
      <w:r w:rsidR="00142060" w:rsidRPr="00417414">
        <w:rPr>
          <w:rFonts w:cs="Arial"/>
          <w:highlight w:val="yellow"/>
          <w:lang w:val="en-AU"/>
        </w:rPr>
        <w:t xml:space="preserve"> procedures</w:t>
      </w:r>
      <w:r w:rsidR="006D6AD8" w:rsidRPr="00417414">
        <w:rPr>
          <w:rFonts w:cs="Arial"/>
          <w:highlight w:val="yellow"/>
          <w:lang w:val="en-AU"/>
        </w:rPr>
        <w:t xml:space="preserve"> in </w:t>
      </w:r>
      <w:r w:rsidR="00142060" w:rsidRPr="00417414">
        <w:rPr>
          <w:rFonts w:cs="Arial"/>
          <w:highlight w:val="yellow"/>
          <w:lang w:val="en-AU"/>
        </w:rPr>
        <w:t>LPP should be used to report the integrity results</w:t>
      </w:r>
      <w:r w:rsidR="006D6AD8" w:rsidRPr="00417414">
        <w:rPr>
          <w:rFonts w:cs="Arial"/>
          <w:highlight w:val="yellow"/>
          <w:lang w:val="en-AU"/>
        </w:rPr>
        <w:t>?</w:t>
      </w:r>
    </w:p>
    <w:tbl>
      <w:tblPr>
        <w:tblStyle w:val="TableGrid"/>
        <w:tblW w:w="5000" w:type="pct"/>
        <w:tblLook w:val="04A0" w:firstRow="1" w:lastRow="0" w:firstColumn="1" w:lastColumn="0" w:noHBand="0" w:noVBand="1"/>
      </w:tblPr>
      <w:tblGrid>
        <w:gridCol w:w="1414"/>
        <w:gridCol w:w="8215"/>
      </w:tblGrid>
      <w:tr w:rsidR="00381FAD" w14:paraId="1CB9033C" w14:textId="77777777" w:rsidTr="005B1AEA">
        <w:tc>
          <w:tcPr>
            <w:tcW w:w="734" w:type="pct"/>
          </w:tcPr>
          <w:p w14:paraId="2237EA19" w14:textId="77777777" w:rsidR="00381FAD" w:rsidRDefault="00381FAD" w:rsidP="005B1AEA">
            <w:pPr>
              <w:pStyle w:val="TAH"/>
              <w:keepNext w:val="0"/>
            </w:pPr>
            <w:r>
              <w:t>Company</w:t>
            </w:r>
          </w:p>
        </w:tc>
        <w:tc>
          <w:tcPr>
            <w:tcW w:w="4266" w:type="pct"/>
          </w:tcPr>
          <w:p w14:paraId="561C74C8" w14:textId="77777777" w:rsidR="00381FAD" w:rsidRDefault="00381FAD" w:rsidP="005B1AEA">
            <w:pPr>
              <w:pStyle w:val="TAH"/>
              <w:keepNext w:val="0"/>
            </w:pPr>
            <w:r>
              <w:t>Comments</w:t>
            </w:r>
          </w:p>
        </w:tc>
      </w:tr>
      <w:tr w:rsidR="00381FAD" w14:paraId="35B7868E" w14:textId="77777777" w:rsidTr="005B1AEA">
        <w:tc>
          <w:tcPr>
            <w:tcW w:w="734" w:type="pct"/>
          </w:tcPr>
          <w:p w14:paraId="00BDE1D4" w14:textId="4FC9CBEE" w:rsidR="00381FAD" w:rsidRPr="00C80C05" w:rsidRDefault="00B15E63" w:rsidP="005B1AEA">
            <w:pPr>
              <w:pStyle w:val="TAL"/>
              <w:keepNext w:val="0"/>
              <w:rPr>
                <w:rFonts w:eastAsiaTheme="minorEastAsia"/>
                <w:lang w:val="en-AU" w:eastAsia="zh-CN"/>
              </w:rPr>
            </w:pPr>
            <w:ins w:id="867" w:author="Swift - Grant Hausler" w:date="2021-06-08T15:37:00Z">
              <w:r>
                <w:rPr>
                  <w:rFonts w:eastAsiaTheme="minorEastAsia"/>
                  <w:lang w:val="en-AU" w:eastAsia="zh-CN"/>
                </w:rPr>
                <w:t xml:space="preserve">Swift Navigation </w:t>
              </w:r>
            </w:ins>
          </w:p>
        </w:tc>
        <w:tc>
          <w:tcPr>
            <w:tcW w:w="4266" w:type="pct"/>
          </w:tcPr>
          <w:p w14:paraId="0F8D2B01" w14:textId="53A2D7B7" w:rsidR="00381FAD" w:rsidRPr="00C80C05" w:rsidRDefault="00B15E63" w:rsidP="005B1AEA">
            <w:pPr>
              <w:pStyle w:val="TAL"/>
              <w:keepNext w:val="0"/>
              <w:jc w:val="left"/>
              <w:rPr>
                <w:lang w:val="en-US"/>
              </w:rPr>
            </w:pPr>
            <w:ins w:id="868" w:author="Swift - Grant Hausler" w:date="2021-06-08T15:37:00Z">
              <w:r>
                <w:rPr>
                  <w:lang w:val="en-US"/>
                </w:rPr>
                <w:t>Yes.</w:t>
              </w:r>
            </w:ins>
          </w:p>
        </w:tc>
      </w:tr>
      <w:tr w:rsidR="004E4C53" w14:paraId="6126D30E" w14:textId="77777777" w:rsidTr="005B1AEA">
        <w:tc>
          <w:tcPr>
            <w:tcW w:w="734" w:type="pct"/>
          </w:tcPr>
          <w:p w14:paraId="5CB1B59C" w14:textId="551C0301" w:rsidR="004E4C53" w:rsidRPr="00663C36" w:rsidRDefault="004E4C53" w:rsidP="004E4C53">
            <w:pPr>
              <w:pStyle w:val="TAL"/>
              <w:keepNext w:val="0"/>
              <w:rPr>
                <w:lang w:val="en-US"/>
              </w:rPr>
            </w:pPr>
            <w:ins w:id="869" w:author="Sven Fischer" w:date="2021-06-20T23:29:00Z">
              <w:r>
                <w:rPr>
                  <w:lang w:val="en-US"/>
                </w:rPr>
                <w:t>Qualcomm</w:t>
              </w:r>
            </w:ins>
          </w:p>
        </w:tc>
        <w:tc>
          <w:tcPr>
            <w:tcW w:w="4266" w:type="pct"/>
          </w:tcPr>
          <w:p w14:paraId="2EAC14CE" w14:textId="77777777" w:rsidR="004E4C53" w:rsidRPr="001942A7" w:rsidRDefault="004E4C53" w:rsidP="004E4C53">
            <w:pPr>
              <w:pStyle w:val="TAL"/>
              <w:jc w:val="left"/>
              <w:rPr>
                <w:ins w:id="870" w:author="Sven Fischer" w:date="2021-06-20T23:29:00Z"/>
                <w:lang w:val="en-US"/>
              </w:rPr>
            </w:pPr>
            <w:ins w:id="871" w:author="Sven Fischer" w:date="2021-06-20T23:29:00Z">
              <w:r w:rsidRPr="001942A7">
                <w:rPr>
                  <w:lang w:val="en-US"/>
                </w:rPr>
                <w:t xml:space="preserve">Yes for </w:t>
              </w:r>
              <w:r w:rsidRPr="001942A7">
                <w:rPr>
                  <w:i/>
                  <w:iCs/>
                  <w:lang w:val="en-US"/>
                </w:rPr>
                <w:t>ProvideLocationInformation</w:t>
              </w:r>
              <w:r>
                <w:rPr>
                  <w:lang w:val="en-US"/>
                </w:rPr>
                <w:t xml:space="preserve"> and PL</w:t>
              </w:r>
              <w:r w:rsidRPr="001942A7">
                <w:rPr>
                  <w:lang w:val="en-US"/>
                </w:rPr>
                <w:t>.</w:t>
              </w:r>
              <w:r>
                <w:rPr>
                  <w:lang w:val="en-US"/>
                </w:rPr>
                <w:t xml:space="preserve"> No for </w:t>
              </w:r>
              <w:r w:rsidRPr="007A4C57">
                <w:rPr>
                  <w:i/>
                  <w:iCs/>
                  <w:lang w:val="en-US"/>
                </w:rPr>
                <w:t>RequestLocationInformation</w:t>
              </w:r>
              <w:r>
                <w:rPr>
                  <w:lang w:val="en-US"/>
                </w:rPr>
                <w:t>.</w:t>
              </w:r>
            </w:ins>
          </w:p>
          <w:p w14:paraId="289116DD" w14:textId="1AA6FBB4" w:rsidR="004E4C53" w:rsidRPr="00663C36" w:rsidRDefault="004E4C53" w:rsidP="004E4C53">
            <w:pPr>
              <w:pStyle w:val="TAL"/>
              <w:jc w:val="left"/>
              <w:rPr>
                <w:lang w:val="en-US"/>
              </w:rPr>
            </w:pPr>
            <w:ins w:id="872" w:author="Sven Fischer" w:date="2021-06-20T23:29:00Z">
              <w:r w:rsidRPr="001942A7">
                <w:rPr>
                  <w:lang w:val="en-US"/>
                </w:rPr>
                <w:t>However, the question is in which IE: Common Positioning (</w:t>
              </w:r>
              <w:r w:rsidRPr="001942A7">
                <w:rPr>
                  <w:i/>
                  <w:iCs/>
                  <w:lang w:val="en-US"/>
                </w:rPr>
                <w:t>CommonIEs</w:t>
              </w:r>
              <w:r>
                <w:rPr>
                  <w:i/>
                  <w:iCs/>
                  <w:lang w:val="en-US"/>
                </w:rPr>
                <w:t>P</w:t>
              </w:r>
              <w:r w:rsidRPr="001942A7">
                <w:rPr>
                  <w:i/>
                  <w:iCs/>
                  <w:lang w:val="en-US"/>
                </w:rPr>
                <w:t>rovideLocationInformation</w:t>
              </w:r>
              <w:r w:rsidRPr="001942A7">
                <w:rPr>
                  <w:lang w:val="en-US"/>
                </w:rPr>
                <w:t>)</w:t>
              </w:r>
              <w:r>
                <w:rPr>
                  <w:lang w:val="en-US"/>
                </w:rPr>
                <w:t xml:space="preserve"> and applicable to all positioning methods,</w:t>
              </w:r>
              <w:r w:rsidRPr="001942A7">
                <w:rPr>
                  <w:lang w:val="en-US"/>
                </w:rPr>
                <w:t xml:space="preserve"> or A-GNSS Positioning (</w:t>
              </w:r>
              <w:r w:rsidRPr="001942A7">
                <w:rPr>
                  <w:i/>
                  <w:iCs/>
                  <w:lang w:val="en-US"/>
                </w:rPr>
                <w:t>A</w:t>
              </w:r>
              <w:r>
                <w:rPr>
                  <w:i/>
                  <w:iCs/>
                  <w:lang w:val="en-US"/>
                </w:rPr>
                <w:t>-</w:t>
              </w:r>
              <w:r w:rsidRPr="001942A7">
                <w:rPr>
                  <w:i/>
                  <w:iCs/>
                  <w:lang w:val="en-US"/>
                </w:rPr>
                <w:t>GNSS</w:t>
              </w:r>
              <w:r>
                <w:rPr>
                  <w:i/>
                  <w:iCs/>
                  <w:lang w:val="en-US"/>
                </w:rPr>
                <w:t>-</w:t>
              </w:r>
              <w:r w:rsidRPr="001942A7">
                <w:rPr>
                  <w:i/>
                  <w:iCs/>
                  <w:lang w:val="en-US"/>
                </w:rPr>
                <w:t>ProvideLocationInformation</w:t>
              </w:r>
              <w:r w:rsidRPr="001942A7">
                <w:rPr>
                  <w:lang w:val="en-US"/>
                </w:rPr>
                <w:t xml:space="preserve">). </w:t>
              </w:r>
            </w:ins>
          </w:p>
        </w:tc>
      </w:tr>
      <w:tr w:rsidR="004E4C53" w14:paraId="01166B56" w14:textId="77777777" w:rsidTr="005B1AEA">
        <w:tc>
          <w:tcPr>
            <w:tcW w:w="734" w:type="pct"/>
          </w:tcPr>
          <w:p w14:paraId="297BB7D3" w14:textId="635EE79E" w:rsidR="004E4C53" w:rsidRPr="00663C36" w:rsidRDefault="000D3506" w:rsidP="004E4C53">
            <w:pPr>
              <w:pStyle w:val="TAL"/>
              <w:keepNext w:val="0"/>
              <w:rPr>
                <w:lang w:val="en-US"/>
              </w:rPr>
            </w:pPr>
            <w:ins w:id="873" w:author="Nokia" w:date="2021-06-21T16:46:00Z">
              <w:r>
                <w:rPr>
                  <w:lang w:val="en-US"/>
                </w:rPr>
                <w:t>Nokia</w:t>
              </w:r>
            </w:ins>
          </w:p>
        </w:tc>
        <w:tc>
          <w:tcPr>
            <w:tcW w:w="4266" w:type="pct"/>
          </w:tcPr>
          <w:p w14:paraId="0A47D72C" w14:textId="697624C0" w:rsidR="004E4C53" w:rsidRPr="00663C36" w:rsidRDefault="000D3506" w:rsidP="004E4C53">
            <w:pPr>
              <w:pStyle w:val="TAL"/>
              <w:keepNext w:val="0"/>
              <w:rPr>
                <w:lang w:val="en-US"/>
              </w:rPr>
            </w:pPr>
            <w:ins w:id="874" w:author="Nokia" w:date="2021-06-21T16:46:00Z">
              <w:r>
                <w:rPr>
                  <w:lang w:val="en-US"/>
                </w:rPr>
                <w:t>Yes</w:t>
              </w:r>
            </w:ins>
          </w:p>
        </w:tc>
      </w:tr>
      <w:tr w:rsidR="00CA1008" w14:paraId="2D4BD48D" w14:textId="77777777" w:rsidTr="005B1AEA">
        <w:tc>
          <w:tcPr>
            <w:tcW w:w="734" w:type="pct"/>
          </w:tcPr>
          <w:p w14:paraId="54206622" w14:textId="58DD69D2" w:rsidR="00CA1008" w:rsidRPr="00663C36" w:rsidRDefault="00CA1008" w:rsidP="00CA1008">
            <w:pPr>
              <w:pStyle w:val="TAL"/>
              <w:keepNext w:val="0"/>
              <w:rPr>
                <w:lang w:val="en-US"/>
              </w:rPr>
            </w:pPr>
            <w:ins w:id="875" w:author="Taira Akinori/平 明徳(MELCO/情報総研 通技部)" w:date="2021-06-22T14:49:00Z">
              <w:r>
                <w:rPr>
                  <w:rFonts w:eastAsia="Yu Mincho"/>
                  <w:lang w:val="en-AU" w:eastAsia="ja-JP"/>
                </w:rPr>
                <w:t>MELCO</w:t>
              </w:r>
            </w:ins>
          </w:p>
        </w:tc>
        <w:tc>
          <w:tcPr>
            <w:tcW w:w="4266" w:type="pct"/>
          </w:tcPr>
          <w:p w14:paraId="79FB006A" w14:textId="4131728F" w:rsidR="00CA1008" w:rsidRPr="00663C36" w:rsidRDefault="00CA1008" w:rsidP="00CA1008">
            <w:pPr>
              <w:pStyle w:val="TAL"/>
              <w:keepNext w:val="0"/>
              <w:rPr>
                <w:lang w:val="en-US"/>
              </w:rPr>
            </w:pPr>
            <w:ins w:id="876" w:author="Taira Akinori/平 明徳(MELCO/情報総研 通技部)" w:date="2021-06-22T14:49:00Z">
              <w:r>
                <w:rPr>
                  <w:rFonts w:eastAsia="Yu Mincho"/>
                  <w:lang w:val="en-US" w:eastAsia="ja-JP"/>
                </w:rPr>
                <w:t>Yes. For us it seems no problem that these procedures are used.</w:t>
              </w:r>
            </w:ins>
          </w:p>
        </w:tc>
      </w:tr>
      <w:tr w:rsidR="004E4C53" w14:paraId="52FE769D" w14:textId="77777777" w:rsidTr="005B1AEA">
        <w:tc>
          <w:tcPr>
            <w:tcW w:w="734" w:type="pct"/>
          </w:tcPr>
          <w:p w14:paraId="5125EA61" w14:textId="5FB36532" w:rsidR="004E4C53" w:rsidRPr="00EC20E5" w:rsidRDefault="004166D0" w:rsidP="004E4C53">
            <w:pPr>
              <w:pStyle w:val="TAL"/>
              <w:keepNext w:val="0"/>
              <w:rPr>
                <w:rFonts w:eastAsiaTheme="minorEastAsia"/>
                <w:lang w:val="en-US" w:eastAsia="zh-CN"/>
              </w:rPr>
            </w:pPr>
            <w:ins w:id="877" w:author="David Bartlett" w:date="2021-06-22T14:37:00Z">
              <w:r>
                <w:rPr>
                  <w:rFonts w:eastAsiaTheme="minorEastAsia"/>
                  <w:lang w:val="en-US" w:eastAsia="zh-CN"/>
                </w:rPr>
                <w:t>u-blox AG</w:t>
              </w:r>
            </w:ins>
          </w:p>
        </w:tc>
        <w:tc>
          <w:tcPr>
            <w:tcW w:w="4266" w:type="pct"/>
          </w:tcPr>
          <w:p w14:paraId="369D7E2E" w14:textId="26025629" w:rsidR="004E4C53" w:rsidRPr="00345D83" w:rsidRDefault="004166D0" w:rsidP="004E4C53">
            <w:pPr>
              <w:pStyle w:val="TAL"/>
              <w:keepNext w:val="0"/>
              <w:rPr>
                <w:rFonts w:eastAsiaTheme="minorEastAsia"/>
                <w:lang w:val="en-US" w:eastAsia="zh-CN"/>
              </w:rPr>
            </w:pPr>
            <w:ins w:id="878" w:author="David Bartlett" w:date="2021-06-22T14:37:00Z">
              <w:r>
                <w:rPr>
                  <w:rFonts w:eastAsiaTheme="minorEastAsia"/>
                  <w:lang w:val="en-US" w:eastAsia="zh-CN"/>
                </w:rPr>
                <w:t xml:space="preserve">Yes. Since the ICE needs to know at least TIR and </w:t>
              </w:r>
            </w:ins>
            <w:ins w:id="879" w:author="David Bartlett" w:date="2021-06-22T14:38:00Z">
              <w:r>
                <w:rPr>
                  <w:rFonts w:eastAsiaTheme="minorEastAsia"/>
                  <w:lang w:val="en-US" w:eastAsia="zh-CN"/>
                </w:rPr>
                <w:t>TTA for Mode 1 and all KPIs for Mode 2 they should be included with the request and output delivering the integrity result.</w:t>
              </w:r>
            </w:ins>
          </w:p>
        </w:tc>
      </w:tr>
      <w:tr w:rsidR="004E4C53" w14:paraId="4378B4A4" w14:textId="77777777" w:rsidTr="005B1AEA">
        <w:tc>
          <w:tcPr>
            <w:tcW w:w="734" w:type="pct"/>
          </w:tcPr>
          <w:p w14:paraId="07193EF4" w14:textId="5870D095" w:rsidR="004E4C53" w:rsidRPr="00663C36" w:rsidRDefault="00A43C4E" w:rsidP="004E4C53">
            <w:pPr>
              <w:pStyle w:val="TAL"/>
              <w:keepNext w:val="0"/>
              <w:rPr>
                <w:lang w:val="en-US"/>
              </w:rPr>
            </w:pPr>
            <w:ins w:id="880" w:author="Jaya Rao" w:date="2021-06-22T23:16:00Z">
              <w:r>
                <w:rPr>
                  <w:lang w:val="en-US"/>
                </w:rPr>
                <w:t>InterDigital</w:t>
              </w:r>
            </w:ins>
          </w:p>
        </w:tc>
        <w:tc>
          <w:tcPr>
            <w:tcW w:w="4266" w:type="pct"/>
          </w:tcPr>
          <w:p w14:paraId="6E90C8EA" w14:textId="4F9E58E2" w:rsidR="004E4C53" w:rsidRPr="00663C36" w:rsidRDefault="00A43C4E" w:rsidP="004E4C53">
            <w:pPr>
              <w:pStyle w:val="TAL"/>
              <w:keepNext w:val="0"/>
              <w:rPr>
                <w:lang w:val="en-US"/>
              </w:rPr>
            </w:pPr>
            <w:ins w:id="881" w:author="Jaya Rao" w:date="2021-06-22T23:16:00Z">
              <w:r>
                <w:rPr>
                  <w:lang w:val="en-US"/>
                </w:rPr>
                <w:t xml:space="preserve">Yes, </w:t>
              </w:r>
            </w:ins>
            <w:ins w:id="882" w:author="Jaya Rao" w:date="2021-06-22T23:17:00Z">
              <w:r>
                <w:rPr>
                  <w:lang w:val="en-US"/>
                </w:rPr>
                <w:t xml:space="preserve">we think the </w:t>
              </w:r>
              <w:r w:rsidRPr="00A43C4E">
                <w:rPr>
                  <w:lang w:val="en-US"/>
                </w:rPr>
                <w:t>LPP Location Information transfer procedure</w:t>
              </w:r>
            </w:ins>
            <w:ins w:id="883" w:author="Jaya Rao" w:date="2021-06-22T23:20:00Z">
              <w:r>
                <w:rPr>
                  <w:lang w:val="en-US"/>
                </w:rPr>
                <w:t xml:space="preserve">, including the </w:t>
              </w:r>
            </w:ins>
            <w:ins w:id="884" w:author="Jaya Rao" w:date="2021-06-22T23:17:00Z">
              <w:r w:rsidRPr="00A43C4E">
                <w:rPr>
                  <w:lang w:val="en-US"/>
                </w:rPr>
                <w:t xml:space="preserve">LPP </w:t>
              </w:r>
            </w:ins>
            <w:ins w:id="885" w:author="Jaya Rao" w:date="2021-06-22T23:19:00Z">
              <w:r w:rsidRPr="00A43C4E">
                <w:rPr>
                  <w:lang w:val="en-US"/>
                </w:rPr>
                <w:t xml:space="preserve">RequestLocationInformation </w:t>
              </w:r>
              <w:r>
                <w:rPr>
                  <w:lang w:val="en-US"/>
                </w:rPr>
                <w:t xml:space="preserve">and </w:t>
              </w:r>
            </w:ins>
            <w:ins w:id="886" w:author="Jaya Rao" w:date="2021-06-22T23:17:00Z">
              <w:r w:rsidRPr="00A43C4E">
                <w:rPr>
                  <w:lang w:val="en-US"/>
                </w:rPr>
                <w:t>ProvideLocationInformation message</w:t>
              </w:r>
            </w:ins>
            <w:ins w:id="887" w:author="Jaya Rao" w:date="2021-06-22T23:19:00Z">
              <w:r>
                <w:rPr>
                  <w:lang w:val="en-US"/>
                </w:rPr>
                <w:t>s</w:t>
              </w:r>
            </w:ins>
            <w:ins w:id="888" w:author="Jaya Rao" w:date="2021-06-22T23:20:00Z">
              <w:r>
                <w:rPr>
                  <w:lang w:val="en-US"/>
                </w:rPr>
                <w:t xml:space="preserve">, </w:t>
              </w:r>
            </w:ins>
            <w:ins w:id="889" w:author="Jaya Rao" w:date="2021-06-22T23:17:00Z">
              <w:r>
                <w:rPr>
                  <w:lang w:val="en-US"/>
                </w:rPr>
                <w:t xml:space="preserve">can be used </w:t>
              </w:r>
              <w:r w:rsidRPr="00A43C4E">
                <w:rPr>
                  <w:lang w:val="en-US"/>
                </w:rPr>
                <w:t xml:space="preserve">for </w:t>
              </w:r>
            </w:ins>
            <w:ins w:id="890" w:author="Jaya Rao" w:date="2021-06-22T23:19:00Z">
              <w:r>
                <w:rPr>
                  <w:lang w:val="en-US"/>
                </w:rPr>
                <w:t xml:space="preserve">requesting and </w:t>
              </w:r>
            </w:ins>
            <w:ins w:id="891" w:author="Jaya Rao" w:date="2021-06-22T23:17:00Z">
              <w:r w:rsidRPr="00A43C4E">
                <w:rPr>
                  <w:lang w:val="en-US"/>
                </w:rPr>
                <w:t xml:space="preserve">transferring </w:t>
              </w:r>
            </w:ins>
            <w:ins w:id="892" w:author="Jaya Rao" w:date="2021-06-22T23:18:00Z">
              <w:r>
                <w:rPr>
                  <w:lang w:val="en-US"/>
                </w:rPr>
                <w:t xml:space="preserve">the </w:t>
              </w:r>
            </w:ins>
            <w:ins w:id="893" w:author="Jaya Rao" w:date="2021-06-22T23:17:00Z">
              <w:r w:rsidRPr="00A43C4E">
                <w:rPr>
                  <w:lang w:val="en-US"/>
                </w:rPr>
                <w:t>integrity result</w:t>
              </w:r>
            </w:ins>
            <w:ins w:id="894" w:author="Jaya Rao" w:date="2021-06-22T23:19:00Z">
              <w:r>
                <w:rPr>
                  <w:lang w:val="en-US"/>
                </w:rPr>
                <w:t>.</w:t>
              </w:r>
            </w:ins>
          </w:p>
        </w:tc>
      </w:tr>
      <w:tr w:rsidR="00A84B34" w14:paraId="4B617CC4" w14:textId="77777777" w:rsidTr="005B1AEA">
        <w:trPr>
          <w:ins w:id="895" w:author="vivo(Annie)" w:date="2021-06-24T08:28:00Z"/>
        </w:trPr>
        <w:tc>
          <w:tcPr>
            <w:tcW w:w="734" w:type="pct"/>
          </w:tcPr>
          <w:p w14:paraId="5479320F" w14:textId="4121C637" w:rsidR="00A84B34" w:rsidRDefault="00A84B34" w:rsidP="004E4C53">
            <w:pPr>
              <w:pStyle w:val="TAL"/>
              <w:keepNext w:val="0"/>
              <w:rPr>
                <w:ins w:id="896" w:author="vivo(Annie)" w:date="2021-06-24T08:28:00Z"/>
                <w:lang w:val="en-US"/>
              </w:rPr>
            </w:pPr>
            <w:ins w:id="897" w:author="vivo(Annie)" w:date="2021-06-24T08:28:00Z">
              <w:r>
                <w:rPr>
                  <w:lang w:val="en-US"/>
                </w:rPr>
                <w:t>vivo</w:t>
              </w:r>
            </w:ins>
          </w:p>
        </w:tc>
        <w:tc>
          <w:tcPr>
            <w:tcW w:w="4266" w:type="pct"/>
          </w:tcPr>
          <w:p w14:paraId="48825772" w14:textId="45E968FF" w:rsidR="00A84B34" w:rsidRDefault="00A84B34" w:rsidP="004E4C53">
            <w:pPr>
              <w:pStyle w:val="TAL"/>
              <w:keepNext w:val="0"/>
              <w:rPr>
                <w:ins w:id="898" w:author="vivo(Annie)" w:date="2021-06-24T08:28:00Z"/>
                <w:lang w:val="en-US"/>
              </w:rPr>
            </w:pPr>
            <w:ins w:id="899" w:author="vivo(Annie)" w:date="2021-06-24T08:28:00Z">
              <w:r>
                <w:rPr>
                  <w:lang w:val="en-US"/>
                </w:rPr>
                <w:t>Yes, considering the s</w:t>
              </w:r>
              <w:r w:rsidRPr="00F21C81">
                <w:rPr>
                  <w:lang w:val="en-US"/>
                </w:rPr>
                <w:t>implicity</w:t>
              </w:r>
              <w:r>
                <w:rPr>
                  <w:lang w:val="en-US"/>
                </w:rPr>
                <w:t xml:space="preserve"> and efficiency, </w:t>
              </w:r>
              <w:r w:rsidRPr="00F21C81">
                <w:rPr>
                  <w:lang w:val="en-AU"/>
                </w:rPr>
                <w:t>integrity results</w:t>
              </w:r>
              <w:r w:rsidRPr="00F21C81">
                <w:rPr>
                  <w:lang w:val="en-US"/>
                </w:rPr>
                <w:t xml:space="preserve"> can be transmitted by existed signal modification</w:t>
              </w:r>
              <w:r>
                <w:rPr>
                  <w:lang w:val="en-US"/>
                </w:rPr>
                <w:t xml:space="preserve"> (i.e., </w:t>
              </w:r>
              <w:r w:rsidRPr="002A6A97">
                <w:rPr>
                  <w:lang w:val="en-AU"/>
                </w:rPr>
                <w:t>ProvideLocationInformation procedure</w:t>
              </w:r>
              <w:r>
                <w:rPr>
                  <w:lang w:val="en-US"/>
                </w:rPr>
                <w:t xml:space="preserve"> in LPP)</w:t>
              </w:r>
              <w:r w:rsidRPr="00F21C81">
                <w:rPr>
                  <w:lang w:val="en-US"/>
                </w:rPr>
                <w:t xml:space="preserve"> without architecture change and </w:t>
              </w:r>
              <w:r>
                <w:rPr>
                  <w:lang w:val="en-US"/>
                </w:rPr>
                <w:t xml:space="preserve">a </w:t>
              </w:r>
              <w:r w:rsidRPr="00F21C81">
                <w:rPr>
                  <w:lang w:val="en-US"/>
                </w:rPr>
                <w:t xml:space="preserve">new </w:t>
              </w:r>
              <w:r>
                <w:rPr>
                  <w:lang w:val="en-US"/>
                </w:rPr>
                <w:t>message</w:t>
              </w:r>
              <w:r w:rsidRPr="00F21C81">
                <w:rPr>
                  <w:lang w:val="en-US"/>
                </w:rPr>
                <w:t xml:space="preserve"> introduced.</w:t>
              </w:r>
            </w:ins>
          </w:p>
        </w:tc>
      </w:tr>
      <w:tr w:rsidR="0047278D" w14:paraId="2C812177" w14:textId="77777777" w:rsidTr="005B1AEA">
        <w:trPr>
          <w:ins w:id="900" w:author="Birendra Ghimire" w:date="2021-06-24T12:38:00Z"/>
        </w:trPr>
        <w:tc>
          <w:tcPr>
            <w:tcW w:w="734" w:type="pct"/>
          </w:tcPr>
          <w:p w14:paraId="0E474145" w14:textId="11487FB5" w:rsidR="0047278D" w:rsidRDefault="0047278D" w:rsidP="004E4C53">
            <w:pPr>
              <w:pStyle w:val="TAL"/>
              <w:keepNext w:val="0"/>
              <w:rPr>
                <w:ins w:id="901" w:author="Birendra Ghimire" w:date="2021-06-24T12:38:00Z"/>
                <w:lang w:val="en-US"/>
              </w:rPr>
            </w:pPr>
            <w:ins w:id="902" w:author="Birendra Ghimire" w:date="2021-06-24T12:38:00Z">
              <w:r>
                <w:rPr>
                  <w:lang w:val="en-US"/>
                </w:rPr>
                <w:t>Fraunhofer</w:t>
              </w:r>
            </w:ins>
          </w:p>
        </w:tc>
        <w:tc>
          <w:tcPr>
            <w:tcW w:w="4266" w:type="pct"/>
          </w:tcPr>
          <w:p w14:paraId="5E9F9E1A" w14:textId="50682346" w:rsidR="0047278D" w:rsidRDefault="0047278D" w:rsidP="004E4C53">
            <w:pPr>
              <w:pStyle w:val="TAL"/>
              <w:keepNext w:val="0"/>
              <w:rPr>
                <w:ins w:id="903" w:author="Birendra Ghimire" w:date="2021-06-24T12:38:00Z"/>
                <w:lang w:val="en-US"/>
              </w:rPr>
            </w:pPr>
            <w:ins w:id="904" w:author="Birendra Ghimire" w:date="2021-06-24T12:38:00Z">
              <w:r>
                <w:rPr>
                  <w:lang w:val="en-US"/>
                </w:rPr>
                <w:t xml:space="preserve">The </w:t>
              </w:r>
              <w:r w:rsidRPr="00737605">
                <w:rPr>
                  <w:i/>
                  <w:lang w:val="en-US"/>
                </w:rPr>
                <w:t>ProvideLocationInformation</w:t>
              </w:r>
              <w:r>
                <w:rPr>
                  <w:lang w:val="en-US"/>
                </w:rPr>
                <w:t xml:space="preserve"> message could </w:t>
              </w:r>
              <w:r>
                <w:rPr>
                  <w:lang w:val="en-US"/>
                </w:rPr>
                <w:t xml:space="preserve">be used by the UE to </w:t>
              </w:r>
              <w:r>
                <w:rPr>
                  <w:lang w:val="en-US"/>
                </w:rPr>
                <w:t>signal the regionalized indicators of multipath, spoofing, interference to the LMF</w:t>
              </w:r>
              <w:r>
                <w:rPr>
                  <w:lang w:val="en-US"/>
                </w:rPr>
                <w:t xml:space="preserve"> but we are also open to other options </w:t>
              </w:r>
            </w:ins>
            <w:ins w:id="905" w:author="Birendra Ghimire" w:date="2021-06-24T12:39:00Z">
              <w:r>
                <w:rPr>
                  <w:lang w:val="en-US"/>
                </w:rPr>
                <w:t>–</w:t>
              </w:r>
            </w:ins>
            <w:ins w:id="906" w:author="Birendra Ghimire" w:date="2021-06-24T12:38:00Z">
              <w:r>
                <w:rPr>
                  <w:lang w:val="en-US"/>
                </w:rPr>
                <w:t xml:space="preserve"> for </w:t>
              </w:r>
            </w:ins>
            <w:ins w:id="907" w:author="Birendra Ghimire" w:date="2021-06-24T12:39:00Z">
              <w:r>
                <w:rPr>
                  <w:lang w:val="en-US"/>
                </w:rPr>
                <w:t>example a new message.</w:t>
              </w:r>
            </w:ins>
            <w:bookmarkStart w:id="908" w:name="_GoBack"/>
            <w:bookmarkEnd w:id="908"/>
          </w:p>
        </w:tc>
      </w:tr>
    </w:tbl>
    <w:p w14:paraId="38FBB966" w14:textId="77777777" w:rsidR="00614CB1" w:rsidRDefault="00614CB1" w:rsidP="00614CB1"/>
    <w:p w14:paraId="2C044922" w14:textId="6C34C920" w:rsidR="00614CB1" w:rsidRDefault="00614CB1" w:rsidP="00614CB1">
      <w:pPr>
        <w:pStyle w:val="TF"/>
        <w:jc w:val="left"/>
        <w:rPr>
          <w:rFonts w:cs="Arial"/>
          <w:lang w:val="en-AU"/>
        </w:rPr>
      </w:pPr>
      <w:r w:rsidRPr="007F2EA3">
        <w:rPr>
          <w:rFonts w:cs="Arial"/>
          <w:highlight w:val="yellow"/>
          <w:lang w:val="en-AU"/>
        </w:rPr>
        <w:t xml:space="preserve">Question </w:t>
      </w:r>
      <w:r w:rsidR="00124B2A">
        <w:rPr>
          <w:rFonts w:cs="Arial"/>
          <w:highlight w:val="yellow"/>
          <w:lang w:val="en-AU"/>
        </w:rPr>
        <w:t>1</w:t>
      </w:r>
      <w:r w:rsidR="00FF1FB9">
        <w:rPr>
          <w:rFonts w:cs="Arial"/>
          <w:highlight w:val="yellow"/>
          <w:lang w:val="en-AU"/>
        </w:rPr>
        <w:t>1</w:t>
      </w:r>
      <w:r w:rsidRPr="007F2EA3">
        <w:rPr>
          <w:rFonts w:cs="Arial"/>
          <w:highlight w:val="yellow"/>
          <w:lang w:val="en-AU"/>
        </w:rPr>
        <w:t xml:space="preserve">: </w:t>
      </w:r>
      <w:r>
        <w:rPr>
          <w:rFonts w:cs="Arial"/>
          <w:highlight w:val="yellow"/>
          <w:lang w:val="en-AU"/>
        </w:rPr>
        <w:t>Any other comments?</w:t>
      </w:r>
    </w:p>
    <w:tbl>
      <w:tblPr>
        <w:tblStyle w:val="TableGrid"/>
        <w:tblW w:w="5000" w:type="pct"/>
        <w:tblLook w:val="04A0" w:firstRow="1" w:lastRow="0" w:firstColumn="1" w:lastColumn="0" w:noHBand="0" w:noVBand="1"/>
      </w:tblPr>
      <w:tblGrid>
        <w:gridCol w:w="1414"/>
        <w:gridCol w:w="8215"/>
      </w:tblGrid>
      <w:tr w:rsidR="00614CB1" w14:paraId="3AF32321" w14:textId="77777777" w:rsidTr="005B1AEA">
        <w:tc>
          <w:tcPr>
            <w:tcW w:w="734" w:type="pct"/>
          </w:tcPr>
          <w:p w14:paraId="3B767757" w14:textId="77777777" w:rsidR="00614CB1" w:rsidRDefault="00614CB1" w:rsidP="005B1AEA">
            <w:pPr>
              <w:pStyle w:val="TAH"/>
              <w:keepNext w:val="0"/>
            </w:pPr>
            <w:r>
              <w:t>Company</w:t>
            </w:r>
          </w:p>
        </w:tc>
        <w:tc>
          <w:tcPr>
            <w:tcW w:w="4266" w:type="pct"/>
          </w:tcPr>
          <w:p w14:paraId="4ACD2437" w14:textId="77777777" w:rsidR="00614CB1" w:rsidRDefault="00614CB1" w:rsidP="005B1AEA">
            <w:pPr>
              <w:pStyle w:val="TAH"/>
              <w:keepNext w:val="0"/>
            </w:pPr>
            <w:r>
              <w:t>Comments</w:t>
            </w:r>
          </w:p>
        </w:tc>
      </w:tr>
      <w:tr w:rsidR="00614CB1" w14:paraId="6EAACF2E" w14:textId="77777777" w:rsidTr="005B1AEA">
        <w:tc>
          <w:tcPr>
            <w:tcW w:w="734" w:type="pct"/>
          </w:tcPr>
          <w:p w14:paraId="1C9777F7" w14:textId="77777777" w:rsidR="00614CB1" w:rsidRPr="00C80C05" w:rsidRDefault="00614CB1" w:rsidP="005B1AEA">
            <w:pPr>
              <w:pStyle w:val="TAL"/>
              <w:keepNext w:val="0"/>
              <w:rPr>
                <w:rFonts w:eastAsiaTheme="minorEastAsia"/>
                <w:lang w:val="en-AU" w:eastAsia="zh-CN"/>
              </w:rPr>
            </w:pPr>
          </w:p>
        </w:tc>
        <w:tc>
          <w:tcPr>
            <w:tcW w:w="4266" w:type="pct"/>
          </w:tcPr>
          <w:p w14:paraId="79E20370" w14:textId="77777777" w:rsidR="00614CB1" w:rsidRPr="00C80C05" w:rsidRDefault="00614CB1" w:rsidP="005B1AEA">
            <w:pPr>
              <w:pStyle w:val="TAL"/>
              <w:keepNext w:val="0"/>
              <w:jc w:val="left"/>
              <w:rPr>
                <w:lang w:val="en-US"/>
              </w:rPr>
            </w:pPr>
          </w:p>
        </w:tc>
      </w:tr>
      <w:tr w:rsidR="00614CB1" w14:paraId="57E2BDB5" w14:textId="77777777" w:rsidTr="005B1AEA">
        <w:tc>
          <w:tcPr>
            <w:tcW w:w="734" w:type="pct"/>
          </w:tcPr>
          <w:p w14:paraId="29DAFC57" w14:textId="77777777" w:rsidR="00614CB1" w:rsidRPr="00663C36" w:rsidRDefault="00614CB1" w:rsidP="005B1AEA">
            <w:pPr>
              <w:pStyle w:val="TAL"/>
              <w:keepNext w:val="0"/>
              <w:rPr>
                <w:lang w:val="en-US"/>
              </w:rPr>
            </w:pPr>
          </w:p>
        </w:tc>
        <w:tc>
          <w:tcPr>
            <w:tcW w:w="4266" w:type="pct"/>
          </w:tcPr>
          <w:p w14:paraId="510F6D59" w14:textId="77777777" w:rsidR="00614CB1" w:rsidRPr="00663C36" w:rsidRDefault="00614CB1" w:rsidP="005B1AEA">
            <w:pPr>
              <w:pStyle w:val="TAL"/>
              <w:keepNext w:val="0"/>
              <w:rPr>
                <w:lang w:val="en-US"/>
              </w:rPr>
            </w:pPr>
          </w:p>
        </w:tc>
      </w:tr>
      <w:tr w:rsidR="00614CB1" w14:paraId="216D9A70" w14:textId="77777777" w:rsidTr="005B1AEA">
        <w:tc>
          <w:tcPr>
            <w:tcW w:w="734" w:type="pct"/>
          </w:tcPr>
          <w:p w14:paraId="3094A272" w14:textId="77777777" w:rsidR="00614CB1" w:rsidRPr="00663C36" w:rsidRDefault="00614CB1" w:rsidP="005B1AEA">
            <w:pPr>
              <w:pStyle w:val="TAL"/>
              <w:keepNext w:val="0"/>
              <w:rPr>
                <w:lang w:val="en-US"/>
              </w:rPr>
            </w:pPr>
          </w:p>
        </w:tc>
        <w:tc>
          <w:tcPr>
            <w:tcW w:w="4266" w:type="pct"/>
          </w:tcPr>
          <w:p w14:paraId="5128B326" w14:textId="77777777" w:rsidR="00614CB1" w:rsidRPr="00663C36" w:rsidRDefault="00614CB1" w:rsidP="005B1AEA">
            <w:pPr>
              <w:pStyle w:val="TAL"/>
              <w:keepNext w:val="0"/>
              <w:rPr>
                <w:lang w:val="en-US"/>
              </w:rPr>
            </w:pPr>
          </w:p>
        </w:tc>
      </w:tr>
      <w:tr w:rsidR="00614CB1" w14:paraId="08E195EA" w14:textId="77777777" w:rsidTr="005B1AEA">
        <w:tc>
          <w:tcPr>
            <w:tcW w:w="734" w:type="pct"/>
          </w:tcPr>
          <w:p w14:paraId="04CA882B" w14:textId="77777777" w:rsidR="00614CB1" w:rsidRPr="00663C36" w:rsidRDefault="00614CB1" w:rsidP="005B1AEA">
            <w:pPr>
              <w:pStyle w:val="TAL"/>
              <w:keepNext w:val="0"/>
              <w:rPr>
                <w:lang w:val="en-US"/>
              </w:rPr>
            </w:pPr>
          </w:p>
        </w:tc>
        <w:tc>
          <w:tcPr>
            <w:tcW w:w="4266" w:type="pct"/>
          </w:tcPr>
          <w:p w14:paraId="68D6860D" w14:textId="77777777" w:rsidR="00614CB1" w:rsidRPr="00663C36" w:rsidRDefault="00614CB1" w:rsidP="005B1AEA">
            <w:pPr>
              <w:pStyle w:val="TAL"/>
              <w:keepNext w:val="0"/>
              <w:rPr>
                <w:lang w:val="en-US"/>
              </w:rPr>
            </w:pPr>
          </w:p>
        </w:tc>
      </w:tr>
      <w:tr w:rsidR="00614CB1" w14:paraId="22D37A6D" w14:textId="77777777" w:rsidTr="005B1AEA">
        <w:tc>
          <w:tcPr>
            <w:tcW w:w="734" w:type="pct"/>
          </w:tcPr>
          <w:p w14:paraId="5140E8C8" w14:textId="77777777" w:rsidR="00614CB1" w:rsidRPr="00EC20E5" w:rsidRDefault="00614CB1" w:rsidP="005B1AEA">
            <w:pPr>
              <w:pStyle w:val="TAL"/>
              <w:keepNext w:val="0"/>
              <w:rPr>
                <w:rFonts w:eastAsiaTheme="minorEastAsia"/>
                <w:lang w:val="en-US" w:eastAsia="zh-CN"/>
              </w:rPr>
            </w:pPr>
          </w:p>
        </w:tc>
        <w:tc>
          <w:tcPr>
            <w:tcW w:w="4266" w:type="pct"/>
          </w:tcPr>
          <w:p w14:paraId="422F1207" w14:textId="77777777" w:rsidR="00614CB1" w:rsidRPr="00345D83" w:rsidRDefault="00614CB1" w:rsidP="005B1AEA">
            <w:pPr>
              <w:pStyle w:val="TAL"/>
              <w:keepNext w:val="0"/>
              <w:rPr>
                <w:rFonts w:eastAsiaTheme="minorEastAsia"/>
                <w:lang w:val="en-US" w:eastAsia="zh-CN"/>
              </w:rPr>
            </w:pPr>
          </w:p>
        </w:tc>
      </w:tr>
      <w:tr w:rsidR="00614CB1" w14:paraId="26D2F8B0" w14:textId="77777777" w:rsidTr="005B1AEA">
        <w:tc>
          <w:tcPr>
            <w:tcW w:w="734" w:type="pct"/>
          </w:tcPr>
          <w:p w14:paraId="260C5FF2" w14:textId="77777777" w:rsidR="00614CB1" w:rsidRPr="00663C36" w:rsidRDefault="00614CB1" w:rsidP="005B1AEA">
            <w:pPr>
              <w:pStyle w:val="TAL"/>
              <w:keepNext w:val="0"/>
              <w:rPr>
                <w:lang w:val="en-US"/>
              </w:rPr>
            </w:pPr>
          </w:p>
        </w:tc>
        <w:tc>
          <w:tcPr>
            <w:tcW w:w="4266" w:type="pct"/>
          </w:tcPr>
          <w:p w14:paraId="43C9912B" w14:textId="77777777" w:rsidR="00614CB1" w:rsidRPr="00663C36" w:rsidRDefault="00614CB1" w:rsidP="005B1AEA">
            <w:pPr>
              <w:pStyle w:val="TAL"/>
              <w:keepNext w:val="0"/>
              <w:rPr>
                <w:lang w:val="en-US"/>
              </w:rPr>
            </w:pPr>
          </w:p>
        </w:tc>
      </w:tr>
    </w:tbl>
    <w:p w14:paraId="1364EB3F" w14:textId="069B3828" w:rsidR="0098473B" w:rsidRDefault="0098473B" w:rsidP="00EF1253">
      <w:pPr>
        <w:pStyle w:val="B1"/>
        <w:keepLines/>
        <w:pBdr>
          <w:bottom w:val="single" w:sz="12" w:space="1" w:color="auto"/>
        </w:pBdr>
        <w:ind w:left="0" w:firstLine="0"/>
        <w:jc w:val="left"/>
        <w:rPr>
          <w:lang w:val="en-US" w:eastAsia="ko-KR"/>
        </w:rPr>
      </w:pPr>
    </w:p>
    <w:p w14:paraId="0BC5FD33" w14:textId="77777777" w:rsidR="00614CB1" w:rsidRDefault="00614CB1" w:rsidP="00EF1253">
      <w:pPr>
        <w:pStyle w:val="B1"/>
        <w:keepLines/>
        <w:pBdr>
          <w:bottom w:val="single" w:sz="12" w:space="1" w:color="auto"/>
        </w:pBdr>
        <w:ind w:left="0" w:firstLine="0"/>
        <w:jc w:val="left"/>
        <w:rPr>
          <w:lang w:val="en-US" w:eastAsia="ko-KR"/>
        </w:rPr>
      </w:pPr>
    </w:p>
    <w:p w14:paraId="1FC1DA98" w14:textId="39A06BA1" w:rsidR="00EF1253" w:rsidRDefault="00EF26B6" w:rsidP="00EF1253">
      <w:pPr>
        <w:pStyle w:val="Heading1"/>
        <w:keepNext w:val="0"/>
        <w:spacing w:before="120"/>
        <w:ind w:left="1138" w:hanging="1138"/>
        <w:rPr>
          <w:lang w:eastAsia="ko-KR"/>
        </w:rPr>
      </w:pPr>
      <w:r>
        <w:rPr>
          <w:lang w:eastAsia="ko-KR"/>
        </w:rPr>
        <w:t>5</w:t>
      </w:r>
      <w:r w:rsidR="008954C5">
        <w:rPr>
          <w:lang w:eastAsia="ko-KR"/>
        </w:rPr>
        <w:t xml:space="preserve">. </w:t>
      </w:r>
      <w:r>
        <w:rPr>
          <w:lang w:eastAsia="ko-KR"/>
        </w:rPr>
        <w:tab/>
      </w:r>
      <w:r w:rsidR="00EF1253">
        <w:rPr>
          <w:lang w:eastAsia="ko-KR"/>
        </w:rPr>
        <w:t>References</w:t>
      </w:r>
    </w:p>
    <w:bookmarkEnd w:id="0"/>
    <w:bookmarkEnd w:id="1"/>
    <w:p w14:paraId="654F9BB6" w14:textId="1CE17CF6" w:rsidR="00F413A0" w:rsidRDefault="00F413A0" w:rsidP="00B17229">
      <w:pPr>
        <w:pStyle w:val="Doc-title"/>
        <w:numPr>
          <w:ilvl w:val="0"/>
          <w:numId w:val="16"/>
        </w:numPr>
        <w:rPr>
          <w:rFonts w:ascii="Times New Roman" w:hAnsi="Times New Roman"/>
        </w:rPr>
      </w:pPr>
      <w:r w:rsidRPr="00F413A0">
        <w:rPr>
          <w:rFonts w:ascii="Times New Roman" w:hAnsi="Times New Roman"/>
        </w:rPr>
        <w:t>R2-2106453</w:t>
      </w:r>
      <w:r>
        <w:rPr>
          <w:rFonts w:ascii="Times New Roman" w:hAnsi="Times New Roman"/>
        </w:rPr>
        <w:t>,</w:t>
      </w:r>
      <w:r w:rsidRPr="00F413A0">
        <w:rPr>
          <w:rFonts w:ascii="Times New Roman" w:hAnsi="Times New Roman"/>
        </w:rPr>
        <w:t xml:space="preserve"> [Pre114-e][609][POS] Summary on agenda item 8.11.5 on GNSS integrity (Nokia)</w:t>
      </w:r>
      <w:r>
        <w:rPr>
          <w:rFonts w:ascii="Times New Roman" w:hAnsi="Times New Roman"/>
        </w:rPr>
        <w:t>, Nokia</w:t>
      </w:r>
      <w:r w:rsidR="008332E4">
        <w:rPr>
          <w:rFonts w:ascii="Times New Roman" w:hAnsi="Times New Roman"/>
        </w:rPr>
        <w:t>.</w:t>
      </w:r>
    </w:p>
    <w:p w14:paraId="0587050D" w14:textId="7F24BA16" w:rsidR="00F413A0" w:rsidRDefault="00F413A0" w:rsidP="00B17229">
      <w:pPr>
        <w:pStyle w:val="Doc-title"/>
        <w:numPr>
          <w:ilvl w:val="0"/>
          <w:numId w:val="16"/>
        </w:numPr>
        <w:rPr>
          <w:rFonts w:ascii="Times New Roman" w:hAnsi="Times New Roman"/>
        </w:rPr>
      </w:pPr>
      <w:r w:rsidRPr="00F413A0">
        <w:rPr>
          <w:rFonts w:ascii="Times New Roman" w:hAnsi="Times New Roman"/>
        </w:rPr>
        <w:t>TR 38.857, 3GPP TSG RAN Study on NR Positioning Enhancements; (Release 17), V2.0.0.</w:t>
      </w:r>
    </w:p>
    <w:p w14:paraId="04E03311" w14:textId="1183ADEE"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R2-2104843,</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methodologies for network-assisted and UE-assisted integrity,</w:t>
      </w:r>
      <w:r w:rsidRPr="00CA1281">
        <w:rPr>
          <w:rFonts w:ascii="Times New Roman" w:hAnsi="Times New Roman"/>
        </w:rPr>
        <w:tab/>
        <w:t>vivo</w:t>
      </w:r>
      <w:r w:rsidR="008332E4">
        <w:rPr>
          <w:rFonts w:ascii="Times New Roman" w:hAnsi="Times New Roman"/>
        </w:rPr>
        <w:t>.</w:t>
      </w:r>
    </w:p>
    <w:p w14:paraId="2813D50A" w14:textId="03B43EA9"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R2-2105218,</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network-assisted and UE-assisted integrity,</w:t>
      </w:r>
      <w:r>
        <w:rPr>
          <w:rFonts w:ascii="Times New Roman" w:hAnsi="Times New Roman"/>
        </w:rPr>
        <w:t xml:space="preserve"> </w:t>
      </w:r>
      <w:r w:rsidRPr="00CA1281">
        <w:rPr>
          <w:rFonts w:ascii="Times New Roman" w:hAnsi="Times New Roman"/>
        </w:rPr>
        <w:t>Huawei, HiSilicon</w:t>
      </w:r>
      <w:r w:rsidRPr="00CA1281">
        <w:rPr>
          <w:rFonts w:ascii="Times New Roman" w:hAnsi="Times New Roman"/>
        </w:rPr>
        <w:tab/>
      </w:r>
      <w:r w:rsidR="008332E4">
        <w:rPr>
          <w:rFonts w:ascii="Times New Roman" w:hAnsi="Times New Roman"/>
        </w:rPr>
        <w:t>.</w:t>
      </w:r>
    </w:p>
    <w:p w14:paraId="1BE0AD83" w14:textId="2EE71B31"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R2-2105308,</w:t>
      </w:r>
      <w:r>
        <w:rPr>
          <w:rFonts w:ascii="Times New Roman" w:hAnsi="Times New Roman"/>
        </w:rPr>
        <w:t xml:space="preserve"> </w:t>
      </w:r>
      <w:r w:rsidRPr="00CA1281">
        <w:rPr>
          <w:rFonts w:ascii="Times New Roman" w:hAnsi="Times New Roman"/>
        </w:rPr>
        <w:t>Discussion on procedures and signalling for GNSS positioning integrity</w:t>
      </w:r>
      <w:r>
        <w:rPr>
          <w:rFonts w:ascii="Times New Roman" w:hAnsi="Times New Roman"/>
        </w:rPr>
        <w:t xml:space="preserve">, </w:t>
      </w:r>
      <w:r w:rsidRPr="00CA1281">
        <w:rPr>
          <w:rFonts w:ascii="Times New Roman" w:hAnsi="Times New Roman"/>
        </w:rPr>
        <w:t>InterDigital, Inc.</w:t>
      </w:r>
    </w:p>
    <w:p w14:paraId="156D3C01" w14:textId="34D4798A"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lastRenderedPageBreak/>
        <w:t>R2-2105524,</w:t>
      </w:r>
      <w:r w:rsidRPr="00CA1281">
        <w:rPr>
          <w:rFonts w:ascii="Times New Roman" w:hAnsi="Times New Roman"/>
        </w:rPr>
        <w:tab/>
      </w:r>
      <w:r>
        <w:rPr>
          <w:rFonts w:ascii="Times New Roman" w:hAnsi="Times New Roman"/>
        </w:rPr>
        <w:t xml:space="preserve"> </w:t>
      </w:r>
      <w:r w:rsidRPr="00CA1281">
        <w:rPr>
          <w:rFonts w:ascii="Times New Roman" w:hAnsi="Times New Roman"/>
        </w:rPr>
        <w:t xml:space="preserve">Discussion on supporting positioning integrity in RAN, </w:t>
      </w:r>
      <w:r w:rsidRPr="00CA1281">
        <w:rPr>
          <w:rFonts w:ascii="Times New Roman" w:hAnsi="Times New Roman"/>
        </w:rPr>
        <w:tab/>
        <w:t>OPPO</w:t>
      </w:r>
      <w:r w:rsidR="008332E4">
        <w:rPr>
          <w:rFonts w:ascii="Times New Roman" w:hAnsi="Times New Roman"/>
        </w:rPr>
        <w:t>.</w:t>
      </w:r>
    </w:p>
    <w:p w14:paraId="1AA3BBCC" w14:textId="56477A0C"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R2-2105563,</w:t>
      </w:r>
      <w:r>
        <w:rPr>
          <w:rFonts w:ascii="Times New Roman" w:hAnsi="Times New Roman"/>
        </w:rPr>
        <w:t xml:space="preserve"> </w:t>
      </w:r>
      <w:r w:rsidRPr="00CA1281">
        <w:rPr>
          <w:rFonts w:ascii="Times New Roman" w:hAnsi="Times New Roman"/>
        </w:rPr>
        <w:t>Discussion on signalling and procedures for GNSS positioning integrity,</w:t>
      </w:r>
      <w:r w:rsidRPr="00CA1281">
        <w:rPr>
          <w:rFonts w:ascii="Times New Roman" w:hAnsi="Times New Roman"/>
        </w:rPr>
        <w:tab/>
        <w:t>Xiaomi</w:t>
      </w:r>
      <w:r w:rsidR="008332E4">
        <w:rPr>
          <w:rFonts w:ascii="Times New Roman" w:hAnsi="Times New Roman"/>
        </w:rPr>
        <w:t>.</w:t>
      </w:r>
    </w:p>
    <w:p w14:paraId="166834E3" w14:textId="0F22132D"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 xml:space="preserve">R2-2105735, UE-aided detection of threat to GNSS systems and assistance data signaling, </w:t>
      </w:r>
      <w:r w:rsidRPr="00CA1281">
        <w:rPr>
          <w:rFonts w:ascii="Times New Roman" w:hAnsi="Times New Roman"/>
        </w:rPr>
        <w:tab/>
        <w:t>Fraunhofer IIS; Fraunhofer HHI; Ericsson</w:t>
      </w:r>
      <w:r w:rsidR="008332E4">
        <w:rPr>
          <w:rFonts w:ascii="Times New Roman" w:hAnsi="Times New Roman"/>
        </w:rPr>
        <w:t>.</w:t>
      </w:r>
    </w:p>
    <w:p w14:paraId="36C1AFA6" w14:textId="29465FA5"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R2-2105874,</w:t>
      </w:r>
      <w:r w:rsidRPr="00CA1281">
        <w:rPr>
          <w:rFonts w:ascii="Times New Roman" w:hAnsi="Times New Roman"/>
        </w:rPr>
        <w:tab/>
      </w:r>
      <w:r>
        <w:rPr>
          <w:rFonts w:ascii="Times New Roman" w:hAnsi="Times New Roman"/>
        </w:rPr>
        <w:t xml:space="preserve"> </w:t>
      </w:r>
      <w:r w:rsidRPr="00CA1281">
        <w:rPr>
          <w:rFonts w:ascii="Times New Roman" w:hAnsi="Times New Roman"/>
        </w:rPr>
        <w:t>Positioning Integrity Support in LPP,</w:t>
      </w:r>
      <w:r w:rsidRPr="00CA1281">
        <w:rPr>
          <w:rFonts w:ascii="Times New Roman" w:hAnsi="Times New Roman"/>
        </w:rPr>
        <w:tab/>
        <w:t>Nokia, Nokia Shanghai Bell</w:t>
      </w:r>
      <w:r w:rsidR="008332E4">
        <w:rPr>
          <w:rFonts w:ascii="Times New Roman" w:hAnsi="Times New Roman"/>
        </w:rPr>
        <w:t>.</w:t>
      </w:r>
    </w:p>
    <w:p w14:paraId="3F7C3C36" w14:textId="0BCFFC8F"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 xml:space="preserve">R2-2105970, On GNSS Integrity, </w:t>
      </w:r>
      <w:r w:rsidRPr="00CA1281">
        <w:rPr>
          <w:rFonts w:ascii="Times New Roman" w:hAnsi="Times New Roman"/>
        </w:rPr>
        <w:tab/>
        <w:t>Ericsson</w:t>
      </w:r>
      <w:r w:rsidR="008332E4">
        <w:rPr>
          <w:rFonts w:ascii="Times New Roman" w:hAnsi="Times New Roman"/>
        </w:rPr>
        <w:t>.</w:t>
      </w:r>
    </w:p>
    <w:p w14:paraId="1C1EB358" w14:textId="2128CAB8"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R2-2105985, Guiding framework on integrity concepts for A-GNSS positioning,</w:t>
      </w:r>
      <w:r w:rsidR="008332E4">
        <w:rPr>
          <w:rFonts w:ascii="Times New Roman" w:hAnsi="Times New Roman"/>
        </w:rPr>
        <w:t xml:space="preserve"> </w:t>
      </w:r>
      <w:r w:rsidRPr="00CA1281">
        <w:rPr>
          <w:rFonts w:ascii="Times New Roman" w:hAnsi="Times New Roman"/>
        </w:rPr>
        <w:t>ESA</w:t>
      </w:r>
      <w:r w:rsidR="008332E4">
        <w:rPr>
          <w:rFonts w:ascii="Times New Roman" w:hAnsi="Times New Roman"/>
        </w:rPr>
        <w:t>.</w:t>
      </w:r>
    </w:p>
    <w:p w14:paraId="60D2F4A2" w14:textId="5FFB522C"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R2-2106085,</w:t>
      </w:r>
      <w:r w:rsidRPr="00CA1281">
        <w:rPr>
          <w:rFonts w:ascii="Times New Roman" w:hAnsi="Times New Roman"/>
        </w:rPr>
        <w:tab/>
      </w:r>
      <w:r>
        <w:rPr>
          <w:rFonts w:ascii="Times New Roman" w:hAnsi="Times New Roman"/>
        </w:rPr>
        <w:t xml:space="preserve"> </w:t>
      </w:r>
      <w:r w:rsidRPr="00CA1281">
        <w:rPr>
          <w:rFonts w:ascii="Times New Roman" w:hAnsi="Times New Roman"/>
        </w:rPr>
        <w:t xml:space="preserve">Considerations on GNSS positioning integrity support,  </w:t>
      </w:r>
      <w:r w:rsidRPr="00CA1281">
        <w:rPr>
          <w:rFonts w:ascii="Times New Roman" w:hAnsi="Times New Roman"/>
        </w:rPr>
        <w:tab/>
        <w:t>Qualcomm</w:t>
      </w:r>
      <w:r>
        <w:rPr>
          <w:rFonts w:ascii="Times New Roman" w:hAnsi="Times New Roman"/>
        </w:rPr>
        <w:t xml:space="preserve"> </w:t>
      </w:r>
      <w:r w:rsidRPr="00CA1281">
        <w:rPr>
          <w:rFonts w:ascii="Times New Roman" w:hAnsi="Times New Roman"/>
        </w:rPr>
        <w:t xml:space="preserve"> Incorporated</w:t>
      </w:r>
      <w:r w:rsidR="008332E4">
        <w:rPr>
          <w:rFonts w:ascii="Times New Roman" w:hAnsi="Times New Roman"/>
        </w:rPr>
        <w:t>.</w:t>
      </w:r>
    </w:p>
    <w:p w14:paraId="17FFD780" w14:textId="559B58BA"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R2-2106105,</w:t>
      </w:r>
      <w:r w:rsidRPr="00CA1281">
        <w:rPr>
          <w:rFonts w:ascii="Times New Roman" w:hAnsi="Times New Roman"/>
        </w:rPr>
        <w:tab/>
      </w:r>
      <w:r>
        <w:rPr>
          <w:rFonts w:ascii="Times New Roman" w:hAnsi="Times New Roman"/>
        </w:rPr>
        <w:t xml:space="preserve"> </w:t>
      </w:r>
      <w:r w:rsidRPr="00CA1281">
        <w:rPr>
          <w:rFonts w:ascii="Times New Roman" w:hAnsi="Times New Roman"/>
        </w:rPr>
        <w:t>Proposals on GNSS integrity assistance information,</w:t>
      </w:r>
      <w:r>
        <w:rPr>
          <w:rFonts w:ascii="Times New Roman" w:hAnsi="Times New Roman"/>
        </w:rPr>
        <w:t xml:space="preserve"> </w:t>
      </w:r>
      <w:r w:rsidRPr="00CA1281">
        <w:rPr>
          <w:rFonts w:ascii="Times New Roman" w:hAnsi="Times New Roman"/>
        </w:rPr>
        <w:t>Swift Navigation</w:t>
      </w:r>
      <w:r w:rsidR="008332E4">
        <w:rPr>
          <w:rFonts w:ascii="Times New Roman" w:hAnsi="Times New Roman"/>
        </w:rPr>
        <w:t>.</w:t>
      </w:r>
    </w:p>
    <w:p w14:paraId="4CFB0B83" w14:textId="55310BB7"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R2-2106371,</w:t>
      </w:r>
      <w:r w:rsidRPr="00CA1281">
        <w:rPr>
          <w:rFonts w:ascii="Times New Roman" w:hAnsi="Times New Roman"/>
        </w:rPr>
        <w:tab/>
      </w:r>
      <w:r>
        <w:rPr>
          <w:rFonts w:ascii="Times New Roman" w:hAnsi="Times New Roman"/>
        </w:rPr>
        <w:t xml:space="preserve"> </w:t>
      </w:r>
      <w:r w:rsidRPr="00CA1281">
        <w:rPr>
          <w:rFonts w:ascii="Times New Roman" w:hAnsi="Times New Roman"/>
        </w:rPr>
        <w:t>Consideration on the signalling design for Positioning Integrity,</w:t>
      </w:r>
      <w:r>
        <w:rPr>
          <w:rFonts w:ascii="Times New Roman" w:hAnsi="Times New Roman"/>
        </w:rPr>
        <w:t xml:space="preserve"> </w:t>
      </w:r>
      <w:r w:rsidRPr="00CA1281">
        <w:rPr>
          <w:rFonts w:ascii="Times New Roman" w:hAnsi="Times New Roman"/>
        </w:rPr>
        <w:t>Samsung Electronics</w:t>
      </w:r>
      <w:r w:rsidR="008332E4">
        <w:rPr>
          <w:rFonts w:ascii="Times New Roman" w:hAnsi="Times New Roman"/>
        </w:rPr>
        <w:t>.</w:t>
      </w:r>
    </w:p>
    <w:p w14:paraId="55F57B67" w14:textId="43A7AAF7"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R2-2106427,</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positioning integrity transportation,</w:t>
      </w:r>
      <w:r>
        <w:rPr>
          <w:rFonts w:ascii="Times New Roman" w:hAnsi="Times New Roman"/>
        </w:rPr>
        <w:t xml:space="preserve"> </w:t>
      </w:r>
      <w:r w:rsidRPr="00CA1281">
        <w:rPr>
          <w:rFonts w:ascii="Times New Roman" w:hAnsi="Times New Roman"/>
        </w:rPr>
        <w:t>ZTE Corporation, Sanechips</w:t>
      </w:r>
      <w:r w:rsidR="008332E4">
        <w:rPr>
          <w:rFonts w:ascii="Times New Roman" w:hAnsi="Times New Roman"/>
        </w:rPr>
        <w:t>.</w:t>
      </w:r>
    </w:p>
    <w:p w14:paraId="2E367E41" w14:textId="5057D450" w:rsidR="00853EF1" w:rsidRDefault="00B17229" w:rsidP="00853EF1">
      <w:pPr>
        <w:pStyle w:val="Doc-title"/>
        <w:numPr>
          <w:ilvl w:val="0"/>
          <w:numId w:val="16"/>
        </w:numPr>
        <w:rPr>
          <w:rFonts w:ascii="Times New Roman" w:hAnsi="Times New Roman"/>
        </w:rPr>
      </w:pPr>
      <w:r w:rsidRPr="00CA1281">
        <w:rPr>
          <w:rFonts w:ascii="Times New Roman" w:hAnsi="Times New Roman"/>
        </w:rPr>
        <w:t>R2-2106428,</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positioning integrity data calculation and LS to RTCM,</w:t>
      </w:r>
      <w:r w:rsidRPr="00CA1281">
        <w:rPr>
          <w:rFonts w:ascii="Times New Roman" w:hAnsi="Times New Roman"/>
        </w:rPr>
        <w:tab/>
      </w:r>
      <w:r>
        <w:rPr>
          <w:rFonts w:ascii="Times New Roman" w:hAnsi="Times New Roman"/>
        </w:rPr>
        <w:t xml:space="preserve"> </w:t>
      </w:r>
      <w:r w:rsidRPr="00CA1281">
        <w:rPr>
          <w:rFonts w:ascii="Times New Roman" w:hAnsi="Times New Roman"/>
        </w:rPr>
        <w:t>ZTE Corporation, Sanechips</w:t>
      </w:r>
      <w:r w:rsidR="008332E4">
        <w:rPr>
          <w:rFonts w:ascii="Times New Roman" w:hAnsi="Times New Roman"/>
        </w:rPr>
        <w:t>.</w:t>
      </w:r>
    </w:p>
    <w:p w14:paraId="3363BAB1" w14:textId="722F7096" w:rsidR="00853EF1" w:rsidRPr="00280E17" w:rsidRDefault="00853EF1" w:rsidP="00280E17">
      <w:pPr>
        <w:pStyle w:val="Doc-title"/>
        <w:numPr>
          <w:ilvl w:val="0"/>
          <w:numId w:val="16"/>
        </w:numPr>
        <w:rPr>
          <w:rFonts w:ascii="Times New Roman" w:hAnsi="Times New Roman"/>
        </w:rPr>
      </w:pPr>
      <w:r w:rsidRPr="00853EF1">
        <w:rPr>
          <w:rFonts w:ascii="Times New Roman" w:hAnsi="Times New Roman"/>
        </w:rPr>
        <w:t>TR 38.305, Stage 2 functional specification of User Equipment (UE)</w:t>
      </w:r>
      <w:r>
        <w:rPr>
          <w:rFonts w:ascii="Times New Roman" w:hAnsi="Times New Roman"/>
        </w:rPr>
        <w:t xml:space="preserve"> </w:t>
      </w:r>
      <w:r w:rsidRPr="00853EF1">
        <w:rPr>
          <w:rFonts w:ascii="Times New Roman" w:hAnsi="Times New Roman"/>
        </w:rPr>
        <w:t>positioning in NG-RAN</w:t>
      </w:r>
      <w:r>
        <w:rPr>
          <w:rFonts w:ascii="Times New Roman" w:hAnsi="Times New Roman"/>
        </w:rPr>
        <w:t>, Release 16.</w:t>
      </w:r>
    </w:p>
    <w:sectPr w:rsidR="00853EF1" w:rsidRPr="00280E17">
      <w:footerReference w:type="default" r:id="rId14"/>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20153" w14:textId="77777777" w:rsidR="0059044D" w:rsidRDefault="0059044D">
      <w:pPr>
        <w:spacing w:after="0" w:line="240" w:lineRule="auto"/>
      </w:pPr>
      <w:r>
        <w:separator/>
      </w:r>
    </w:p>
  </w:endnote>
  <w:endnote w:type="continuationSeparator" w:id="0">
    <w:p w14:paraId="59DEBCEF" w14:textId="77777777" w:rsidR="0059044D" w:rsidRDefault="00590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220802"/>
    </w:sdtPr>
    <w:sdtContent>
      <w:p w14:paraId="36CC56D4" w14:textId="328A0678" w:rsidR="005B1AEA" w:rsidRDefault="005B1AEA">
        <w:pPr>
          <w:pStyle w:val="Footer"/>
        </w:pPr>
        <w:r>
          <w:fldChar w:fldCharType="begin"/>
        </w:r>
        <w:r>
          <w:instrText xml:space="preserve"> PAGE   \* MERGEFORMAT </w:instrText>
        </w:r>
        <w:r>
          <w:fldChar w:fldCharType="separate"/>
        </w:r>
        <w:r w:rsidR="0047278D">
          <w:rPr>
            <w:noProof/>
          </w:rPr>
          <w:t>6</w:t>
        </w:r>
        <w:r>
          <w:fldChar w:fldCharType="end"/>
        </w:r>
      </w:p>
    </w:sdtContent>
  </w:sdt>
  <w:p w14:paraId="582BD703" w14:textId="77777777" w:rsidR="005B1AEA" w:rsidRDefault="005B1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BF746" w14:textId="77777777" w:rsidR="0059044D" w:rsidRDefault="0059044D">
      <w:pPr>
        <w:spacing w:after="0" w:line="240" w:lineRule="auto"/>
      </w:pPr>
      <w:r>
        <w:separator/>
      </w:r>
    </w:p>
  </w:footnote>
  <w:footnote w:type="continuationSeparator" w:id="0">
    <w:p w14:paraId="0EA4EFD7" w14:textId="77777777" w:rsidR="0059044D" w:rsidRDefault="00590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24DF"/>
    <w:multiLevelType w:val="hybridMultilevel"/>
    <w:tmpl w:val="C4FE0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F2AE8F76"/>
    <w:lvl w:ilvl="0">
      <w:start w:val="1"/>
      <w:numFmt w:val="decimal"/>
      <w:lvlText w:val="%1"/>
      <w:lvlJc w:val="left"/>
      <w:pPr>
        <w:tabs>
          <w:tab w:val="num" w:pos="432"/>
        </w:tabs>
        <w:ind w:left="432" w:hanging="432"/>
      </w:pPr>
      <w:rPr>
        <w:rFonts w:hint="default"/>
        <w:lang w:val="en-US"/>
      </w:rPr>
    </w:lvl>
    <w:lvl w:ilvl="1">
      <w:start w:val="1"/>
      <w:numFmt w:val="decimal"/>
      <w:pStyle w:val="3GPPH2"/>
      <w:lvlText w:val="%1.%2"/>
      <w:lvlJc w:val="left"/>
      <w:pPr>
        <w:tabs>
          <w:tab w:val="num" w:pos="5255"/>
        </w:tabs>
        <w:ind w:left="5255" w:hanging="576"/>
      </w:pPr>
      <w:rPr>
        <w:rFonts w:hint="default"/>
        <w:i w:val="0"/>
        <w:sz w:val="22"/>
        <w:szCs w:val="22"/>
        <w:lang w:val="en-US"/>
      </w:rPr>
    </w:lvl>
    <w:lvl w:ilvl="2">
      <w:start w:val="1"/>
      <w:numFmt w:val="decimal"/>
      <w:pStyle w:val="3GPPH3"/>
      <w:lvlText w:val="%1.%2.%3"/>
      <w:lvlJc w:val="left"/>
      <w:pPr>
        <w:tabs>
          <w:tab w:val="num" w:pos="568"/>
        </w:tabs>
        <w:ind w:left="568" w:firstLine="0"/>
      </w:pPr>
      <w:rPr>
        <w:rFonts w:hint="default"/>
      </w:rPr>
    </w:lvl>
    <w:lvl w:ilvl="3">
      <w:start w:val="1"/>
      <w:numFmt w:val="decimal"/>
      <w:pStyle w:val="3GPPH4"/>
      <w:lvlText w:val="%1.%2.%3.%4"/>
      <w:lvlJc w:val="left"/>
      <w:pPr>
        <w:tabs>
          <w:tab w:val="num" w:pos="1432"/>
        </w:tabs>
        <w:ind w:left="1432" w:hanging="864"/>
      </w:pPr>
      <w:rPr>
        <w:rFonts w:hint="default"/>
      </w:rPr>
    </w:lvl>
    <w:lvl w:ilvl="4">
      <w:start w:val="1"/>
      <w:numFmt w:val="decimal"/>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112A2E"/>
    <w:multiLevelType w:val="hybridMultilevel"/>
    <w:tmpl w:val="B2700B0E"/>
    <w:lvl w:ilvl="0" w:tplc="C750E64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251F9E"/>
    <w:multiLevelType w:val="hybridMultilevel"/>
    <w:tmpl w:val="E50EE12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666C50"/>
    <w:multiLevelType w:val="multilevel"/>
    <w:tmpl w:val="BF46874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6DB54ED"/>
    <w:multiLevelType w:val="hybridMultilevel"/>
    <w:tmpl w:val="26A04000"/>
    <w:lvl w:ilvl="0" w:tplc="4CC6A4A0">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3B1577A"/>
    <w:multiLevelType w:val="hybridMultilevel"/>
    <w:tmpl w:val="10BEC12C"/>
    <w:lvl w:ilvl="0" w:tplc="CB88DEC0">
      <w:start w:val="3"/>
      <w:numFmt w:val="bullet"/>
      <w:lvlText w:val=""/>
      <w:lvlJc w:val="left"/>
      <w:pPr>
        <w:ind w:left="720" w:hanging="360"/>
      </w:pPr>
      <w:rPr>
        <w:rFonts w:ascii="Wingdings" w:eastAsia="SimSu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7B5C68"/>
    <w:multiLevelType w:val="hybridMultilevel"/>
    <w:tmpl w:val="B9C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C22B5C"/>
    <w:multiLevelType w:val="multilevel"/>
    <w:tmpl w:val="37C27F42"/>
    <w:lvl w:ilvl="0">
      <w:start w:val="1"/>
      <w:numFmt w:val="bullet"/>
      <w:lvlText w:val=""/>
      <w:lvlJc w:val="left"/>
      <w:pPr>
        <w:tabs>
          <w:tab w:val="left" w:pos="1619"/>
        </w:tabs>
        <w:ind w:left="1619"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2F90CAE"/>
    <w:multiLevelType w:val="hybridMultilevel"/>
    <w:tmpl w:val="EA14A2D4"/>
    <w:lvl w:ilvl="0" w:tplc="0C09000B">
      <w:start w:val="1"/>
      <w:numFmt w:val="bullet"/>
      <w:lvlText w:val=""/>
      <w:lvlJc w:val="left"/>
      <w:pPr>
        <w:ind w:left="360" w:hanging="360"/>
      </w:pPr>
      <w:rPr>
        <w:rFonts w:ascii="Wingdings" w:hAnsi="Wingdings" w:cs="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2E0459"/>
    <w:multiLevelType w:val="hybridMultilevel"/>
    <w:tmpl w:val="E26E2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CF5D06"/>
    <w:multiLevelType w:val="hybridMultilevel"/>
    <w:tmpl w:val="E1BC9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7D1829"/>
    <w:multiLevelType w:val="hybridMultilevel"/>
    <w:tmpl w:val="2BE09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607B248B"/>
    <w:multiLevelType w:val="hybridMultilevel"/>
    <w:tmpl w:val="0FAEF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3C7C55"/>
    <w:multiLevelType w:val="hybridMultilevel"/>
    <w:tmpl w:val="77F21A00"/>
    <w:lvl w:ilvl="0" w:tplc="C750E64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0CB7A4B"/>
    <w:multiLevelType w:val="hybridMultilevel"/>
    <w:tmpl w:val="98821CC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AC7DD5"/>
    <w:multiLevelType w:val="hybridMultilevel"/>
    <w:tmpl w:val="EC925218"/>
    <w:lvl w:ilvl="0" w:tplc="CA5235BE">
      <w:start w:val="1"/>
      <w:numFmt w:val="decimal"/>
      <w:lvlText w:val="[%1]"/>
      <w:lvlJc w:val="left"/>
      <w:pPr>
        <w:ind w:left="360" w:hanging="360"/>
      </w:pPr>
      <w:rPr>
        <w:rFonts w:ascii="Times New Roman" w:hAnsi="Times New Roman" w:cs="Times New Roman" w:hint="default"/>
        <w:b w:val="0"/>
        <w:sz w:val="20"/>
        <w:szCs w:val="22"/>
        <w:lang w:val="en-GB"/>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779C78B5"/>
    <w:multiLevelType w:val="hybridMultilevel"/>
    <w:tmpl w:val="1D3A85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16"/>
  </w:num>
  <w:num w:numId="2">
    <w:abstractNumId w:val="18"/>
  </w:num>
  <w:num w:numId="3">
    <w:abstractNumId w:val="7"/>
  </w:num>
  <w:num w:numId="4">
    <w:abstractNumId w:val="12"/>
  </w:num>
  <w:num w:numId="5">
    <w:abstractNumId w:val="24"/>
  </w:num>
  <w:num w:numId="6">
    <w:abstractNumId w:val="4"/>
  </w:num>
  <w:num w:numId="7">
    <w:abstractNumId w:val="0"/>
  </w:num>
  <w:num w:numId="8">
    <w:abstractNumId w:val="6"/>
  </w:num>
  <w:num w:numId="9">
    <w:abstractNumId w:val="5"/>
  </w:num>
  <w:num w:numId="10">
    <w:abstractNumId w:val="11"/>
  </w:num>
  <w:num w:numId="11">
    <w:abstractNumId w:val="9"/>
  </w:num>
  <w:num w:numId="12">
    <w:abstractNumId w:val="1"/>
  </w:num>
  <w:num w:numId="13">
    <w:abstractNumId w:val="13"/>
  </w:num>
  <w:num w:numId="14">
    <w:abstractNumId w:val="20"/>
  </w:num>
  <w:num w:numId="15">
    <w:abstractNumId w:val="15"/>
  </w:num>
  <w:num w:numId="16">
    <w:abstractNumId w:val="22"/>
  </w:num>
  <w:num w:numId="17">
    <w:abstractNumId w:val="19"/>
  </w:num>
  <w:num w:numId="18">
    <w:abstractNumId w:val="14"/>
  </w:num>
  <w:num w:numId="19">
    <w:abstractNumId w:val="16"/>
  </w:num>
  <w:num w:numId="20">
    <w:abstractNumId w:val="2"/>
  </w:num>
  <w:num w:numId="21">
    <w:abstractNumId w:val="23"/>
  </w:num>
  <w:num w:numId="22">
    <w:abstractNumId w:val="21"/>
  </w:num>
  <w:num w:numId="23">
    <w:abstractNumId w:val="8"/>
  </w:num>
  <w:num w:numId="24">
    <w:abstractNumId w:val="10"/>
  </w:num>
  <w:num w:numId="25">
    <w:abstractNumId w:val="3"/>
  </w:num>
  <w:num w:numId="26">
    <w:abstractNumId w:val="1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wift - Grant Hausler">
    <w15:presenceInfo w15:providerId="None" w15:userId="Swift - Grant Hausler"/>
  </w15:person>
  <w15:person w15:author="Sven Fischer">
    <w15:presenceInfo w15:providerId="None" w15:userId="Sven Fischer"/>
  </w15:person>
  <w15:person w15:author="Nokia">
    <w15:presenceInfo w15:providerId="None" w15:userId="Nokia"/>
  </w15:person>
  <w15:person w15:author="Taira Akinori/平 明徳(MELCO/情報総研 通技部)">
    <w15:presenceInfo w15:providerId="AD" w15:userId="S::NR80160@ad.melco.co.jp::c5126aa4-e927-4839-8d02-a4b3734ce10a"/>
  </w15:person>
  <w15:person w15:author="David Bartlett">
    <w15:presenceInfo w15:providerId="AD" w15:userId="S::david.bartlett@u-blox.com::033ddf73-2841-46f6-aaf5-359868fbfb46"/>
  </w15:person>
  <w15:person w15:author="Jaya Rao">
    <w15:presenceInfo w15:providerId="AD" w15:userId="S::Jaya.Rao@InterDigital.com::3b516d2e-737a-42d6-9779-c54606dbed8f"/>
  </w15:person>
  <w15:person w15:author="vivo(Annie)">
    <w15:presenceInfo w15:providerId="None" w15:userId="vivo(Annie)"/>
  </w15:person>
  <w15:person w15:author="Birendra Ghimire">
    <w15:presenceInfo w15:providerId="None" w15:userId="Birendra Ghim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TeztDA3NTaxMDJT0lEKTi0uzszPAymwqAUAgVdMz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D51"/>
    <w:rsid w:val="00005EF0"/>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D1D"/>
    <w:rsid w:val="00045FB4"/>
    <w:rsid w:val="00046014"/>
    <w:rsid w:val="00046205"/>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FA5"/>
    <w:rsid w:val="00062070"/>
    <w:rsid w:val="000620E8"/>
    <w:rsid w:val="0006268C"/>
    <w:rsid w:val="000628DE"/>
    <w:rsid w:val="0006298E"/>
    <w:rsid w:val="0006299F"/>
    <w:rsid w:val="000635E0"/>
    <w:rsid w:val="000636B7"/>
    <w:rsid w:val="00063757"/>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EB0"/>
    <w:rsid w:val="000903A7"/>
    <w:rsid w:val="000903AE"/>
    <w:rsid w:val="00090B92"/>
    <w:rsid w:val="00090C0A"/>
    <w:rsid w:val="00090C9B"/>
    <w:rsid w:val="00090E16"/>
    <w:rsid w:val="00090E98"/>
    <w:rsid w:val="00091755"/>
    <w:rsid w:val="000918BE"/>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2FC5"/>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948"/>
    <w:rsid w:val="000A79A8"/>
    <w:rsid w:val="000A7D10"/>
    <w:rsid w:val="000B04F5"/>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506"/>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777"/>
    <w:rsid w:val="000F5B92"/>
    <w:rsid w:val="000F5F6F"/>
    <w:rsid w:val="000F5F87"/>
    <w:rsid w:val="000F6304"/>
    <w:rsid w:val="000F6479"/>
    <w:rsid w:val="000F668F"/>
    <w:rsid w:val="000F74B6"/>
    <w:rsid w:val="000F76CF"/>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5FE"/>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D34"/>
    <w:rsid w:val="00152F15"/>
    <w:rsid w:val="00152F2C"/>
    <w:rsid w:val="00152FDA"/>
    <w:rsid w:val="0015300C"/>
    <w:rsid w:val="0015312F"/>
    <w:rsid w:val="0015323C"/>
    <w:rsid w:val="001534F3"/>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4BA"/>
    <w:rsid w:val="00197A69"/>
    <w:rsid w:val="00197AC7"/>
    <w:rsid w:val="00197D51"/>
    <w:rsid w:val="00197EA8"/>
    <w:rsid w:val="001A0377"/>
    <w:rsid w:val="001A072D"/>
    <w:rsid w:val="001A07EA"/>
    <w:rsid w:val="001A0A1F"/>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563"/>
    <w:rsid w:val="001F27D5"/>
    <w:rsid w:val="001F2AE0"/>
    <w:rsid w:val="001F2BDB"/>
    <w:rsid w:val="001F2C4D"/>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700A4"/>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76"/>
    <w:rsid w:val="002C1997"/>
    <w:rsid w:val="002C1D5F"/>
    <w:rsid w:val="002C1DAE"/>
    <w:rsid w:val="002C1DC1"/>
    <w:rsid w:val="002C2040"/>
    <w:rsid w:val="002C2658"/>
    <w:rsid w:val="002C29B0"/>
    <w:rsid w:val="002C2C91"/>
    <w:rsid w:val="002C3025"/>
    <w:rsid w:val="002C31E8"/>
    <w:rsid w:val="002C379B"/>
    <w:rsid w:val="002C3E2C"/>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CBB"/>
    <w:rsid w:val="00345D83"/>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A86"/>
    <w:rsid w:val="00355ABA"/>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0EB7"/>
    <w:rsid w:val="003814DD"/>
    <w:rsid w:val="0038162B"/>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D58"/>
    <w:rsid w:val="003A5FD1"/>
    <w:rsid w:val="003A62A8"/>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67F"/>
    <w:rsid w:val="003B6B1A"/>
    <w:rsid w:val="003B6CC5"/>
    <w:rsid w:val="003B6E45"/>
    <w:rsid w:val="003B7236"/>
    <w:rsid w:val="003B796F"/>
    <w:rsid w:val="003B79C7"/>
    <w:rsid w:val="003B7B95"/>
    <w:rsid w:val="003B7D15"/>
    <w:rsid w:val="003B7DA9"/>
    <w:rsid w:val="003C03AC"/>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7D6"/>
    <w:rsid w:val="003F7D47"/>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705"/>
    <w:rsid w:val="0040485B"/>
    <w:rsid w:val="00404B5E"/>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6D0"/>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0F5"/>
    <w:rsid w:val="0044119C"/>
    <w:rsid w:val="004412B5"/>
    <w:rsid w:val="00441527"/>
    <w:rsid w:val="00441D6E"/>
    <w:rsid w:val="00442270"/>
    <w:rsid w:val="00442523"/>
    <w:rsid w:val="00442536"/>
    <w:rsid w:val="004425A2"/>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78D"/>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780"/>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7CD"/>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801"/>
    <w:rsid w:val="0054096A"/>
    <w:rsid w:val="00540B4A"/>
    <w:rsid w:val="005413CD"/>
    <w:rsid w:val="0054152D"/>
    <w:rsid w:val="0054169D"/>
    <w:rsid w:val="0054196C"/>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A9F"/>
    <w:rsid w:val="00562DF1"/>
    <w:rsid w:val="00563003"/>
    <w:rsid w:val="0056308E"/>
    <w:rsid w:val="00563258"/>
    <w:rsid w:val="005632DB"/>
    <w:rsid w:val="005636A7"/>
    <w:rsid w:val="005638AD"/>
    <w:rsid w:val="005639AD"/>
    <w:rsid w:val="00563AC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1CF1"/>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516"/>
    <w:rsid w:val="005807AD"/>
    <w:rsid w:val="00580AB0"/>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44D"/>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D4D"/>
    <w:rsid w:val="005A4E75"/>
    <w:rsid w:val="005A512C"/>
    <w:rsid w:val="005A5196"/>
    <w:rsid w:val="005A53E0"/>
    <w:rsid w:val="005A56B3"/>
    <w:rsid w:val="005A5B48"/>
    <w:rsid w:val="005A6646"/>
    <w:rsid w:val="005A6B02"/>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AEA"/>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874"/>
    <w:rsid w:val="005C4B87"/>
    <w:rsid w:val="005C4C32"/>
    <w:rsid w:val="005C4FA6"/>
    <w:rsid w:val="005C5490"/>
    <w:rsid w:val="005C554C"/>
    <w:rsid w:val="005C5562"/>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A07"/>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6CE"/>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CEB"/>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44"/>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494"/>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7B2"/>
    <w:rsid w:val="0066391C"/>
    <w:rsid w:val="00663C36"/>
    <w:rsid w:val="00663CEB"/>
    <w:rsid w:val="00663D50"/>
    <w:rsid w:val="00663E21"/>
    <w:rsid w:val="00663F72"/>
    <w:rsid w:val="006642A1"/>
    <w:rsid w:val="006647C5"/>
    <w:rsid w:val="00664833"/>
    <w:rsid w:val="00664B9A"/>
    <w:rsid w:val="00664CA3"/>
    <w:rsid w:val="00664E3C"/>
    <w:rsid w:val="0066513C"/>
    <w:rsid w:val="00665146"/>
    <w:rsid w:val="006651E0"/>
    <w:rsid w:val="006653EC"/>
    <w:rsid w:val="006658A2"/>
    <w:rsid w:val="00665960"/>
    <w:rsid w:val="0066596A"/>
    <w:rsid w:val="00665B06"/>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57E"/>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FBF"/>
    <w:rsid w:val="006F4408"/>
    <w:rsid w:val="006F47C8"/>
    <w:rsid w:val="006F512A"/>
    <w:rsid w:val="006F51D7"/>
    <w:rsid w:val="006F5476"/>
    <w:rsid w:val="006F54A7"/>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341"/>
    <w:rsid w:val="0070550E"/>
    <w:rsid w:val="007055EE"/>
    <w:rsid w:val="00705AA8"/>
    <w:rsid w:val="00705D3D"/>
    <w:rsid w:val="00706048"/>
    <w:rsid w:val="0070617A"/>
    <w:rsid w:val="00706207"/>
    <w:rsid w:val="0070621A"/>
    <w:rsid w:val="00706652"/>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05"/>
    <w:rsid w:val="00737678"/>
    <w:rsid w:val="007379C7"/>
    <w:rsid w:val="00737EDB"/>
    <w:rsid w:val="00740532"/>
    <w:rsid w:val="00740AF3"/>
    <w:rsid w:val="0074100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514F"/>
    <w:rsid w:val="00745259"/>
    <w:rsid w:val="00745405"/>
    <w:rsid w:val="00745630"/>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EF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50A3"/>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1E"/>
    <w:rsid w:val="007A2A94"/>
    <w:rsid w:val="007A2E5E"/>
    <w:rsid w:val="007A3297"/>
    <w:rsid w:val="007A3A32"/>
    <w:rsid w:val="007A3EF6"/>
    <w:rsid w:val="007A3FAE"/>
    <w:rsid w:val="007A457B"/>
    <w:rsid w:val="007A480B"/>
    <w:rsid w:val="007A48B0"/>
    <w:rsid w:val="007A48DF"/>
    <w:rsid w:val="007A4A6D"/>
    <w:rsid w:val="007A4C57"/>
    <w:rsid w:val="007A4EA1"/>
    <w:rsid w:val="007A4FF0"/>
    <w:rsid w:val="007A4FF6"/>
    <w:rsid w:val="007A59CE"/>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5812"/>
    <w:rsid w:val="007C58A5"/>
    <w:rsid w:val="007C5B65"/>
    <w:rsid w:val="007C5D75"/>
    <w:rsid w:val="007C5ED7"/>
    <w:rsid w:val="007C630C"/>
    <w:rsid w:val="007C63AB"/>
    <w:rsid w:val="007C6414"/>
    <w:rsid w:val="007C6628"/>
    <w:rsid w:val="007C6902"/>
    <w:rsid w:val="007C6B67"/>
    <w:rsid w:val="007C6FEA"/>
    <w:rsid w:val="007C742E"/>
    <w:rsid w:val="007C78CA"/>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32D"/>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2BF2"/>
    <w:rsid w:val="00813453"/>
    <w:rsid w:val="00813C24"/>
    <w:rsid w:val="00813C90"/>
    <w:rsid w:val="00813DC2"/>
    <w:rsid w:val="008156CE"/>
    <w:rsid w:val="00815B6B"/>
    <w:rsid w:val="00815FAA"/>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051"/>
    <w:rsid w:val="0087533C"/>
    <w:rsid w:val="00875547"/>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DC6"/>
    <w:rsid w:val="008843C4"/>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5E98"/>
    <w:rsid w:val="00896032"/>
    <w:rsid w:val="008964B3"/>
    <w:rsid w:val="00896593"/>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84"/>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996"/>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736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0E"/>
    <w:rsid w:val="009218D4"/>
    <w:rsid w:val="00921CD2"/>
    <w:rsid w:val="00921D88"/>
    <w:rsid w:val="00921ECD"/>
    <w:rsid w:val="0092211F"/>
    <w:rsid w:val="0092230F"/>
    <w:rsid w:val="0092243D"/>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6005"/>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70"/>
    <w:rsid w:val="00977CBA"/>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9D1"/>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81"/>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03"/>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4E"/>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124"/>
    <w:rsid w:val="00A75689"/>
    <w:rsid w:val="00A757B6"/>
    <w:rsid w:val="00A7583E"/>
    <w:rsid w:val="00A758E5"/>
    <w:rsid w:val="00A75DE8"/>
    <w:rsid w:val="00A75E07"/>
    <w:rsid w:val="00A761A8"/>
    <w:rsid w:val="00A762EC"/>
    <w:rsid w:val="00A7664C"/>
    <w:rsid w:val="00A7697A"/>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F"/>
    <w:rsid w:val="00A8365B"/>
    <w:rsid w:val="00A83730"/>
    <w:rsid w:val="00A841B2"/>
    <w:rsid w:val="00A84662"/>
    <w:rsid w:val="00A84B34"/>
    <w:rsid w:val="00A84BB3"/>
    <w:rsid w:val="00A84C3C"/>
    <w:rsid w:val="00A84F4E"/>
    <w:rsid w:val="00A84F84"/>
    <w:rsid w:val="00A853BB"/>
    <w:rsid w:val="00A85B38"/>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1586"/>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F95"/>
    <w:rsid w:val="00AC402E"/>
    <w:rsid w:val="00AC4137"/>
    <w:rsid w:val="00AC4149"/>
    <w:rsid w:val="00AC415D"/>
    <w:rsid w:val="00AC41DA"/>
    <w:rsid w:val="00AC462C"/>
    <w:rsid w:val="00AC49E9"/>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41D"/>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1E"/>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200"/>
    <w:rsid w:val="00B3320E"/>
    <w:rsid w:val="00B333A0"/>
    <w:rsid w:val="00B3397F"/>
    <w:rsid w:val="00B33A41"/>
    <w:rsid w:val="00B33A8F"/>
    <w:rsid w:val="00B34359"/>
    <w:rsid w:val="00B34635"/>
    <w:rsid w:val="00B34AEF"/>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2D19"/>
    <w:rsid w:val="00B63058"/>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790"/>
    <w:rsid w:val="00B758D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6FFF"/>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0E76"/>
    <w:rsid w:val="00BB1700"/>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9FA"/>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D01"/>
    <w:rsid w:val="00C10D3B"/>
    <w:rsid w:val="00C10EF8"/>
    <w:rsid w:val="00C112A6"/>
    <w:rsid w:val="00C11548"/>
    <w:rsid w:val="00C1170D"/>
    <w:rsid w:val="00C11B86"/>
    <w:rsid w:val="00C11DD7"/>
    <w:rsid w:val="00C123BD"/>
    <w:rsid w:val="00C124F3"/>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DE7"/>
    <w:rsid w:val="00C23FA2"/>
    <w:rsid w:val="00C240CA"/>
    <w:rsid w:val="00C2418A"/>
    <w:rsid w:val="00C2434F"/>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36B"/>
    <w:rsid w:val="00C32807"/>
    <w:rsid w:val="00C32A01"/>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9E3"/>
    <w:rsid w:val="00C55D51"/>
    <w:rsid w:val="00C5602C"/>
    <w:rsid w:val="00C560C2"/>
    <w:rsid w:val="00C56198"/>
    <w:rsid w:val="00C562C7"/>
    <w:rsid w:val="00C5638F"/>
    <w:rsid w:val="00C56D79"/>
    <w:rsid w:val="00C56EB7"/>
    <w:rsid w:val="00C56FF8"/>
    <w:rsid w:val="00C57020"/>
    <w:rsid w:val="00C5709E"/>
    <w:rsid w:val="00C570C0"/>
    <w:rsid w:val="00C5718C"/>
    <w:rsid w:val="00C571CE"/>
    <w:rsid w:val="00C57246"/>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5FBC"/>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08"/>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A1"/>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E11"/>
    <w:rsid w:val="00CF502F"/>
    <w:rsid w:val="00CF50BF"/>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BBD"/>
    <w:rsid w:val="00D10D3E"/>
    <w:rsid w:val="00D10F78"/>
    <w:rsid w:val="00D11955"/>
    <w:rsid w:val="00D11B64"/>
    <w:rsid w:val="00D11B82"/>
    <w:rsid w:val="00D120FD"/>
    <w:rsid w:val="00D1226A"/>
    <w:rsid w:val="00D12F01"/>
    <w:rsid w:val="00D131DC"/>
    <w:rsid w:val="00D13650"/>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4C3"/>
    <w:rsid w:val="00D3368E"/>
    <w:rsid w:val="00D3387C"/>
    <w:rsid w:val="00D3398E"/>
    <w:rsid w:val="00D33B03"/>
    <w:rsid w:val="00D33C61"/>
    <w:rsid w:val="00D33F53"/>
    <w:rsid w:val="00D340CA"/>
    <w:rsid w:val="00D34492"/>
    <w:rsid w:val="00D35547"/>
    <w:rsid w:val="00D3600C"/>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978"/>
    <w:rsid w:val="00D939E4"/>
    <w:rsid w:val="00D93CCD"/>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898"/>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116"/>
    <w:rsid w:val="00DC3179"/>
    <w:rsid w:val="00DC3354"/>
    <w:rsid w:val="00DC3670"/>
    <w:rsid w:val="00DC3B3E"/>
    <w:rsid w:val="00DC3BBB"/>
    <w:rsid w:val="00DC4029"/>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010"/>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467"/>
    <w:rsid w:val="00E4078D"/>
    <w:rsid w:val="00E40987"/>
    <w:rsid w:val="00E40EC6"/>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3EFE"/>
    <w:rsid w:val="00E643EC"/>
    <w:rsid w:val="00E649B1"/>
    <w:rsid w:val="00E64E46"/>
    <w:rsid w:val="00E64F4B"/>
    <w:rsid w:val="00E65460"/>
    <w:rsid w:val="00E654CB"/>
    <w:rsid w:val="00E655A6"/>
    <w:rsid w:val="00E6580E"/>
    <w:rsid w:val="00E65AB4"/>
    <w:rsid w:val="00E65B13"/>
    <w:rsid w:val="00E65DAB"/>
    <w:rsid w:val="00E6611B"/>
    <w:rsid w:val="00E663B2"/>
    <w:rsid w:val="00E6690D"/>
    <w:rsid w:val="00E66B34"/>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7D2"/>
    <w:rsid w:val="00E86DD3"/>
    <w:rsid w:val="00E86DEE"/>
    <w:rsid w:val="00E86E79"/>
    <w:rsid w:val="00E86F6B"/>
    <w:rsid w:val="00E87008"/>
    <w:rsid w:val="00E87343"/>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3884"/>
    <w:rsid w:val="00EA38C0"/>
    <w:rsid w:val="00EA3CB5"/>
    <w:rsid w:val="00EA3CC0"/>
    <w:rsid w:val="00EA3F70"/>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BE7"/>
    <w:rsid w:val="00ED41AB"/>
    <w:rsid w:val="00ED4688"/>
    <w:rsid w:val="00ED4AB3"/>
    <w:rsid w:val="00ED539B"/>
    <w:rsid w:val="00ED5DB1"/>
    <w:rsid w:val="00ED60DC"/>
    <w:rsid w:val="00ED61EB"/>
    <w:rsid w:val="00ED6D5E"/>
    <w:rsid w:val="00ED70E1"/>
    <w:rsid w:val="00ED70F6"/>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F8D"/>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F23"/>
    <w:rsid w:val="00F0604E"/>
    <w:rsid w:val="00F062A4"/>
    <w:rsid w:val="00F069DC"/>
    <w:rsid w:val="00F070A1"/>
    <w:rsid w:val="00F07E28"/>
    <w:rsid w:val="00F103FD"/>
    <w:rsid w:val="00F10741"/>
    <w:rsid w:val="00F10767"/>
    <w:rsid w:val="00F109FB"/>
    <w:rsid w:val="00F10A9F"/>
    <w:rsid w:val="00F10B67"/>
    <w:rsid w:val="00F10B82"/>
    <w:rsid w:val="00F10E11"/>
    <w:rsid w:val="00F110A9"/>
    <w:rsid w:val="00F11400"/>
    <w:rsid w:val="00F115C8"/>
    <w:rsid w:val="00F116C1"/>
    <w:rsid w:val="00F1194A"/>
    <w:rsid w:val="00F11F11"/>
    <w:rsid w:val="00F126E4"/>
    <w:rsid w:val="00F127A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3B"/>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3A0"/>
    <w:rsid w:val="00F41570"/>
    <w:rsid w:val="00F41637"/>
    <w:rsid w:val="00F416B9"/>
    <w:rsid w:val="00F41974"/>
    <w:rsid w:val="00F41C27"/>
    <w:rsid w:val="00F4215C"/>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77B8D"/>
    <w:rsid w:val="00F80233"/>
    <w:rsid w:val="00F8045E"/>
    <w:rsid w:val="00F80483"/>
    <w:rsid w:val="00F806B6"/>
    <w:rsid w:val="00F80C9D"/>
    <w:rsid w:val="00F80CD0"/>
    <w:rsid w:val="00F81419"/>
    <w:rsid w:val="00F815CD"/>
    <w:rsid w:val="00F816F4"/>
    <w:rsid w:val="00F81772"/>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440"/>
    <w:rsid w:val="00FC3A3F"/>
    <w:rsid w:val="00FC3B5E"/>
    <w:rsid w:val="00FC3FA8"/>
    <w:rsid w:val="00FC45F4"/>
    <w:rsid w:val="00FC4908"/>
    <w:rsid w:val="00FC49CC"/>
    <w:rsid w:val="00FC4AA5"/>
    <w:rsid w:val="00FC4E26"/>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C5BB55"/>
  <w15:docId w15:val="{8942FD44-45C1-4A51-B19E-C19928A5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aliases w:val="- Bullets,목록 단락,Lista1,?? ??,?????,????,中等深浅网格 1 - 着色 21,¥¡¡¡¡ì¬º¥¹¥È¶ÎÂä,ÁÐ³ö¶ÎÂä,列表段落1,—ño’i—Ž,¥ê¥¹¥È¶ÎÂä,1st level - Bullet List Paragraph,Lettre d'introduction,Paragrafo elenco,Normal bullet 2,Bullet list,목록단락,列出段落1,列表段落11"/>
    <w:basedOn w:val="Normal"/>
    <w:link w:val="ListParagraphChar"/>
    <w:uiPriority w:val="99"/>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aliases w:val="- Bullets Char,목록 단락 Char,Lista1 Char,?? ?? Char,????? Char,???? Char,中等深浅网格 1 - 着色 21 Char,¥¡¡¡¡ì¬º¥¹¥È¶ÎÂä Char,ÁÐ³ö¶ÎÂä Char,列表段落1 Char,—ño’i—Ž Char,¥ê¥¹¥È¶ÎÂä Char,1st level - Bullet List Paragraph Char,Paragrafo elenco Char"/>
    <w:link w:val="ListParagraph"/>
    <w:uiPriority w:val="99"/>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rsid w:val="00704343"/>
    <w:rPr>
      <w:color w:val="605E5C"/>
      <w:shd w:val="clear" w:color="auto" w:fill="E1DFDD"/>
    </w:rPr>
  </w:style>
  <w:style w:type="paragraph" w:customStyle="1" w:styleId="m-7007496473883598362emaildiscussion">
    <w:name w:val="m_-7007496473883598362emaildiscussion"/>
    <w:basedOn w:val="Normal"/>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Normal"/>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Normal"/>
    <w:next w:val="Normal"/>
    <w:link w:val="3GPPH2Char"/>
    <w:qFormat/>
    <w:rsid w:val="004E76B7"/>
    <w:pPr>
      <w:keepNext/>
      <w:keepLines/>
      <w:numPr>
        <w:ilvl w:val="1"/>
        <w:numId w:val="12"/>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Normal"/>
    <w:link w:val="3GPPH3Char"/>
    <w:qFormat/>
    <w:rsid w:val="004E76B7"/>
    <w:pPr>
      <w:numPr>
        <w:ilvl w:val="2"/>
      </w:numPr>
      <w:tabs>
        <w:tab w:val="clear" w:pos="568"/>
        <w:tab w:val="num" w:pos="851"/>
      </w:tabs>
      <w:ind w:left="851" w:hanging="851"/>
      <w:outlineLvl w:val="2"/>
    </w:pPr>
    <w:rPr>
      <w:b w:val="0"/>
    </w:rPr>
  </w:style>
  <w:style w:type="character" w:customStyle="1" w:styleId="3GPPH2Char">
    <w:name w:val="3GPP H2 Char"/>
    <w:basedOn w:val="DefaultParagraphFont"/>
    <w:link w:val="3GPPH2"/>
    <w:rsid w:val="004E76B7"/>
    <w:rPr>
      <w:rFonts w:ascii="Arial" w:eastAsiaTheme="minorEastAsia" w:hAnsi="Arial"/>
      <w:b/>
      <w:sz w:val="24"/>
      <w:lang w:eastAsia="en-US"/>
    </w:rPr>
  </w:style>
  <w:style w:type="paragraph" w:customStyle="1" w:styleId="3GPPH4">
    <w:name w:val="3GPP H4"/>
    <w:basedOn w:val="3GPPH3"/>
    <w:next w:val="Normal"/>
    <w:link w:val="3GPPH4Char"/>
    <w:qFormat/>
    <w:rsid w:val="004E76B7"/>
    <w:pPr>
      <w:numPr>
        <w:ilvl w:val="3"/>
      </w:numPr>
      <w:tabs>
        <w:tab w:val="clear" w:pos="1432"/>
        <w:tab w:val="num" w:pos="993"/>
      </w:tabs>
      <w:ind w:left="992" w:hanging="992"/>
      <w:outlineLvl w:val="3"/>
    </w:pPr>
  </w:style>
  <w:style w:type="character" w:customStyle="1" w:styleId="3GPPH3Char">
    <w:name w:val="3GPP H3 Char"/>
    <w:basedOn w:val="3GPPH2Char"/>
    <w:link w:val="3GPPH3"/>
    <w:rsid w:val="004E76B7"/>
    <w:rPr>
      <w:rFonts w:ascii="Arial" w:eastAsiaTheme="minorEastAsia" w:hAnsi="Arial"/>
      <w:b w:val="0"/>
      <w:sz w:val="24"/>
      <w:lang w:eastAsia="en-US"/>
    </w:rPr>
  </w:style>
  <w:style w:type="character" w:customStyle="1" w:styleId="3GPPH4Char">
    <w:name w:val="3GPP H4 Char"/>
    <w:basedOn w:val="3GPPH3Char"/>
    <w:link w:val="3GPPH4"/>
    <w:rsid w:val="004E76B7"/>
    <w:rPr>
      <w:rFonts w:ascii="Arial" w:eastAsiaTheme="minorEastAsia" w:hAnsi="Arial"/>
      <w:b w:val="0"/>
      <w:sz w:val="24"/>
      <w:lang w:eastAsia="en-US"/>
    </w:rPr>
  </w:style>
  <w:style w:type="table" w:customStyle="1" w:styleId="TableGrid5">
    <w:name w:val="Table Grid5"/>
    <w:basedOn w:val="TableNormal"/>
    <w:next w:val="TableGrid"/>
    <w:uiPriority w:val="39"/>
    <w:qFormat/>
    <w:rsid w:val="00A30465"/>
    <w:pPr>
      <w:spacing w:after="0" w:line="240" w:lineRule="auto"/>
    </w:pPr>
    <w:rPr>
      <w:rFonts w:ascii="Calibri" w:eastAsia="DengXian"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sid w:val="0023007A"/>
    <w:rPr>
      <w:lang w:eastAsia="en-US"/>
    </w:rPr>
  </w:style>
  <w:style w:type="paragraph" w:styleId="Revision">
    <w:name w:val="Revision"/>
    <w:hidden/>
    <w:uiPriority w:val="99"/>
    <w:semiHidden/>
    <w:rsid w:val="00D03C29"/>
    <w:pPr>
      <w:spacing w:after="0" w:line="240" w:lineRule="auto"/>
    </w:pPr>
    <w:rPr>
      <w:rFonts w:ascii="Times New Roman" w:hAnsi="Times New Roman"/>
      <w:lang w:eastAsia="en-US"/>
    </w:rPr>
  </w:style>
  <w:style w:type="character" w:customStyle="1" w:styleId="UnresolvedMention">
    <w:name w:val="Unresolved Mention"/>
    <w:basedOn w:val="DefaultParagraphFont"/>
    <w:uiPriority w:val="99"/>
    <w:semiHidden/>
    <w:unhideWhenUsed/>
    <w:rsid w:val="00FE1960"/>
    <w:rPr>
      <w:color w:val="605E5C"/>
      <w:shd w:val="clear" w:color="auto" w:fill="E1DFDD"/>
    </w:rPr>
  </w:style>
  <w:style w:type="paragraph" w:customStyle="1" w:styleId="Default">
    <w:name w:val="Default"/>
    <w:rsid w:val="001013B6"/>
    <w:pPr>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95844">
      <w:bodyDiv w:val="1"/>
      <w:marLeft w:val="0"/>
      <w:marRight w:val="0"/>
      <w:marTop w:val="0"/>
      <w:marBottom w:val="0"/>
      <w:divBdr>
        <w:top w:val="none" w:sz="0" w:space="0" w:color="auto"/>
        <w:left w:val="none" w:sz="0" w:space="0" w:color="auto"/>
        <w:bottom w:val="none" w:sz="0" w:space="0" w:color="auto"/>
        <w:right w:val="none" w:sz="0" w:space="0" w:color="auto"/>
      </w:divBdr>
    </w:div>
    <w:div w:id="748045521">
      <w:bodyDiv w:val="1"/>
      <w:marLeft w:val="0"/>
      <w:marRight w:val="0"/>
      <w:marTop w:val="0"/>
      <w:marBottom w:val="0"/>
      <w:divBdr>
        <w:top w:val="none" w:sz="0" w:space="0" w:color="auto"/>
        <w:left w:val="none" w:sz="0" w:space="0" w:color="auto"/>
        <w:bottom w:val="none" w:sz="0" w:space="0" w:color="auto"/>
        <w:right w:val="none" w:sz="0" w:space="0" w:color="auto"/>
      </w:divBdr>
    </w:div>
    <w:div w:id="937909639">
      <w:bodyDiv w:val="1"/>
      <w:marLeft w:val="0"/>
      <w:marRight w:val="0"/>
      <w:marTop w:val="0"/>
      <w:marBottom w:val="0"/>
      <w:divBdr>
        <w:top w:val="none" w:sz="0" w:space="0" w:color="auto"/>
        <w:left w:val="none" w:sz="0" w:space="0" w:color="auto"/>
        <w:bottom w:val="none" w:sz="0" w:space="0" w:color="auto"/>
        <w:right w:val="none" w:sz="0" w:space="0" w:color="auto"/>
      </w:divBdr>
    </w:div>
    <w:div w:id="1002581683">
      <w:bodyDiv w:val="1"/>
      <w:marLeft w:val="0"/>
      <w:marRight w:val="0"/>
      <w:marTop w:val="0"/>
      <w:marBottom w:val="0"/>
      <w:divBdr>
        <w:top w:val="none" w:sz="0" w:space="0" w:color="auto"/>
        <w:left w:val="none" w:sz="0" w:space="0" w:color="auto"/>
        <w:bottom w:val="none" w:sz="0" w:space="0" w:color="auto"/>
        <w:right w:val="none" w:sz="0" w:space="0" w:color="auto"/>
      </w:divBdr>
    </w:div>
    <w:div w:id="1097864703">
      <w:bodyDiv w:val="1"/>
      <w:marLeft w:val="0"/>
      <w:marRight w:val="0"/>
      <w:marTop w:val="0"/>
      <w:marBottom w:val="0"/>
      <w:divBdr>
        <w:top w:val="none" w:sz="0" w:space="0" w:color="auto"/>
        <w:left w:val="none" w:sz="0" w:space="0" w:color="auto"/>
        <w:bottom w:val="none" w:sz="0" w:space="0" w:color="auto"/>
        <w:right w:val="none" w:sz="0" w:space="0" w:color="auto"/>
      </w:divBdr>
    </w:div>
    <w:div w:id="1324511897">
      <w:bodyDiv w:val="1"/>
      <w:marLeft w:val="0"/>
      <w:marRight w:val="0"/>
      <w:marTop w:val="0"/>
      <w:marBottom w:val="0"/>
      <w:divBdr>
        <w:top w:val="none" w:sz="0" w:space="0" w:color="auto"/>
        <w:left w:val="none" w:sz="0" w:space="0" w:color="auto"/>
        <w:bottom w:val="none" w:sz="0" w:space="0" w:color="auto"/>
        <w:right w:val="none" w:sz="0" w:space="0" w:color="auto"/>
      </w:divBdr>
    </w:div>
    <w:div w:id="1556163875">
      <w:bodyDiv w:val="1"/>
      <w:marLeft w:val="0"/>
      <w:marRight w:val="0"/>
      <w:marTop w:val="0"/>
      <w:marBottom w:val="0"/>
      <w:divBdr>
        <w:top w:val="none" w:sz="0" w:space="0" w:color="auto"/>
        <w:left w:val="none" w:sz="0" w:space="0" w:color="auto"/>
        <w:bottom w:val="none" w:sz="0" w:space="0" w:color="auto"/>
        <w:right w:val="none" w:sz="0" w:space="0" w:color="auto"/>
      </w:divBdr>
    </w:div>
    <w:div w:id="1619337402">
      <w:bodyDiv w:val="1"/>
      <w:marLeft w:val="0"/>
      <w:marRight w:val="0"/>
      <w:marTop w:val="0"/>
      <w:marBottom w:val="0"/>
      <w:divBdr>
        <w:top w:val="none" w:sz="0" w:space="0" w:color="auto"/>
        <w:left w:val="none" w:sz="0" w:space="0" w:color="auto"/>
        <w:bottom w:val="none" w:sz="0" w:space="0" w:color="auto"/>
        <w:right w:val="none" w:sz="0" w:space="0" w:color="auto"/>
      </w:divBdr>
    </w:div>
    <w:div w:id="1788767033">
      <w:bodyDiv w:val="1"/>
      <w:marLeft w:val="0"/>
      <w:marRight w:val="0"/>
      <w:marTop w:val="0"/>
      <w:marBottom w:val="0"/>
      <w:divBdr>
        <w:top w:val="none" w:sz="0" w:space="0" w:color="auto"/>
        <w:left w:val="none" w:sz="0" w:space="0" w:color="auto"/>
        <w:bottom w:val="none" w:sz="0" w:space="0" w:color="auto"/>
        <w:right w:val="none" w:sz="0" w:space="0" w:color="auto"/>
      </w:divBdr>
    </w:div>
    <w:div w:id="1827474945">
      <w:bodyDiv w:val="1"/>
      <w:marLeft w:val="0"/>
      <w:marRight w:val="0"/>
      <w:marTop w:val="0"/>
      <w:marBottom w:val="0"/>
      <w:divBdr>
        <w:top w:val="none" w:sz="0" w:space="0" w:color="auto"/>
        <w:left w:val="none" w:sz="0" w:space="0" w:color="auto"/>
        <w:bottom w:val="none" w:sz="0" w:space="0" w:color="auto"/>
        <w:right w:val="none" w:sz="0" w:space="0" w:color="auto"/>
      </w:divBdr>
    </w:div>
    <w:div w:id="2025092487">
      <w:bodyDiv w:val="1"/>
      <w:marLeft w:val="0"/>
      <w:marRight w:val="0"/>
      <w:marTop w:val="0"/>
      <w:marBottom w:val="0"/>
      <w:divBdr>
        <w:top w:val="none" w:sz="0" w:space="0" w:color="auto"/>
        <w:left w:val="none" w:sz="0" w:space="0" w:color="auto"/>
        <w:bottom w:val="none" w:sz="0" w:space="0" w:color="auto"/>
        <w:right w:val="none" w:sz="0" w:space="0" w:color="auto"/>
      </w:divBdr>
    </w:div>
    <w:div w:id="210071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4B090-6C26-4802-891A-2E17CD814D78}">
  <ds:schemaRefs>
    <ds:schemaRef ds:uri="Microsoft.SharePoint.Taxonomy.ContentTypeSync"/>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C770EF1-247D-49FA-AD8F-A9523E14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B9F2FE-7526-4FB0-96B9-D3962C854A5B}">
  <ds:schemaRefs>
    <ds:schemaRef ds:uri="http://schemas.microsoft.com/sharepoint/events"/>
  </ds:schemaRefs>
</ds:datastoreItem>
</file>

<file path=customXml/itemProps5.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3E3C43A-5237-4B86-9844-8C4A6CC6C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5278</Words>
  <Characters>30087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35295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cp:lastModifiedBy>Birendra Ghimire</cp:lastModifiedBy>
  <cp:revision>6</cp:revision>
  <cp:lastPrinted>2020-11-04T14:34:00Z</cp:lastPrinted>
  <dcterms:created xsi:type="dcterms:W3CDTF">2021-06-24T10:17:00Z</dcterms:created>
  <dcterms:modified xsi:type="dcterms:W3CDTF">2021-06-24T10:39:00Z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