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1C5530" w:rsidRDefault="006657F3" w:rsidP="00A209D6">
      <w:pPr>
        <w:pStyle w:val="Header"/>
        <w:tabs>
          <w:tab w:val="right" w:pos="9639"/>
        </w:tabs>
        <w:rPr>
          <w:rFonts w:eastAsia="SimSun"/>
          <w:bCs/>
          <w:sz w:val="24"/>
          <w:szCs w:val="24"/>
          <w:lang w:eastAsia="zh-CN"/>
        </w:rPr>
      </w:pPr>
      <w:r w:rsidRPr="001C5530">
        <w:rPr>
          <w:sz w:val="24"/>
        </w:rPr>
        <w:t>9</w:t>
      </w:r>
      <w:r w:rsidR="006F14ED" w:rsidRPr="001C5530">
        <w:rPr>
          <w:sz w:val="24"/>
        </w:rPr>
        <w:t xml:space="preserve"> – 2</w:t>
      </w:r>
      <w:r w:rsidRPr="001C5530">
        <w:rPr>
          <w:sz w:val="24"/>
        </w:rPr>
        <w:t>7</w:t>
      </w:r>
      <w:r w:rsidR="006F14ED" w:rsidRPr="001C5530">
        <w:rPr>
          <w:sz w:val="24"/>
        </w:rPr>
        <w:t xml:space="preserve"> </w:t>
      </w:r>
      <w:r w:rsidR="00B74456" w:rsidRPr="001C5530">
        <w:rPr>
          <w:sz w:val="24"/>
        </w:rPr>
        <w:t>August</w:t>
      </w:r>
      <w:r w:rsidR="006F14ED" w:rsidRPr="001C5530">
        <w:rPr>
          <w:sz w:val="24"/>
        </w:rPr>
        <w:t xml:space="preserve"> 2021</w:t>
      </w:r>
    </w:p>
    <w:p w14:paraId="2E02E5F5" w14:textId="77777777" w:rsidR="00A209D6" w:rsidRPr="001C5530" w:rsidRDefault="00A209D6" w:rsidP="00A209D6">
      <w:pPr>
        <w:pStyle w:val="Header"/>
        <w:rPr>
          <w:bCs/>
          <w:noProof w:val="0"/>
          <w:sz w:val="24"/>
        </w:rPr>
      </w:pPr>
    </w:p>
    <w:p w14:paraId="403CB9C0" w14:textId="77777777" w:rsidR="00A209D6" w:rsidRPr="001C5530" w:rsidRDefault="00A209D6" w:rsidP="00A209D6">
      <w:pPr>
        <w:pStyle w:val="Header"/>
        <w:rPr>
          <w:bCs/>
          <w:noProof w:val="0"/>
          <w:sz w:val="24"/>
        </w:rPr>
      </w:pPr>
    </w:p>
    <w:p w14:paraId="74AEDB1B" w14:textId="77777777" w:rsidR="00A209D6" w:rsidRPr="001C5530" w:rsidRDefault="00A209D6" w:rsidP="00A209D6">
      <w:pPr>
        <w:pStyle w:val="CRCoverPage"/>
        <w:tabs>
          <w:tab w:val="left" w:pos="1985"/>
        </w:tabs>
        <w:rPr>
          <w:rFonts w:cs="Arial"/>
          <w:b/>
          <w:bCs/>
          <w:sz w:val="24"/>
          <w:lang w:eastAsia="ja-JP"/>
        </w:rPr>
      </w:pPr>
      <w:r w:rsidRPr="001C5530">
        <w:rPr>
          <w:rFonts w:cs="Arial"/>
          <w:b/>
          <w:bCs/>
          <w:sz w:val="24"/>
        </w:rPr>
        <w:t>Agenda item:</w:t>
      </w:r>
      <w:r w:rsidRPr="001C5530">
        <w:rPr>
          <w:rFonts w:cs="Arial"/>
          <w:b/>
          <w:bCs/>
          <w:sz w:val="24"/>
        </w:rPr>
        <w:tab/>
      </w:r>
      <w:r w:rsidRPr="001C5530">
        <w:rPr>
          <w:rFonts w:cs="Arial"/>
          <w:b/>
          <w:bCs/>
          <w:sz w:val="24"/>
          <w:lang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1C5530">
        <w:rPr>
          <w:rFonts w:ascii="Arial" w:hAnsi="Arial" w:cs="Arial"/>
          <w:b/>
          <w:bCs/>
          <w:sz w:val="24"/>
          <w:szCs w:val="24"/>
          <w:lang w:val="da-DK"/>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Heading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09621E">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09621E">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09621E">
            <w:pPr>
              <w:pStyle w:val="TAH"/>
              <w:spacing w:before="20" w:after="20"/>
              <w:ind w:left="57" w:right="57"/>
              <w:jc w:val="left"/>
            </w:pPr>
            <w:r w:rsidRPr="001C5530">
              <w:t>Email Address</w:t>
            </w:r>
          </w:p>
        </w:tc>
      </w:tr>
      <w:tr w:rsidR="008B4BDC" w:rsidRPr="001C5530" w14:paraId="5F9A5D37"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09621E">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09621E">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09621E">
            <w:pPr>
              <w:pStyle w:val="TAC"/>
              <w:spacing w:before="20" w:after="20"/>
              <w:ind w:left="57" w:right="57"/>
              <w:jc w:val="left"/>
              <w:rPr>
                <w:lang w:eastAsia="zh-CN"/>
              </w:rPr>
            </w:pPr>
            <w:r w:rsidRPr="001C5530">
              <w:rPr>
                <w:lang w:eastAsia="zh-CN"/>
              </w:rPr>
              <w:t>rafia.malik@intel.com</w:t>
            </w:r>
          </w:p>
        </w:tc>
      </w:tr>
      <w:tr w:rsidR="008B4BDC" w:rsidRPr="001C5530" w14:paraId="1B59E79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6E3BE" w14:textId="43982593" w:rsidR="008B4BDC" w:rsidRPr="001C5530" w:rsidRDefault="009C466B" w:rsidP="0009621E">
            <w:pPr>
              <w:pStyle w:val="TAC"/>
              <w:spacing w:before="20" w:after="20"/>
              <w:ind w:left="57" w:right="57"/>
              <w:jc w:val="left"/>
              <w:rPr>
                <w:lang w:eastAsia="ja-JP"/>
              </w:rPr>
            </w:pPr>
            <w:r>
              <w:rPr>
                <w:rFonts w:hint="eastAsia"/>
                <w:lang w:eastAsia="ja-JP"/>
              </w:rPr>
              <w:t>NTTDOCOMO</w:t>
            </w:r>
          </w:p>
        </w:tc>
        <w:tc>
          <w:tcPr>
            <w:tcW w:w="3118" w:type="dxa"/>
            <w:tcBorders>
              <w:top w:val="single" w:sz="4" w:space="0" w:color="auto"/>
              <w:left w:val="single" w:sz="4" w:space="0" w:color="auto"/>
              <w:bottom w:val="single" w:sz="4" w:space="0" w:color="auto"/>
              <w:right w:val="single" w:sz="4" w:space="0" w:color="auto"/>
            </w:tcBorders>
          </w:tcPr>
          <w:p w14:paraId="7D8BC4EA" w14:textId="5ECAAC47" w:rsidR="008B4BDC" w:rsidRPr="001C5530" w:rsidRDefault="009C466B" w:rsidP="0009621E">
            <w:pPr>
              <w:pStyle w:val="TAC"/>
              <w:spacing w:before="20" w:after="20"/>
              <w:ind w:left="57" w:right="57"/>
              <w:jc w:val="left"/>
              <w:rPr>
                <w:lang w:eastAsia="ja-JP"/>
              </w:rPr>
            </w:pPr>
            <w:r>
              <w:rPr>
                <w:rFonts w:hint="eastAsia"/>
                <w:lang w:eastAsia="ja-JP"/>
              </w:rPr>
              <w:t>Tianyang Min</w:t>
            </w:r>
          </w:p>
        </w:tc>
        <w:tc>
          <w:tcPr>
            <w:tcW w:w="4391" w:type="dxa"/>
            <w:tcBorders>
              <w:top w:val="single" w:sz="4" w:space="0" w:color="auto"/>
              <w:left w:val="single" w:sz="4" w:space="0" w:color="auto"/>
              <w:bottom w:val="single" w:sz="4" w:space="0" w:color="auto"/>
              <w:right w:val="single" w:sz="4" w:space="0" w:color="auto"/>
            </w:tcBorders>
          </w:tcPr>
          <w:p w14:paraId="760E3D7D" w14:textId="54303890" w:rsidR="008B4BDC" w:rsidRPr="001C5530" w:rsidRDefault="007E4083" w:rsidP="0009621E">
            <w:pPr>
              <w:pStyle w:val="TAC"/>
              <w:spacing w:before="20" w:after="20"/>
              <w:ind w:left="57" w:right="57"/>
              <w:jc w:val="left"/>
              <w:rPr>
                <w:lang w:eastAsia="ja-JP"/>
              </w:rPr>
            </w:pPr>
            <w:r>
              <w:rPr>
                <w:lang w:eastAsia="ja-JP"/>
              </w:rPr>
              <w:t>t</w:t>
            </w:r>
            <w:r w:rsidR="009C466B">
              <w:rPr>
                <w:lang w:eastAsia="ja-JP"/>
              </w:rPr>
              <w:t>ianyang</w:t>
            </w:r>
            <w:r w:rsidR="009C466B">
              <w:rPr>
                <w:rFonts w:hint="eastAsia"/>
                <w:lang w:eastAsia="ja-JP"/>
              </w:rPr>
              <w:t>.</w:t>
            </w:r>
            <w:r w:rsidR="009C466B">
              <w:rPr>
                <w:lang w:eastAsia="ja-JP"/>
              </w:rPr>
              <w:t>min.ex@nttdocomo.com</w:t>
            </w:r>
          </w:p>
        </w:tc>
      </w:tr>
      <w:tr w:rsidR="00EC5BE4" w:rsidRPr="001C5530" w14:paraId="464114D6"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A18A129" w:rsidR="00EC5BE4" w:rsidRPr="001C5530" w:rsidRDefault="00EC5BE4" w:rsidP="00EC5BE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5760A5" w14:textId="5DEB82A0" w:rsidR="00EC5BE4" w:rsidRPr="001C5530" w:rsidRDefault="00EC5BE4" w:rsidP="00EC5BE4">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55234CAB" w14:textId="2EFF2112" w:rsidR="00EC5BE4" w:rsidRPr="001C5530" w:rsidRDefault="00EC5BE4" w:rsidP="00EC5BE4">
            <w:pPr>
              <w:pStyle w:val="TAC"/>
              <w:spacing w:before="20" w:after="20"/>
              <w:ind w:left="57" w:right="57"/>
              <w:jc w:val="left"/>
              <w:rPr>
                <w:lang w:eastAsia="zh-CN"/>
              </w:rPr>
            </w:pPr>
            <w:r>
              <w:rPr>
                <w:lang w:eastAsia="zh-CN"/>
              </w:rPr>
              <w:t>zhenhua.zou@ericsson.com</w:t>
            </w:r>
          </w:p>
        </w:tc>
      </w:tr>
      <w:tr w:rsidR="00EC5BE4" w:rsidRPr="001C5530" w14:paraId="11A0980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8F34AA"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4265C" w14:textId="77777777" w:rsidR="00EC5BE4" w:rsidRPr="001C5530" w:rsidRDefault="00EC5BE4" w:rsidP="00EC5BE4">
            <w:pPr>
              <w:pStyle w:val="TAC"/>
              <w:spacing w:before="20" w:after="20"/>
              <w:ind w:left="57" w:right="57"/>
              <w:jc w:val="left"/>
              <w:rPr>
                <w:lang w:eastAsia="zh-CN"/>
              </w:rPr>
            </w:pPr>
          </w:p>
        </w:tc>
      </w:tr>
      <w:tr w:rsidR="00EC5BE4" w:rsidRPr="001C5530" w14:paraId="0695AD2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9CCAF4"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22C2BE" w14:textId="77777777" w:rsidR="00EC5BE4" w:rsidRPr="001C5530" w:rsidRDefault="00EC5BE4" w:rsidP="00EC5BE4">
            <w:pPr>
              <w:pStyle w:val="TAC"/>
              <w:spacing w:before="20" w:after="20"/>
              <w:ind w:left="57" w:right="57"/>
              <w:jc w:val="left"/>
              <w:rPr>
                <w:lang w:eastAsia="zh-CN"/>
              </w:rPr>
            </w:pPr>
          </w:p>
        </w:tc>
      </w:tr>
      <w:tr w:rsidR="00EC5BE4" w:rsidRPr="001C5530" w14:paraId="14699D0B"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3B97A5"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355E26" w14:textId="77777777" w:rsidR="00EC5BE4" w:rsidRPr="001C5530" w:rsidRDefault="00EC5BE4" w:rsidP="00EC5BE4">
            <w:pPr>
              <w:pStyle w:val="TAC"/>
              <w:spacing w:before="20" w:after="20"/>
              <w:ind w:left="57" w:right="57"/>
              <w:jc w:val="left"/>
              <w:rPr>
                <w:lang w:eastAsia="zh-CN"/>
              </w:rPr>
            </w:pPr>
          </w:p>
        </w:tc>
      </w:tr>
      <w:tr w:rsidR="00EC5BE4" w:rsidRPr="001C5530" w14:paraId="31705EEF"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6F187E"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B740F" w14:textId="77777777" w:rsidR="00EC5BE4" w:rsidRPr="001C5530" w:rsidRDefault="00EC5BE4" w:rsidP="00EC5BE4">
            <w:pPr>
              <w:pStyle w:val="TAC"/>
              <w:spacing w:before="20" w:after="20"/>
              <w:ind w:left="57" w:right="57"/>
              <w:jc w:val="left"/>
              <w:rPr>
                <w:lang w:eastAsia="zh-CN"/>
              </w:rPr>
            </w:pPr>
          </w:p>
        </w:tc>
      </w:tr>
      <w:tr w:rsidR="00EC5BE4" w:rsidRPr="001C5530" w14:paraId="03F8DAC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EC5BE4" w:rsidRPr="001C5530" w:rsidRDefault="00EC5BE4" w:rsidP="00EC5BE4">
            <w:pPr>
              <w:pStyle w:val="TAC"/>
              <w:spacing w:before="20" w:after="20"/>
              <w:ind w:left="57" w:right="57"/>
              <w:jc w:val="left"/>
              <w:rPr>
                <w:lang w:eastAsia="zh-CN"/>
              </w:rPr>
            </w:pPr>
          </w:p>
        </w:tc>
      </w:tr>
      <w:tr w:rsidR="00EC5BE4" w:rsidRPr="001C5530" w14:paraId="39068AEE"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EC5BE4" w:rsidRPr="001C5530" w:rsidRDefault="00EC5BE4" w:rsidP="00EC5BE4">
            <w:pPr>
              <w:pStyle w:val="TAC"/>
              <w:spacing w:before="20" w:after="20"/>
              <w:ind w:left="57" w:right="57"/>
              <w:jc w:val="left"/>
              <w:rPr>
                <w:lang w:eastAsia="zh-CN"/>
              </w:rPr>
            </w:pPr>
          </w:p>
        </w:tc>
      </w:tr>
      <w:tr w:rsidR="00EC5BE4" w:rsidRPr="001C5530" w14:paraId="7DCAC52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EC5BE4" w:rsidRPr="001C5530" w:rsidRDefault="00EC5BE4" w:rsidP="00EC5BE4">
            <w:pPr>
              <w:pStyle w:val="TAC"/>
              <w:spacing w:before="20" w:after="20"/>
              <w:ind w:left="57" w:right="57"/>
              <w:jc w:val="left"/>
              <w:rPr>
                <w:lang w:eastAsia="zh-CN"/>
              </w:rPr>
            </w:pPr>
          </w:p>
        </w:tc>
      </w:tr>
      <w:tr w:rsidR="00EC5BE4" w:rsidRPr="001C5530" w14:paraId="48476040"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EC5BE4" w:rsidRPr="001C5530" w:rsidRDefault="00EC5BE4" w:rsidP="00EC5BE4">
            <w:pPr>
              <w:pStyle w:val="TAC"/>
              <w:spacing w:before="20" w:after="20"/>
              <w:ind w:left="57" w:right="57"/>
              <w:jc w:val="left"/>
              <w:rPr>
                <w:lang w:eastAsia="zh-CN"/>
              </w:rPr>
            </w:pPr>
          </w:p>
        </w:tc>
      </w:tr>
      <w:tr w:rsidR="00EC5BE4" w:rsidRPr="001C5530" w14:paraId="7FAA6A85"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EC5BE4" w:rsidRPr="001C5530" w:rsidRDefault="00EC5BE4" w:rsidP="00EC5BE4">
            <w:pPr>
              <w:pStyle w:val="TAC"/>
              <w:spacing w:before="20" w:after="20"/>
              <w:ind w:left="57" w:right="57"/>
              <w:jc w:val="left"/>
              <w:rPr>
                <w:lang w:eastAsia="zh-CN"/>
              </w:rPr>
            </w:pPr>
          </w:p>
        </w:tc>
      </w:tr>
      <w:tr w:rsidR="00EC5BE4" w:rsidRPr="001C5530" w14:paraId="2D64A48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EC5BE4" w:rsidRPr="001C5530" w:rsidRDefault="00EC5BE4" w:rsidP="00EC5B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EC5BE4" w:rsidRPr="001C5530" w:rsidRDefault="00EC5BE4" w:rsidP="00EC5B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EC5BE4" w:rsidRPr="001C5530" w:rsidRDefault="00EC5BE4" w:rsidP="00EC5BE4">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Heading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from RAN3 on gNB-based propagation delay 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 xml:space="preserve">RAN1 and RAN2 to inform RAN3 if a decision is reached to support </w:t>
      </w:r>
      <w:r w:rsidR="00BC3569" w:rsidRPr="001C5530">
        <w:rPr>
          <w:i/>
          <w:iCs/>
          <w:sz w:val="22"/>
          <w:szCs w:val="22"/>
          <w:lang w:eastAsia="ko-KR"/>
        </w:rPr>
        <w:lastRenderedPageBreak/>
        <w:t>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69D375A6"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w:t>
      </w:r>
      <w:del w:id="0" w:author="Rapp (Intel)" w:date="2021-07-01T17:07:00Z">
        <w:r w:rsidRPr="001C5530" w:rsidDel="00F7493F">
          <w:rPr>
            <w:b/>
            <w:sz w:val="22"/>
            <w:szCs w:val="22"/>
            <w:lang w:eastAsia="ko-KR"/>
          </w:rPr>
          <w:delText xml:space="preserve">legacy </w:delText>
        </w:r>
      </w:del>
      <w:r w:rsidRPr="001C5530">
        <w:rPr>
          <w:b/>
          <w:sz w:val="22"/>
          <w:szCs w:val="22"/>
          <w:lang w:eastAsia="ko-KR"/>
        </w:rPr>
        <w:t>UE-based propagation delay compensation</w:t>
      </w:r>
      <w:ins w:id="1" w:author="Rapp (Intel)" w:date="2021-07-01T17:07:00Z">
        <w:r w:rsidR="003D3CF6">
          <w:rPr>
            <w:b/>
            <w:sz w:val="22"/>
            <w:szCs w:val="22"/>
            <w:lang w:eastAsia="ko-KR"/>
          </w:rPr>
          <w:t xml:space="preserve"> for TA-based metho</w:t>
        </w:r>
      </w:ins>
      <w:ins w:id="2" w:author="Rapp (Intel)" w:date="2021-07-01T17:08:00Z">
        <w:r w:rsidR="003D3CF6">
          <w:rPr>
            <w:b/>
            <w:sz w:val="22"/>
            <w:szCs w:val="22"/>
            <w:lang w:eastAsia="ko-KR"/>
          </w:rPr>
          <w:t>d</w:t>
        </w:r>
      </w:ins>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1C5530" w:rsidRDefault="007F442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1C5530" w:rsidRDefault="007F4424" w:rsidP="008966AB">
            <w:pPr>
              <w:pStyle w:val="TAH"/>
              <w:spacing w:before="20" w:after="20"/>
              <w:ind w:left="57" w:right="57"/>
              <w:jc w:val="left"/>
            </w:pPr>
            <w:r w:rsidRPr="001C5530">
              <w:t>Comments</w:t>
            </w:r>
          </w:p>
        </w:tc>
      </w:tr>
      <w:tr w:rsidR="007F4424" w:rsidRPr="001C5530" w14:paraId="18696B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42D252AB" w:rsidR="007F4424" w:rsidRPr="001C5530" w:rsidRDefault="00583DBE" w:rsidP="008966AB">
            <w:pPr>
              <w:pStyle w:val="TAC"/>
              <w:spacing w:before="20" w:after="20"/>
              <w:ind w:left="57" w:right="57"/>
              <w:jc w:val="left"/>
              <w:rPr>
                <w:lang w:eastAsia="ja-JP"/>
              </w:rPr>
            </w:pPr>
            <w:r>
              <w:rPr>
                <w:rFonts w:hint="eastAsia"/>
                <w:lang w:eastAsia="ja-JP"/>
              </w:rPr>
              <w:t>N</w:t>
            </w:r>
            <w:r>
              <w:rPr>
                <w:lang w:eastAsia="ja-JP"/>
              </w:rPr>
              <w:t>TTDOCOMO</w:t>
            </w:r>
          </w:p>
        </w:tc>
        <w:tc>
          <w:tcPr>
            <w:tcW w:w="1540" w:type="dxa"/>
            <w:tcBorders>
              <w:top w:val="single" w:sz="4" w:space="0" w:color="auto"/>
              <w:left w:val="single" w:sz="4" w:space="0" w:color="auto"/>
              <w:bottom w:val="single" w:sz="4" w:space="0" w:color="auto"/>
              <w:right w:val="single" w:sz="4" w:space="0" w:color="auto"/>
            </w:tcBorders>
          </w:tcPr>
          <w:p w14:paraId="73AE95C2" w14:textId="6BCB4ACE" w:rsidR="007F4424" w:rsidRPr="001C5530" w:rsidRDefault="00583DBE" w:rsidP="008966AB">
            <w:pPr>
              <w:pStyle w:val="TAC"/>
              <w:spacing w:before="20" w:after="20"/>
              <w:ind w:left="57" w:right="57"/>
              <w:jc w:val="left"/>
              <w:rPr>
                <w:lang w:eastAsia="ja-JP"/>
              </w:rPr>
            </w:pPr>
            <w:r>
              <w:rPr>
                <w:rFonts w:hint="eastAsia"/>
                <w:lang w:eastAsia="ja-JP"/>
              </w:rPr>
              <w:t>support</w:t>
            </w:r>
          </w:p>
        </w:tc>
        <w:tc>
          <w:tcPr>
            <w:tcW w:w="6396" w:type="dxa"/>
            <w:tcBorders>
              <w:top w:val="single" w:sz="4" w:space="0" w:color="auto"/>
              <w:left w:val="single" w:sz="4" w:space="0" w:color="auto"/>
              <w:bottom w:val="single" w:sz="4" w:space="0" w:color="auto"/>
              <w:right w:val="single" w:sz="4" w:space="0" w:color="auto"/>
            </w:tcBorders>
          </w:tcPr>
          <w:p w14:paraId="0BB4212D" w14:textId="23F450CB" w:rsidR="007F4424" w:rsidRPr="001C5530" w:rsidRDefault="009C466B" w:rsidP="008966AB">
            <w:pPr>
              <w:pStyle w:val="TAC"/>
              <w:spacing w:before="20" w:after="20"/>
              <w:ind w:left="57" w:right="57"/>
              <w:jc w:val="left"/>
              <w:rPr>
                <w:lang w:eastAsia="ja-JP"/>
              </w:rPr>
            </w:pPr>
            <w:r>
              <w:rPr>
                <w:lang w:eastAsia="ja-JP"/>
              </w:rPr>
              <w:t>We s</w:t>
            </w:r>
            <w:r w:rsidR="00583DBE">
              <w:rPr>
                <w:rFonts w:hint="eastAsia"/>
                <w:lang w:eastAsia="ja-JP"/>
              </w:rPr>
              <w:t xml:space="preserve">ee </w:t>
            </w:r>
            <w:r w:rsidR="00583DBE">
              <w:rPr>
                <w:lang w:eastAsia="ja-JP"/>
              </w:rPr>
              <w:t>benefits of pre-compensation by gNB in case TA-based PDC is not supported by UE.</w:t>
            </w:r>
          </w:p>
        </w:tc>
      </w:tr>
      <w:tr w:rsidR="00407316" w:rsidRPr="001C5530" w14:paraId="7CBD073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6D474846" w:rsidR="00407316" w:rsidRPr="001C5530" w:rsidRDefault="00407316" w:rsidP="00407316">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ADACBEA" w14:textId="62AC92D3" w:rsidR="00407316" w:rsidRPr="001C5530" w:rsidRDefault="00407316" w:rsidP="00407316">
            <w:pPr>
              <w:pStyle w:val="TAC"/>
              <w:spacing w:before="20" w:after="20"/>
              <w:ind w:left="57" w:right="57"/>
              <w:jc w:val="left"/>
              <w:rPr>
                <w:lang w:eastAsia="zh-CN"/>
              </w:rPr>
            </w:pPr>
            <w:r>
              <w:rPr>
                <w:lang w:eastAsia="zh-CN"/>
              </w:rPr>
              <w:t xml:space="preserve">Don’t support </w:t>
            </w:r>
          </w:p>
        </w:tc>
        <w:tc>
          <w:tcPr>
            <w:tcW w:w="6396" w:type="dxa"/>
            <w:tcBorders>
              <w:top w:val="single" w:sz="4" w:space="0" w:color="auto"/>
              <w:left w:val="single" w:sz="4" w:space="0" w:color="auto"/>
              <w:bottom w:val="single" w:sz="4" w:space="0" w:color="auto"/>
              <w:right w:val="single" w:sz="4" w:space="0" w:color="auto"/>
            </w:tcBorders>
          </w:tcPr>
          <w:p w14:paraId="1189A111" w14:textId="1B41E09D" w:rsidR="00407316" w:rsidRDefault="00407316" w:rsidP="00407316">
            <w:pPr>
              <w:pStyle w:val="TAC"/>
              <w:spacing w:before="20" w:after="20"/>
              <w:ind w:left="57" w:right="57"/>
              <w:jc w:val="left"/>
              <w:rPr>
                <w:lang w:eastAsia="zh-CN"/>
              </w:rPr>
            </w:pPr>
            <w:r>
              <w:rPr>
                <w:lang w:eastAsia="zh-CN"/>
              </w:rPr>
              <w:t xml:space="preserve">As TA commands would anyway be transmitted to the UE, there is no additional benefits in network pre-compensation method. Note that, this assumes that the TA-based method can meet the target sync accuracy level. </w:t>
            </w:r>
          </w:p>
          <w:p w14:paraId="67F4B8AE" w14:textId="77777777" w:rsidR="00407316" w:rsidRDefault="00407316" w:rsidP="00407316">
            <w:pPr>
              <w:pStyle w:val="TAC"/>
              <w:spacing w:before="20" w:after="20"/>
              <w:ind w:left="57" w:right="57"/>
              <w:jc w:val="left"/>
              <w:rPr>
                <w:lang w:eastAsia="zh-CN"/>
              </w:rPr>
            </w:pPr>
          </w:p>
          <w:p w14:paraId="26D42D88" w14:textId="77777777" w:rsidR="00407316" w:rsidRDefault="00407316" w:rsidP="00E4210F">
            <w:pPr>
              <w:pStyle w:val="TAC"/>
              <w:spacing w:before="20" w:after="20"/>
              <w:ind w:left="57" w:right="57"/>
              <w:jc w:val="left"/>
              <w:rPr>
                <w:lang w:eastAsia="zh-CN"/>
              </w:rPr>
            </w:pPr>
            <w:r>
              <w:rPr>
                <w:lang w:eastAsia="zh-CN"/>
              </w:rPr>
              <w:t xml:space="preserve">We share the view that it does not work with broadcast message transmitted in SIB9, </w:t>
            </w:r>
            <w:r w:rsidR="00E4210F">
              <w:rPr>
                <w:lang w:eastAsia="zh-CN"/>
              </w:rPr>
              <w:t>and</w:t>
            </w:r>
            <w:r>
              <w:rPr>
                <w:lang w:eastAsia="zh-CN"/>
              </w:rPr>
              <w:t xml:space="preserve"> one additional RRC unicast message is needed.</w:t>
            </w:r>
          </w:p>
          <w:p w14:paraId="16BE68F6" w14:textId="77777777" w:rsidR="00E4210F" w:rsidRDefault="00E4210F" w:rsidP="00E4210F">
            <w:pPr>
              <w:pStyle w:val="TAC"/>
              <w:spacing w:before="20" w:after="20"/>
              <w:ind w:left="57" w:right="57"/>
              <w:jc w:val="left"/>
              <w:rPr>
                <w:lang w:eastAsia="zh-CN"/>
              </w:rPr>
            </w:pPr>
          </w:p>
          <w:p w14:paraId="66CDB59C" w14:textId="79E3654A" w:rsidR="00E4210F" w:rsidRPr="001C5530" w:rsidRDefault="00E4210F" w:rsidP="00E4210F">
            <w:pPr>
              <w:pStyle w:val="TAC"/>
              <w:spacing w:before="20" w:after="20"/>
              <w:ind w:left="57" w:right="57"/>
              <w:jc w:val="left"/>
              <w:rPr>
                <w:lang w:eastAsia="zh-CN"/>
              </w:rPr>
            </w:pPr>
            <w:r>
              <w:rPr>
                <w:lang w:eastAsia="zh-CN"/>
              </w:rPr>
              <w:t>Also, the spec is typically written from UE perspective, and not to discuss/mandate a gNB implementation.</w:t>
            </w:r>
            <w:r w:rsidR="004A11A4">
              <w:rPr>
                <w:lang w:eastAsia="zh-CN"/>
              </w:rPr>
              <w:t xml:space="preserve"> Assuming UE-based method is support</w:t>
            </w:r>
            <w:r w:rsidR="00914798">
              <w:rPr>
                <w:lang w:eastAsia="zh-CN"/>
              </w:rPr>
              <w:t>ed</w:t>
            </w:r>
            <w:r w:rsidR="004A11A4">
              <w:rPr>
                <w:lang w:eastAsia="zh-CN"/>
              </w:rPr>
              <w:t>,</w:t>
            </w:r>
            <w:r>
              <w:rPr>
                <w:lang w:eastAsia="zh-CN"/>
              </w:rPr>
              <w:t xml:space="preserve"> </w:t>
            </w:r>
            <w:r w:rsidR="00914798">
              <w:rPr>
                <w:lang w:eastAsia="zh-CN"/>
              </w:rPr>
              <w:t>w</w:t>
            </w:r>
            <w:r>
              <w:rPr>
                <w:lang w:eastAsia="zh-CN"/>
              </w:rPr>
              <w:t xml:space="preserve">hat matters is UE knows whether it </w:t>
            </w:r>
            <w:r w:rsidR="002C3B38">
              <w:rPr>
                <w:lang w:eastAsia="zh-CN"/>
              </w:rPr>
              <w:t>shall</w:t>
            </w:r>
            <w:r>
              <w:rPr>
                <w:lang w:eastAsia="zh-CN"/>
              </w:rPr>
              <w:t xml:space="preserve"> or </w:t>
            </w:r>
            <w:r w:rsidR="002C3B38">
              <w:rPr>
                <w:lang w:eastAsia="zh-CN"/>
              </w:rPr>
              <w:t xml:space="preserve">shall </w:t>
            </w:r>
            <w:r>
              <w:rPr>
                <w:lang w:eastAsia="zh-CN"/>
              </w:rPr>
              <w:t>not perform TA-based PDC. I</w:t>
            </w:r>
            <w:r w:rsidR="00C903B0">
              <w:rPr>
                <w:lang w:eastAsia="zh-CN"/>
              </w:rPr>
              <w:t xml:space="preserve">t does not need to know if </w:t>
            </w:r>
            <w:r w:rsidR="00914798">
              <w:rPr>
                <w:lang w:eastAsia="zh-CN"/>
              </w:rPr>
              <w:t xml:space="preserve">the time </w:t>
            </w:r>
            <w:r>
              <w:rPr>
                <w:lang w:eastAsia="zh-CN"/>
              </w:rPr>
              <w:t xml:space="preserve">is pre-compensated </w:t>
            </w:r>
            <w:r w:rsidR="00914798">
              <w:rPr>
                <w:lang w:eastAsia="zh-CN"/>
              </w:rPr>
              <w:t xml:space="preserve">by the network </w:t>
            </w:r>
            <w:r>
              <w:rPr>
                <w:lang w:eastAsia="zh-CN"/>
              </w:rPr>
              <w:t xml:space="preserve">or </w:t>
            </w:r>
            <w:r w:rsidR="00914798">
              <w:rPr>
                <w:lang w:eastAsia="zh-CN"/>
              </w:rPr>
              <w:t xml:space="preserve">there is no need to perform </w:t>
            </w:r>
            <w:r w:rsidR="00C903B0">
              <w:rPr>
                <w:lang w:eastAsia="zh-CN"/>
              </w:rPr>
              <w:t xml:space="preserve">PDC </w:t>
            </w:r>
            <w:r w:rsidR="00914798">
              <w:rPr>
                <w:lang w:eastAsia="zh-CN"/>
              </w:rPr>
              <w:t>to reach the sync target.</w:t>
            </w:r>
            <w:r w:rsidR="00C903B0">
              <w:rPr>
                <w:lang w:eastAsia="zh-CN"/>
              </w:rPr>
              <w:t xml:space="preserve"> </w:t>
            </w:r>
          </w:p>
        </w:tc>
      </w:tr>
      <w:tr w:rsidR="00407316" w:rsidRPr="001C5530" w14:paraId="60424AD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48B44D3"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DC1C9B" w14:textId="77777777" w:rsidR="00407316" w:rsidRPr="001C5530" w:rsidRDefault="00407316" w:rsidP="00407316">
            <w:pPr>
              <w:pStyle w:val="TAC"/>
              <w:spacing w:before="20" w:after="20"/>
              <w:ind w:left="57" w:right="57"/>
              <w:jc w:val="left"/>
              <w:rPr>
                <w:lang w:eastAsia="zh-CN"/>
              </w:rPr>
            </w:pPr>
          </w:p>
        </w:tc>
      </w:tr>
      <w:tr w:rsidR="00407316" w:rsidRPr="001C5530" w14:paraId="39D2457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6E41F14"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88F956" w14:textId="77777777" w:rsidR="00407316" w:rsidRPr="001C5530" w:rsidRDefault="00407316" w:rsidP="00407316">
            <w:pPr>
              <w:pStyle w:val="TAC"/>
              <w:spacing w:before="20" w:after="20"/>
              <w:ind w:left="57" w:right="57"/>
              <w:jc w:val="left"/>
              <w:rPr>
                <w:lang w:eastAsia="zh-CN"/>
              </w:rPr>
            </w:pPr>
          </w:p>
        </w:tc>
      </w:tr>
      <w:tr w:rsidR="00407316" w:rsidRPr="001C5530" w14:paraId="678829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C541C9"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79964F" w14:textId="77777777" w:rsidR="00407316" w:rsidRPr="001C5530" w:rsidRDefault="00407316" w:rsidP="00407316">
            <w:pPr>
              <w:pStyle w:val="TAC"/>
              <w:spacing w:before="20" w:after="20"/>
              <w:ind w:left="57" w:right="57"/>
              <w:jc w:val="left"/>
              <w:rPr>
                <w:lang w:eastAsia="zh-CN"/>
              </w:rPr>
            </w:pPr>
          </w:p>
        </w:tc>
      </w:tr>
      <w:tr w:rsidR="00407316" w:rsidRPr="001C5530" w14:paraId="55EC92E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407316" w:rsidRPr="001C5530" w:rsidRDefault="00407316" w:rsidP="00407316">
            <w:pPr>
              <w:pStyle w:val="TAC"/>
              <w:spacing w:before="20" w:after="20"/>
              <w:ind w:left="57" w:right="57"/>
              <w:jc w:val="left"/>
              <w:rPr>
                <w:lang w:eastAsia="zh-CN"/>
              </w:rPr>
            </w:pPr>
          </w:p>
        </w:tc>
      </w:tr>
      <w:tr w:rsidR="00407316" w:rsidRPr="001C5530" w14:paraId="6E82290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407316" w:rsidRPr="001C5530" w:rsidRDefault="00407316" w:rsidP="00407316">
            <w:pPr>
              <w:pStyle w:val="TAC"/>
              <w:spacing w:before="20" w:after="20"/>
              <w:ind w:left="57" w:right="57"/>
              <w:jc w:val="left"/>
              <w:rPr>
                <w:lang w:eastAsia="zh-CN"/>
              </w:rPr>
            </w:pPr>
          </w:p>
        </w:tc>
      </w:tr>
      <w:tr w:rsidR="00407316" w:rsidRPr="001C5530" w14:paraId="35C99F1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407316" w:rsidRPr="001C5530" w:rsidRDefault="00407316" w:rsidP="00407316">
            <w:pPr>
              <w:pStyle w:val="TAC"/>
              <w:spacing w:before="20" w:after="20"/>
              <w:ind w:left="57" w:right="57"/>
              <w:jc w:val="left"/>
              <w:rPr>
                <w:lang w:eastAsia="zh-CN"/>
              </w:rPr>
            </w:pPr>
          </w:p>
        </w:tc>
      </w:tr>
      <w:tr w:rsidR="00407316" w:rsidRPr="001C5530" w14:paraId="27CDB348"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407316" w:rsidRPr="001C5530" w:rsidRDefault="00407316" w:rsidP="00407316">
            <w:pPr>
              <w:pStyle w:val="TAC"/>
              <w:spacing w:before="20" w:after="20"/>
              <w:ind w:left="57" w:right="57"/>
              <w:jc w:val="left"/>
              <w:rPr>
                <w:lang w:eastAsia="zh-CN"/>
              </w:rPr>
            </w:pPr>
          </w:p>
        </w:tc>
      </w:tr>
      <w:tr w:rsidR="00407316" w:rsidRPr="001C5530" w14:paraId="6B55C14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407316" w:rsidRPr="001C5530" w:rsidRDefault="00407316" w:rsidP="00407316">
            <w:pPr>
              <w:pStyle w:val="TAC"/>
              <w:spacing w:before="20" w:after="20"/>
              <w:ind w:left="57" w:right="57"/>
              <w:jc w:val="left"/>
              <w:rPr>
                <w:lang w:eastAsia="zh-CN"/>
              </w:rPr>
            </w:pPr>
          </w:p>
        </w:tc>
      </w:tr>
      <w:tr w:rsidR="00407316" w:rsidRPr="001C5530" w14:paraId="5C50BE0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407316" w:rsidRPr="001C5530" w:rsidRDefault="00407316" w:rsidP="00407316">
            <w:pPr>
              <w:pStyle w:val="TAC"/>
              <w:spacing w:before="20" w:after="20"/>
              <w:ind w:left="57" w:right="57"/>
              <w:jc w:val="left"/>
              <w:rPr>
                <w:lang w:eastAsia="zh-CN"/>
              </w:rPr>
            </w:pPr>
          </w:p>
        </w:tc>
      </w:tr>
      <w:tr w:rsidR="00407316" w:rsidRPr="001C5530" w14:paraId="317E972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407316" w:rsidRPr="001C5530" w:rsidRDefault="00407316" w:rsidP="00407316">
            <w:pPr>
              <w:pStyle w:val="TAC"/>
              <w:spacing w:before="20" w:after="20"/>
              <w:ind w:left="57" w:right="57"/>
              <w:jc w:val="left"/>
              <w:rPr>
                <w:lang w:eastAsia="zh-CN"/>
              </w:rPr>
            </w:pPr>
          </w:p>
        </w:tc>
      </w:tr>
      <w:tr w:rsidR="00407316" w:rsidRPr="001C5530" w14:paraId="454491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407316" w:rsidRPr="001C5530" w:rsidRDefault="00407316" w:rsidP="00407316">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407316" w:rsidRPr="001C5530" w:rsidRDefault="00407316" w:rsidP="00407316">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407316" w:rsidRPr="001C5530" w:rsidRDefault="00407316" w:rsidP="00407316">
            <w:pPr>
              <w:pStyle w:val="TAC"/>
              <w:spacing w:before="20" w:after="20"/>
              <w:ind w:left="57" w:right="57"/>
              <w:jc w:val="left"/>
              <w:rPr>
                <w:lang w:eastAsia="zh-CN"/>
              </w:rPr>
            </w:pPr>
          </w:p>
        </w:tc>
      </w:tr>
    </w:tbl>
    <w:p w14:paraId="72847114" w14:textId="77777777" w:rsidR="007F4424" w:rsidRPr="001C5530" w:rsidRDefault="007F4424" w:rsidP="007F4424">
      <w:pPr>
        <w:jc w:val="both"/>
        <w:rPr>
          <w:b/>
          <w:bCs/>
          <w:sz w:val="22"/>
          <w:szCs w:val="22"/>
          <w:lang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xml:space="preserve">, it has been proposed to introduce </w:t>
      </w:r>
      <w:r w:rsidRPr="001C5530">
        <w:rPr>
          <w:sz w:val="22"/>
          <w:szCs w:val="22"/>
          <w:lang w:eastAsia="ko-KR"/>
        </w:rPr>
        <w:lastRenderedPageBreak/>
        <w:t>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7F4424" w:rsidRPr="001C5530" w14:paraId="421D63F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20BB0F3C" w:rsidR="007F4424" w:rsidRPr="001C5530" w:rsidRDefault="00583DBE"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A137EFF" w14:textId="2CE1377D" w:rsidR="007F4424" w:rsidRPr="001C5530" w:rsidRDefault="00583DBE" w:rsidP="008966AB">
            <w:pPr>
              <w:pStyle w:val="TAC"/>
              <w:spacing w:before="20" w:after="20"/>
              <w:ind w:left="57" w:right="57"/>
              <w:jc w:val="left"/>
              <w:rPr>
                <w:lang w:eastAsia="ja-JP"/>
              </w:rPr>
            </w:pPr>
            <w:r>
              <w:rPr>
                <w:rFonts w:hint="eastAsia"/>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08FBE218" w14:textId="77777777" w:rsidR="007F4424" w:rsidRPr="001C5530" w:rsidRDefault="007F4424" w:rsidP="008966AB">
            <w:pPr>
              <w:pStyle w:val="TAC"/>
              <w:spacing w:before="20" w:after="20"/>
              <w:ind w:left="57" w:right="57"/>
              <w:jc w:val="left"/>
              <w:rPr>
                <w:lang w:eastAsia="zh-CN"/>
              </w:rPr>
            </w:pPr>
          </w:p>
        </w:tc>
      </w:tr>
      <w:tr w:rsidR="00081062" w:rsidRPr="001C5530" w14:paraId="36DC7E5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3DB6EF2" w:rsidR="00081062" w:rsidRPr="001C5530" w:rsidRDefault="00081062" w:rsidP="00081062">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06A4B69" w14:textId="243C0E96" w:rsidR="00081062" w:rsidRPr="001C5530" w:rsidRDefault="00081062" w:rsidP="00081062">
            <w:pPr>
              <w:pStyle w:val="TAC"/>
              <w:spacing w:before="20" w:after="20"/>
              <w:ind w:left="57" w:right="57"/>
              <w:jc w:val="left"/>
              <w:rPr>
                <w:lang w:eastAsia="zh-CN"/>
              </w:rPr>
            </w:pPr>
            <w:r>
              <w:rPr>
                <w:lang w:eastAsia="zh-CN"/>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2F08592D" w14:textId="77777777" w:rsidR="00081062" w:rsidRDefault="00081062" w:rsidP="00081062">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6E51CE2A" w14:textId="77777777" w:rsidR="00081062" w:rsidRDefault="00081062" w:rsidP="00081062">
            <w:pPr>
              <w:pStyle w:val="TAC"/>
              <w:spacing w:before="20" w:after="20"/>
              <w:ind w:left="57" w:right="57"/>
              <w:jc w:val="left"/>
              <w:rPr>
                <w:lang w:eastAsia="zh-CN"/>
              </w:rPr>
            </w:pPr>
          </w:p>
          <w:p w14:paraId="535F11A6" w14:textId="77777777" w:rsidR="00081062" w:rsidRDefault="00081062" w:rsidP="00081062">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BA6CE9">
              <w:rPr>
                <w:u w:val="single"/>
                <w:lang w:eastAsia="zh-CN"/>
              </w:rPr>
              <w:t>NOT</w:t>
            </w:r>
            <w:r>
              <w:rPr>
                <w:lang w:eastAsia="zh-CN"/>
              </w:rPr>
              <w:t xml:space="preserve"> transmitted by the network. Should UE compensate with TA or not? A clear and deterministic UE behaviour is preferred. </w:t>
            </w:r>
          </w:p>
          <w:p w14:paraId="0134F8D5" w14:textId="77777777" w:rsidR="00081062" w:rsidRDefault="00081062" w:rsidP="00081062">
            <w:pPr>
              <w:pStyle w:val="TAC"/>
              <w:spacing w:before="20" w:after="20"/>
              <w:ind w:left="57" w:right="57"/>
              <w:jc w:val="left"/>
              <w:rPr>
                <w:lang w:eastAsia="zh-CN"/>
              </w:rPr>
            </w:pPr>
          </w:p>
          <w:p w14:paraId="48DBE492" w14:textId="683AA997" w:rsidR="00081062" w:rsidRPr="001C5530" w:rsidRDefault="00081062" w:rsidP="00081062">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7040E1">
              <w:rPr>
                <w:u w:val="single"/>
                <w:lang w:eastAsia="zh-CN"/>
              </w:rPr>
              <w:t>NOT</w:t>
            </w:r>
            <w:r>
              <w:rPr>
                <w:lang w:eastAsia="zh-CN"/>
              </w:rPr>
              <w:t xml:space="preserve"> to compensate with TA methods. Similarly, there are cases in which network need to indicate explicitly to compensate with TA methods. </w:t>
            </w:r>
          </w:p>
        </w:tc>
      </w:tr>
      <w:tr w:rsidR="00081062" w:rsidRPr="001C5530" w14:paraId="53A78ED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A926EB3"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EAD912F" w14:textId="77777777" w:rsidR="00081062" w:rsidRPr="001C5530" w:rsidRDefault="00081062" w:rsidP="00081062">
            <w:pPr>
              <w:pStyle w:val="TAC"/>
              <w:spacing w:before="20" w:after="20"/>
              <w:ind w:left="57" w:right="57"/>
              <w:jc w:val="left"/>
              <w:rPr>
                <w:lang w:eastAsia="zh-CN"/>
              </w:rPr>
            </w:pPr>
          </w:p>
        </w:tc>
      </w:tr>
      <w:tr w:rsidR="00081062" w:rsidRPr="001C5530" w14:paraId="6A5516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6EEA16"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7170CDC" w14:textId="77777777" w:rsidR="00081062" w:rsidRPr="001C5530" w:rsidRDefault="00081062" w:rsidP="00081062">
            <w:pPr>
              <w:pStyle w:val="TAC"/>
              <w:spacing w:before="20" w:after="20"/>
              <w:ind w:left="57" w:right="57"/>
              <w:jc w:val="left"/>
              <w:rPr>
                <w:lang w:eastAsia="zh-CN"/>
              </w:rPr>
            </w:pPr>
          </w:p>
        </w:tc>
      </w:tr>
      <w:tr w:rsidR="00081062" w:rsidRPr="001C5530" w14:paraId="086976F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FB6DDF4"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6D97E7" w14:textId="77777777" w:rsidR="00081062" w:rsidRPr="001C5530" w:rsidRDefault="00081062" w:rsidP="00081062">
            <w:pPr>
              <w:pStyle w:val="TAC"/>
              <w:spacing w:before="20" w:after="20"/>
              <w:ind w:left="57" w:right="57"/>
              <w:jc w:val="left"/>
              <w:rPr>
                <w:lang w:eastAsia="zh-CN"/>
              </w:rPr>
            </w:pPr>
          </w:p>
        </w:tc>
      </w:tr>
      <w:tr w:rsidR="00081062" w:rsidRPr="001C5530" w14:paraId="4FEBE4B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081062" w:rsidRPr="001C5530" w:rsidRDefault="00081062" w:rsidP="00081062">
            <w:pPr>
              <w:pStyle w:val="TAC"/>
              <w:spacing w:before="20" w:after="20"/>
              <w:ind w:left="57" w:right="57"/>
              <w:jc w:val="left"/>
              <w:rPr>
                <w:lang w:eastAsia="zh-CN"/>
              </w:rPr>
            </w:pPr>
          </w:p>
        </w:tc>
      </w:tr>
      <w:tr w:rsidR="00081062" w:rsidRPr="001C5530" w14:paraId="66F2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081062" w:rsidRPr="001C5530" w:rsidRDefault="00081062" w:rsidP="00081062">
            <w:pPr>
              <w:pStyle w:val="TAC"/>
              <w:spacing w:before="20" w:after="20"/>
              <w:ind w:left="57" w:right="57"/>
              <w:jc w:val="left"/>
              <w:rPr>
                <w:lang w:eastAsia="zh-CN"/>
              </w:rPr>
            </w:pPr>
          </w:p>
        </w:tc>
      </w:tr>
      <w:tr w:rsidR="00081062" w:rsidRPr="001C5530" w14:paraId="74F0518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081062" w:rsidRPr="001C5530" w:rsidRDefault="00081062" w:rsidP="00081062">
            <w:pPr>
              <w:pStyle w:val="TAC"/>
              <w:spacing w:before="20" w:after="20"/>
              <w:ind w:left="57" w:right="57"/>
              <w:jc w:val="left"/>
              <w:rPr>
                <w:lang w:eastAsia="zh-CN"/>
              </w:rPr>
            </w:pPr>
          </w:p>
        </w:tc>
      </w:tr>
      <w:tr w:rsidR="00081062" w:rsidRPr="001C5530" w14:paraId="2D4B9C6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081062" w:rsidRPr="001C5530" w:rsidRDefault="00081062" w:rsidP="00081062">
            <w:pPr>
              <w:pStyle w:val="TAC"/>
              <w:spacing w:before="20" w:after="20"/>
              <w:ind w:left="57" w:right="57"/>
              <w:jc w:val="left"/>
              <w:rPr>
                <w:lang w:eastAsia="zh-CN"/>
              </w:rPr>
            </w:pPr>
          </w:p>
        </w:tc>
      </w:tr>
      <w:tr w:rsidR="00081062" w:rsidRPr="001C5530" w14:paraId="04F2DB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081062" w:rsidRPr="001C5530" w:rsidRDefault="00081062" w:rsidP="00081062">
            <w:pPr>
              <w:pStyle w:val="TAC"/>
              <w:spacing w:before="20" w:after="20"/>
              <w:ind w:left="57" w:right="57"/>
              <w:jc w:val="left"/>
              <w:rPr>
                <w:lang w:eastAsia="zh-CN"/>
              </w:rPr>
            </w:pPr>
          </w:p>
        </w:tc>
      </w:tr>
      <w:tr w:rsidR="00081062" w:rsidRPr="001C5530" w14:paraId="108D892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081062" w:rsidRPr="001C5530" w:rsidRDefault="00081062" w:rsidP="00081062">
            <w:pPr>
              <w:pStyle w:val="TAC"/>
              <w:spacing w:before="20" w:after="20"/>
              <w:ind w:left="57" w:right="57"/>
              <w:jc w:val="left"/>
              <w:rPr>
                <w:lang w:eastAsia="zh-CN"/>
              </w:rPr>
            </w:pPr>
          </w:p>
        </w:tc>
      </w:tr>
      <w:tr w:rsidR="00081062" w:rsidRPr="001C5530" w14:paraId="41ED498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081062" w:rsidRPr="001C5530" w:rsidRDefault="00081062" w:rsidP="00081062">
            <w:pPr>
              <w:pStyle w:val="TAC"/>
              <w:spacing w:before="20" w:after="20"/>
              <w:ind w:left="57" w:right="57"/>
              <w:jc w:val="left"/>
              <w:rPr>
                <w:lang w:eastAsia="zh-CN"/>
              </w:rPr>
            </w:pPr>
          </w:p>
        </w:tc>
      </w:tr>
      <w:tr w:rsidR="00081062" w:rsidRPr="001C5530" w14:paraId="263D93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081062" w:rsidRPr="001C5530" w:rsidRDefault="00081062" w:rsidP="0008106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081062" w:rsidRPr="001C5530" w:rsidRDefault="00081062" w:rsidP="0008106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081062" w:rsidRPr="001C5530" w:rsidRDefault="00081062" w:rsidP="00081062">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lastRenderedPageBreak/>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5A06F5" w:rsidRPr="001C5530" w14:paraId="7F56617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78DB1145" w:rsidR="005A06F5" w:rsidRPr="001C5530" w:rsidRDefault="00583DBE"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1C3D5B3" w14:textId="3759B2D0" w:rsidR="005A06F5" w:rsidRPr="001C5530" w:rsidRDefault="008E3EB0" w:rsidP="008966AB">
            <w:pPr>
              <w:pStyle w:val="TAC"/>
              <w:spacing w:before="20" w:after="20"/>
              <w:ind w:left="57" w:right="57"/>
              <w:jc w:val="left"/>
              <w:rPr>
                <w:lang w:eastAsia="ja-JP"/>
              </w:rPr>
            </w:pPr>
            <w:r>
              <w:rPr>
                <w:rFonts w:hint="eastAsia"/>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10EA15E3" w14:textId="77777777" w:rsidR="005A06F5" w:rsidRPr="001C5530" w:rsidRDefault="005A06F5" w:rsidP="008966AB">
            <w:pPr>
              <w:pStyle w:val="TAC"/>
              <w:spacing w:before="20" w:after="20"/>
              <w:ind w:left="57" w:right="57"/>
              <w:jc w:val="left"/>
              <w:rPr>
                <w:lang w:eastAsia="zh-CN"/>
              </w:rPr>
            </w:pPr>
          </w:p>
        </w:tc>
      </w:tr>
      <w:tr w:rsidR="00806ABE" w:rsidRPr="001C5530" w14:paraId="75DBCA8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12EA2E63" w:rsidR="00806ABE" w:rsidRPr="001C5530" w:rsidRDefault="00806ABE" w:rsidP="00806ABE">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3C7476A2" w14:textId="19C189CE" w:rsidR="00806ABE" w:rsidRPr="001C5530" w:rsidRDefault="00806ABE" w:rsidP="00806ABE">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30D058BD" w14:textId="77777777" w:rsidR="00806ABE" w:rsidRDefault="00806ABE" w:rsidP="00806ABE">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43E90747" w14:textId="77777777" w:rsidR="00806ABE" w:rsidRDefault="00806ABE" w:rsidP="00806ABE">
            <w:pPr>
              <w:pStyle w:val="TAC"/>
              <w:spacing w:before="20" w:after="20"/>
              <w:ind w:left="57" w:right="57"/>
              <w:jc w:val="left"/>
              <w:rPr>
                <w:lang w:eastAsia="zh-CN"/>
              </w:rPr>
            </w:pPr>
          </w:p>
          <w:p w14:paraId="5DC9069C" w14:textId="77777777" w:rsidR="00806ABE" w:rsidRDefault="00806ABE" w:rsidP="00806ABE">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40F6405" w14:textId="77777777" w:rsidR="00806ABE" w:rsidRPr="00E1100D" w:rsidRDefault="00806ABE" w:rsidP="00806ABE">
            <w:pPr>
              <w:pStyle w:val="TAC"/>
              <w:numPr>
                <w:ilvl w:val="0"/>
                <w:numId w:val="23"/>
              </w:numPr>
              <w:spacing w:before="20" w:after="20"/>
              <w:ind w:right="57"/>
              <w:jc w:val="left"/>
              <w:rPr>
                <w:lang w:val="en-US" w:eastAsia="zh-CN"/>
              </w:rPr>
            </w:pPr>
            <w:r w:rsidRPr="00E1100D">
              <w:rPr>
                <w:lang w:val="en-US" w:eastAsia="zh-CN"/>
              </w:rPr>
              <w:t xml:space="preserve">It has RAN3 impacts. There is a need to account for CU-DU time difference, because RRC signal is generated </w:t>
            </w:r>
            <w:r>
              <w:rPr>
                <w:lang w:val="en-US" w:eastAsia="zh-CN"/>
              </w:rPr>
              <w:t xml:space="preserve">at the </w:t>
            </w:r>
            <w:r w:rsidRPr="00E1100D">
              <w:rPr>
                <w:lang w:val="en-US" w:eastAsia="zh-CN"/>
              </w:rPr>
              <w:t xml:space="preserve">CU while reference signals for time sync and measurement are at </w:t>
            </w:r>
            <w:r>
              <w:rPr>
                <w:lang w:val="en-US" w:eastAsia="zh-CN"/>
              </w:rPr>
              <w:t xml:space="preserve">the </w:t>
            </w:r>
            <w:r w:rsidRPr="00E1100D">
              <w:rPr>
                <w:lang w:val="en-US" w:eastAsia="zh-CN"/>
              </w:rPr>
              <w:t>DU.</w:t>
            </w:r>
          </w:p>
          <w:p w14:paraId="5D7CC305" w14:textId="77777777" w:rsidR="00806ABE" w:rsidRDefault="00806ABE" w:rsidP="00806ABE">
            <w:pPr>
              <w:pStyle w:val="TAC"/>
              <w:numPr>
                <w:ilvl w:val="0"/>
                <w:numId w:val="23"/>
              </w:numPr>
              <w:spacing w:before="20" w:after="20"/>
              <w:ind w:right="57"/>
              <w:jc w:val="left"/>
              <w:rPr>
                <w:lang w:val="en-US" w:eastAsia="zh-CN"/>
              </w:rPr>
            </w:pPr>
            <w:r w:rsidRPr="00E1100D">
              <w:rPr>
                <w:lang w:val="en-US" w:eastAsia="zh-CN"/>
              </w:rPr>
              <w:t>It has an “additional” information flow in the UL</w:t>
            </w:r>
            <w:r>
              <w:rPr>
                <w:lang w:val="en-US" w:eastAsia="zh-CN"/>
              </w:rPr>
              <w:t xml:space="preserve"> to report UE Rx-Tx time difference</w:t>
            </w:r>
            <w:r w:rsidRPr="00E1100D">
              <w:rPr>
                <w:lang w:val="en-US" w:eastAsia="zh-CN"/>
              </w:rPr>
              <w:t>.</w:t>
            </w:r>
            <w:r>
              <w:rPr>
                <w:lang w:val="en-US" w:eastAsia="zh-CN"/>
              </w:rPr>
              <w:t xml:space="preserve"> It is u</w:t>
            </w:r>
            <w:r w:rsidRPr="00E1100D">
              <w:rPr>
                <w:lang w:val="en-US" w:eastAsia="zh-CN"/>
              </w:rPr>
              <w:t xml:space="preserve">nclear when/how to trigger UE report. Additionally, </w:t>
            </w:r>
            <w:r>
              <w:rPr>
                <w:lang w:val="en-US" w:eastAsia="zh-CN"/>
              </w:rPr>
              <w:t xml:space="preserve">it is </w:t>
            </w:r>
            <w:r w:rsidRPr="00E1100D">
              <w:rPr>
                <w:lang w:val="en-US" w:eastAsia="zh-CN"/>
              </w:rPr>
              <w:t xml:space="preserve">not clear how to make this report </w:t>
            </w:r>
            <w:r>
              <w:rPr>
                <w:lang w:val="en-US" w:eastAsia="zh-CN"/>
              </w:rPr>
              <w:t>as close in time proximity as possible to when the network plans to deliver a 5G reference time</w:t>
            </w:r>
            <w:r w:rsidRPr="00E1100D">
              <w:rPr>
                <w:lang w:val="en-US" w:eastAsia="zh-CN"/>
              </w:rPr>
              <w:t>.</w:t>
            </w:r>
            <w:r>
              <w:rPr>
                <w:lang w:val="en-US" w:eastAsia="zh-CN"/>
              </w:rPr>
              <w:t xml:space="preserve">  This requires a lot of discussions.</w:t>
            </w:r>
          </w:p>
          <w:p w14:paraId="1652814B" w14:textId="77777777" w:rsidR="00806ABE" w:rsidRDefault="00806ABE" w:rsidP="00806ABE">
            <w:pPr>
              <w:pStyle w:val="TAC"/>
              <w:spacing w:before="20" w:after="20"/>
              <w:ind w:left="57" w:right="57"/>
              <w:jc w:val="left"/>
            </w:pPr>
            <w:r w:rsidRPr="00824CE3">
              <w:rPr>
                <w:lang w:val="en-US" w:eastAsia="zh-CN"/>
              </w:rPr>
              <w:t xml:space="preserve">For </w:t>
            </w:r>
            <w:r>
              <w:rPr>
                <w:lang w:val="en-US" w:eastAsia="zh-CN"/>
              </w:rPr>
              <w:t>the o</w:t>
            </w:r>
            <w:r w:rsidRPr="00824CE3">
              <w:rPr>
                <w:lang w:val="en-US" w:eastAsia="zh-CN"/>
              </w:rPr>
              <w:t xml:space="preserve">ption 1, </w:t>
            </w:r>
            <w:r>
              <w:rPr>
                <w:lang w:val="en-US" w:eastAsia="zh-CN"/>
              </w:rPr>
              <w:t xml:space="preserve">we prefer RRC signalling since the reference time is provided in RRC and </w:t>
            </w:r>
            <w:r w:rsidRPr="00824CE3">
              <w:rPr>
                <w:lang w:val="en-US" w:eastAsia="zh-CN"/>
              </w:rPr>
              <w:t>one can re-use IE of gNB Rx-Tx time difference from the positioning specs,</w:t>
            </w:r>
            <w:r>
              <w:rPr>
                <w:lang w:val="en-US" w:eastAsia="zh-CN"/>
              </w:rPr>
              <w:t xml:space="preserve"> e.g.,</w:t>
            </w:r>
            <w:r w:rsidRPr="00824CE3">
              <w:rPr>
                <w:lang w:val="en-US" w:eastAsia="zh-CN"/>
              </w:rPr>
              <w:t xml:space="preserve"> </w:t>
            </w:r>
            <w:bookmarkStart w:id="3" w:name="_Toc51776058"/>
            <w:bookmarkStart w:id="4" w:name="_Toc56773080"/>
            <w:bookmarkStart w:id="5" w:name="_Toc64447709"/>
            <w:bookmarkStart w:id="6" w:name="_Toc74152365"/>
            <w:r w:rsidRPr="00824CE3">
              <w:t>9.2.40 gNB Rx-Tx Time Difference</w:t>
            </w:r>
            <w:bookmarkEnd w:id="3"/>
            <w:bookmarkEnd w:id="4"/>
            <w:bookmarkEnd w:id="5"/>
            <w:bookmarkEnd w:id="6"/>
            <w:r>
              <w:t xml:space="preserve"> in TS 38.455</w:t>
            </w:r>
            <w:r w:rsidRPr="00824CE3">
              <w:t>.</w:t>
            </w:r>
            <w:r>
              <w:t xml:space="preserve"> </w:t>
            </w:r>
          </w:p>
          <w:p w14:paraId="7636D1FD" w14:textId="77777777" w:rsidR="00806ABE" w:rsidRDefault="00806ABE" w:rsidP="00806ABE">
            <w:pPr>
              <w:pStyle w:val="TAC"/>
              <w:spacing w:before="20" w:after="20"/>
              <w:ind w:left="57" w:right="57"/>
              <w:jc w:val="left"/>
            </w:pPr>
          </w:p>
          <w:p w14:paraId="5AF7F76C" w14:textId="3022DC82" w:rsidR="00806ABE" w:rsidRPr="001C5530" w:rsidRDefault="00806ABE" w:rsidP="00806ABE">
            <w:pPr>
              <w:pStyle w:val="TAC"/>
              <w:spacing w:before="20" w:after="20"/>
              <w:ind w:left="57" w:right="57"/>
              <w:jc w:val="left"/>
              <w:rPr>
                <w:lang w:eastAsia="zh-CN"/>
              </w:rPr>
            </w:pPr>
            <w:r>
              <w:t>Lastly, we don’t see any benefits to support both option 1 and option 2.</w:t>
            </w:r>
          </w:p>
        </w:tc>
      </w:tr>
      <w:tr w:rsidR="00806ABE" w:rsidRPr="001C5530" w14:paraId="528B60F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3F81963"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FF2D968" w14:textId="77777777" w:rsidR="00806ABE" w:rsidRPr="001C5530" w:rsidRDefault="00806ABE" w:rsidP="00806ABE">
            <w:pPr>
              <w:pStyle w:val="TAC"/>
              <w:spacing w:before="20" w:after="20"/>
              <w:ind w:left="57" w:right="57"/>
              <w:jc w:val="left"/>
              <w:rPr>
                <w:lang w:eastAsia="zh-CN"/>
              </w:rPr>
            </w:pPr>
          </w:p>
        </w:tc>
      </w:tr>
      <w:tr w:rsidR="00806ABE" w:rsidRPr="001C5530" w14:paraId="24CD9F3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8730B42"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83A13F" w14:textId="77777777" w:rsidR="00806ABE" w:rsidRPr="001C5530" w:rsidRDefault="00806ABE" w:rsidP="00806ABE">
            <w:pPr>
              <w:pStyle w:val="TAC"/>
              <w:spacing w:before="20" w:after="20"/>
              <w:ind w:left="57" w:right="57"/>
              <w:jc w:val="left"/>
              <w:rPr>
                <w:lang w:eastAsia="zh-CN"/>
              </w:rPr>
            </w:pPr>
          </w:p>
        </w:tc>
      </w:tr>
      <w:tr w:rsidR="00806ABE" w:rsidRPr="001C5530" w14:paraId="3A0910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D2E910"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43F48A" w14:textId="77777777" w:rsidR="00806ABE" w:rsidRPr="001C5530" w:rsidRDefault="00806ABE" w:rsidP="00806ABE">
            <w:pPr>
              <w:pStyle w:val="TAC"/>
              <w:spacing w:before="20" w:after="20"/>
              <w:ind w:left="57" w:right="57"/>
              <w:jc w:val="left"/>
              <w:rPr>
                <w:lang w:eastAsia="zh-CN"/>
              </w:rPr>
            </w:pPr>
          </w:p>
        </w:tc>
      </w:tr>
      <w:tr w:rsidR="00806ABE" w:rsidRPr="001C5530" w14:paraId="2D52AFC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806ABE" w:rsidRPr="001C5530" w:rsidRDefault="00806ABE" w:rsidP="00806ABE">
            <w:pPr>
              <w:pStyle w:val="TAC"/>
              <w:spacing w:before="20" w:after="20"/>
              <w:ind w:left="57" w:right="57"/>
              <w:jc w:val="left"/>
              <w:rPr>
                <w:lang w:eastAsia="zh-CN"/>
              </w:rPr>
            </w:pPr>
          </w:p>
        </w:tc>
      </w:tr>
      <w:tr w:rsidR="00806ABE" w:rsidRPr="001C5530" w14:paraId="407A771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806ABE" w:rsidRPr="001C5530" w:rsidRDefault="00806ABE" w:rsidP="00806ABE">
            <w:pPr>
              <w:pStyle w:val="TAC"/>
              <w:spacing w:before="20" w:after="20"/>
              <w:ind w:left="57" w:right="57"/>
              <w:jc w:val="left"/>
              <w:rPr>
                <w:lang w:eastAsia="zh-CN"/>
              </w:rPr>
            </w:pPr>
          </w:p>
        </w:tc>
      </w:tr>
      <w:tr w:rsidR="00806ABE" w:rsidRPr="001C5530" w14:paraId="1F913D1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806ABE" w:rsidRPr="001C5530" w:rsidRDefault="00806ABE" w:rsidP="00806ABE">
            <w:pPr>
              <w:pStyle w:val="TAC"/>
              <w:spacing w:before="20" w:after="20"/>
              <w:ind w:left="57" w:right="57"/>
              <w:jc w:val="left"/>
              <w:rPr>
                <w:lang w:eastAsia="zh-CN"/>
              </w:rPr>
            </w:pPr>
          </w:p>
        </w:tc>
      </w:tr>
      <w:tr w:rsidR="00806ABE" w:rsidRPr="001C5530" w14:paraId="47FAD27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806ABE" w:rsidRPr="001C5530" w:rsidRDefault="00806ABE" w:rsidP="00806ABE">
            <w:pPr>
              <w:pStyle w:val="TAC"/>
              <w:spacing w:before="20" w:after="20"/>
              <w:ind w:left="57" w:right="57"/>
              <w:jc w:val="left"/>
              <w:rPr>
                <w:lang w:eastAsia="zh-CN"/>
              </w:rPr>
            </w:pPr>
          </w:p>
        </w:tc>
      </w:tr>
      <w:tr w:rsidR="00806ABE" w:rsidRPr="001C5530" w14:paraId="68BDCBF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806ABE" w:rsidRPr="001C5530" w:rsidRDefault="00806ABE" w:rsidP="00806ABE">
            <w:pPr>
              <w:pStyle w:val="TAC"/>
              <w:spacing w:before="20" w:after="20"/>
              <w:ind w:left="57" w:right="57"/>
              <w:jc w:val="left"/>
              <w:rPr>
                <w:lang w:eastAsia="zh-CN"/>
              </w:rPr>
            </w:pPr>
          </w:p>
        </w:tc>
      </w:tr>
      <w:tr w:rsidR="00806ABE" w:rsidRPr="001C5530" w14:paraId="01C484A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806ABE" w:rsidRPr="001C5530" w:rsidRDefault="00806ABE" w:rsidP="00806ABE">
            <w:pPr>
              <w:pStyle w:val="TAC"/>
              <w:spacing w:before="20" w:after="20"/>
              <w:ind w:left="57" w:right="57"/>
              <w:jc w:val="left"/>
              <w:rPr>
                <w:lang w:eastAsia="zh-CN"/>
              </w:rPr>
            </w:pPr>
          </w:p>
        </w:tc>
      </w:tr>
      <w:tr w:rsidR="00806ABE" w:rsidRPr="001C5530" w14:paraId="5E7823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806ABE" w:rsidRPr="001C5530" w:rsidRDefault="00806ABE" w:rsidP="00806ABE">
            <w:pPr>
              <w:pStyle w:val="TAC"/>
              <w:spacing w:before="20" w:after="20"/>
              <w:ind w:left="57" w:right="57"/>
              <w:jc w:val="left"/>
              <w:rPr>
                <w:lang w:eastAsia="zh-CN"/>
              </w:rPr>
            </w:pPr>
          </w:p>
        </w:tc>
      </w:tr>
      <w:tr w:rsidR="00806ABE" w:rsidRPr="001C5530" w14:paraId="03AF4A9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806ABE" w:rsidRPr="001C5530" w:rsidRDefault="00806ABE" w:rsidP="00806ABE">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806ABE" w:rsidRPr="001C5530" w:rsidRDefault="00806ABE" w:rsidP="00806ABE">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806ABE" w:rsidRPr="001C5530" w:rsidRDefault="00806ABE" w:rsidP="00806ABE">
            <w:pPr>
              <w:pStyle w:val="TAC"/>
              <w:spacing w:before="20" w:after="20"/>
              <w:ind w:left="57" w:right="57"/>
              <w:jc w:val="left"/>
              <w:rPr>
                <w:lang w:eastAsia="zh-CN"/>
              </w:rPr>
            </w:pPr>
          </w:p>
        </w:tc>
      </w:tr>
    </w:tbl>
    <w:p w14:paraId="5167FF9D" w14:textId="77777777" w:rsidR="006B5441" w:rsidRPr="001C5530" w:rsidRDefault="006B5441" w:rsidP="0061510D">
      <w:pPr>
        <w:jc w:val="both"/>
        <w:rPr>
          <w:b/>
          <w:bCs/>
          <w:sz w:val="22"/>
          <w:szCs w:val="22"/>
          <w:lang w:eastAsia="ko-KR"/>
        </w:rPr>
      </w:pPr>
    </w:p>
    <w:p w14:paraId="16518D4B" w14:textId="781A733F" w:rsidR="003B3F74" w:rsidRPr="001C5530" w:rsidRDefault="003B3F74" w:rsidP="006C421C">
      <w:pPr>
        <w:pStyle w:val="Heading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w:t>
      </w:r>
      <w:r w:rsidR="00CA2864" w:rsidRPr="001C5530">
        <w:rPr>
          <w:sz w:val="22"/>
          <w:szCs w:val="22"/>
          <w:lang w:eastAsia="ko-KR"/>
        </w:rPr>
        <w:lastRenderedPageBreak/>
        <w:t>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1C5530" w:rsidRDefault="004B2E1A" w:rsidP="00EA63D2">
            <w:pPr>
              <w:pStyle w:val="TAH"/>
              <w:spacing w:before="20" w:after="20"/>
              <w:ind w:left="57" w:right="57"/>
              <w:jc w:val="left"/>
            </w:pPr>
            <w:r w:rsidRPr="001C5530">
              <w:t>Comments</w:t>
            </w:r>
          </w:p>
        </w:tc>
      </w:tr>
      <w:tr w:rsidR="004B2E1A" w:rsidRPr="001C5530" w14:paraId="0CEA91F3"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500FDAD9" w:rsidR="004B2E1A" w:rsidRPr="001C5530" w:rsidRDefault="007B02E2" w:rsidP="00EA63D2">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05A758A" w14:textId="34868E0D" w:rsidR="004B2E1A" w:rsidRPr="001C5530" w:rsidRDefault="007B02E2" w:rsidP="00EA63D2">
            <w:pPr>
              <w:pStyle w:val="TAC"/>
              <w:spacing w:before="20" w:after="20"/>
              <w:ind w:left="57" w:right="57"/>
              <w:jc w:val="left"/>
              <w:rPr>
                <w:lang w:eastAsia="ja-JP"/>
              </w:rPr>
            </w:pPr>
            <w:r>
              <w:rPr>
                <w:lang w:eastAsia="ja-JP"/>
              </w:rPr>
              <w:t>O</w:t>
            </w:r>
            <w:r>
              <w:rPr>
                <w:rFonts w:hint="eastAsia"/>
                <w:lang w:eastAsia="ja-JP"/>
              </w:rPr>
              <w:t xml:space="preserve">ption </w:t>
            </w:r>
            <w:r w:rsidR="00790A80">
              <w:rPr>
                <w:lang w:eastAsia="ja-JP"/>
              </w:rPr>
              <w:t>3</w:t>
            </w:r>
          </w:p>
        </w:tc>
        <w:tc>
          <w:tcPr>
            <w:tcW w:w="6396" w:type="dxa"/>
            <w:tcBorders>
              <w:top w:val="single" w:sz="4" w:space="0" w:color="auto"/>
              <w:left w:val="single" w:sz="4" w:space="0" w:color="auto"/>
              <w:bottom w:val="single" w:sz="4" w:space="0" w:color="auto"/>
              <w:right w:val="single" w:sz="4" w:space="0" w:color="auto"/>
            </w:tcBorders>
          </w:tcPr>
          <w:p w14:paraId="21B6E3D9" w14:textId="1F28D6B7" w:rsidR="00CF699C" w:rsidRDefault="00CF699C" w:rsidP="00790A80">
            <w:pPr>
              <w:pStyle w:val="TAC"/>
              <w:spacing w:before="20" w:after="20"/>
              <w:ind w:left="57" w:right="57"/>
              <w:jc w:val="left"/>
              <w:rPr>
                <w:lang w:eastAsia="ja-JP"/>
              </w:rPr>
            </w:pPr>
            <w:r>
              <w:rPr>
                <w:lang w:eastAsia="ja-JP"/>
              </w:rPr>
              <w:t>UE conduct PDC or not based on a pre-configured threshold.</w:t>
            </w:r>
          </w:p>
          <w:p w14:paraId="695C16FB" w14:textId="71BE0446" w:rsidR="00790A80" w:rsidRPr="001C5530" w:rsidRDefault="00790A80" w:rsidP="00790A80">
            <w:pPr>
              <w:pStyle w:val="TAC"/>
              <w:spacing w:before="20" w:after="20"/>
              <w:ind w:left="57" w:right="57"/>
              <w:jc w:val="left"/>
              <w:rPr>
                <w:lang w:eastAsia="ja-JP"/>
              </w:rPr>
            </w:pPr>
            <w:r>
              <w:rPr>
                <w:lang w:eastAsia="ja-JP"/>
              </w:rPr>
              <w:t>T</w:t>
            </w:r>
            <w:r>
              <w:rPr>
                <w:rFonts w:hint="eastAsia"/>
                <w:lang w:eastAsia="ja-JP"/>
              </w:rPr>
              <w:t xml:space="preserve">his </w:t>
            </w:r>
            <w:r>
              <w:rPr>
                <w:lang w:eastAsia="ja-JP"/>
              </w:rPr>
              <w:t>question should be decoupled with if gNB pre-compensation is supported or not</w:t>
            </w:r>
            <w:r w:rsidR="007E1029">
              <w:rPr>
                <w:lang w:eastAsia="ja-JP"/>
              </w:rPr>
              <w:t xml:space="preserve"> to avoid duplicated compensation issue</w:t>
            </w:r>
            <w:r>
              <w:rPr>
                <w:lang w:eastAsia="ja-JP"/>
              </w:rPr>
              <w:t>. If only UE-side PDC is supported, for stationary UE</w:t>
            </w:r>
            <w:r w:rsidR="008E7F85">
              <w:rPr>
                <w:lang w:eastAsia="ja-JP"/>
              </w:rPr>
              <w:t>s</w:t>
            </w:r>
            <w:r>
              <w:rPr>
                <w:lang w:eastAsia="ja-JP"/>
              </w:rPr>
              <w:t xml:space="preserve"> (e.g. smart grid sensors), we do not see necessity to (de)activate the PDC, since once the UE is placed far from the base station where it needs delay compensation, it should always conduct the PDC</w:t>
            </w:r>
            <w:r w:rsidR="007E1029">
              <w:rPr>
                <w:lang w:eastAsia="ja-JP"/>
              </w:rPr>
              <w:t xml:space="preserve"> (i.e. always activated)</w:t>
            </w:r>
            <w:r>
              <w:rPr>
                <w:lang w:eastAsia="ja-JP"/>
              </w:rPr>
              <w:t>.</w:t>
            </w:r>
            <w:r>
              <w:rPr>
                <w:rFonts w:hint="eastAsia"/>
                <w:lang w:eastAsia="ja-JP"/>
              </w:rPr>
              <w:t xml:space="preserve"> </w:t>
            </w:r>
            <w:r>
              <w:rPr>
                <w:lang w:eastAsia="ja-JP"/>
              </w:rPr>
              <w:t xml:space="preserve">While for mobile UEs (e.g. AGV in smart factory), since they are moving around in the factory, when it is far from the base station, it needs to perform PDC, otherwise not. UE knows whether it </w:t>
            </w:r>
            <w:r w:rsidR="008E7F85">
              <w:rPr>
                <w:lang w:eastAsia="ja-JP"/>
              </w:rPr>
              <w:t xml:space="preserve">needs to perform PDC based on TA value and a pre-configured threshold, </w:t>
            </w:r>
            <w:r w:rsidR="007E1029">
              <w:rPr>
                <w:lang w:eastAsia="ja-JP"/>
              </w:rPr>
              <w:t xml:space="preserve">unicasting </w:t>
            </w:r>
            <w:r w:rsidR="008E7F85">
              <w:rPr>
                <w:lang w:eastAsia="ja-JP"/>
              </w:rPr>
              <w:t xml:space="preserve">RRC signalling </w:t>
            </w:r>
            <w:r w:rsidR="007E1029">
              <w:rPr>
                <w:lang w:eastAsia="ja-JP"/>
              </w:rPr>
              <w:t xml:space="preserve">of (de)activating </w:t>
            </w:r>
            <w:r w:rsidR="008E7F85">
              <w:rPr>
                <w:lang w:eastAsia="ja-JP"/>
              </w:rPr>
              <w:t>PDC consume lots of dedicated radio resource, which is not desirable in case of high density of UEs in the cell. As such, we believe a pre-configured threshold method (i.e. UE conduct PDC if the TA is larger than the threshold, other</w:t>
            </w:r>
            <w:r w:rsidR="007E1029">
              <w:rPr>
                <w:lang w:eastAsia="ja-JP"/>
              </w:rPr>
              <w:t xml:space="preserve">wise not) is more efficient </w:t>
            </w:r>
            <w:r w:rsidR="008E7F85">
              <w:rPr>
                <w:lang w:eastAsia="ja-JP"/>
              </w:rPr>
              <w:t xml:space="preserve">with </w:t>
            </w:r>
            <w:r w:rsidR="007E1029">
              <w:rPr>
                <w:lang w:eastAsia="ja-JP"/>
              </w:rPr>
              <w:t xml:space="preserve">low cost of </w:t>
            </w:r>
            <w:r w:rsidR="008E7F85">
              <w:rPr>
                <w:lang w:eastAsia="ja-JP"/>
              </w:rPr>
              <w:t xml:space="preserve">signalling. </w:t>
            </w:r>
          </w:p>
        </w:tc>
      </w:tr>
      <w:tr w:rsidR="00180255" w:rsidRPr="001C5530" w14:paraId="3317FF0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DEEB53E" w:rsidR="00180255" w:rsidRPr="001C5530" w:rsidRDefault="00180255" w:rsidP="00180255">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5F58661" w14:textId="09ABDEEC" w:rsidR="00180255" w:rsidRPr="001C5530" w:rsidRDefault="00180255" w:rsidP="0018025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6DC75BB8" w:rsidR="00180255" w:rsidRPr="001C5530" w:rsidRDefault="00180255" w:rsidP="00180255">
            <w:pPr>
              <w:pStyle w:val="TAC"/>
              <w:spacing w:before="20" w:after="20"/>
              <w:ind w:left="57" w:right="57"/>
              <w:jc w:val="left"/>
              <w:rPr>
                <w:lang w:eastAsia="zh-CN"/>
              </w:rPr>
            </w:pPr>
            <w:r>
              <w:rPr>
                <w:lang w:eastAsia="zh-CN"/>
              </w:rPr>
              <w:t xml:space="preserve">For TA-based method, UE-side PDC may be needed to reach the sync target. Depending on the distance from the UE to the gNB, only some but not all UEs need PDC. Thus, the option 1 should be supported.  With the similar arguments, it is not clear the </w:t>
            </w:r>
            <w:r w:rsidR="00CF47C0">
              <w:rPr>
                <w:lang w:eastAsia="zh-CN"/>
              </w:rPr>
              <w:t xml:space="preserve">use case/benefits </w:t>
            </w:r>
            <w:r>
              <w:rPr>
                <w:lang w:eastAsia="zh-CN"/>
              </w:rPr>
              <w:t xml:space="preserve">of the option 2.  </w:t>
            </w:r>
          </w:p>
        </w:tc>
      </w:tr>
      <w:tr w:rsidR="00180255" w:rsidRPr="001C5530" w14:paraId="08B03B5E"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737F153"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831C71B" w14:textId="77777777" w:rsidR="00180255" w:rsidRPr="001C5530" w:rsidRDefault="00180255" w:rsidP="00180255">
            <w:pPr>
              <w:pStyle w:val="TAC"/>
              <w:spacing w:before="20" w:after="20"/>
              <w:ind w:left="57" w:right="57"/>
              <w:jc w:val="left"/>
              <w:rPr>
                <w:lang w:eastAsia="zh-CN"/>
              </w:rPr>
            </w:pPr>
          </w:p>
        </w:tc>
      </w:tr>
      <w:tr w:rsidR="00180255" w:rsidRPr="001C5530" w14:paraId="47571D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F447393"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012ABD6" w14:textId="77777777" w:rsidR="00180255" w:rsidRPr="001C5530" w:rsidRDefault="00180255" w:rsidP="00180255">
            <w:pPr>
              <w:pStyle w:val="TAC"/>
              <w:spacing w:before="20" w:after="20"/>
              <w:ind w:left="57" w:right="57"/>
              <w:jc w:val="left"/>
              <w:rPr>
                <w:lang w:eastAsia="zh-CN"/>
              </w:rPr>
            </w:pPr>
          </w:p>
        </w:tc>
      </w:tr>
      <w:tr w:rsidR="00180255" w:rsidRPr="001C5530" w14:paraId="2D7FC9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B63FE8A"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8FD07" w14:textId="77777777" w:rsidR="00180255" w:rsidRPr="001C5530" w:rsidRDefault="00180255" w:rsidP="00180255">
            <w:pPr>
              <w:pStyle w:val="TAC"/>
              <w:spacing w:before="20" w:after="20"/>
              <w:ind w:left="57" w:right="57"/>
              <w:jc w:val="left"/>
              <w:rPr>
                <w:lang w:eastAsia="zh-CN"/>
              </w:rPr>
            </w:pPr>
          </w:p>
        </w:tc>
      </w:tr>
      <w:tr w:rsidR="00180255" w:rsidRPr="001C5530" w14:paraId="22207924"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180255" w:rsidRPr="001C5530" w:rsidRDefault="00180255" w:rsidP="00180255">
            <w:pPr>
              <w:pStyle w:val="TAC"/>
              <w:spacing w:before="20" w:after="20"/>
              <w:ind w:left="57" w:right="57"/>
              <w:jc w:val="left"/>
              <w:rPr>
                <w:lang w:eastAsia="zh-CN"/>
              </w:rPr>
            </w:pPr>
          </w:p>
        </w:tc>
      </w:tr>
      <w:tr w:rsidR="00180255" w:rsidRPr="001C5530" w14:paraId="7F583F9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180255" w:rsidRPr="001C5530" w:rsidRDefault="00180255" w:rsidP="00180255">
            <w:pPr>
              <w:pStyle w:val="TAC"/>
              <w:spacing w:before="20" w:after="20"/>
              <w:ind w:left="57" w:right="57"/>
              <w:jc w:val="left"/>
              <w:rPr>
                <w:lang w:eastAsia="zh-CN"/>
              </w:rPr>
            </w:pPr>
          </w:p>
        </w:tc>
      </w:tr>
      <w:tr w:rsidR="00180255" w:rsidRPr="001C5530" w14:paraId="15D0367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180255" w:rsidRPr="001C5530" w:rsidRDefault="00180255" w:rsidP="00180255">
            <w:pPr>
              <w:pStyle w:val="TAC"/>
              <w:spacing w:before="20" w:after="20"/>
              <w:ind w:left="57" w:right="57"/>
              <w:jc w:val="left"/>
              <w:rPr>
                <w:lang w:eastAsia="zh-CN"/>
              </w:rPr>
            </w:pPr>
          </w:p>
        </w:tc>
      </w:tr>
      <w:tr w:rsidR="00180255" w:rsidRPr="001C5530" w14:paraId="1B75FE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180255" w:rsidRPr="001C5530" w:rsidRDefault="00180255" w:rsidP="00180255">
            <w:pPr>
              <w:pStyle w:val="TAC"/>
              <w:spacing w:before="20" w:after="20"/>
              <w:ind w:left="57" w:right="57"/>
              <w:jc w:val="left"/>
              <w:rPr>
                <w:lang w:eastAsia="zh-CN"/>
              </w:rPr>
            </w:pPr>
          </w:p>
        </w:tc>
      </w:tr>
      <w:tr w:rsidR="00180255" w:rsidRPr="001C5530" w14:paraId="1D3EDB7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180255" w:rsidRPr="001C5530" w:rsidRDefault="00180255" w:rsidP="00180255">
            <w:pPr>
              <w:pStyle w:val="TAC"/>
              <w:spacing w:before="20" w:after="20"/>
              <w:ind w:left="57" w:right="57"/>
              <w:jc w:val="left"/>
              <w:rPr>
                <w:lang w:eastAsia="zh-CN"/>
              </w:rPr>
            </w:pPr>
          </w:p>
        </w:tc>
      </w:tr>
      <w:tr w:rsidR="00180255" w:rsidRPr="001C5530" w14:paraId="2EAC2C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180255" w:rsidRPr="001C5530" w:rsidRDefault="00180255" w:rsidP="00180255">
            <w:pPr>
              <w:pStyle w:val="TAC"/>
              <w:spacing w:before="20" w:after="20"/>
              <w:ind w:left="57" w:right="57"/>
              <w:jc w:val="left"/>
              <w:rPr>
                <w:lang w:eastAsia="zh-CN"/>
              </w:rPr>
            </w:pPr>
          </w:p>
        </w:tc>
      </w:tr>
      <w:tr w:rsidR="00180255" w:rsidRPr="001C5530" w14:paraId="50CCE7D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180255" w:rsidRPr="001C5530" w:rsidRDefault="00180255" w:rsidP="00180255">
            <w:pPr>
              <w:pStyle w:val="TAC"/>
              <w:spacing w:before="20" w:after="20"/>
              <w:ind w:left="57" w:right="57"/>
              <w:jc w:val="left"/>
              <w:rPr>
                <w:lang w:eastAsia="zh-CN"/>
              </w:rPr>
            </w:pPr>
          </w:p>
        </w:tc>
      </w:tr>
      <w:tr w:rsidR="00180255" w:rsidRPr="001C5530" w14:paraId="0259531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180255" w:rsidRPr="001C5530" w:rsidRDefault="00180255" w:rsidP="0018025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180255" w:rsidRPr="001C5530" w:rsidRDefault="00180255" w:rsidP="0018025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180255" w:rsidRPr="001C5530" w:rsidRDefault="00180255" w:rsidP="00180255">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1C5530" w:rsidRDefault="00B5119F" w:rsidP="0020327C">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75009"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5E96A8DC" w:rsidR="00675009" w:rsidRPr="001C5530" w:rsidRDefault="00675009" w:rsidP="0067500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2E728DB8" w14:textId="54D8E047" w:rsidR="00675009" w:rsidRPr="001C5530" w:rsidRDefault="00675009" w:rsidP="00675009">
            <w:pPr>
              <w:pStyle w:val="TAC"/>
              <w:spacing w:before="20" w:after="20"/>
              <w:ind w:left="57" w:right="57"/>
              <w:jc w:val="left"/>
              <w:rPr>
                <w:lang w:eastAsia="ja-JP"/>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7BB38503" w14:textId="1F20F443" w:rsidR="00675009" w:rsidRPr="001C5530" w:rsidRDefault="00675009" w:rsidP="00675009">
            <w:pPr>
              <w:pStyle w:val="TAC"/>
              <w:spacing w:before="20" w:after="20"/>
              <w:ind w:left="57" w:right="57"/>
              <w:jc w:val="left"/>
              <w:rPr>
                <w:lang w:eastAsia="ja-JP"/>
              </w:rPr>
            </w:pPr>
            <w:r>
              <w:rPr>
                <w:lang w:eastAsia="zh-CN"/>
              </w:rPr>
              <w:t>The same for both cases, i.e., the network indicates to the UE whether it shall or shall not perform PDC with the signalled TA commands from the network.</w:t>
            </w:r>
          </w:p>
        </w:tc>
      </w:tr>
      <w:tr w:rsidR="00675009"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F6A575B"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A60277" w14:textId="77777777" w:rsidR="00675009" w:rsidRPr="001C5530" w:rsidRDefault="00675009" w:rsidP="00675009">
            <w:pPr>
              <w:pStyle w:val="TAC"/>
              <w:spacing w:before="20" w:after="20"/>
              <w:ind w:left="57" w:right="57"/>
              <w:jc w:val="left"/>
              <w:rPr>
                <w:lang w:eastAsia="zh-CN"/>
              </w:rPr>
            </w:pPr>
          </w:p>
        </w:tc>
      </w:tr>
      <w:tr w:rsidR="00675009"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675009" w:rsidRPr="001C5530" w:rsidRDefault="00675009" w:rsidP="00675009">
            <w:pPr>
              <w:pStyle w:val="TAC"/>
              <w:spacing w:before="20" w:after="20"/>
              <w:ind w:left="57" w:right="57"/>
              <w:jc w:val="left"/>
              <w:rPr>
                <w:lang w:eastAsia="zh-CN"/>
              </w:rPr>
            </w:pPr>
          </w:p>
        </w:tc>
      </w:tr>
      <w:tr w:rsidR="00675009"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675009" w:rsidRPr="001C5530" w:rsidRDefault="00675009" w:rsidP="00675009">
            <w:pPr>
              <w:pStyle w:val="TAC"/>
              <w:spacing w:before="20" w:after="20"/>
              <w:ind w:left="57" w:right="57"/>
              <w:jc w:val="left"/>
              <w:rPr>
                <w:lang w:eastAsia="zh-CN"/>
              </w:rPr>
            </w:pPr>
          </w:p>
        </w:tc>
      </w:tr>
      <w:tr w:rsidR="00675009"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675009" w:rsidRPr="001C5530" w:rsidRDefault="00675009" w:rsidP="00675009">
            <w:pPr>
              <w:pStyle w:val="TAC"/>
              <w:spacing w:before="20" w:after="20"/>
              <w:ind w:left="57" w:right="57"/>
              <w:jc w:val="left"/>
              <w:rPr>
                <w:lang w:eastAsia="zh-CN"/>
              </w:rPr>
            </w:pPr>
          </w:p>
        </w:tc>
      </w:tr>
      <w:tr w:rsidR="00675009"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675009" w:rsidRPr="001C5530" w:rsidRDefault="00675009" w:rsidP="00675009">
            <w:pPr>
              <w:pStyle w:val="TAC"/>
              <w:spacing w:before="20" w:after="20"/>
              <w:ind w:left="57" w:right="57"/>
              <w:jc w:val="left"/>
              <w:rPr>
                <w:lang w:eastAsia="zh-CN"/>
              </w:rPr>
            </w:pPr>
          </w:p>
        </w:tc>
      </w:tr>
      <w:tr w:rsidR="00675009"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675009" w:rsidRPr="001C5530" w:rsidRDefault="00675009" w:rsidP="00675009">
            <w:pPr>
              <w:pStyle w:val="TAC"/>
              <w:spacing w:before="20" w:after="20"/>
              <w:ind w:left="57" w:right="57"/>
              <w:jc w:val="left"/>
              <w:rPr>
                <w:lang w:eastAsia="zh-CN"/>
              </w:rPr>
            </w:pPr>
          </w:p>
        </w:tc>
      </w:tr>
      <w:tr w:rsidR="00675009"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675009" w:rsidRPr="001C5530" w:rsidRDefault="00675009" w:rsidP="00675009">
            <w:pPr>
              <w:pStyle w:val="TAC"/>
              <w:spacing w:before="20" w:after="20"/>
              <w:ind w:left="57" w:right="57"/>
              <w:jc w:val="left"/>
              <w:rPr>
                <w:lang w:eastAsia="zh-CN"/>
              </w:rPr>
            </w:pPr>
          </w:p>
        </w:tc>
      </w:tr>
      <w:tr w:rsidR="00675009"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675009" w:rsidRPr="001C5530" w:rsidRDefault="00675009" w:rsidP="00675009">
            <w:pPr>
              <w:pStyle w:val="TAC"/>
              <w:spacing w:before="20" w:after="20"/>
              <w:ind w:left="57" w:right="57"/>
              <w:jc w:val="left"/>
              <w:rPr>
                <w:lang w:eastAsia="zh-CN"/>
              </w:rPr>
            </w:pPr>
          </w:p>
        </w:tc>
      </w:tr>
      <w:tr w:rsidR="00675009"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675009" w:rsidRPr="001C5530" w:rsidRDefault="00675009" w:rsidP="00675009">
            <w:pPr>
              <w:pStyle w:val="TAC"/>
              <w:spacing w:before="20" w:after="20"/>
              <w:ind w:left="57" w:right="57"/>
              <w:jc w:val="left"/>
              <w:rPr>
                <w:lang w:eastAsia="zh-CN"/>
              </w:rPr>
            </w:pPr>
          </w:p>
        </w:tc>
      </w:tr>
      <w:tr w:rsidR="00675009"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675009" w:rsidRPr="001C5530" w:rsidRDefault="00675009" w:rsidP="00675009">
            <w:pPr>
              <w:pStyle w:val="TAC"/>
              <w:spacing w:before="20" w:after="20"/>
              <w:ind w:left="57" w:right="57"/>
              <w:jc w:val="left"/>
              <w:rPr>
                <w:lang w:eastAsia="zh-CN"/>
              </w:rPr>
            </w:pPr>
          </w:p>
        </w:tc>
      </w:tr>
      <w:tr w:rsidR="00675009"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675009" w:rsidRPr="001C5530" w:rsidRDefault="00675009" w:rsidP="00675009">
            <w:pPr>
              <w:pStyle w:val="TAC"/>
              <w:spacing w:before="20" w:after="20"/>
              <w:ind w:left="57" w:right="57"/>
              <w:jc w:val="left"/>
              <w:rPr>
                <w:lang w:eastAsia="zh-CN"/>
              </w:rPr>
            </w:pPr>
          </w:p>
        </w:tc>
      </w:tr>
      <w:tr w:rsidR="00675009"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675009" w:rsidRPr="001C5530" w:rsidRDefault="00675009" w:rsidP="0067500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675009" w:rsidRPr="001C5530" w:rsidRDefault="00675009" w:rsidP="0067500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675009" w:rsidRPr="001C5530" w:rsidRDefault="00675009" w:rsidP="00675009">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7B02E2" w:rsidRPr="001C5530" w14:paraId="15747C1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76C453FE" w:rsidR="007B02E2" w:rsidRPr="001C5530" w:rsidRDefault="007B02E2" w:rsidP="007B02E2">
            <w:pPr>
              <w:pStyle w:val="TAC"/>
              <w:spacing w:before="20" w:after="20"/>
              <w:ind w:left="57" w:right="57"/>
              <w:jc w:val="left"/>
              <w:rPr>
                <w:lang w:eastAsia="zh-CN"/>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771761A0" w14:textId="2AE6FF81" w:rsidR="007B02E2" w:rsidRPr="001C5530" w:rsidRDefault="007B02E2" w:rsidP="007B02E2">
            <w:pPr>
              <w:pStyle w:val="TAC"/>
              <w:spacing w:before="20" w:after="20"/>
              <w:ind w:left="57" w:right="57"/>
              <w:jc w:val="left"/>
              <w:rPr>
                <w:lang w:eastAsia="ja-JP"/>
              </w:rPr>
            </w:pPr>
            <w:r>
              <w:rPr>
                <w:rFonts w:hint="eastAsia"/>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70928F1" w14:textId="77777777" w:rsidR="007B02E2" w:rsidRPr="001C5530" w:rsidRDefault="007B02E2" w:rsidP="007B02E2">
            <w:pPr>
              <w:pStyle w:val="TAC"/>
              <w:spacing w:before="20" w:after="20"/>
              <w:ind w:left="57" w:right="57"/>
              <w:jc w:val="left"/>
              <w:rPr>
                <w:lang w:eastAsia="zh-CN"/>
              </w:rPr>
            </w:pPr>
          </w:p>
        </w:tc>
      </w:tr>
      <w:tr w:rsidR="00E0452F" w:rsidRPr="001C5530" w14:paraId="5E8C871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594F5725" w:rsidR="00E0452F" w:rsidRPr="001C5530" w:rsidRDefault="00E0452F" w:rsidP="00E0452F">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3BDB3333" w14:textId="53CEFBC9" w:rsidR="00E0452F" w:rsidRPr="001C5530" w:rsidRDefault="00E0452F" w:rsidP="00E0452F">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69E2396" w14:textId="77777777" w:rsidR="00E0452F" w:rsidRDefault="00E0452F" w:rsidP="00E0452F">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3BC81BF7" w14:textId="77777777" w:rsidR="00E0452F" w:rsidRDefault="00E0452F" w:rsidP="00E0452F">
            <w:pPr>
              <w:pStyle w:val="TAC"/>
              <w:spacing w:before="20" w:after="20"/>
              <w:ind w:left="57" w:right="57"/>
              <w:jc w:val="left"/>
              <w:rPr>
                <w:lang w:eastAsia="zh-CN"/>
              </w:rPr>
            </w:pPr>
          </w:p>
          <w:p w14:paraId="63480FA1" w14:textId="06E5B0D8" w:rsidR="00E0452F" w:rsidRPr="001C5530" w:rsidRDefault="00E0452F" w:rsidP="00E0452F">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E0452F" w:rsidRPr="001C5530" w14:paraId="6D97C33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17B238"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1CC3FE" w14:textId="77777777" w:rsidR="00E0452F" w:rsidRPr="001C5530" w:rsidRDefault="00E0452F" w:rsidP="00E0452F">
            <w:pPr>
              <w:pStyle w:val="TAC"/>
              <w:spacing w:before="20" w:after="20"/>
              <w:ind w:left="57" w:right="57"/>
              <w:jc w:val="left"/>
              <w:rPr>
                <w:lang w:eastAsia="zh-CN"/>
              </w:rPr>
            </w:pPr>
          </w:p>
        </w:tc>
      </w:tr>
      <w:tr w:rsidR="00E0452F" w:rsidRPr="001C5530" w14:paraId="2832E45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E42ABC"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C482EA8" w14:textId="77777777" w:rsidR="00E0452F" w:rsidRPr="001C5530" w:rsidRDefault="00E0452F" w:rsidP="00E0452F">
            <w:pPr>
              <w:pStyle w:val="TAC"/>
              <w:spacing w:before="20" w:after="20"/>
              <w:ind w:left="57" w:right="57"/>
              <w:jc w:val="left"/>
              <w:rPr>
                <w:lang w:eastAsia="zh-CN"/>
              </w:rPr>
            </w:pPr>
          </w:p>
        </w:tc>
      </w:tr>
      <w:tr w:rsidR="00E0452F" w:rsidRPr="001C5530" w14:paraId="7AD235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E0452F" w:rsidRPr="001C5530" w:rsidRDefault="00E0452F" w:rsidP="00E0452F">
            <w:pPr>
              <w:pStyle w:val="TAC"/>
              <w:spacing w:before="20" w:after="20"/>
              <w:ind w:left="57" w:right="57"/>
              <w:jc w:val="left"/>
              <w:rPr>
                <w:lang w:eastAsia="zh-CN"/>
              </w:rPr>
            </w:pPr>
          </w:p>
        </w:tc>
      </w:tr>
      <w:tr w:rsidR="00E0452F" w:rsidRPr="001C5530" w14:paraId="5B7C67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E0452F" w:rsidRPr="001C5530" w:rsidRDefault="00E0452F" w:rsidP="00E0452F">
            <w:pPr>
              <w:pStyle w:val="TAC"/>
              <w:spacing w:before="20" w:after="20"/>
              <w:ind w:left="57" w:right="57"/>
              <w:jc w:val="left"/>
              <w:rPr>
                <w:lang w:eastAsia="zh-CN"/>
              </w:rPr>
            </w:pPr>
          </w:p>
        </w:tc>
      </w:tr>
      <w:tr w:rsidR="00E0452F" w:rsidRPr="001C5530" w14:paraId="7F01B5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E0452F" w:rsidRPr="001C5530" w:rsidRDefault="00E0452F" w:rsidP="00E0452F">
            <w:pPr>
              <w:pStyle w:val="TAC"/>
              <w:spacing w:before="20" w:after="20"/>
              <w:ind w:left="57" w:right="57"/>
              <w:jc w:val="left"/>
              <w:rPr>
                <w:lang w:eastAsia="zh-CN"/>
              </w:rPr>
            </w:pPr>
          </w:p>
        </w:tc>
      </w:tr>
      <w:tr w:rsidR="00E0452F" w:rsidRPr="001C5530" w14:paraId="013FB36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E0452F" w:rsidRPr="001C5530" w:rsidRDefault="00E0452F" w:rsidP="00E0452F">
            <w:pPr>
              <w:pStyle w:val="TAC"/>
              <w:spacing w:before="20" w:after="20"/>
              <w:ind w:left="57" w:right="57"/>
              <w:jc w:val="left"/>
              <w:rPr>
                <w:lang w:eastAsia="zh-CN"/>
              </w:rPr>
            </w:pPr>
          </w:p>
        </w:tc>
      </w:tr>
      <w:tr w:rsidR="00E0452F" w:rsidRPr="001C5530" w14:paraId="5F9EC99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E0452F" w:rsidRPr="001C5530" w:rsidRDefault="00E0452F" w:rsidP="00E0452F">
            <w:pPr>
              <w:pStyle w:val="TAC"/>
              <w:spacing w:before="20" w:after="20"/>
              <w:ind w:left="57" w:right="57"/>
              <w:jc w:val="left"/>
              <w:rPr>
                <w:lang w:eastAsia="zh-CN"/>
              </w:rPr>
            </w:pPr>
          </w:p>
        </w:tc>
      </w:tr>
      <w:tr w:rsidR="00E0452F" w:rsidRPr="001C5530" w14:paraId="435440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E0452F" w:rsidRPr="001C5530" w:rsidRDefault="00E0452F" w:rsidP="00E0452F">
            <w:pPr>
              <w:pStyle w:val="TAC"/>
              <w:spacing w:before="20" w:after="20"/>
              <w:ind w:left="57" w:right="57"/>
              <w:jc w:val="left"/>
              <w:rPr>
                <w:lang w:eastAsia="zh-CN"/>
              </w:rPr>
            </w:pPr>
          </w:p>
        </w:tc>
      </w:tr>
      <w:tr w:rsidR="00E0452F" w:rsidRPr="001C5530" w14:paraId="15F33D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E0452F" w:rsidRPr="001C5530" w:rsidRDefault="00E0452F" w:rsidP="00E0452F">
            <w:pPr>
              <w:pStyle w:val="TAC"/>
              <w:spacing w:before="20" w:after="20"/>
              <w:ind w:left="57" w:right="57"/>
              <w:jc w:val="left"/>
              <w:rPr>
                <w:lang w:eastAsia="zh-CN"/>
              </w:rPr>
            </w:pPr>
          </w:p>
        </w:tc>
      </w:tr>
      <w:tr w:rsidR="00E0452F" w:rsidRPr="001C5530" w14:paraId="3FCAEFB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E0452F" w:rsidRPr="001C5530" w:rsidRDefault="00E0452F" w:rsidP="00E0452F">
            <w:pPr>
              <w:pStyle w:val="TAC"/>
              <w:spacing w:before="20" w:after="20"/>
              <w:ind w:left="57" w:right="57"/>
              <w:jc w:val="left"/>
              <w:rPr>
                <w:lang w:eastAsia="zh-CN"/>
              </w:rPr>
            </w:pPr>
          </w:p>
        </w:tc>
      </w:tr>
      <w:tr w:rsidR="00E0452F" w:rsidRPr="001C5530" w14:paraId="56AA858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E0452F" w:rsidRPr="001C5530" w:rsidRDefault="00E0452F" w:rsidP="00E0452F">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E0452F" w:rsidRPr="001C5530" w:rsidRDefault="00E0452F" w:rsidP="00E0452F">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E0452F" w:rsidRPr="001C5530" w:rsidRDefault="00E0452F" w:rsidP="00E0452F">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lastRenderedPageBreak/>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A26C04" w:rsidRPr="001C5530" w14:paraId="7D6697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2586806A" w:rsidR="00A26C04" w:rsidRPr="001C5530" w:rsidRDefault="007E47EB"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564F4C06" w14:textId="2173F1BE" w:rsidR="00A26C04" w:rsidRPr="001C5530" w:rsidRDefault="00E2783D" w:rsidP="008966AB">
            <w:pPr>
              <w:pStyle w:val="TAC"/>
              <w:spacing w:before="20" w:after="20"/>
              <w:ind w:left="57" w:right="57"/>
              <w:jc w:val="left"/>
              <w:rPr>
                <w:lang w:eastAsia="ja-JP"/>
              </w:rPr>
            </w:pPr>
            <w:r>
              <w:rPr>
                <w:rFonts w:hint="eastAsia"/>
                <w:lang w:eastAsia="ja-JP"/>
              </w:rPr>
              <w:t>?</w:t>
            </w:r>
          </w:p>
        </w:tc>
        <w:tc>
          <w:tcPr>
            <w:tcW w:w="6396" w:type="dxa"/>
            <w:tcBorders>
              <w:top w:val="single" w:sz="4" w:space="0" w:color="auto"/>
              <w:left w:val="single" w:sz="4" w:space="0" w:color="auto"/>
              <w:bottom w:val="single" w:sz="4" w:space="0" w:color="auto"/>
              <w:right w:val="single" w:sz="4" w:space="0" w:color="auto"/>
            </w:tcBorders>
          </w:tcPr>
          <w:p w14:paraId="07AEEB8B" w14:textId="13D479BB" w:rsidR="007B66F5" w:rsidRDefault="007B66F5" w:rsidP="00CD673B">
            <w:pPr>
              <w:pStyle w:val="TAC"/>
              <w:spacing w:before="20" w:after="20"/>
              <w:ind w:right="57"/>
              <w:jc w:val="left"/>
              <w:rPr>
                <w:lang w:eastAsia="ja-JP"/>
              </w:rPr>
            </w:pPr>
            <w:r>
              <w:rPr>
                <w:rFonts w:hint="eastAsia"/>
                <w:lang w:eastAsia="ja-JP"/>
              </w:rPr>
              <w:t>For RRC_CONNECTED, gNB knows how far UE is away</w:t>
            </w:r>
            <w:r>
              <w:rPr>
                <w:lang w:eastAsia="ja-JP"/>
              </w:rPr>
              <w:t xml:space="preserve"> in the cell</w:t>
            </w:r>
            <w:r>
              <w:rPr>
                <w:rFonts w:hint="eastAsia"/>
                <w:lang w:eastAsia="ja-JP"/>
              </w:rPr>
              <w:t xml:space="preserve">, there is no need to inform gNB of activating PDC using </w:t>
            </w:r>
            <w:r>
              <w:rPr>
                <w:lang w:eastAsia="ja-JP"/>
              </w:rPr>
              <w:t>assistance</w:t>
            </w:r>
            <w:r>
              <w:rPr>
                <w:rFonts w:hint="eastAsia"/>
                <w:lang w:eastAsia="ja-JP"/>
              </w:rPr>
              <w:t xml:space="preserve"> </w:t>
            </w:r>
            <w:r>
              <w:rPr>
                <w:lang w:eastAsia="ja-JP"/>
              </w:rPr>
              <w:t>info from UE.</w:t>
            </w:r>
          </w:p>
          <w:p w14:paraId="3B245F3E" w14:textId="70652EA1" w:rsidR="00A26C04" w:rsidRPr="001C5530" w:rsidRDefault="007B66F5" w:rsidP="00CD673B">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w:t>
            </w:r>
            <w:r w:rsidR="009120C6">
              <w:rPr>
                <w:lang w:eastAsia="ja-JP"/>
              </w:rPr>
              <w:t xml:space="preserve">elated to UE’s </w:t>
            </w:r>
            <w:r>
              <w:rPr>
                <w:lang w:eastAsia="ja-JP"/>
              </w:rPr>
              <w:t>clock accuracy.</w:t>
            </w:r>
            <w:r w:rsidR="00CF699C">
              <w:rPr>
                <w:lang w:eastAsia="ja-JP"/>
              </w:rPr>
              <w:t xml:space="preserve"> Is this also relative to rapporteur’s question?</w:t>
            </w:r>
          </w:p>
        </w:tc>
      </w:tr>
      <w:tr w:rsidR="00A26C04" w:rsidRPr="001C5530" w14:paraId="4B2C0E9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C171711" w:rsidR="00A26C04" w:rsidRPr="001C5530" w:rsidRDefault="00013934" w:rsidP="008966AB">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B7686C" w14:textId="4F41019B" w:rsidR="00A26C04" w:rsidRPr="001C5530" w:rsidRDefault="00013934"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EB34B77" w14:textId="77777777" w:rsidR="00013934" w:rsidRPr="00D91534" w:rsidRDefault="00013934" w:rsidP="00013934">
            <w:pPr>
              <w:pStyle w:val="TAC"/>
              <w:spacing w:before="120" w:after="120"/>
              <w:ind w:left="57" w:right="57"/>
              <w:jc w:val="left"/>
              <w:rPr>
                <w:szCs w:val="18"/>
                <w:lang w:eastAsia="zh-CN"/>
              </w:rPr>
            </w:pPr>
            <w:r w:rsidRPr="00D91534">
              <w:rPr>
                <w:szCs w:val="18"/>
                <w:lang w:eastAsia="zh-CN"/>
              </w:rPr>
              <w:t xml:space="preserve">The benefits are unclear. </w:t>
            </w:r>
          </w:p>
          <w:p w14:paraId="7F62F6D5" w14:textId="77777777" w:rsidR="00013934" w:rsidRPr="00D91534" w:rsidRDefault="00013934" w:rsidP="00013934">
            <w:pPr>
              <w:pStyle w:val="TAC"/>
              <w:spacing w:before="120" w:after="120"/>
              <w:ind w:left="57" w:right="57"/>
              <w:jc w:val="left"/>
              <w:rPr>
                <w:rFonts w:eastAsia="Times New Roman"/>
                <w:szCs w:val="18"/>
                <w:lang w:eastAsia="zh-CN"/>
              </w:rPr>
            </w:pPr>
            <w:r w:rsidRPr="00D91534">
              <w:rPr>
                <w:rFonts w:eastAsia="Times New Roman"/>
                <w:szCs w:val="18"/>
                <w:lang w:eastAsia="zh-CN"/>
              </w:rPr>
              <w:t>It was agreed in RAN2#110-e that:</w:t>
            </w:r>
          </w:p>
          <w:p w14:paraId="12A44B15" w14:textId="77777777" w:rsidR="00013934" w:rsidRPr="00D91534" w:rsidRDefault="00013934" w:rsidP="00013934">
            <w:pPr>
              <w:pStyle w:val="ListParagraph"/>
              <w:numPr>
                <w:ilvl w:val="0"/>
                <w:numId w:val="24"/>
              </w:numPr>
              <w:snapToGrid w:val="0"/>
              <w:spacing w:before="120" w:after="120"/>
              <w:rPr>
                <w:rFonts w:ascii="Arial" w:eastAsia="Calibri" w:hAnsi="Arial" w:cs="Arial"/>
                <w:sz w:val="18"/>
                <w:szCs w:val="18"/>
                <w:lang w:val="en-US"/>
              </w:rPr>
            </w:pPr>
            <w:r w:rsidRPr="00D91534">
              <w:rPr>
                <w:rFonts w:ascii="Arial" w:hAnsi="Arial" w:cs="Arial"/>
                <w:sz w:val="18"/>
                <w:szCs w:val="18"/>
                <w:lang w:val="en-US"/>
              </w:rPr>
              <w:t>UE can calculate/predict the reference timing based on DL timing information after receiving the referenceTimeInfo from gNB once. (No spec impact)</w:t>
            </w:r>
          </w:p>
          <w:p w14:paraId="43E1284A" w14:textId="77777777" w:rsidR="00013934" w:rsidRDefault="00013934" w:rsidP="00013934">
            <w:pPr>
              <w:snapToGrid w:val="0"/>
              <w:spacing w:before="120" w:after="120"/>
              <w:rPr>
                <w:rFonts w:ascii="Arial" w:eastAsia="Calibri" w:hAnsi="Arial" w:cs="Arial"/>
                <w:sz w:val="18"/>
                <w:szCs w:val="18"/>
                <w:lang w:val="en-US"/>
              </w:rPr>
            </w:pPr>
            <w:r>
              <w:rPr>
                <w:rFonts w:ascii="Arial" w:eastAsia="Calibri" w:hAnsi="Arial" w:cs="Arial"/>
                <w:sz w:val="18"/>
                <w:szCs w:val="18"/>
                <w:lang w:val="en-US"/>
              </w:rPr>
              <w:t xml:space="preserve"> In RAN2#113, it was further confirmed that:</w:t>
            </w:r>
          </w:p>
          <w:p w14:paraId="2FD3798C" w14:textId="77777777" w:rsidR="00013934" w:rsidRPr="00D91534" w:rsidRDefault="00013934" w:rsidP="00013934">
            <w:pPr>
              <w:pStyle w:val="ListParagraph"/>
              <w:numPr>
                <w:ilvl w:val="0"/>
                <w:numId w:val="24"/>
              </w:numPr>
              <w:snapToGrid w:val="0"/>
              <w:spacing w:before="120" w:after="120"/>
              <w:rPr>
                <w:rFonts w:ascii="Arial" w:eastAsia="Calibri" w:hAnsi="Arial" w:cs="Arial"/>
                <w:sz w:val="18"/>
                <w:szCs w:val="18"/>
                <w:lang w:val="en-US"/>
              </w:rPr>
            </w:pPr>
            <w:r w:rsidRPr="00D91534">
              <w:rPr>
                <w:rFonts w:ascii="Arial" w:hAnsi="Arial" w:cs="Arial"/>
                <w:sz w:val="18"/>
                <w:szCs w:val="18"/>
                <w:lang w:val="en-US"/>
              </w:rPr>
              <w:t>There is no UE clock drift issue to be addressed</w:t>
            </w:r>
          </w:p>
          <w:p w14:paraId="633A6DE6" w14:textId="77777777" w:rsidR="006876C2" w:rsidRDefault="00013934" w:rsidP="00095D82">
            <w:pPr>
              <w:pStyle w:val="TAC"/>
              <w:spacing w:before="120" w:after="120"/>
              <w:ind w:left="57" w:right="57"/>
              <w:jc w:val="left"/>
              <w:rPr>
                <w:rFonts w:eastAsia="Times New Roman"/>
                <w:szCs w:val="18"/>
                <w:lang w:eastAsia="zh-CN"/>
              </w:rPr>
            </w:pPr>
            <w:r w:rsidRPr="00D91534">
              <w:rPr>
                <w:rFonts w:eastAsia="Times New Roman"/>
                <w:szCs w:val="18"/>
                <w:lang w:eastAsia="zh-CN"/>
              </w:rPr>
              <w:t>The rationale is that RAN4 speci</w:t>
            </w:r>
            <w:r>
              <w:rPr>
                <w:szCs w:val="18"/>
                <w:lang w:eastAsia="zh-CN"/>
              </w:rPr>
              <w:t xml:space="preserve">fies </w:t>
            </w:r>
            <w:r w:rsidRPr="00D91534">
              <w:rPr>
                <w:rFonts w:eastAsia="Times New Roman"/>
                <w:szCs w:val="18"/>
                <w:lang w:eastAsia="zh-CN"/>
              </w:rPr>
              <w:t>in TS 38.101</w:t>
            </w:r>
            <w:r>
              <w:rPr>
                <w:szCs w:val="18"/>
                <w:lang w:eastAsia="zh-CN"/>
              </w:rPr>
              <w:t xml:space="preserve"> that </w:t>
            </w:r>
            <w:r w:rsidRPr="00D91534">
              <w:rPr>
                <w:rFonts w:eastAsia="Times New Roman" w:hint="eastAsia"/>
                <w:szCs w:val="18"/>
                <w:lang w:eastAsia="zh-CN"/>
              </w:rPr>
              <w:t>UE clock is locked to DL</w:t>
            </w:r>
            <w:r w:rsidRPr="00D91534">
              <w:rPr>
                <w:rFonts w:eastAsia="Times New Roman"/>
                <w:szCs w:val="18"/>
                <w:lang w:eastAsia="zh-CN"/>
              </w:rPr>
              <w:t xml:space="preserve"> frequency </w:t>
            </w:r>
            <w:r w:rsidRPr="00D91534">
              <w:rPr>
                <w:rFonts w:eastAsia="Times New Roman" w:hint="eastAsia"/>
                <w:szCs w:val="18"/>
                <w:lang w:eastAsia="zh-CN"/>
              </w:rPr>
              <w:t xml:space="preserve">with at least </w:t>
            </w:r>
            <w:r w:rsidRPr="00D91534">
              <w:rPr>
                <w:szCs w:val="18"/>
                <w:lang w:eastAsia="zh-CN"/>
              </w:rPr>
              <w:t xml:space="preserve">±0.1 PPM </w:t>
            </w:r>
            <w:r w:rsidRPr="00D91534">
              <w:rPr>
                <w:rFonts w:eastAsia="Times New Roman" w:hint="eastAsia"/>
                <w:szCs w:val="18"/>
                <w:lang w:eastAsia="zh-CN"/>
              </w:rPr>
              <w:t>precision</w:t>
            </w:r>
            <w:r>
              <w:rPr>
                <w:szCs w:val="18"/>
                <w:lang w:eastAsia="zh-CN"/>
              </w:rPr>
              <w:t xml:space="preserve">. This </w:t>
            </w:r>
            <w:r w:rsidRPr="00D91534">
              <w:rPr>
                <w:rFonts w:eastAsia="Times New Roman"/>
                <w:szCs w:val="18"/>
                <w:lang w:eastAsia="zh-CN"/>
              </w:rPr>
              <w:t>means</w:t>
            </w:r>
            <w:r w:rsidR="00410412">
              <w:rPr>
                <w:rFonts w:eastAsia="Times New Roman"/>
                <w:szCs w:val="18"/>
                <w:lang w:eastAsia="zh-CN"/>
              </w:rPr>
              <w:t xml:space="preserve"> </w:t>
            </w:r>
            <w:r w:rsidRPr="00D91534">
              <w:rPr>
                <w:rFonts w:eastAsia="Times New Roman" w:hint="eastAsia"/>
                <w:szCs w:val="18"/>
                <w:lang w:eastAsia="zh-CN"/>
              </w:rPr>
              <w:t xml:space="preserve">+/- 1ns timing </w:t>
            </w:r>
            <w:r w:rsidR="00095D82">
              <w:rPr>
                <w:rFonts w:eastAsia="Times New Roman"/>
                <w:szCs w:val="18"/>
                <w:lang w:eastAsia="zh-CN"/>
              </w:rPr>
              <w:t>d</w:t>
            </w:r>
            <w:r w:rsidRPr="00D91534">
              <w:rPr>
                <w:rFonts w:eastAsia="Times New Roman" w:hint="eastAsia"/>
                <w:szCs w:val="18"/>
                <w:lang w:eastAsia="zh-CN"/>
              </w:rPr>
              <w:t>rift over 10ms</w:t>
            </w:r>
            <w:r w:rsidRPr="00D91534">
              <w:rPr>
                <w:rFonts w:eastAsia="Times New Roman"/>
                <w:szCs w:val="18"/>
                <w:lang w:eastAsia="zh-CN"/>
              </w:rPr>
              <w:t xml:space="preserve">, </w:t>
            </w:r>
            <w:r w:rsidR="00410412">
              <w:rPr>
                <w:rFonts w:eastAsia="Times New Roman"/>
                <w:szCs w:val="18"/>
                <w:lang w:eastAsia="zh-CN"/>
              </w:rPr>
              <w:t xml:space="preserve">and </w:t>
            </w:r>
            <w:r w:rsidRPr="00D91534">
              <w:rPr>
                <w:szCs w:val="18"/>
                <w:lang w:eastAsia="zh-CN"/>
              </w:rPr>
              <w:t>a refresh time of 1s is sufficient to remain within the 1 µs accuracy</w:t>
            </w:r>
            <w:r w:rsidR="00095D82">
              <w:rPr>
                <w:rFonts w:eastAsia="Times New Roman"/>
                <w:szCs w:val="18"/>
                <w:lang w:eastAsia="zh-CN"/>
              </w:rPr>
              <w:t xml:space="preserve">. </w:t>
            </w:r>
          </w:p>
          <w:p w14:paraId="222D9EA6" w14:textId="1834C328" w:rsidR="00A26C04" w:rsidRPr="001C5530" w:rsidRDefault="00013934" w:rsidP="00095D82">
            <w:pPr>
              <w:pStyle w:val="TAC"/>
              <w:spacing w:before="120" w:after="120"/>
              <w:ind w:left="57" w:right="57"/>
              <w:jc w:val="left"/>
              <w:rPr>
                <w:lang w:eastAsia="zh-CN"/>
              </w:rPr>
            </w:pPr>
            <w:r w:rsidRPr="00D91534">
              <w:rPr>
                <w:szCs w:val="18"/>
                <w:lang w:eastAsia="zh-CN"/>
              </w:rPr>
              <w:t xml:space="preserve">After UE receiving one </w:t>
            </w:r>
            <w:r w:rsidR="006876C2">
              <w:rPr>
                <w:szCs w:val="18"/>
                <w:lang w:eastAsia="zh-CN"/>
              </w:rPr>
              <w:t xml:space="preserve">5G </w:t>
            </w:r>
            <w:r w:rsidRPr="00D91534">
              <w:rPr>
                <w:szCs w:val="18"/>
                <w:lang w:eastAsia="zh-CN"/>
              </w:rPr>
              <w:t xml:space="preserve">reference time corrected by PDC, UE tracks the time with an internal oscillator corrected by a frequency locking to the gNB clock. Another PDC might be needed together with </w:t>
            </w:r>
            <w:r w:rsidR="00D72097">
              <w:rPr>
                <w:szCs w:val="18"/>
                <w:lang w:eastAsia="zh-CN"/>
              </w:rPr>
              <w:t xml:space="preserve">another </w:t>
            </w:r>
            <w:r w:rsidRPr="00D91534">
              <w:rPr>
                <w:szCs w:val="18"/>
                <w:lang w:eastAsia="zh-CN"/>
              </w:rPr>
              <w:t>reference time delivery</w:t>
            </w:r>
            <w:r w:rsidR="00933205">
              <w:rPr>
                <w:szCs w:val="18"/>
                <w:lang w:eastAsia="zh-CN"/>
              </w:rPr>
              <w:t xml:space="preserve"> by gNB</w:t>
            </w:r>
            <w:r w:rsidRPr="00D91534">
              <w:rPr>
                <w:szCs w:val="18"/>
                <w:lang w:eastAsia="zh-CN"/>
              </w:rPr>
              <w:t xml:space="preserve">, but gNB is aware of </w:t>
            </w:r>
            <w:r w:rsidR="00497642">
              <w:rPr>
                <w:szCs w:val="18"/>
                <w:lang w:eastAsia="zh-CN"/>
              </w:rPr>
              <w:t>when that would happen</w:t>
            </w:r>
            <w:r w:rsidRPr="00D91534">
              <w:rPr>
                <w:szCs w:val="18"/>
                <w:lang w:eastAsia="zh-CN"/>
              </w:rPr>
              <w:t>.</w:t>
            </w:r>
          </w:p>
        </w:tc>
      </w:tr>
      <w:tr w:rsidR="00A26C04" w:rsidRPr="001C5530" w14:paraId="4067736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77350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A26C04" w:rsidRPr="001C5530" w:rsidRDefault="00A26C04" w:rsidP="008966AB">
            <w:pPr>
              <w:pStyle w:val="TAC"/>
              <w:spacing w:before="20" w:after="20"/>
              <w:ind w:left="57" w:right="57"/>
              <w:jc w:val="left"/>
              <w:rPr>
                <w:lang w:eastAsia="zh-CN"/>
              </w:rPr>
            </w:pPr>
          </w:p>
        </w:tc>
      </w:tr>
      <w:tr w:rsidR="00A26C04" w:rsidRPr="001C5530" w14:paraId="21DC0A5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D3A7AA"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A26C04" w:rsidRPr="001C5530" w:rsidRDefault="00A26C04" w:rsidP="008966AB">
            <w:pPr>
              <w:pStyle w:val="TAC"/>
              <w:spacing w:before="20" w:after="20"/>
              <w:ind w:left="57" w:right="57"/>
              <w:jc w:val="left"/>
              <w:rPr>
                <w:lang w:eastAsia="zh-CN"/>
              </w:rPr>
            </w:pPr>
          </w:p>
        </w:tc>
      </w:tr>
      <w:tr w:rsidR="00A26C04" w:rsidRPr="001C5530" w14:paraId="784574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24705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F57991" w14:textId="77777777" w:rsidR="00A26C04" w:rsidRPr="001C5530" w:rsidRDefault="00A26C04" w:rsidP="008966AB">
            <w:pPr>
              <w:pStyle w:val="TAC"/>
              <w:spacing w:before="20" w:after="20"/>
              <w:ind w:left="57" w:right="57"/>
              <w:jc w:val="left"/>
              <w:rPr>
                <w:lang w:eastAsia="zh-CN"/>
              </w:rPr>
            </w:pPr>
          </w:p>
        </w:tc>
      </w:tr>
      <w:tr w:rsidR="00A26C04" w:rsidRPr="001C5530" w14:paraId="52E961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A26C04" w:rsidRPr="001C5530" w:rsidRDefault="00A26C04" w:rsidP="008966AB">
            <w:pPr>
              <w:pStyle w:val="TAC"/>
              <w:spacing w:before="20" w:after="20"/>
              <w:ind w:left="57" w:right="57"/>
              <w:jc w:val="left"/>
              <w:rPr>
                <w:lang w:eastAsia="zh-CN"/>
              </w:rPr>
            </w:pPr>
          </w:p>
        </w:tc>
      </w:tr>
      <w:tr w:rsidR="00A26C04" w:rsidRPr="001C5530" w14:paraId="79D43F4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A26C04" w:rsidRPr="001C5530" w:rsidRDefault="00A26C04" w:rsidP="008966AB">
            <w:pPr>
              <w:pStyle w:val="TAC"/>
              <w:spacing w:before="20" w:after="20"/>
              <w:ind w:left="57" w:right="57"/>
              <w:jc w:val="left"/>
              <w:rPr>
                <w:lang w:eastAsia="zh-CN"/>
              </w:rPr>
            </w:pPr>
          </w:p>
        </w:tc>
      </w:tr>
      <w:tr w:rsidR="00A26C04" w:rsidRPr="001C5530" w14:paraId="667B667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A26C04" w:rsidRPr="001C5530" w:rsidRDefault="00A26C04" w:rsidP="008966AB">
            <w:pPr>
              <w:pStyle w:val="TAC"/>
              <w:spacing w:before="20" w:after="20"/>
              <w:ind w:left="57" w:right="57"/>
              <w:jc w:val="left"/>
              <w:rPr>
                <w:lang w:eastAsia="zh-CN"/>
              </w:rPr>
            </w:pPr>
          </w:p>
        </w:tc>
      </w:tr>
      <w:tr w:rsidR="00A26C04" w:rsidRPr="001C5530" w14:paraId="1B84C7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A26C04" w:rsidRPr="001C5530" w:rsidRDefault="00A26C04" w:rsidP="008966AB">
            <w:pPr>
              <w:pStyle w:val="TAC"/>
              <w:spacing w:before="20" w:after="20"/>
              <w:ind w:left="57" w:right="57"/>
              <w:jc w:val="left"/>
              <w:rPr>
                <w:lang w:eastAsia="zh-CN"/>
              </w:rPr>
            </w:pPr>
          </w:p>
        </w:tc>
      </w:tr>
      <w:tr w:rsidR="00A26C04" w:rsidRPr="001C5530" w14:paraId="5D98A35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A26C04" w:rsidRPr="001C5530" w:rsidRDefault="00A26C04" w:rsidP="008966AB">
            <w:pPr>
              <w:pStyle w:val="TAC"/>
              <w:spacing w:before="20" w:after="20"/>
              <w:ind w:left="57" w:right="57"/>
              <w:jc w:val="left"/>
              <w:rPr>
                <w:lang w:eastAsia="zh-CN"/>
              </w:rPr>
            </w:pPr>
          </w:p>
        </w:tc>
      </w:tr>
      <w:tr w:rsidR="00A26C04" w:rsidRPr="001C5530" w14:paraId="7BA11A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A26C04" w:rsidRPr="001C5530" w:rsidRDefault="00A26C04" w:rsidP="008966AB">
            <w:pPr>
              <w:pStyle w:val="TAC"/>
              <w:spacing w:before="20" w:after="20"/>
              <w:ind w:left="57" w:right="57"/>
              <w:jc w:val="left"/>
              <w:rPr>
                <w:lang w:eastAsia="zh-CN"/>
              </w:rPr>
            </w:pPr>
          </w:p>
        </w:tc>
      </w:tr>
      <w:tr w:rsidR="00A26C04" w:rsidRPr="001C5530" w14:paraId="004B4BA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A26C04" w:rsidRPr="001C5530" w:rsidRDefault="00A26C04" w:rsidP="008966AB">
            <w:pPr>
              <w:pStyle w:val="TAC"/>
              <w:spacing w:before="20" w:after="20"/>
              <w:ind w:left="57" w:right="57"/>
              <w:jc w:val="left"/>
              <w:rPr>
                <w:lang w:eastAsia="zh-CN"/>
              </w:rPr>
            </w:pPr>
          </w:p>
        </w:tc>
      </w:tr>
      <w:tr w:rsidR="00A26C04" w:rsidRPr="001C5530" w14:paraId="64682B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A26C04" w:rsidRPr="001C5530" w:rsidRDefault="00A26C04" w:rsidP="008966AB">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1C5530" w:rsidRDefault="00A26C04" w:rsidP="008966AB">
            <w:pPr>
              <w:pStyle w:val="TAH"/>
              <w:spacing w:before="20" w:after="20"/>
              <w:ind w:left="57" w:right="57"/>
              <w:jc w:val="left"/>
            </w:pPr>
            <w:r w:rsidRPr="001C5530">
              <w:t>Comments</w:t>
            </w:r>
          </w:p>
        </w:tc>
      </w:tr>
      <w:tr w:rsidR="00A26C04" w:rsidRPr="007E47EB" w14:paraId="70A4030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376F7718" w:rsidR="00A26C04" w:rsidRPr="001C5530" w:rsidRDefault="007E47EB"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186D083" w14:textId="0A7E186D" w:rsidR="00A26C04" w:rsidRPr="001C5530" w:rsidRDefault="007E47EB" w:rsidP="008966AB">
            <w:pPr>
              <w:pStyle w:val="TAC"/>
              <w:spacing w:before="20" w:after="20"/>
              <w:ind w:left="57" w:right="57"/>
              <w:jc w:val="left"/>
              <w:rPr>
                <w:lang w:eastAsia="ja-JP"/>
              </w:rPr>
            </w:pPr>
            <w:r>
              <w:rPr>
                <w:rFonts w:hint="eastAsia"/>
                <w:lang w:eastAsia="ja-JP"/>
              </w:rPr>
              <w:t>Yes</w:t>
            </w:r>
          </w:p>
        </w:tc>
        <w:tc>
          <w:tcPr>
            <w:tcW w:w="6396" w:type="dxa"/>
            <w:tcBorders>
              <w:top w:val="single" w:sz="4" w:space="0" w:color="auto"/>
              <w:left w:val="single" w:sz="4" w:space="0" w:color="auto"/>
              <w:bottom w:val="single" w:sz="4" w:space="0" w:color="auto"/>
              <w:right w:val="single" w:sz="4" w:space="0" w:color="auto"/>
            </w:tcBorders>
          </w:tcPr>
          <w:p w14:paraId="6BF9FE77" w14:textId="4C3BF641" w:rsidR="002D2B42" w:rsidRPr="001C5530" w:rsidRDefault="007E47EB" w:rsidP="009120C6">
            <w:pPr>
              <w:pStyle w:val="TAC"/>
              <w:spacing w:before="20" w:after="20"/>
              <w:ind w:left="57" w:right="57"/>
              <w:jc w:val="left"/>
              <w:rPr>
                <w:lang w:eastAsia="ja-JP"/>
              </w:rPr>
            </w:pPr>
            <w:r>
              <w:rPr>
                <w:lang w:eastAsia="ja-JP"/>
              </w:rPr>
              <w:t xml:space="preserve">UE knows whether it should compensate </w:t>
            </w:r>
            <w:r w:rsidR="002D2B42">
              <w:rPr>
                <w:lang w:eastAsia="ja-JP"/>
              </w:rPr>
              <w:t xml:space="preserve">propagation delay </w:t>
            </w:r>
            <w:r>
              <w:rPr>
                <w:lang w:eastAsia="ja-JP"/>
              </w:rPr>
              <w:t xml:space="preserve">based on TA and the pre-configured threshold. </w:t>
            </w:r>
            <w:r w:rsidR="009120C6">
              <w:rPr>
                <w:lang w:eastAsia="ja-JP"/>
              </w:rPr>
              <w:t xml:space="preserve">The threshold can be pre-configured by dedicated RRC signalling. </w:t>
            </w:r>
            <w:r w:rsidR="005222D5">
              <w:rPr>
                <w:lang w:eastAsia="ja-JP"/>
              </w:rPr>
              <w:t>A</w:t>
            </w:r>
            <w:r w:rsidR="00087E77">
              <w:rPr>
                <w:lang w:eastAsia="ja-JP"/>
              </w:rPr>
              <w:t xml:space="preserve">ssume the robots are moving around in the </w:t>
            </w:r>
            <w:r w:rsidR="007E4083">
              <w:rPr>
                <w:lang w:eastAsia="ja-JP"/>
              </w:rPr>
              <w:t xml:space="preserve">smart </w:t>
            </w:r>
            <w:r w:rsidR="00087E77">
              <w:rPr>
                <w:lang w:eastAsia="ja-JP"/>
              </w:rPr>
              <w:t xml:space="preserve">factory, </w:t>
            </w:r>
            <w:r w:rsidR="0014491F">
              <w:rPr>
                <w:lang w:eastAsia="ja-JP"/>
              </w:rPr>
              <w:t>when UE is far</w:t>
            </w:r>
            <w:r w:rsidR="007E4083">
              <w:rPr>
                <w:lang w:eastAsia="ja-JP"/>
              </w:rPr>
              <w:t xml:space="preserve"> from the base station </w:t>
            </w:r>
            <w:r w:rsidR="00E2783D">
              <w:rPr>
                <w:lang w:eastAsia="ja-JP"/>
              </w:rPr>
              <w:t>where it exceeds a pre-configured threshold, UE</w:t>
            </w:r>
            <w:r w:rsidR="007E4083">
              <w:rPr>
                <w:lang w:eastAsia="ja-JP"/>
              </w:rPr>
              <w:t xml:space="preserve"> needs to </w:t>
            </w:r>
            <w:r w:rsidR="0014491F">
              <w:rPr>
                <w:lang w:eastAsia="ja-JP"/>
              </w:rPr>
              <w:t>perform</w:t>
            </w:r>
            <w:r w:rsidR="00CF699C">
              <w:rPr>
                <w:lang w:eastAsia="ja-JP"/>
              </w:rPr>
              <w:t xml:space="preserve"> PDC, otherwise not. Especially, </w:t>
            </w:r>
            <w:r w:rsidR="007E4083">
              <w:rPr>
                <w:lang w:eastAsia="ja-JP"/>
              </w:rPr>
              <w:t xml:space="preserve">in case of high density </w:t>
            </w:r>
            <w:r>
              <w:rPr>
                <w:lang w:eastAsia="ja-JP"/>
              </w:rPr>
              <w:t xml:space="preserve">of UEs in the cell, </w:t>
            </w:r>
            <w:r>
              <w:rPr>
                <w:rFonts w:hint="eastAsia"/>
                <w:lang w:eastAsia="ja-JP"/>
              </w:rPr>
              <w:t xml:space="preserve">this method save lots of </w:t>
            </w:r>
            <w:r>
              <w:rPr>
                <w:lang w:eastAsia="ja-JP"/>
              </w:rPr>
              <w:t>dedicated RRC signalling</w:t>
            </w:r>
            <w:r>
              <w:rPr>
                <w:rFonts w:hint="eastAsia"/>
                <w:lang w:eastAsia="ja-JP"/>
              </w:rPr>
              <w:t xml:space="preserve"> </w:t>
            </w:r>
            <w:r>
              <w:rPr>
                <w:lang w:eastAsia="ja-JP"/>
              </w:rPr>
              <w:t>of (de)activating PDC.</w:t>
            </w:r>
            <w:r w:rsidR="00CF699C">
              <w:rPr>
                <w:lang w:eastAsia="ja-JP"/>
              </w:rPr>
              <w:t xml:space="preserve"> For pingpong issue, it’ a rare case, </w:t>
            </w:r>
            <w:r w:rsidR="00751D5B">
              <w:rPr>
                <w:lang w:eastAsia="ja-JP"/>
              </w:rPr>
              <w:t xml:space="preserve">and </w:t>
            </w:r>
            <w:r w:rsidR="00CF699C">
              <w:rPr>
                <w:lang w:eastAsia="ja-JP"/>
              </w:rPr>
              <w:t xml:space="preserve">if UE move back and forth around the </w:t>
            </w:r>
            <w:r w:rsidR="00751D5B">
              <w:rPr>
                <w:lang w:eastAsia="ja-JP"/>
              </w:rPr>
              <w:t>place where it is a threshold for PDC, network is also confused whether to activate or deactivate the PDC for it.</w:t>
            </w:r>
          </w:p>
        </w:tc>
      </w:tr>
      <w:tr w:rsidR="00A26C04" w:rsidRPr="001C5530" w14:paraId="2B78D51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58F8C918" w:rsidR="00A26C04" w:rsidRPr="001C5530" w:rsidRDefault="00A8073F" w:rsidP="008966AB">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2418119E" w14:textId="62DEB6CC" w:rsidR="00A26C04" w:rsidRPr="001C5530" w:rsidRDefault="00A8073F"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43E76031" w:rsidR="00A26C04" w:rsidRPr="001C5530" w:rsidRDefault="00A8073F" w:rsidP="008966AB">
            <w:pPr>
              <w:pStyle w:val="TAC"/>
              <w:spacing w:before="20" w:after="20"/>
              <w:ind w:left="57" w:right="57"/>
              <w:jc w:val="left"/>
              <w:rPr>
                <w:lang w:eastAsia="zh-CN"/>
              </w:rPr>
            </w:pPr>
            <w:r>
              <w:rPr>
                <w:lang w:eastAsia="zh-CN"/>
              </w:rPr>
              <w:t>See above</w:t>
            </w:r>
          </w:p>
        </w:tc>
      </w:tr>
      <w:tr w:rsidR="00A26C04" w:rsidRPr="001C5530" w14:paraId="76D4783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694E0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E27CA3" w14:textId="77777777" w:rsidR="00A26C04" w:rsidRPr="001C5530" w:rsidRDefault="00A26C04" w:rsidP="008966AB">
            <w:pPr>
              <w:pStyle w:val="TAC"/>
              <w:spacing w:before="20" w:after="20"/>
              <w:ind w:left="57" w:right="57"/>
              <w:jc w:val="left"/>
              <w:rPr>
                <w:lang w:eastAsia="zh-CN"/>
              </w:rPr>
            </w:pPr>
          </w:p>
        </w:tc>
      </w:tr>
      <w:tr w:rsidR="00A26C04" w:rsidRPr="001C5530" w14:paraId="7E04D9E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BA42C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A0EF31" w14:textId="77777777" w:rsidR="00A26C04" w:rsidRPr="001C5530" w:rsidRDefault="00A26C04" w:rsidP="008966AB">
            <w:pPr>
              <w:pStyle w:val="TAC"/>
              <w:spacing w:before="20" w:after="20"/>
              <w:ind w:left="57" w:right="57"/>
              <w:jc w:val="left"/>
              <w:rPr>
                <w:lang w:eastAsia="zh-CN"/>
              </w:rPr>
            </w:pPr>
          </w:p>
        </w:tc>
      </w:tr>
      <w:tr w:rsidR="00A26C04" w:rsidRPr="001C5530" w14:paraId="0BAB8C4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DC67FF7"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27DF39" w14:textId="77777777" w:rsidR="00A26C04" w:rsidRPr="001C5530" w:rsidRDefault="00A26C04" w:rsidP="008966AB">
            <w:pPr>
              <w:pStyle w:val="TAC"/>
              <w:spacing w:before="20" w:after="20"/>
              <w:ind w:left="57" w:right="57"/>
              <w:jc w:val="left"/>
              <w:rPr>
                <w:lang w:eastAsia="zh-CN"/>
              </w:rPr>
            </w:pPr>
          </w:p>
        </w:tc>
      </w:tr>
      <w:tr w:rsidR="00A26C04" w:rsidRPr="001C5530" w14:paraId="254966C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A26C04" w:rsidRPr="001C5530" w:rsidRDefault="00A26C04" w:rsidP="008966AB">
            <w:pPr>
              <w:pStyle w:val="TAC"/>
              <w:spacing w:before="20" w:after="20"/>
              <w:ind w:left="57" w:right="57"/>
              <w:jc w:val="left"/>
              <w:rPr>
                <w:lang w:eastAsia="zh-CN"/>
              </w:rPr>
            </w:pPr>
          </w:p>
        </w:tc>
      </w:tr>
      <w:tr w:rsidR="00A26C04" w:rsidRPr="001C5530" w14:paraId="79B0DC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A26C04" w:rsidRPr="001C5530" w:rsidRDefault="00A26C04" w:rsidP="008966AB">
            <w:pPr>
              <w:pStyle w:val="TAC"/>
              <w:spacing w:before="20" w:after="20"/>
              <w:ind w:left="57" w:right="57"/>
              <w:jc w:val="left"/>
              <w:rPr>
                <w:lang w:eastAsia="zh-CN"/>
              </w:rPr>
            </w:pPr>
          </w:p>
        </w:tc>
      </w:tr>
      <w:tr w:rsidR="00A26C04" w:rsidRPr="001C5530" w14:paraId="2727673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A26C04" w:rsidRPr="001C5530" w:rsidRDefault="00A26C04" w:rsidP="008966AB">
            <w:pPr>
              <w:pStyle w:val="TAC"/>
              <w:spacing w:before="20" w:after="20"/>
              <w:ind w:left="57" w:right="57"/>
              <w:jc w:val="left"/>
              <w:rPr>
                <w:lang w:eastAsia="zh-CN"/>
              </w:rPr>
            </w:pPr>
          </w:p>
        </w:tc>
      </w:tr>
      <w:tr w:rsidR="00A26C04" w:rsidRPr="001C5530" w14:paraId="11FAE09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A26C04" w:rsidRPr="001C5530" w:rsidRDefault="00A26C04" w:rsidP="008966AB">
            <w:pPr>
              <w:pStyle w:val="TAC"/>
              <w:spacing w:before="20" w:after="20"/>
              <w:ind w:left="57" w:right="57"/>
              <w:jc w:val="left"/>
              <w:rPr>
                <w:lang w:eastAsia="zh-CN"/>
              </w:rPr>
            </w:pPr>
          </w:p>
        </w:tc>
      </w:tr>
      <w:tr w:rsidR="00A26C04" w:rsidRPr="001C5530" w14:paraId="19A6AE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A26C04" w:rsidRPr="001C5530" w:rsidRDefault="00A26C04" w:rsidP="008966AB">
            <w:pPr>
              <w:pStyle w:val="TAC"/>
              <w:spacing w:before="20" w:after="20"/>
              <w:ind w:left="57" w:right="57"/>
              <w:jc w:val="left"/>
              <w:rPr>
                <w:lang w:eastAsia="zh-CN"/>
              </w:rPr>
            </w:pPr>
          </w:p>
        </w:tc>
      </w:tr>
      <w:tr w:rsidR="00A26C04" w:rsidRPr="001C5530" w14:paraId="38F137A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A26C04" w:rsidRPr="001C5530" w:rsidRDefault="00A26C04" w:rsidP="008966AB">
            <w:pPr>
              <w:pStyle w:val="TAC"/>
              <w:spacing w:before="20" w:after="20"/>
              <w:ind w:left="57" w:right="57"/>
              <w:jc w:val="left"/>
              <w:rPr>
                <w:lang w:eastAsia="zh-CN"/>
              </w:rPr>
            </w:pPr>
          </w:p>
        </w:tc>
      </w:tr>
      <w:tr w:rsidR="00A26C04" w:rsidRPr="001C5530" w14:paraId="7148BE4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A26C04" w:rsidRPr="001C5530" w:rsidRDefault="00A26C04" w:rsidP="008966AB">
            <w:pPr>
              <w:pStyle w:val="TAC"/>
              <w:spacing w:before="20" w:after="20"/>
              <w:ind w:left="57" w:right="57"/>
              <w:jc w:val="left"/>
              <w:rPr>
                <w:lang w:eastAsia="zh-CN"/>
              </w:rPr>
            </w:pPr>
          </w:p>
        </w:tc>
      </w:tr>
      <w:tr w:rsidR="00A26C04" w:rsidRPr="001C5530" w14:paraId="2D43EF2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A26C04" w:rsidRPr="001C5530" w:rsidRDefault="00A26C04" w:rsidP="008966AB">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7B24EA" w:rsidRPr="001C5530" w14:paraId="46472CF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137E4BE0" w:rsidR="007B24EA" w:rsidRPr="001C5530" w:rsidRDefault="007E47EB" w:rsidP="008966AB">
            <w:pPr>
              <w:pStyle w:val="TAC"/>
              <w:spacing w:before="20" w:after="20"/>
              <w:ind w:left="57" w:right="57"/>
              <w:jc w:val="left"/>
              <w:rPr>
                <w:lang w:eastAsia="ja-JP"/>
              </w:rPr>
            </w:pPr>
            <w:r>
              <w:rPr>
                <w:rFonts w:hint="eastAsia"/>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12BB49B" w14:textId="5C598B50" w:rsidR="007B24EA" w:rsidRPr="001C5530" w:rsidRDefault="007E47EB" w:rsidP="008966AB">
            <w:pPr>
              <w:pStyle w:val="TAC"/>
              <w:spacing w:before="20" w:after="20"/>
              <w:ind w:left="57" w:right="57"/>
              <w:jc w:val="left"/>
              <w:rPr>
                <w:lang w:eastAsia="ja-JP"/>
              </w:rPr>
            </w:pPr>
            <w:r>
              <w:rPr>
                <w:rFonts w:hint="eastAsia"/>
                <w:lang w:eastAsia="ja-JP"/>
              </w:rPr>
              <w:t>No</w:t>
            </w:r>
          </w:p>
        </w:tc>
        <w:tc>
          <w:tcPr>
            <w:tcW w:w="6396" w:type="dxa"/>
            <w:tcBorders>
              <w:top w:val="single" w:sz="4" w:space="0" w:color="auto"/>
              <w:left w:val="single" w:sz="4" w:space="0" w:color="auto"/>
              <w:bottom w:val="single" w:sz="4" w:space="0" w:color="auto"/>
              <w:right w:val="single" w:sz="4" w:space="0" w:color="auto"/>
            </w:tcBorders>
          </w:tcPr>
          <w:p w14:paraId="04BC48F2" w14:textId="4E7C12F1" w:rsidR="007B24EA" w:rsidRPr="001C5530" w:rsidRDefault="00E2783D" w:rsidP="008966AB">
            <w:pPr>
              <w:pStyle w:val="TAC"/>
              <w:spacing w:before="20" w:after="20"/>
              <w:ind w:left="57" w:right="57"/>
              <w:jc w:val="left"/>
              <w:rPr>
                <w:lang w:eastAsia="ja-JP"/>
              </w:rPr>
            </w:pPr>
            <w:r>
              <w:rPr>
                <w:lang w:eastAsia="ja-JP"/>
              </w:rPr>
              <w:t>S</w:t>
            </w:r>
            <w:r>
              <w:rPr>
                <w:rFonts w:hint="eastAsia"/>
                <w:lang w:eastAsia="ja-JP"/>
              </w:rPr>
              <w:t xml:space="preserve">ame </w:t>
            </w:r>
            <w:r>
              <w:rPr>
                <w:lang w:eastAsia="ja-JP"/>
              </w:rPr>
              <w:t xml:space="preserve">understanding with rapporteur. </w:t>
            </w:r>
          </w:p>
        </w:tc>
      </w:tr>
      <w:tr w:rsidR="007B24EA" w:rsidRPr="001C5530" w14:paraId="40C1C45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483510F3" w:rsidR="007B24EA" w:rsidRPr="001C5530" w:rsidRDefault="00382427" w:rsidP="00382427">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EF6F2C7" w14:textId="19802079" w:rsidR="007B24EA" w:rsidRPr="001C5530" w:rsidRDefault="00382427"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17D09163" w14:textId="77777777" w:rsidR="00382427" w:rsidRPr="00D91534" w:rsidRDefault="00382427" w:rsidP="00382427">
            <w:pPr>
              <w:pStyle w:val="TAC"/>
              <w:spacing w:before="120" w:after="120"/>
              <w:ind w:left="57" w:right="57"/>
              <w:jc w:val="left"/>
              <w:rPr>
                <w:szCs w:val="18"/>
                <w:lang w:eastAsia="zh-CN"/>
              </w:rPr>
            </w:pPr>
            <w:r w:rsidRPr="00D91534">
              <w:rPr>
                <w:szCs w:val="18"/>
                <w:lang w:eastAsia="zh-CN"/>
              </w:rPr>
              <w:t xml:space="preserve">The benefits are unclear. </w:t>
            </w:r>
          </w:p>
          <w:p w14:paraId="42CCAAD0" w14:textId="032D9FBA" w:rsidR="007B24EA" w:rsidRPr="001C5530" w:rsidRDefault="00382427" w:rsidP="00382427">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w:t>
            </w:r>
            <w:r w:rsidR="00AE3215">
              <w:rPr>
                <w:lang w:eastAsia="zh-CN"/>
              </w:rPr>
              <w:t xml:space="preserve"> by gNB</w:t>
            </w:r>
            <w:r>
              <w:rPr>
                <w:lang w:eastAsia="zh-CN"/>
              </w:rPr>
              <w:t>, gNB can initiate a PDCCH order to update TA.</w:t>
            </w:r>
          </w:p>
        </w:tc>
      </w:tr>
      <w:tr w:rsidR="007B24EA" w:rsidRPr="001C5530" w14:paraId="2E600C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C3323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7B24EA" w:rsidRPr="001C5530" w:rsidRDefault="007B24EA" w:rsidP="008966AB">
            <w:pPr>
              <w:pStyle w:val="TAC"/>
              <w:spacing w:before="20" w:after="20"/>
              <w:ind w:left="57" w:right="57"/>
              <w:jc w:val="left"/>
              <w:rPr>
                <w:lang w:eastAsia="zh-CN"/>
              </w:rPr>
            </w:pPr>
          </w:p>
        </w:tc>
      </w:tr>
      <w:tr w:rsidR="007B24EA" w:rsidRPr="001C5530" w14:paraId="0D16467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6F36AF8"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35BA003" w14:textId="77777777" w:rsidR="007B24EA" w:rsidRPr="001C5530" w:rsidRDefault="007B24EA" w:rsidP="008966AB">
            <w:pPr>
              <w:pStyle w:val="TAC"/>
              <w:spacing w:before="20" w:after="20"/>
              <w:ind w:left="57" w:right="57"/>
              <w:jc w:val="left"/>
              <w:rPr>
                <w:lang w:eastAsia="zh-CN"/>
              </w:rPr>
            </w:pPr>
          </w:p>
        </w:tc>
      </w:tr>
      <w:tr w:rsidR="007B24EA" w:rsidRPr="001C5530" w14:paraId="71E7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5397D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F4943A" w14:textId="77777777" w:rsidR="007B24EA" w:rsidRPr="001C5530" w:rsidRDefault="007B24EA" w:rsidP="008966AB">
            <w:pPr>
              <w:pStyle w:val="TAC"/>
              <w:spacing w:before="20" w:after="20"/>
              <w:ind w:left="57" w:right="57"/>
              <w:jc w:val="left"/>
              <w:rPr>
                <w:lang w:eastAsia="zh-CN"/>
              </w:rPr>
            </w:pPr>
          </w:p>
        </w:tc>
      </w:tr>
      <w:tr w:rsidR="007B24EA" w:rsidRPr="001C5530" w14:paraId="6882A21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7B24EA" w:rsidRPr="001C5530" w:rsidRDefault="007B24EA" w:rsidP="008966AB">
            <w:pPr>
              <w:pStyle w:val="TAC"/>
              <w:spacing w:before="20" w:after="20"/>
              <w:ind w:left="57" w:right="57"/>
              <w:jc w:val="left"/>
              <w:rPr>
                <w:lang w:eastAsia="zh-CN"/>
              </w:rPr>
            </w:pPr>
          </w:p>
        </w:tc>
      </w:tr>
      <w:tr w:rsidR="007B24EA" w:rsidRPr="001C5530" w14:paraId="40F0FDD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7B24EA" w:rsidRPr="001C5530" w:rsidRDefault="007B24EA" w:rsidP="008966AB">
            <w:pPr>
              <w:pStyle w:val="TAC"/>
              <w:spacing w:before="20" w:after="20"/>
              <w:ind w:left="57" w:right="57"/>
              <w:jc w:val="left"/>
              <w:rPr>
                <w:lang w:eastAsia="zh-CN"/>
              </w:rPr>
            </w:pPr>
          </w:p>
        </w:tc>
      </w:tr>
      <w:tr w:rsidR="007B24EA" w:rsidRPr="001C5530" w14:paraId="1B524D6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7B24EA" w:rsidRPr="001C5530" w:rsidRDefault="007B24EA" w:rsidP="008966AB">
            <w:pPr>
              <w:pStyle w:val="TAC"/>
              <w:spacing w:before="20" w:after="20"/>
              <w:ind w:left="57" w:right="57"/>
              <w:jc w:val="left"/>
              <w:rPr>
                <w:lang w:eastAsia="zh-CN"/>
              </w:rPr>
            </w:pPr>
          </w:p>
        </w:tc>
      </w:tr>
      <w:tr w:rsidR="007B24EA" w:rsidRPr="001C5530" w14:paraId="015A7F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7B24EA" w:rsidRPr="001C5530" w:rsidRDefault="007B24EA" w:rsidP="008966AB">
            <w:pPr>
              <w:pStyle w:val="TAC"/>
              <w:spacing w:before="20" w:after="20"/>
              <w:ind w:left="57" w:right="57"/>
              <w:jc w:val="left"/>
              <w:rPr>
                <w:lang w:eastAsia="zh-CN"/>
              </w:rPr>
            </w:pPr>
          </w:p>
        </w:tc>
      </w:tr>
      <w:tr w:rsidR="007B24EA" w:rsidRPr="001C5530" w14:paraId="79649D2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7B24EA" w:rsidRPr="001C5530" w:rsidRDefault="007B24EA" w:rsidP="008966AB">
            <w:pPr>
              <w:pStyle w:val="TAC"/>
              <w:spacing w:before="20" w:after="20"/>
              <w:ind w:left="57" w:right="57"/>
              <w:jc w:val="left"/>
              <w:rPr>
                <w:lang w:eastAsia="zh-CN"/>
              </w:rPr>
            </w:pPr>
          </w:p>
        </w:tc>
      </w:tr>
      <w:tr w:rsidR="007B24EA" w:rsidRPr="001C5530" w14:paraId="4A22130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7B24EA" w:rsidRPr="001C5530" w:rsidRDefault="007B24EA" w:rsidP="008966AB">
            <w:pPr>
              <w:pStyle w:val="TAC"/>
              <w:spacing w:before="20" w:after="20"/>
              <w:ind w:left="57" w:right="57"/>
              <w:jc w:val="left"/>
              <w:rPr>
                <w:lang w:eastAsia="zh-CN"/>
              </w:rPr>
            </w:pPr>
          </w:p>
        </w:tc>
      </w:tr>
      <w:tr w:rsidR="007B24EA" w:rsidRPr="001C5530" w14:paraId="55BD8C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7B24EA" w:rsidRPr="001C5530" w:rsidRDefault="007B24EA" w:rsidP="008966AB">
            <w:pPr>
              <w:pStyle w:val="TAC"/>
              <w:spacing w:before="20" w:after="20"/>
              <w:ind w:left="57" w:right="57"/>
              <w:jc w:val="left"/>
              <w:rPr>
                <w:lang w:eastAsia="zh-CN"/>
              </w:rPr>
            </w:pPr>
          </w:p>
        </w:tc>
      </w:tr>
      <w:tr w:rsidR="007B24EA" w:rsidRPr="001C5530" w14:paraId="7FD0EC5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7B24EA" w:rsidRPr="001C5530" w:rsidRDefault="007B24EA" w:rsidP="008966A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B4786" w14:textId="77777777" w:rsidR="004F2C3D" w:rsidRDefault="004F2C3D">
      <w:r>
        <w:separator/>
      </w:r>
    </w:p>
  </w:endnote>
  <w:endnote w:type="continuationSeparator" w:id="0">
    <w:p w14:paraId="34C56B1B" w14:textId="77777777" w:rsidR="004F2C3D" w:rsidRDefault="004F2C3D">
      <w:r>
        <w:continuationSeparator/>
      </w:r>
    </w:p>
  </w:endnote>
  <w:endnote w:type="continuationNotice" w:id="1">
    <w:p w14:paraId="72981065" w14:textId="77777777" w:rsidR="004F2C3D" w:rsidRDefault="004F2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752FF" w14:textId="77777777" w:rsidR="004F2C3D" w:rsidRDefault="004F2C3D">
      <w:r>
        <w:separator/>
      </w:r>
    </w:p>
  </w:footnote>
  <w:footnote w:type="continuationSeparator" w:id="0">
    <w:p w14:paraId="2B407A9C" w14:textId="77777777" w:rsidR="004F2C3D" w:rsidRDefault="004F2C3D">
      <w:r>
        <w:continuationSeparator/>
      </w:r>
    </w:p>
  </w:footnote>
  <w:footnote w:type="continuationNotice" w:id="1">
    <w:p w14:paraId="68926911" w14:textId="77777777" w:rsidR="004F2C3D" w:rsidRDefault="004F2C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tentative="1">
      <w:start w:val="1"/>
      <w:numFmt w:val="bullet"/>
      <w:lvlText w:val="●"/>
      <w:lvlJc w:val="left"/>
      <w:pPr>
        <w:tabs>
          <w:tab w:val="num" w:pos="1800"/>
        </w:tabs>
        <w:ind w:left="1800" w:hanging="360"/>
      </w:pPr>
      <w:rPr>
        <w:rFonts w:ascii="Ericsson Hilda" w:hAnsi="Ericsson Hilda" w:hint="default"/>
      </w:rPr>
    </w:lvl>
    <w:lvl w:ilvl="3" w:tplc="6CAA200C" w:tentative="1">
      <w:start w:val="1"/>
      <w:numFmt w:val="bullet"/>
      <w:lvlText w:val="●"/>
      <w:lvlJc w:val="left"/>
      <w:pPr>
        <w:tabs>
          <w:tab w:val="num" w:pos="2520"/>
        </w:tabs>
        <w:ind w:left="2520" w:hanging="360"/>
      </w:pPr>
      <w:rPr>
        <w:rFonts w:ascii="Ericsson Hilda" w:hAnsi="Ericsson Hilda" w:hint="default"/>
      </w:rPr>
    </w:lvl>
    <w:lvl w:ilvl="4" w:tplc="DB46B0B2" w:tentative="1">
      <w:start w:val="1"/>
      <w:numFmt w:val="bullet"/>
      <w:lvlText w:val="●"/>
      <w:lvlJc w:val="left"/>
      <w:pPr>
        <w:tabs>
          <w:tab w:val="num" w:pos="3240"/>
        </w:tabs>
        <w:ind w:left="3240" w:hanging="360"/>
      </w:pPr>
      <w:rPr>
        <w:rFonts w:ascii="Ericsson Hilda" w:hAnsi="Ericsson Hilda" w:hint="default"/>
      </w:rPr>
    </w:lvl>
    <w:lvl w:ilvl="5" w:tplc="24FA0DEE" w:tentative="1">
      <w:start w:val="1"/>
      <w:numFmt w:val="bullet"/>
      <w:lvlText w:val="●"/>
      <w:lvlJc w:val="left"/>
      <w:pPr>
        <w:tabs>
          <w:tab w:val="num" w:pos="3960"/>
        </w:tabs>
        <w:ind w:left="3960" w:hanging="360"/>
      </w:pPr>
      <w:rPr>
        <w:rFonts w:ascii="Ericsson Hilda" w:hAnsi="Ericsson Hilda" w:hint="default"/>
      </w:rPr>
    </w:lvl>
    <w:lvl w:ilvl="6" w:tplc="AB58BAEC" w:tentative="1">
      <w:start w:val="1"/>
      <w:numFmt w:val="bullet"/>
      <w:lvlText w:val="●"/>
      <w:lvlJc w:val="left"/>
      <w:pPr>
        <w:tabs>
          <w:tab w:val="num" w:pos="4680"/>
        </w:tabs>
        <w:ind w:left="4680" w:hanging="360"/>
      </w:pPr>
      <w:rPr>
        <w:rFonts w:ascii="Ericsson Hilda" w:hAnsi="Ericsson Hilda" w:hint="default"/>
      </w:rPr>
    </w:lvl>
    <w:lvl w:ilvl="7" w:tplc="62224FB0" w:tentative="1">
      <w:start w:val="1"/>
      <w:numFmt w:val="bullet"/>
      <w:lvlText w:val="●"/>
      <w:lvlJc w:val="left"/>
      <w:pPr>
        <w:tabs>
          <w:tab w:val="num" w:pos="5400"/>
        </w:tabs>
        <w:ind w:left="5400" w:hanging="360"/>
      </w:pPr>
      <w:rPr>
        <w:rFonts w:ascii="Ericsson Hilda" w:hAnsi="Ericsson Hilda" w:hint="default"/>
      </w:rPr>
    </w:lvl>
    <w:lvl w:ilvl="8" w:tplc="73E698D4" w:tentative="1">
      <w:start w:val="1"/>
      <w:numFmt w:val="bullet"/>
      <w:lvlText w:val="●"/>
      <w:lvlJc w:val="left"/>
      <w:pPr>
        <w:tabs>
          <w:tab w:val="num" w:pos="6120"/>
        </w:tabs>
        <w:ind w:left="6120" w:hanging="360"/>
      </w:pPr>
      <w:rPr>
        <w:rFonts w:ascii="Ericsson Hilda" w:hAnsi="Ericsson Hilda"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2"/>
  </w:num>
  <w:num w:numId="7">
    <w:abstractNumId w:val="13"/>
  </w:num>
  <w:num w:numId="8">
    <w:abstractNumId w:val="14"/>
  </w:num>
  <w:num w:numId="9">
    <w:abstractNumId w:val="14"/>
  </w:num>
  <w:num w:numId="10">
    <w:abstractNumId w:val="9"/>
  </w:num>
  <w:num w:numId="11">
    <w:abstractNumId w:val="17"/>
  </w:num>
  <w:num w:numId="12">
    <w:abstractNumId w:val="2"/>
  </w:num>
  <w:num w:numId="13">
    <w:abstractNumId w:val="6"/>
  </w:num>
  <w:num w:numId="14">
    <w:abstractNumId w:val="18"/>
  </w:num>
  <w:num w:numId="15">
    <w:abstractNumId w:val="10"/>
  </w:num>
  <w:num w:numId="16">
    <w:abstractNumId w:val="14"/>
  </w:num>
  <w:num w:numId="17">
    <w:abstractNumId w:val="19"/>
  </w:num>
  <w:num w:numId="18">
    <w:abstractNumId w:val="20"/>
  </w:num>
  <w:num w:numId="19">
    <w:abstractNumId w:val="5"/>
  </w:num>
  <w:num w:numId="20">
    <w:abstractNumId w:val="16"/>
  </w:num>
  <w:num w:numId="21">
    <w:abstractNumId w:val="4"/>
  </w:num>
  <w:num w:numId="22">
    <w:abstractNumId w:val="3"/>
  </w:num>
  <w:num w:numId="23">
    <w:abstractNumId w:val="11"/>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Intel)">
    <w15:presenceInfo w15:providerId="None" w15:userId="Rap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EF8"/>
    <w:rsid w:val="000038D8"/>
    <w:rsid w:val="00004DEB"/>
    <w:rsid w:val="00013934"/>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62659"/>
    <w:rsid w:val="00063FCC"/>
    <w:rsid w:val="00070D4F"/>
    <w:rsid w:val="00071C58"/>
    <w:rsid w:val="00073C9C"/>
    <w:rsid w:val="000758B4"/>
    <w:rsid w:val="0007644A"/>
    <w:rsid w:val="00080512"/>
    <w:rsid w:val="00081062"/>
    <w:rsid w:val="000839E6"/>
    <w:rsid w:val="00084168"/>
    <w:rsid w:val="00087E77"/>
    <w:rsid w:val="00090468"/>
    <w:rsid w:val="00091C73"/>
    <w:rsid w:val="00091D07"/>
    <w:rsid w:val="00093123"/>
    <w:rsid w:val="000944CD"/>
    <w:rsid w:val="00094568"/>
    <w:rsid w:val="00094B95"/>
    <w:rsid w:val="00095D82"/>
    <w:rsid w:val="0009756A"/>
    <w:rsid w:val="000A1C04"/>
    <w:rsid w:val="000A4CB4"/>
    <w:rsid w:val="000B25AA"/>
    <w:rsid w:val="000B279A"/>
    <w:rsid w:val="000B2F4A"/>
    <w:rsid w:val="000B7BCF"/>
    <w:rsid w:val="000C1D75"/>
    <w:rsid w:val="000C21F9"/>
    <w:rsid w:val="000C38C1"/>
    <w:rsid w:val="000C396A"/>
    <w:rsid w:val="000C522B"/>
    <w:rsid w:val="000C6E29"/>
    <w:rsid w:val="000D0F59"/>
    <w:rsid w:val="000D378E"/>
    <w:rsid w:val="000D58AB"/>
    <w:rsid w:val="000D6177"/>
    <w:rsid w:val="000D7A0C"/>
    <w:rsid w:val="000E2A6D"/>
    <w:rsid w:val="000E6A65"/>
    <w:rsid w:val="000F090F"/>
    <w:rsid w:val="000F0B11"/>
    <w:rsid w:val="000F3B1B"/>
    <w:rsid w:val="000F6C95"/>
    <w:rsid w:val="000F767A"/>
    <w:rsid w:val="0010741B"/>
    <w:rsid w:val="00107475"/>
    <w:rsid w:val="00112F1A"/>
    <w:rsid w:val="001149A2"/>
    <w:rsid w:val="00114BD7"/>
    <w:rsid w:val="00116520"/>
    <w:rsid w:val="001211BA"/>
    <w:rsid w:val="0012330D"/>
    <w:rsid w:val="00123EFB"/>
    <w:rsid w:val="00131A6A"/>
    <w:rsid w:val="00135A6E"/>
    <w:rsid w:val="00136693"/>
    <w:rsid w:val="0013692E"/>
    <w:rsid w:val="00142056"/>
    <w:rsid w:val="00142E77"/>
    <w:rsid w:val="0014491F"/>
    <w:rsid w:val="00145075"/>
    <w:rsid w:val="00146122"/>
    <w:rsid w:val="00150948"/>
    <w:rsid w:val="00151ABD"/>
    <w:rsid w:val="00151B3D"/>
    <w:rsid w:val="00154D7A"/>
    <w:rsid w:val="00156243"/>
    <w:rsid w:val="00161347"/>
    <w:rsid w:val="00167897"/>
    <w:rsid w:val="00170B5A"/>
    <w:rsid w:val="0017126C"/>
    <w:rsid w:val="00173963"/>
    <w:rsid w:val="001741A0"/>
    <w:rsid w:val="00175FA0"/>
    <w:rsid w:val="00180255"/>
    <w:rsid w:val="0018037F"/>
    <w:rsid w:val="00184BAA"/>
    <w:rsid w:val="0018593E"/>
    <w:rsid w:val="00187156"/>
    <w:rsid w:val="00190C18"/>
    <w:rsid w:val="00194543"/>
    <w:rsid w:val="00194CD0"/>
    <w:rsid w:val="001A5C33"/>
    <w:rsid w:val="001A6A2B"/>
    <w:rsid w:val="001B0603"/>
    <w:rsid w:val="001B2302"/>
    <w:rsid w:val="001B2AD9"/>
    <w:rsid w:val="001B3F65"/>
    <w:rsid w:val="001B49C9"/>
    <w:rsid w:val="001B6123"/>
    <w:rsid w:val="001C1AFE"/>
    <w:rsid w:val="001C23F4"/>
    <w:rsid w:val="001C4F79"/>
    <w:rsid w:val="001C5530"/>
    <w:rsid w:val="001D2613"/>
    <w:rsid w:val="001E283A"/>
    <w:rsid w:val="001E5600"/>
    <w:rsid w:val="001E6622"/>
    <w:rsid w:val="001E791F"/>
    <w:rsid w:val="001F168B"/>
    <w:rsid w:val="001F610A"/>
    <w:rsid w:val="001F7614"/>
    <w:rsid w:val="001F7831"/>
    <w:rsid w:val="002013B5"/>
    <w:rsid w:val="00201716"/>
    <w:rsid w:val="0020327C"/>
    <w:rsid w:val="00204045"/>
    <w:rsid w:val="0020712B"/>
    <w:rsid w:val="00212796"/>
    <w:rsid w:val="00216048"/>
    <w:rsid w:val="0022062C"/>
    <w:rsid w:val="002237C3"/>
    <w:rsid w:val="0022606D"/>
    <w:rsid w:val="002265C5"/>
    <w:rsid w:val="002279D7"/>
    <w:rsid w:val="00231728"/>
    <w:rsid w:val="00233EA1"/>
    <w:rsid w:val="00240C61"/>
    <w:rsid w:val="002418A9"/>
    <w:rsid w:val="002444D2"/>
    <w:rsid w:val="00244A05"/>
    <w:rsid w:val="0024529B"/>
    <w:rsid w:val="002474B3"/>
    <w:rsid w:val="00250404"/>
    <w:rsid w:val="00253B1F"/>
    <w:rsid w:val="002610D8"/>
    <w:rsid w:val="0026484D"/>
    <w:rsid w:val="00270764"/>
    <w:rsid w:val="00271900"/>
    <w:rsid w:val="00271CD7"/>
    <w:rsid w:val="002731F9"/>
    <w:rsid w:val="002747EC"/>
    <w:rsid w:val="00275520"/>
    <w:rsid w:val="00276FAA"/>
    <w:rsid w:val="00277164"/>
    <w:rsid w:val="002855BF"/>
    <w:rsid w:val="00294059"/>
    <w:rsid w:val="00297D96"/>
    <w:rsid w:val="002A6387"/>
    <w:rsid w:val="002B0888"/>
    <w:rsid w:val="002B0914"/>
    <w:rsid w:val="002B45C3"/>
    <w:rsid w:val="002B7456"/>
    <w:rsid w:val="002C1C4D"/>
    <w:rsid w:val="002C3B38"/>
    <w:rsid w:val="002C7C23"/>
    <w:rsid w:val="002D0E43"/>
    <w:rsid w:val="002D23FE"/>
    <w:rsid w:val="002D2B42"/>
    <w:rsid w:val="002D64B4"/>
    <w:rsid w:val="002E6673"/>
    <w:rsid w:val="002E6A76"/>
    <w:rsid w:val="002E73CA"/>
    <w:rsid w:val="002E7BC3"/>
    <w:rsid w:val="002F0319"/>
    <w:rsid w:val="002F0D22"/>
    <w:rsid w:val="002F17ED"/>
    <w:rsid w:val="002F2821"/>
    <w:rsid w:val="003008BF"/>
    <w:rsid w:val="003034C3"/>
    <w:rsid w:val="00303DA1"/>
    <w:rsid w:val="00305C26"/>
    <w:rsid w:val="003104C4"/>
    <w:rsid w:val="003115FA"/>
    <w:rsid w:val="00311B17"/>
    <w:rsid w:val="00312757"/>
    <w:rsid w:val="00313735"/>
    <w:rsid w:val="00316105"/>
    <w:rsid w:val="003172DC"/>
    <w:rsid w:val="003203B6"/>
    <w:rsid w:val="00320FD1"/>
    <w:rsid w:val="00325AE3"/>
    <w:rsid w:val="00326069"/>
    <w:rsid w:val="00333B72"/>
    <w:rsid w:val="003374EB"/>
    <w:rsid w:val="00346D54"/>
    <w:rsid w:val="00351753"/>
    <w:rsid w:val="0035462D"/>
    <w:rsid w:val="003549A0"/>
    <w:rsid w:val="003622DB"/>
    <w:rsid w:val="0036459E"/>
    <w:rsid w:val="00364B41"/>
    <w:rsid w:val="00367F57"/>
    <w:rsid w:val="003716D9"/>
    <w:rsid w:val="00372453"/>
    <w:rsid w:val="003775A5"/>
    <w:rsid w:val="00382427"/>
    <w:rsid w:val="00383096"/>
    <w:rsid w:val="00390E52"/>
    <w:rsid w:val="0039346C"/>
    <w:rsid w:val="00393B8D"/>
    <w:rsid w:val="00393D62"/>
    <w:rsid w:val="00396036"/>
    <w:rsid w:val="003A41EF"/>
    <w:rsid w:val="003A5B38"/>
    <w:rsid w:val="003A7284"/>
    <w:rsid w:val="003A7596"/>
    <w:rsid w:val="003B1866"/>
    <w:rsid w:val="003B3F74"/>
    <w:rsid w:val="003B40AD"/>
    <w:rsid w:val="003B6374"/>
    <w:rsid w:val="003C1588"/>
    <w:rsid w:val="003C22ED"/>
    <w:rsid w:val="003C4346"/>
    <w:rsid w:val="003C4E37"/>
    <w:rsid w:val="003C7362"/>
    <w:rsid w:val="003D1520"/>
    <w:rsid w:val="003D1BA7"/>
    <w:rsid w:val="003D3CF6"/>
    <w:rsid w:val="003D5EF8"/>
    <w:rsid w:val="003D6DDE"/>
    <w:rsid w:val="003D6EEE"/>
    <w:rsid w:val="003D72B6"/>
    <w:rsid w:val="003E0436"/>
    <w:rsid w:val="003E16BE"/>
    <w:rsid w:val="003E54DC"/>
    <w:rsid w:val="003E7137"/>
    <w:rsid w:val="003E7682"/>
    <w:rsid w:val="003F4E28"/>
    <w:rsid w:val="003F5FE6"/>
    <w:rsid w:val="003F7CF9"/>
    <w:rsid w:val="003F7F74"/>
    <w:rsid w:val="0040023E"/>
    <w:rsid w:val="004004F7"/>
    <w:rsid w:val="004006E8"/>
    <w:rsid w:val="00401855"/>
    <w:rsid w:val="0040379D"/>
    <w:rsid w:val="00403D69"/>
    <w:rsid w:val="00403FD2"/>
    <w:rsid w:val="00407316"/>
    <w:rsid w:val="0040786B"/>
    <w:rsid w:val="00410412"/>
    <w:rsid w:val="00412D57"/>
    <w:rsid w:val="00413538"/>
    <w:rsid w:val="00413D33"/>
    <w:rsid w:val="004147BA"/>
    <w:rsid w:val="00417525"/>
    <w:rsid w:val="004203D1"/>
    <w:rsid w:val="0042050E"/>
    <w:rsid w:val="00436768"/>
    <w:rsid w:val="00440C5D"/>
    <w:rsid w:val="00442522"/>
    <w:rsid w:val="00442B8E"/>
    <w:rsid w:val="0044763D"/>
    <w:rsid w:val="00447C01"/>
    <w:rsid w:val="004545FA"/>
    <w:rsid w:val="00465587"/>
    <w:rsid w:val="00470F49"/>
    <w:rsid w:val="00471FC1"/>
    <w:rsid w:val="00474F53"/>
    <w:rsid w:val="00477455"/>
    <w:rsid w:val="004816CD"/>
    <w:rsid w:val="00482D61"/>
    <w:rsid w:val="00487111"/>
    <w:rsid w:val="00490393"/>
    <w:rsid w:val="00490FD8"/>
    <w:rsid w:val="00491CB2"/>
    <w:rsid w:val="00492335"/>
    <w:rsid w:val="00495B28"/>
    <w:rsid w:val="0049718F"/>
    <w:rsid w:val="004975F9"/>
    <w:rsid w:val="00497642"/>
    <w:rsid w:val="004A11A4"/>
    <w:rsid w:val="004A1F7B"/>
    <w:rsid w:val="004A461B"/>
    <w:rsid w:val="004A6652"/>
    <w:rsid w:val="004B2C5E"/>
    <w:rsid w:val="004B2E1A"/>
    <w:rsid w:val="004B693A"/>
    <w:rsid w:val="004B6990"/>
    <w:rsid w:val="004C331F"/>
    <w:rsid w:val="004C44D2"/>
    <w:rsid w:val="004C4E81"/>
    <w:rsid w:val="004C5840"/>
    <w:rsid w:val="004D2FA5"/>
    <w:rsid w:val="004D3578"/>
    <w:rsid w:val="004D380D"/>
    <w:rsid w:val="004D4A7C"/>
    <w:rsid w:val="004D59F8"/>
    <w:rsid w:val="004D6297"/>
    <w:rsid w:val="004D7D6E"/>
    <w:rsid w:val="004E0ED9"/>
    <w:rsid w:val="004E213A"/>
    <w:rsid w:val="004E3C53"/>
    <w:rsid w:val="004E636A"/>
    <w:rsid w:val="004E690F"/>
    <w:rsid w:val="004E6BD7"/>
    <w:rsid w:val="004F2C3D"/>
    <w:rsid w:val="004F4733"/>
    <w:rsid w:val="004F5216"/>
    <w:rsid w:val="004F7F3A"/>
    <w:rsid w:val="00501D33"/>
    <w:rsid w:val="005028DA"/>
    <w:rsid w:val="00503171"/>
    <w:rsid w:val="005039CC"/>
    <w:rsid w:val="00503C91"/>
    <w:rsid w:val="005064E8"/>
    <w:rsid w:val="00506C28"/>
    <w:rsid w:val="005121C7"/>
    <w:rsid w:val="005222D5"/>
    <w:rsid w:val="0052455C"/>
    <w:rsid w:val="005259F1"/>
    <w:rsid w:val="00527529"/>
    <w:rsid w:val="005310E8"/>
    <w:rsid w:val="005334C5"/>
    <w:rsid w:val="00534873"/>
    <w:rsid w:val="00534DA0"/>
    <w:rsid w:val="00540280"/>
    <w:rsid w:val="00541603"/>
    <w:rsid w:val="00543DB1"/>
    <w:rsid w:val="00543E6C"/>
    <w:rsid w:val="00555BA7"/>
    <w:rsid w:val="00560456"/>
    <w:rsid w:val="00560B28"/>
    <w:rsid w:val="00562603"/>
    <w:rsid w:val="00563250"/>
    <w:rsid w:val="00565087"/>
    <w:rsid w:val="0056573F"/>
    <w:rsid w:val="005675F7"/>
    <w:rsid w:val="00571279"/>
    <w:rsid w:val="0057218B"/>
    <w:rsid w:val="005725D1"/>
    <w:rsid w:val="005813CD"/>
    <w:rsid w:val="00581AF9"/>
    <w:rsid w:val="00583DBE"/>
    <w:rsid w:val="00583EBF"/>
    <w:rsid w:val="00586E76"/>
    <w:rsid w:val="0058718E"/>
    <w:rsid w:val="0059609C"/>
    <w:rsid w:val="005A06F5"/>
    <w:rsid w:val="005A465B"/>
    <w:rsid w:val="005A49C6"/>
    <w:rsid w:val="005A699A"/>
    <w:rsid w:val="005A738F"/>
    <w:rsid w:val="005B24A0"/>
    <w:rsid w:val="005B2EF1"/>
    <w:rsid w:val="005B39AB"/>
    <w:rsid w:val="005B69EE"/>
    <w:rsid w:val="005B6EF7"/>
    <w:rsid w:val="005B7215"/>
    <w:rsid w:val="005C301E"/>
    <w:rsid w:val="005C5250"/>
    <w:rsid w:val="005D1466"/>
    <w:rsid w:val="005D2DD1"/>
    <w:rsid w:val="005D64C4"/>
    <w:rsid w:val="005D66A9"/>
    <w:rsid w:val="005D7B79"/>
    <w:rsid w:val="005E1688"/>
    <w:rsid w:val="005E241E"/>
    <w:rsid w:val="005E3703"/>
    <w:rsid w:val="005E3733"/>
    <w:rsid w:val="006030A9"/>
    <w:rsid w:val="006038EB"/>
    <w:rsid w:val="0060721A"/>
    <w:rsid w:val="00611566"/>
    <w:rsid w:val="00611922"/>
    <w:rsid w:val="0061510D"/>
    <w:rsid w:val="00621E10"/>
    <w:rsid w:val="00622B57"/>
    <w:rsid w:val="00623F01"/>
    <w:rsid w:val="0062481D"/>
    <w:rsid w:val="0062679E"/>
    <w:rsid w:val="00627D1B"/>
    <w:rsid w:val="00633182"/>
    <w:rsid w:val="00634358"/>
    <w:rsid w:val="00634927"/>
    <w:rsid w:val="0063572D"/>
    <w:rsid w:val="0064045B"/>
    <w:rsid w:val="0064451B"/>
    <w:rsid w:val="00646D99"/>
    <w:rsid w:val="00650A54"/>
    <w:rsid w:val="00656910"/>
    <w:rsid w:val="006574C0"/>
    <w:rsid w:val="00664BDE"/>
    <w:rsid w:val="006657F3"/>
    <w:rsid w:val="00675009"/>
    <w:rsid w:val="00675A4D"/>
    <w:rsid w:val="00681557"/>
    <w:rsid w:val="00684343"/>
    <w:rsid w:val="006876C2"/>
    <w:rsid w:val="0069177D"/>
    <w:rsid w:val="00691AA7"/>
    <w:rsid w:val="0069342C"/>
    <w:rsid w:val="00696821"/>
    <w:rsid w:val="006A00F9"/>
    <w:rsid w:val="006A2C97"/>
    <w:rsid w:val="006A3A7E"/>
    <w:rsid w:val="006A6896"/>
    <w:rsid w:val="006B2564"/>
    <w:rsid w:val="006B455A"/>
    <w:rsid w:val="006B5441"/>
    <w:rsid w:val="006C285F"/>
    <w:rsid w:val="006C2C1D"/>
    <w:rsid w:val="006C421C"/>
    <w:rsid w:val="006C66D8"/>
    <w:rsid w:val="006C71B4"/>
    <w:rsid w:val="006D0879"/>
    <w:rsid w:val="006D1E24"/>
    <w:rsid w:val="006D27CD"/>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382E"/>
    <w:rsid w:val="0070454D"/>
    <w:rsid w:val="007069DC"/>
    <w:rsid w:val="00710201"/>
    <w:rsid w:val="00717AE3"/>
    <w:rsid w:val="0072073A"/>
    <w:rsid w:val="00721317"/>
    <w:rsid w:val="007219DE"/>
    <w:rsid w:val="0072323B"/>
    <w:rsid w:val="00725757"/>
    <w:rsid w:val="007326E5"/>
    <w:rsid w:val="00733BBF"/>
    <w:rsid w:val="00733E36"/>
    <w:rsid w:val="007342B5"/>
    <w:rsid w:val="00734A5B"/>
    <w:rsid w:val="00740B75"/>
    <w:rsid w:val="00744E76"/>
    <w:rsid w:val="0074659A"/>
    <w:rsid w:val="007465D4"/>
    <w:rsid w:val="00746A52"/>
    <w:rsid w:val="00751D5B"/>
    <w:rsid w:val="00752611"/>
    <w:rsid w:val="00753911"/>
    <w:rsid w:val="00753B89"/>
    <w:rsid w:val="00757D40"/>
    <w:rsid w:val="00761248"/>
    <w:rsid w:val="00764F25"/>
    <w:rsid w:val="007662B5"/>
    <w:rsid w:val="00767881"/>
    <w:rsid w:val="00770B93"/>
    <w:rsid w:val="00781E6E"/>
    <w:rsid w:val="00781F0F"/>
    <w:rsid w:val="00782079"/>
    <w:rsid w:val="00785684"/>
    <w:rsid w:val="00786AE3"/>
    <w:rsid w:val="0078727C"/>
    <w:rsid w:val="0079049D"/>
    <w:rsid w:val="007905DE"/>
    <w:rsid w:val="00790A80"/>
    <w:rsid w:val="00790B09"/>
    <w:rsid w:val="00793BA0"/>
    <w:rsid w:val="00793DC5"/>
    <w:rsid w:val="007A0BDF"/>
    <w:rsid w:val="007A1F49"/>
    <w:rsid w:val="007A7DC1"/>
    <w:rsid w:val="007B02E2"/>
    <w:rsid w:val="007B18D8"/>
    <w:rsid w:val="007B24EA"/>
    <w:rsid w:val="007B5B3B"/>
    <w:rsid w:val="007B66F5"/>
    <w:rsid w:val="007B6A7D"/>
    <w:rsid w:val="007C095F"/>
    <w:rsid w:val="007C194A"/>
    <w:rsid w:val="007C2DD0"/>
    <w:rsid w:val="007C73E8"/>
    <w:rsid w:val="007D287B"/>
    <w:rsid w:val="007D2B6B"/>
    <w:rsid w:val="007D32CC"/>
    <w:rsid w:val="007D7604"/>
    <w:rsid w:val="007E1029"/>
    <w:rsid w:val="007E30A4"/>
    <w:rsid w:val="007E4083"/>
    <w:rsid w:val="007E47EB"/>
    <w:rsid w:val="007E5296"/>
    <w:rsid w:val="007E7FF5"/>
    <w:rsid w:val="007F00E0"/>
    <w:rsid w:val="007F2E08"/>
    <w:rsid w:val="007F4424"/>
    <w:rsid w:val="007F574E"/>
    <w:rsid w:val="008019D8"/>
    <w:rsid w:val="008028A4"/>
    <w:rsid w:val="00803480"/>
    <w:rsid w:val="00806ABE"/>
    <w:rsid w:val="0080777E"/>
    <w:rsid w:val="00813245"/>
    <w:rsid w:val="00813896"/>
    <w:rsid w:val="00814A17"/>
    <w:rsid w:val="00815562"/>
    <w:rsid w:val="008206F9"/>
    <w:rsid w:val="0082507B"/>
    <w:rsid w:val="008401C8"/>
    <w:rsid w:val="00840DE0"/>
    <w:rsid w:val="00841BA0"/>
    <w:rsid w:val="00844611"/>
    <w:rsid w:val="00850695"/>
    <w:rsid w:val="008606E5"/>
    <w:rsid w:val="008631B7"/>
    <w:rsid w:val="0086354A"/>
    <w:rsid w:val="008635EF"/>
    <w:rsid w:val="008668A4"/>
    <w:rsid w:val="00867846"/>
    <w:rsid w:val="00870528"/>
    <w:rsid w:val="008711D6"/>
    <w:rsid w:val="00872641"/>
    <w:rsid w:val="00872D8A"/>
    <w:rsid w:val="008768CA"/>
    <w:rsid w:val="00877787"/>
    <w:rsid w:val="00877EF9"/>
    <w:rsid w:val="00880559"/>
    <w:rsid w:val="00880BB4"/>
    <w:rsid w:val="00886934"/>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E003D"/>
    <w:rsid w:val="008E07D5"/>
    <w:rsid w:val="008E3EB0"/>
    <w:rsid w:val="008E5F7C"/>
    <w:rsid w:val="008E7F85"/>
    <w:rsid w:val="008F0758"/>
    <w:rsid w:val="008F3189"/>
    <w:rsid w:val="008F396F"/>
    <w:rsid w:val="008F39F8"/>
    <w:rsid w:val="008F3DCD"/>
    <w:rsid w:val="008F4F46"/>
    <w:rsid w:val="008F694A"/>
    <w:rsid w:val="008F6C0F"/>
    <w:rsid w:val="00900EC4"/>
    <w:rsid w:val="0090271F"/>
    <w:rsid w:val="00902DB9"/>
    <w:rsid w:val="009035E4"/>
    <w:rsid w:val="0090466A"/>
    <w:rsid w:val="009120C6"/>
    <w:rsid w:val="00914798"/>
    <w:rsid w:val="00921840"/>
    <w:rsid w:val="00923655"/>
    <w:rsid w:val="0092741F"/>
    <w:rsid w:val="00933205"/>
    <w:rsid w:val="00933A88"/>
    <w:rsid w:val="00934E67"/>
    <w:rsid w:val="009356C1"/>
    <w:rsid w:val="00936071"/>
    <w:rsid w:val="009376CD"/>
    <w:rsid w:val="00940212"/>
    <w:rsid w:val="00941980"/>
    <w:rsid w:val="00942EC2"/>
    <w:rsid w:val="0094721B"/>
    <w:rsid w:val="009506DA"/>
    <w:rsid w:val="00951987"/>
    <w:rsid w:val="00952739"/>
    <w:rsid w:val="00954446"/>
    <w:rsid w:val="0096091B"/>
    <w:rsid w:val="009614C8"/>
    <w:rsid w:val="00961B32"/>
    <w:rsid w:val="00962509"/>
    <w:rsid w:val="00962AEF"/>
    <w:rsid w:val="0096610C"/>
    <w:rsid w:val="00966419"/>
    <w:rsid w:val="00967DDA"/>
    <w:rsid w:val="00970DB3"/>
    <w:rsid w:val="00972A8C"/>
    <w:rsid w:val="0097435E"/>
    <w:rsid w:val="00974BB0"/>
    <w:rsid w:val="00975BCD"/>
    <w:rsid w:val="00977740"/>
    <w:rsid w:val="009807EE"/>
    <w:rsid w:val="00982079"/>
    <w:rsid w:val="00987B92"/>
    <w:rsid w:val="00990320"/>
    <w:rsid w:val="009928A9"/>
    <w:rsid w:val="009A0AF3"/>
    <w:rsid w:val="009A0FBE"/>
    <w:rsid w:val="009A67E8"/>
    <w:rsid w:val="009A7186"/>
    <w:rsid w:val="009B0358"/>
    <w:rsid w:val="009B07CD"/>
    <w:rsid w:val="009B230E"/>
    <w:rsid w:val="009B7239"/>
    <w:rsid w:val="009C1656"/>
    <w:rsid w:val="009C19E9"/>
    <w:rsid w:val="009C231E"/>
    <w:rsid w:val="009C466B"/>
    <w:rsid w:val="009C4EE4"/>
    <w:rsid w:val="009C5874"/>
    <w:rsid w:val="009D0CC7"/>
    <w:rsid w:val="009D3ADF"/>
    <w:rsid w:val="009D47E8"/>
    <w:rsid w:val="009D55A5"/>
    <w:rsid w:val="009D74A6"/>
    <w:rsid w:val="009E0390"/>
    <w:rsid w:val="009E0BD1"/>
    <w:rsid w:val="009E0E87"/>
    <w:rsid w:val="009E12C2"/>
    <w:rsid w:val="009E4626"/>
    <w:rsid w:val="009E5E60"/>
    <w:rsid w:val="009F0C0D"/>
    <w:rsid w:val="009F2D40"/>
    <w:rsid w:val="009F4941"/>
    <w:rsid w:val="009F58DE"/>
    <w:rsid w:val="009F674A"/>
    <w:rsid w:val="009F718C"/>
    <w:rsid w:val="00A008BA"/>
    <w:rsid w:val="00A0248B"/>
    <w:rsid w:val="00A03263"/>
    <w:rsid w:val="00A033AF"/>
    <w:rsid w:val="00A10F02"/>
    <w:rsid w:val="00A13D15"/>
    <w:rsid w:val="00A146E3"/>
    <w:rsid w:val="00A204CA"/>
    <w:rsid w:val="00A209D6"/>
    <w:rsid w:val="00A22738"/>
    <w:rsid w:val="00A236CB"/>
    <w:rsid w:val="00A255B8"/>
    <w:rsid w:val="00A2629B"/>
    <w:rsid w:val="00A26C04"/>
    <w:rsid w:val="00A2700B"/>
    <w:rsid w:val="00A3051C"/>
    <w:rsid w:val="00A3391A"/>
    <w:rsid w:val="00A3702D"/>
    <w:rsid w:val="00A436A5"/>
    <w:rsid w:val="00A44B9C"/>
    <w:rsid w:val="00A473A7"/>
    <w:rsid w:val="00A47C37"/>
    <w:rsid w:val="00A52350"/>
    <w:rsid w:val="00A52FE7"/>
    <w:rsid w:val="00A53724"/>
    <w:rsid w:val="00A54B2B"/>
    <w:rsid w:val="00A54CBD"/>
    <w:rsid w:val="00A578BC"/>
    <w:rsid w:val="00A65122"/>
    <w:rsid w:val="00A73351"/>
    <w:rsid w:val="00A8073F"/>
    <w:rsid w:val="00A81062"/>
    <w:rsid w:val="00A82346"/>
    <w:rsid w:val="00A831D6"/>
    <w:rsid w:val="00A83EF3"/>
    <w:rsid w:val="00A8706D"/>
    <w:rsid w:val="00A92B58"/>
    <w:rsid w:val="00A93438"/>
    <w:rsid w:val="00A938DF"/>
    <w:rsid w:val="00A9671C"/>
    <w:rsid w:val="00A97D71"/>
    <w:rsid w:val="00AA0722"/>
    <w:rsid w:val="00AA0D29"/>
    <w:rsid w:val="00AA1553"/>
    <w:rsid w:val="00AB0F83"/>
    <w:rsid w:val="00AC0B12"/>
    <w:rsid w:val="00AC11BF"/>
    <w:rsid w:val="00AC2527"/>
    <w:rsid w:val="00AC577B"/>
    <w:rsid w:val="00AC6912"/>
    <w:rsid w:val="00AC6AD0"/>
    <w:rsid w:val="00AD308A"/>
    <w:rsid w:val="00AD3611"/>
    <w:rsid w:val="00AD4A2D"/>
    <w:rsid w:val="00AE0490"/>
    <w:rsid w:val="00AE3215"/>
    <w:rsid w:val="00AE47E2"/>
    <w:rsid w:val="00AF03F5"/>
    <w:rsid w:val="00AF6F98"/>
    <w:rsid w:val="00AF795C"/>
    <w:rsid w:val="00B02935"/>
    <w:rsid w:val="00B04899"/>
    <w:rsid w:val="00B05380"/>
    <w:rsid w:val="00B05962"/>
    <w:rsid w:val="00B05A97"/>
    <w:rsid w:val="00B13433"/>
    <w:rsid w:val="00B148D6"/>
    <w:rsid w:val="00B15449"/>
    <w:rsid w:val="00B162F8"/>
    <w:rsid w:val="00B16C2F"/>
    <w:rsid w:val="00B1733A"/>
    <w:rsid w:val="00B21104"/>
    <w:rsid w:val="00B2237D"/>
    <w:rsid w:val="00B24096"/>
    <w:rsid w:val="00B261F8"/>
    <w:rsid w:val="00B27303"/>
    <w:rsid w:val="00B27B36"/>
    <w:rsid w:val="00B32B50"/>
    <w:rsid w:val="00B33A34"/>
    <w:rsid w:val="00B44CA3"/>
    <w:rsid w:val="00B473DD"/>
    <w:rsid w:val="00B4790C"/>
    <w:rsid w:val="00B47FD1"/>
    <w:rsid w:val="00B50D0D"/>
    <w:rsid w:val="00B5119F"/>
    <w:rsid w:val="00B516BB"/>
    <w:rsid w:val="00B54AD8"/>
    <w:rsid w:val="00B63803"/>
    <w:rsid w:val="00B72EA8"/>
    <w:rsid w:val="00B74456"/>
    <w:rsid w:val="00B75BDC"/>
    <w:rsid w:val="00B76653"/>
    <w:rsid w:val="00B8403B"/>
    <w:rsid w:val="00B84230"/>
    <w:rsid w:val="00B842F2"/>
    <w:rsid w:val="00B84DB2"/>
    <w:rsid w:val="00B85AFB"/>
    <w:rsid w:val="00B8693F"/>
    <w:rsid w:val="00B95D80"/>
    <w:rsid w:val="00BB25B3"/>
    <w:rsid w:val="00BC1A92"/>
    <w:rsid w:val="00BC3555"/>
    <w:rsid w:val="00BC3569"/>
    <w:rsid w:val="00BC41EB"/>
    <w:rsid w:val="00BC65D7"/>
    <w:rsid w:val="00BC73AD"/>
    <w:rsid w:val="00BD6334"/>
    <w:rsid w:val="00BD7FFE"/>
    <w:rsid w:val="00BE1EBA"/>
    <w:rsid w:val="00C0357A"/>
    <w:rsid w:val="00C04D9F"/>
    <w:rsid w:val="00C05E18"/>
    <w:rsid w:val="00C12B51"/>
    <w:rsid w:val="00C161A6"/>
    <w:rsid w:val="00C213AA"/>
    <w:rsid w:val="00C2375C"/>
    <w:rsid w:val="00C24650"/>
    <w:rsid w:val="00C25465"/>
    <w:rsid w:val="00C25E7A"/>
    <w:rsid w:val="00C2672C"/>
    <w:rsid w:val="00C27276"/>
    <w:rsid w:val="00C33079"/>
    <w:rsid w:val="00C4267B"/>
    <w:rsid w:val="00C4362E"/>
    <w:rsid w:val="00C50D46"/>
    <w:rsid w:val="00C52757"/>
    <w:rsid w:val="00C53B45"/>
    <w:rsid w:val="00C55A12"/>
    <w:rsid w:val="00C56854"/>
    <w:rsid w:val="00C600DE"/>
    <w:rsid w:val="00C6278A"/>
    <w:rsid w:val="00C62E1D"/>
    <w:rsid w:val="00C62F0D"/>
    <w:rsid w:val="00C6553E"/>
    <w:rsid w:val="00C67EDB"/>
    <w:rsid w:val="00C75EA9"/>
    <w:rsid w:val="00C767D3"/>
    <w:rsid w:val="00C801E7"/>
    <w:rsid w:val="00C822EB"/>
    <w:rsid w:val="00C83A13"/>
    <w:rsid w:val="00C85CDE"/>
    <w:rsid w:val="00C903B0"/>
    <w:rsid w:val="00C90520"/>
    <w:rsid w:val="00C9068C"/>
    <w:rsid w:val="00C910CA"/>
    <w:rsid w:val="00C92967"/>
    <w:rsid w:val="00C93E25"/>
    <w:rsid w:val="00C95958"/>
    <w:rsid w:val="00CA00CD"/>
    <w:rsid w:val="00CA2864"/>
    <w:rsid w:val="00CA3D0C"/>
    <w:rsid w:val="00CA654B"/>
    <w:rsid w:val="00CB118C"/>
    <w:rsid w:val="00CB401B"/>
    <w:rsid w:val="00CB6737"/>
    <w:rsid w:val="00CB6E61"/>
    <w:rsid w:val="00CB72B8"/>
    <w:rsid w:val="00CB7BBE"/>
    <w:rsid w:val="00CD00B2"/>
    <w:rsid w:val="00CD1FC9"/>
    <w:rsid w:val="00CD41B4"/>
    <w:rsid w:val="00CD4C7B"/>
    <w:rsid w:val="00CD58FE"/>
    <w:rsid w:val="00CD673B"/>
    <w:rsid w:val="00CE04F1"/>
    <w:rsid w:val="00CE127F"/>
    <w:rsid w:val="00CE1955"/>
    <w:rsid w:val="00CE258B"/>
    <w:rsid w:val="00CE3C9E"/>
    <w:rsid w:val="00CE72D5"/>
    <w:rsid w:val="00CF065B"/>
    <w:rsid w:val="00CF2938"/>
    <w:rsid w:val="00CF47C0"/>
    <w:rsid w:val="00CF5843"/>
    <w:rsid w:val="00CF699C"/>
    <w:rsid w:val="00D1031D"/>
    <w:rsid w:val="00D10AEC"/>
    <w:rsid w:val="00D11BEE"/>
    <w:rsid w:val="00D15E41"/>
    <w:rsid w:val="00D174C9"/>
    <w:rsid w:val="00D20496"/>
    <w:rsid w:val="00D2291D"/>
    <w:rsid w:val="00D23655"/>
    <w:rsid w:val="00D25807"/>
    <w:rsid w:val="00D261B4"/>
    <w:rsid w:val="00D33BE3"/>
    <w:rsid w:val="00D35FAE"/>
    <w:rsid w:val="00D3792D"/>
    <w:rsid w:val="00D43F16"/>
    <w:rsid w:val="00D448D6"/>
    <w:rsid w:val="00D45316"/>
    <w:rsid w:val="00D456AC"/>
    <w:rsid w:val="00D50D54"/>
    <w:rsid w:val="00D55E47"/>
    <w:rsid w:val="00D56F1D"/>
    <w:rsid w:val="00D5782F"/>
    <w:rsid w:val="00D61175"/>
    <w:rsid w:val="00D61441"/>
    <w:rsid w:val="00D62E19"/>
    <w:rsid w:val="00D67CD1"/>
    <w:rsid w:val="00D715E2"/>
    <w:rsid w:val="00D72097"/>
    <w:rsid w:val="00D72659"/>
    <w:rsid w:val="00D738D6"/>
    <w:rsid w:val="00D743BC"/>
    <w:rsid w:val="00D75019"/>
    <w:rsid w:val="00D75616"/>
    <w:rsid w:val="00D7653F"/>
    <w:rsid w:val="00D80795"/>
    <w:rsid w:val="00D8312C"/>
    <w:rsid w:val="00D854BE"/>
    <w:rsid w:val="00D8673C"/>
    <w:rsid w:val="00D875A4"/>
    <w:rsid w:val="00D87E00"/>
    <w:rsid w:val="00D9134D"/>
    <w:rsid w:val="00D92150"/>
    <w:rsid w:val="00D96D11"/>
    <w:rsid w:val="00D97320"/>
    <w:rsid w:val="00D977AA"/>
    <w:rsid w:val="00D97DFD"/>
    <w:rsid w:val="00DA39E2"/>
    <w:rsid w:val="00DA7A03"/>
    <w:rsid w:val="00DB07FF"/>
    <w:rsid w:val="00DB0DB8"/>
    <w:rsid w:val="00DB1818"/>
    <w:rsid w:val="00DB27BA"/>
    <w:rsid w:val="00DB280F"/>
    <w:rsid w:val="00DB2E54"/>
    <w:rsid w:val="00DB6F08"/>
    <w:rsid w:val="00DC3080"/>
    <w:rsid w:val="00DC309B"/>
    <w:rsid w:val="00DC482A"/>
    <w:rsid w:val="00DC4DA2"/>
    <w:rsid w:val="00DC5261"/>
    <w:rsid w:val="00DC64CE"/>
    <w:rsid w:val="00DC766E"/>
    <w:rsid w:val="00DD2A25"/>
    <w:rsid w:val="00DE25D2"/>
    <w:rsid w:val="00DE30EE"/>
    <w:rsid w:val="00DE34B0"/>
    <w:rsid w:val="00DE4DF3"/>
    <w:rsid w:val="00DE5953"/>
    <w:rsid w:val="00DE6761"/>
    <w:rsid w:val="00DF16A0"/>
    <w:rsid w:val="00DF3932"/>
    <w:rsid w:val="00DF4EB1"/>
    <w:rsid w:val="00DF6237"/>
    <w:rsid w:val="00E023D4"/>
    <w:rsid w:val="00E0430F"/>
    <w:rsid w:val="00E0452F"/>
    <w:rsid w:val="00E07F09"/>
    <w:rsid w:val="00E11288"/>
    <w:rsid w:val="00E20283"/>
    <w:rsid w:val="00E223B1"/>
    <w:rsid w:val="00E22997"/>
    <w:rsid w:val="00E2783D"/>
    <w:rsid w:val="00E302A6"/>
    <w:rsid w:val="00E3089C"/>
    <w:rsid w:val="00E322CD"/>
    <w:rsid w:val="00E4210F"/>
    <w:rsid w:val="00E437F4"/>
    <w:rsid w:val="00E44385"/>
    <w:rsid w:val="00E46AB3"/>
    <w:rsid w:val="00E46C08"/>
    <w:rsid w:val="00E471CF"/>
    <w:rsid w:val="00E50990"/>
    <w:rsid w:val="00E61A06"/>
    <w:rsid w:val="00E61CA7"/>
    <w:rsid w:val="00E62835"/>
    <w:rsid w:val="00E64519"/>
    <w:rsid w:val="00E655F5"/>
    <w:rsid w:val="00E661C7"/>
    <w:rsid w:val="00E70169"/>
    <w:rsid w:val="00E7163C"/>
    <w:rsid w:val="00E77645"/>
    <w:rsid w:val="00E83697"/>
    <w:rsid w:val="00E83AF2"/>
    <w:rsid w:val="00E86664"/>
    <w:rsid w:val="00E90595"/>
    <w:rsid w:val="00E908EE"/>
    <w:rsid w:val="00E91264"/>
    <w:rsid w:val="00E9145D"/>
    <w:rsid w:val="00E91760"/>
    <w:rsid w:val="00E95990"/>
    <w:rsid w:val="00EA147D"/>
    <w:rsid w:val="00EA5EE3"/>
    <w:rsid w:val="00EA63D2"/>
    <w:rsid w:val="00EA65F0"/>
    <w:rsid w:val="00EA66C9"/>
    <w:rsid w:val="00EB087E"/>
    <w:rsid w:val="00EB5DC6"/>
    <w:rsid w:val="00EC4A25"/>
    <w:rsid w:val="00EC5BE4"/>
    <w:rsid w:val="00EC6597"/>
    <w:rsid w:val="00ED3927"/>
    <w:rsid w:val="00ED4546"/>
    <w:rsid w:val="00ED5CC2"/>
    <w:rsid w:val="00ED62E3"/>
    <w:rsid w:val="00EE0A69"/>
    <w:rsid w:val="00EE3A03"/>
    <w:rsid w:val="00EF1B74"/>
    <w:rsid w:val="00EF339D"/>
    <w:rsid w:val="00EF612C"/>
    <w:rsid w:val="00EF7AD1"/>
    <w:rsid w:val="00F025A2"/>
    <w:rsid w:val="00F036E9"/>
    <w:rsid w:val="00F04230"/>
    <w:rsid w:val="00F07388"/>
    <w:rsid w:val="00F07FA3"/>
    <w:rsid w:val="00F162D7"/>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B89"/>
    <w:rsid w:val="00F72641"/>
    <w:rsid w:val="00F7353C"/>
    <w:rsid w:val="00F74676"/>
    <w:rsid w:val="00F7493F"/>
    <w:rsid w:val="00F74FE5"/>
    <w:rsid w:val="00F75DFC"/>
    <w:rsid w:val="00F76F8F"/>
    <w:rsid w:val="00F82DCC"/>
    <w:rsid w:val="00F90FFD"/>
    <w:rsid w:val="00F918D3"/>
    <w:rsid w:val="00F941DF"/>
    <w:rsid w:val="00F97531"/>
    <w:rsid w:val="00FA0B52"/>
    <w:rsid w:val="00FA1266"/>
    <w:rsid w:val="00FA1CF7"/>
    <w:rsid w:val="00FA62C8"/>
    <w:rsid w:val="00FA7142"/>
    <w:rsid w:val="00FB04E1"/>
    <w:rsid w:val="00FB24BF"/>
    <w:rsid w:val="00FB2A76"/>
    <w:rsid w:val="00FB36FA"/>
    <w:rsid w:val="00FC1192"/>
    <w:rsid w:val="00FC2484"/>
    <w:rsid w:val="00FD29A5"/>
    <w:rsid w:val="00FD2DC7"/>
    <w:rsid w:val="00FD6930"/>
    <w:rsid w:val="00FD74B3"/>
    <w:rsid w:val="00FE106D"/>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1E45501A-69C8-4F86-B2B6-58488704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列,—ñ弌’i,リスト段落"/>
    <w:basedOn w:val="Normal"/>
    <w:link w:val="ListParagraphChar"/>
    <w:uiPriority w:val="34"/>
    <w:qFormat/>
    <w:rsid w:val="008635EF"/>
    <w:pPr>
      <w:ind w:left="720"/>
      <w:contextualSpacing/>
    </w:p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列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customStyle="1" w:styleId="Mention1">
    <w:name w:val="Mention1"/>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SharedWithUsers xmlns="80530660-24fd-4391-a7a1-d653900fee43">
      <UserInfo>
        <DisplayName>Zhang, Yujian</DisplayName>
        <AccountId>25</AccountId>
        <AccountType/>
      </UserInfo>
      <UserInfo>
        <DisplayName>Heo, Youn Hyoung</DisplayName>
        <AccountId>10</AccountId>
        <AccountType/>
      </UserInfo>
      <UserInfo>
        <DisplayName>Palat, Sudeep K</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F4198B3F-60CB-441C-BE67-5FCA2B43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3125</Words>
  <Characters>17814</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20898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 - Zhenhua Zou</cp:lastModifiedBy>
  <cp:revision>34</cp:revision>
  <dcterms:created xsi:type="dcterms:W3CDTF">2021-06-30T07:12:00Z</dcterms:created>
  <dcterms:modified xsi:type="dcterms:W3CDTF">2021-07-07T08:35:00Z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e2674302-3621-41a1-ae7f-b0917eaf83d7</vt:lpwstr>
  </property>
</Properties>
</file>