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5039B"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069A776E" w14:textId="77777777"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Heading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08341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 xml:space="preserve">Proposal: When cg-RetransmissionTimer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1F4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162"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048"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1F454B">
        <w:trPr>
          <w:trHeight w:val="90"/>
        </w:trPr>
        <w:tc>
          <w:tcPr>
            <w:cnfStyle w:val="001000000000" w:firstRow="0" w:lastRow="0" w:firstColumn="1" w:lastColumn="0" w:oddVBand="0" w:evenVBand="0" w:oddHBand="0" w:evenHBand="0" w:firstRowFirstColumn="0" w:firstRowLastColumn="0" w:lastRowFirstColumn="0" w:lastRowLastColumn="0"/>
            <w:tcW w:w="1534" w:type="dxa"/>
          </w:tcPr>
          <w:p w14:paraId="431510D1"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1162"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048"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 with the rapporteur</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s analysis.</w:t>
            </w:r>
          </w:p>
        </w:tc>
      </w:tr>
      <w:tr w:rsidR="00EC2244" w14:paraId="17B1EF1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162"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162"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162"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162"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162"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1162"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048"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162"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034B7F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162"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1162"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1162"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048"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6667B7D6"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162"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048"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162"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048"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162"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EEB533D" w14:textId="77777777" w:rsidR="00A80965" w:rsidRDefault="00A80965" w:rsidP="00CB40D4">
            <w:pPr>
              <w:spacing w:after="0"/>
              <w:rPr>
                <w:rFonts w:asciiTheme="minorHAnsi" w:hAnsiTheme="minorHAnsi" w:cstheme="minorHAnsi"/>
              </w:rPr>
            </w:pPr>
            <w:r w:rsidRPr="00E82D3B">
              <w:rPr>
                <w:rFonts w:asciiTheme="minorHAnsi" w:hAnsiTheme="minorHAnsi" w:cstheme="minorHAnsi"/>
                <w:b w:val="0"/>
              </w:rPr>
              <w:t>Huawei, HiSilicon</w:t>
            </w:r>
          </w:p>
        </w:tc>
        <w:tc>
          <w:tcPr>
            <w:tcW w:w="1162" w:type="dxa"/>
          </w:tcPr>
          <w:p w14:paraId="04E53AC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90DBD0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1162"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279">
              <w:rPr>
                <w:rFonts w:asciiTheme="minorHAnsi" w:hAnsiTheme="minorHAnsi" w:cstheme="minorHAnsi"/>
                <w:sz w:val="22"/>
                <w:szCs w:val="22"/>
              </w:rPr>
              <w:t>Yes with comments</w:t>
            </w:r>
          </w:p>
        </w:tc>
        <w:tc>
          <w:tcPr>
            <w:tcW w:w="8048"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4" w:history="1">
              <w:r w:rsidRPr="001A39F6">
                <w:rPr>
                  <w:rStyle w:val="Hyperlink"/>
                  <w:rFonts w:asciiTheme="minorHAnsi" w:hAnsiTheme="minorHAnsi" w:cstheme="minorHAnsi"/>
                  <w:lang w:eastAsia="ko-KR"/>
                </w:rPr>
                <w:t>R2-210</w:t>
              </w:r>
              <w:r>
                <w:rPr>
                  <w:rStyle w:val="Hyperlink"/>
                  <w:rFonts w:asciiTheme="minorHAnsi" w:hAnsiTheme="minorHAnsi" w:cstheme="minorHAnsi"/>
                  <w:lang w:eastAsia="ko-KR"/>
                </w:rPr>
                <w:t>5952</w:t>
              </w:r>
            </w:hyperlink>
            <w:r w:rsidRPr="001A39F6">
              <w:rPr>
                <w:rFonts w:asciiTheme="minorHAnsi" w:hAnsiTheme="minorHAnsi" w:cstheme="minorHAnsi"/>
                <w:lang w:eastAsia="ko-KR"/>
              </w:rPr>
              <w:t>, Rel-16 NR-U supports multi-TB transmission within a CG period, and Rel-16 IIoT HARQ process ID formula might not be directly applicable if multi-TB transmission within a CG period is supported in Rel-17 UCE. So we’d like to propose a wording improvement below so that our RAN2 agreement can be compatible with potential RAN1 agreements</w:t>
            </w:r>
            <w:r>
              <w:rPr>
                <w:rFonts w:asciiTheme="minorHAnsi" w:hAnsiTheme="minorHAnsi" w:cstheme="minorHAnsi"/>
                <w:lang w:eastAsia="ko-KR"/>
              </w:rPr>
              <w:t>: “</w:t>
            </w:r>
            <w:r>
              <w:rPr>
                <w:rFonts w:asciiTheme="minorHAnsi" w:hAnsiTheme="minorHAnsi" w:cstheme="minorHAnsi"/>
                <w:b/>
                <w:bCs/>
                <w:i/>
                <w:iCs/>
                <w:lang w:val="de-DE"/>
              </w:rPr>
              <w:t xml:space="preserve">When cg-RetransmissionTimer is not configured, Rel-16 URLLC </w:t>
            </w:r>
            <w:ins w:id="6" w:author="Author" w:date="2021-07-01T17:49:00Z">
              <w:r w:rsidRPr="000B1AF0">
                <w:rPr>
                  <w:rFonts w:asciiTheme="minorHAnsi" w:hAnsiTheme="minorHAnsi" w:cstheme="minorHAnsi"/>
                  <w:b/>
                  <w:bCs/>
                  <w:i/>
                  <w:iCs/>
                  <w:highlight w:val="yellow"/>
                  <w:lang w:val="de-DE"/>
                </w:rPr>
                <w:t>based</w:t>
              </w:r>
            </w:ins>
            <w:ins w:id="7" w:author="Author" w:date="2021-07-01T17:50:00Z">
              <w:r>
                <w:rPr>
                  <w:rFonts w:asciiTheme="minorHAnsi" w:hAnsiTheme="minorHAnsi" w:cstheme="minorHAnsi"/>
                  <w:b/>
                  <w:bCs/>
                  <w:i/>
                  <w:iCs/>
                  <w:lang w:val="de-DE"/>
                </w:rPr>
                <w:t xml:space="preserve"> </w:t>
              </w:r>
            </w:ins>
            <w:r>
              <w:rPr>
                <w:rFonts w:asciiTheme="minorHAnsi" w:hAnsiTheme="minorHAnsi" w:cstheme="minorHAnsi"/>
                <w:b/>
                <w:bCs/>
                <w:i/>
                <w:iCs/>
                <w:lang w:val="de-DE"/>
              </w:rPr>
              <w:t>mechanism is used for HARQ process ID and RV selection</w:t>
            </w:r>
            <w:r>
              <w:rPr>
                <w:rFonts w:asciiTheme="minorHAnsi" w:hAnsiTheme="minorHAnsi" w:cstheme="minorHAnsi"/>
                <w:lang w:eastAsia="ko-KR"/>
              </w:rPr>
              <w:t>”</w:t>
            </w:r>
          </w:p>
        </w:tc>
      </w:tr>
      <w:tr w:rsidR="001F454B" w14:paraId="45294C3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96B42FC" w14:textId="5103D302" w:rsidR="001F454B" w:rsidRPr="00B14B0A" w:rsidRDefault="001F454B" w:rsidP="001F454B">
            <w:pPr>
              <w:spacing w:after="0"/>
              <w:rPr>
                <w:rFonts w:asciiTheme="minorHAnsi" w:hAnsiTheme="minorHAnsi" w:cstheme="minorHAnsi"/>
                <w:b w:val="0"/>
              </w:rPr>
            </w:pPr>
            <w:r w:rsidRPr="00B14B0A">
              <w:rPr>
                <w:rFonts w:asciiTheme="minorHAnsi" w:hAnsiTheme="minorHAnsi" w:cstheme="minorHAnsi"/>
                <w:b w:val="0"/>
                <w:bCs w:val="0"/>
              </w:rPr>
              <w:t>Sony</w:t>
            </w:r>
          </w:p>
        </w:tc>
        <w:tc>
          <w:tcPr>
            <w:tcW w:w="1162" w:type="dxa"/>
          </w:tcPr>
          <w:p w14:paraId="62F59643" w14:textId="1AC2E2FF"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14B0A">
              <w:rPr>
                <w:rFonts w:asciiTheme="minorHAnsi" w:hAnsiTheme="minorHAnsi" w:cstheme="minorHAnsi"/>
                <w:sz w:val="22"/>
                <w:szCs w:val="22"/>
              </w:rPr>
              <w:t>Yes</w:t>
            </w:r>
          </w:p>
        </w:tc>
        <w:tc>
          <w:tcPr>
            <w:tcW w:w="8048" w:type="dxa"/>
          </w:tcPr>
          <w:p w14:paraId="02926495" w14:textId="77777777"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F454B" w14:paraId="7377FB07"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5ED57E" w14:textId="1D334121" w:rsidR="001F454B" w:rsidRPr="00B14B0A" w:rsidRDefault="00B14B0A" w:rsidP="003971DB">
            <w:pPr>
              <w:spacing w:after="0"/>
              <w:rPr>
                <w:rFonts w:asciiTheme="minorHAnsi" w:hAnsiTheme="minorHAnsi" w:cstheme="minorHAnsi"/>
                <w:b w:val="0"/>
              </w:rPr>
            </w:pPr>
            <w:r w:rsidRPr="00B14B0A">
              <w:rPr>
                <w:rFonts w:asciiTheme="minorHAnsi" w:hAnsiTheme="minorHAnsi" w:cstheme="minorHAnsi"/>
                <w:b w:val="0"/>
              </w:rPr>
              <w:t>Xiaomi</w:t>
            </w:r>
          </w:p>
        </w:tc>
        <w:tc>
          <w:tcPr>
            <w:tcW w:w="1162" w:type="dxa"/>
          </w:tcPr>
          <w:p w14:paraId="3D3133FE" w14:textId="471A1132" w:rsidR="001F454B" w:rsidRPr="00B14B0A" w:rsidRDefault="002F6B49"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23A45C5C" w14:textId="77777777" w:rsidR="001F454B" w:rsidRPr="00B14B0A"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bl>
    <w:p w14:paraId="324E1F9B" w14:textId="77777777" w:rsidR="00EC2244" w:rsidRDefault="00EC2244">
      <w:pPr>
        <w:rPr>
          <w:rFonts w:asciiTheme="minorHAnsi" w:hAnsiTheme="minorHAnsi" w:cstheme="minorHAnsi"/>
        </w:rPr>
      </w:pPr>
    </w:p>
    <w:p w14:paraId="7A1F5413" w14:textId="77777777" w:rsidR="00EC2244" w:rsidRDefault="00A53FBC">
      <w:pPr>
        <w:pStyle w:val="Heading2"/>
        <w:rPr>
          <w:rFonts w:asciiTheme="minorHAnsi" w:hAnsiTheme="minorHAnsi" w:cstheme="minorHAnsi"/>
        </w:rPr>
      </w:pPr>
      <w:r>
        <w:rPr>
          <w:rFonts w:asciiTheme="minorHAnsi" w:hAnsiTheme="minorHAnsi" w:cstheme="minorHAnsi"/>
        </w:rPr>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lastRenderedPageBreak/>
        <w:t xml:space="preserve">For configured uplink grants configured with </w:t>
      </w:r>
      <w:r>
        <w:rPr>
          <w:rFonts w:asciiTheme="minorHAnsi" w:hAnsiTheme="minorHAnsi" w:cstheme="minorHAnsi"/>
          <w:i/>
        </w:rPr>
        <w:t>cg-RetransmissionTimer</w:t>
      </w:r>
      <w:bookmarkEnd w:id="8"/>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Author">
        <w:r>
          <w:rPr>
            <w:rFonts w:asciiTheme="minorHAnsi" w:hAnsiTheme="minorHAnsi" w:cstheme="minorHAnsi"/>
          </w:rPr>
          <w:t>For HARQ Process ID selection, t</w:t>
        </w:r>
      </w:ins>
      <w:del w:id="11"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Heading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val="en-US" w:eastAsia="zh-CN"/>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Caption"/>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sz w:val="21"/>
                <w:szCs w:val="22"/>
                <w:lang w:val="en-US" w:eastAsia="zh-CN"/>
              </w:rPr>
              <w:t>I</w:t>
            </w:r>
            <w:r>
              <w:rPr>
                <w:rFonts w:asciiTheme="minorHAnsi" w:eastAsia="宋体" w:hAnsiTheme="minorHAnsi" w:cstheme="minorHAnsi"/>
                <w:sz w:val="21"/>
                <w:szCs w:val="22"/>
                <w:lang w:val="en-US" w:eastAsia="zh-CN"/>
              </w:rPr>
              <w:t>n</w:t>
            </w:r>
            <w:r>
              <w:rPr>
                <w:rFonts w:asciiTheme="minorHAnsi" w:eastAsia="宋体" w:hAnsiTheme="minorHAnsi" w:cstheme="minorHAnsi" w:hint="eastAsia"/>
                <w:sz w:val="21"/>
                <w:szCs w:val="22"/>
                <w:lang w:val="en-US" w:eastAsia="zh-CN"/>
              </w:rPr>
              <w:t xml:space="preserve"> our understanding the NW will map LCHs with similar priorities to a CG configuration. Hence, the benefit of applying  </w:t>
            </w:r>
            <w:r>
              <w:rPr>
                <w:rFonts w:asciiTheme="minorHAnsi" w:eastAsia="宋体" w:hAnsiTheme="minorHAnsi" w:cstheme="minorHAnsi" w:hint="eastAsia"/>
                <w:i/>
                <w:iCs/>
                <w:sz w:val="21"/>
                <w:szCs w:val="22"/>
                <w:lang w:val="en-US" w:eastAsia="zh-CN"/>
              </w:rPr>
              <w:t>lch-basedPrioritization</w:t>
            </w:r>
            <w:r>
              <w:rPr>
                <w:rFonts w:asciiTheme="minorHAnsi" w:eastAsia="宋体"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 xml:space="preserve">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w:t>
            </w:r>
            <w:r>
              <w:rPr>
                <w:rFonts w:ascii="Times New Roman" w:hAnsi="Times New Roman"/>
                <w:lang w:eastAsia="sv-SE"/>
              </w:rPr>
              <w:lastRenderedPageBreak/>
              <w:t>and postpone the autonomous retransmission to a later 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r>
              <w:rPr>
                <w:rFonts w:asciiTheme="minorHAnsi" w:eastAsia="Malgun Gothic"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re-tx after an LBT failure. In that case, the NW may very well have periodic LP traffic and sporadic HP traffic, and allow the LP traffic to re-tx on the CG configured for the HP sporadic traffic. This is an important use case in IIoT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 1</w:t>
            </w:r>
          </w:p>
        </w:tc>
        <w:tc>
          <w:tcPr>
            <w:tcW w:w="8188" w:type="dxa"/>
          </w:tcPr>
          <w:p w14:paraId="7E559437"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We tend to share the same view that the LCH restriction can deal with the issue properly, we do not think of introducing  a new mechanism for a possible barely happened case (i.e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宋体" w:hAnsiTheme="minorHAnsi" w:cstheme="minorHAnsi" w:hint="eastAsia"/>
                <w:lang w:val="en-US" w:eastAsia="zh-CN"/>
              </w:rPr>
              <w:t>LCH restriction can</w:t>
            </w:r>
            <w:r>
              <w:rPr>
                <w:rFonts w:asciiTheme="minorHAnsi" w:eastAsia="宋体" w:hAnsiTheme="minorHAnsi" w:cstheme="minorHAnsi"/>
                <w:lang w:val="en-US" w:eastAsia="zh-CN"/>
              </w:rPr>
              <w:t xml:space="preserve"> well</w:t>
            </w:r>
            <w:r>
              <w:rPr>
                <w:rFonts w:asciiTheme="minorHAnsi" w:eastAsia="宋体" w:hAnsiTheme="minorHAnsi" w:cstheme="minorHAnsi" w:hint="eastAsia"/>
                <w:lang w:val="en-US" w:eastAsia="zh-CN"/>
              </w:rPr>
              <w:t xml:space="preserve"> deal with the issue</w:t>
            </w:r>
            <w:r>
              <w:rPr>
                <w:rFonts w:asciiTheme="minorHAnsi" w:eastAsia="宋体"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t>Huawei, HiSilicon</w:t>
            </w:r>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w:t>
            </w:r>
            <w:r w:rsidR="0017253B" w:rsidRPr="0017253B">
              <w:rPr>
                <w:rFonts w:asciiTheme="minorHAnsi" w:hAnsiTheme="minorHAnsi" w:cstheme="minorHAnsi"/>
              </w:rPr>
              <w:lastRenderedPageBreak/>
              <w:t xml:space="preserve">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IIoT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different option for different use case, we suggest to adopt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lastRenderedPageBreak/>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sz w:val="21"/>
                <w:szCs w:val="22"/>
                <w:lang w:val="en-US" w:eastAsia="zh-CN"/>
              </w:rPr>
              <w:t>T</w:t>
            </w:r>
            <w:r w:rsidRPr="005F6E2E">
              <w:rPr>
                <w:rFonts w:asciiTheme="minorHAnsi" w:eastAsia="宋体" w:hAnsiTheme="minorHAnsi" w:cstheme="minorHAnsi"/>
                <w:sz w:val="21"/>
                <w:szCs w:val="22"/>
                <w:lang w:val="en-US" w:eastAsia="zh-CN"/>
              </w:rPr>
              <w:t xml:space="preserve">he main motivation to consider LCH based prioritization for initial transmission and retransmissions in Rel-17 UCE is to minimize latency, similar to the introduction of LCH based prioritization in Rel-16 IIoT. It is reasonable to allow initial transmission of high LCH priority to be performed on available CG occasions. </w:t>
            </w:r>
            <w:r>
              <w:rPr>
                <w:rFonts w:asciiTheme="minorHAnsi" w:eastAsia="宋体" w:hAnsiTheme="minorHAnsi" w:cstheme="minorHAnsi"/>
                <w:sz w:val="21"/>
                <w:szCs w:val="22"/>
                <w:lang w:val="en-US" w:eastAsia="zh-CN"/>
              </w:rPr>
              <w:t xml:space="preserve">Therefore we support Option 2. Since the behavior is </w:t>
            </w:r>
            <w:r w:rsidRPr="002B1BC4">
              <w:rPr>
                <w:rFonts w:asciiTheme="minorHAnsi" w:eastAsia="宋体" w:hAnsiTheme="minorHAnsi" w:cstheme="minorHAnsi"/>
                <w:sz w:val="21"/>
                <w:szCs w:val="22"/>
                <w:lang w:val="en-US" w:eastAsia="zh-CN"/>
              </w:rPr>
              <w:t>different from Rel-16, we’re OK that the UE behavior is configured by RRC, as in Option 3.</w:t>
            </w:r>
          </w:p>
        </w:tc>
      </w:tr>
      <w:tr w:rsidR="001F454B" w:rsidRPr="00E41009" w14:paraId="74A463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464149C" w14:textId="17248561" w:rsidR="001F454B" w:rsidRDefault="001F454B" w:rsidP="001F454B">
            <w:pPr>
              <w:rPr>
                <w:rFonts w:asciiTheme="minorHAnsi" w:hAnsiTheme="minorHAnsi" w:cstheme="minorHAnsi"/>
              </w:rPr>
            </w:pPr>
            <w:r w:rsidRPr="00293DE7">
              <w:rPr>
                <w:rFonts w:asciiTheme="minorHAnsi" w:hAnsiTheme="minorHAnsi" w:cstheme="minorHAnsi"/>
                <w:b w:val="0"/>
                <w:bCs w:val="0"/>
              </w:rPr>
              <w:t>Sony</w:t>
            </w:r>
          </w:p>
        </w:tc>
        <w:tc>
          <w:tcPr>
            <w:tcW w:w="1009" w:type="dxa"/>
          </w:tcPr>
          <w:p w14:paraId="1E777F90" w14:textId="6F1D98BA"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Option 2</w:t>
            </w:r>
          </w:p>
        </w:tc>
        <w:tc>
          <w:tcPr>
            <w:tcW w:w="8188" w:type="dxa"/>
          </w:tcPr>
          <w:p w14:paraId="69657773" w14:textId="5D790424"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sidRPr="00293DE7">
              <w:rPr>
                <w:rFonts w:asciiTheme="minorHAnsi" w:eastAsia="宋体" w:hAnsiTheme="minorHAnsi" w:cstheme="minorHAnsi"/>
                <w:sz w:val="21"/>
                <w:szCs w:val="22"/>
                <w:lang w:val="en-US" w:eastAsia="zh-CN"/>
              </w:rPr>
              <w:t>We think to prioritize the high priority initial transmission over low priority retransmission.</w:t>
            </w:r>
          </w:p>
        </w:tc>
      </w:tr>
      <w:tr w:rsidR="001F454B" w:rsidRPr="007D2244" w14:paraId="720728F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17E6EFF" w14:textId="7447FF50" w:rsidR="001F454B" w:rsidRPr="007D2244" w:rsidRDefault="007D2244" w:rsidP="003971DB">
            <w:pPr>
              <w:rPr>
                <w:rFonts w:asciiTheme="minorHAnsi" w:hAnsiTheme="minorHAnsi" w:cstheme="minorHAnsi"/>
                <w:b w:val="0"/>
              </w:rPr>
            </w:pPr>
            <w:r w:rsidRPr="007D2244">
              <w:rPr>
                <w:rFonts w:asciiTheme="minorHAnsi" w:hAnsiTheme="minorHAnsi" w:cstheme="minorHAnsi"/>
                <w:b w:val="0"/>
              </w:rPr>
              <w:t>Xiaomi</w:t>
            </w:r>
          </w:p>
        </w:tc>
        <w:tc>
          <w:tcPr>
            <w:tcW w:w="1009" w:type="dxa"/>
          </w:tcPr>
          <w:p w14:paraId="4A7513F6" w14:textId="05D2CB73"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88BB0B8" w14:textId="19F47E5F"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We agree with Samsung that for a given configured grant configuration, the priority between different allowed LCH(s) should be equal. Then the retransmission should be prioritized over the initial transmission.</w:t>
            </w:r>
          </w:p>
        </w:tc>
      </w:tr>
    </w:tbl>
    <w:p w14:paraId="170D191E" w14:textId="77777777" w:rsidR="00EC2244" w:rsidRPr="007D2244" w:rsidRDefault="00EC2244">
      <w:pPr>
        <w:rPr>
          <w:rFonts w:asciiTheme="minorHAnsi" w:hAnsiTheme="minorHAnsi" w:cstheme="minorHAnsi"/>
        </w:rPr>
      </w:pPr>
    </w:p>
    <w:p w14:paraId="6C894FEA" w14:textId="77777777"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val="en-US" w:eastAsia="zh-CN"/>
        </w:rPr>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Caption"/>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lastRenderedPageBreak/>
        <w:t>Question 3: When lch-basedPrioritization and cg-RetransmissionTimer are configured, and multiple overlapping CGs do not share HARQ processes, do companies agree that the following behaviour is already supported by the current specifications:</w:t>
      </w:r>
    </w:p>
    <w:p w14:paraId="2869FBE0"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04F092A6"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826" w:type="dxa"/>
          </w:tcPr>
          <w:p w14:paraId="0B60E27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253F00F4"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F3146DF" w14:textId="75EA3D0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3078BD31" w14:textId="3633BB3D"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Yes</w:t>
            </w:r>
          </w:p>
        </w:tc>
        <w:tc>
          <w:tcPr>
            <w:tcW w:w="8363" w:type="dxa"/>
          </w:tcPr>
          <w:p w14:paraId="22FED506"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rsidRPr="00F46F00" w14:paraId="756214B8"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D1445D6" w14:textId="1DC60DB1" w:rsidR="001F454B" w:rsidRPr="00F46F00" w:rsidRDefault="00F46F00" w:rsidP="00E869DB">
            <w:pPr>
              <w:spacing w:after="0"/>
              <w:rPr>
                <w:rFonts w:asciiTheme="minorHAnsi" w:hAnsiTheme="minorHAnsi" w:cstheme="minorHAnsi"/>
                <w:b w:val="0"/>
              </w:rPr>
            </w:pPr>
            <w:r w:rsidRPr="00F46F00">
              <w:rPr>
                <w:rFonts w:asciiTheme="minorHAnsi" w:hAnsiTheme="minorHAnsi" w:cstheme="minorHAnsi"/>
                <w:b w:val="0"/>
              </w:rPr>
              <w:t>X</w:t>
            </w:r>
            <w:r>
              <w:rPr>
                <w:rFonts w:asciiTheme="minorHAnsi" w:hAnsiTheme="minorHAnsi" w:cstheme="minorHAnsi"/>
                <w:b w:val="0"/>
              </w:rPr>
              <w:t>iaomi</w:t>
            </w:r>
          </w:p>
        </w:tc>
        <w:tc>
          <w:tcPr>
            <w:tcW w:w="826" w:type="dxa"/>
          </w:tcPr>
          <w:p w14:paraId="0DC82199" w14:textId="60582FA9" w:rsidR="001F454B" w:rsidRPr="00F46F00" w:rsidRDefault="00F46F00"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51BDB1FD" w14:textId="77777777" w:rsidR="001F454B" w:rsidRPr="00F46F00"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Pr="00F46F00"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0ABF1CB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CBA4825" w14:textId="0C701B08"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616E5E73" w14:textId="43C9C09F"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No</w:t>
            </w:r>
          </w:p>
        </w:tc>
        <w:tc>
          <w:tcPr>
            <w:tcW w:w="8363" w:type="dxa"/>
          </w:tcPr>
          <w:p w14:paraId="622A45A8"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D22CDE" w14:paraId="4B2833B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0BE6F47" w14:textId="6A528586" w:rsidR="001F454B" w:rsidRPr="00D22CDE" w:rsidRDefault="00D22CDE" w:rsidP="00E869DB">
            <w:pPr>
              <w:spacing w:after="0"/>
              <w:rPr>
                <w:rFonts w:asciiTheme="minorHAnsi" w:hAnsiTheme="minorHAnsi" w:cstheme="minorHAnsi"/>
                <w:b w:val="0"/>
              </w:rPr>
            </w:pPr>
            <w:r w:rsidRPr="00D22CDE">
              <w:rPr>
                <w:rFonts w:asciiTheme="minorHAnsi" w:hAnsiTheme="minorHAnsi" w:cstheme="minorHAnsi"/>
                <w:b w:val="0"/>
              </w:rPr>
              <w:t>Xiaomi</w:t>
            </w:r>
          </w:p>
        </w:tc>
        <w:tc>
          <w:tcPr>
            <w:tcW w:w="826" w:type="dxa"/>
          </w:tcPr>
          <w:p w14:paraId="04BFD0DC" w14:textId="0065C971" w:rsidR="001F454B" w:rsidRPr="00D22CDE" w:rsidRDefault="00D22CD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CDE">
              <w:rPr>
                <w:rFonts w:asciiTheme="minorHAnsi" w:hAnsiTheme="minorHAnsi" w:cstheme="minorHAnsi"/>
              </w:rPr>
              <w:t>No</w:t>
            </w:r>
          </w:p>
        </w:tc>
        <w:tc>
          <w:tcPr>
            <w:tcW w:w="8363" w:type="dxa"/>
          </w:tcPr>
          <w:p w14:paraId="4DBC4823" w14:textId="77777777" w:rsidR="001F454B" w:rsidRPr="00D22CDE"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EF0C6C" w14:textId="77777777" w:rsidR="00EC2244" w:rsidRPr="00D22CDE" w:rsidRDefault="00EC2244">
      <w:pPr>
        <w:rPr>
          <w:rFonts w:asciiTheme="minorHAnsi" w:hAnsiTheme="minorHAnsi" w:cstheme="minorHAnsi"/>
        </w:rPr>
      </w:pPr>
    </w:p>
    <w:p w14:paraId="77BC4321" w14:textId="77777777" w:rsidR="00EC2244" w:rsidRDefault="00A53FBC">
      <w:pPr>
        <w:pStyle w:val="Heading3"/>
        <w:rPr>
          <w:rFonts w:asciiTheme="minorHAnsi" w:hAnsiTheme="minorHAnsi" w:cstheme="minorHAnsi"/>
        </w:rPr>
      </w:pPr>
      <w:r>
        <w:rPr>
          <w:rFonts w:asciiTheme="minorHAnsi" w:hAnsiTheme="minorHAnsi" w:cstheme="minorHAnsi"/>
        </w:rPr>
        <w:lastRenderedPageBreak/>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val="en-US" w:eastAsia="zh-CN"/>
        </w:rPr>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Caption"/>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08F9C9CE" w:rsidR="00EC2244" w:rsidRDefault="0020549C">
            <w:pPr>
              <w:spacing w:after="0"/>
              <w:rPr>
                <w:rFonts w:asciiTheme="minorHAnsi" w:eastAsia="宋体" w:hAnsiTheme="minorHAnsi" w:cstheme="minorHAnsi"/>
                <w:b w:val="0"/>
                <w:bCs w:val="0"/>
                <w:lang w:val="en-US" w:eastAsia="zh-CN"/>
              </w:rPr>
            </w:pPr>
            <w:r>
              <w:rPr>
                <w:rFonts w:asciiTheme="minorHAnsi" w:eastAsia="宋体" w:hAnsiTheme="minorHAnsi" w:cstheme="minorHAnsi"/>
                <w:lang w:val="en-US" w:eastAsia="zh-CN"/>
              </w:rPr>
              <w:t>V</w:t>
            </w:r>
            <w:r w:rsidR="00A53FBC">
              <w:rPr>
                <w:rFonts w:asciiTheme="minorHAnsi" w:eastAsia="宋体" w:hAnsiTheme="minorHAnsi" w:cstheme="minorHAnsi" w:hint="eastAsia"/>
                <w:lang w:val="en-US" w:eastAsia="zh-CN"/>
              </w:rPr>
              <w:t>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w:t>
            </w:r>
            <w:r>
              <w:rPr>
                <w:rFonts w:asciiTheme="minorHAnsi" w:eastAsia="宋体" w:hAnsiTheme="minorHAnsi" w:cstheme="minorHAnsi"/>
                <w:lang w:val="en-US" w:eastAsia="zh-CN"/>
              </w:rPr>
              <w:t xml:space="preserve"> </w:t>
            </w:r>
            <w:r>
              <w:rPr>
                <w:rFonts w:asciiTheme="minorHAnsi" w:eastAsia="宋体"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hint="eastAsia"/>
                <w:lang w:val="en-US" w:eastAsia="zh-CN"/>
              </w:rPr>
              <w:t xml:space="preserve">We agree that the </w:t>
            </w:r>
            <w:r>
              <w:rPr>
                <w:rFonts w:asciiTheme="minorHAnsi" w:eastAsia="宋体" w:hAnsiTheme="minorHAnsi" w:cstheme="minorHAnsi" w:hint="eastAsia"/>
                <w:sz w:val="21"/>
                <w:szCs w:val="22"/>
                <w:lang w:val="en-US" w:eastAsia="zh-CN"/>
              </w:rPr>
              <w:t>same HARQ PID selection rule should be applied to all CGs, but we do</w:t>
            </w:r>
            <w:r>
              <w:rPr>
                <w:rFonts w:asciiTheme="minorHAnsi" w:eastAsia="宋体" w:hAnsiTheme="minorHAnsi" w:cstheme="minorHAnsi"/>
                <w:sz w:val="21"/>
                <w:szCs w:val="22"/>
                <w:lang w:val="en-US" w:eastAsia="zh-CN"/>
              </w:rPr>
              <w:t xml:space="preserve"> </w:t>
            </w:r>
            <w:r>
              <w:rPr>
                <w:rFonts w:asciiTheme="minorHAnsi" w:eastAsia="宋体" w:hAnsiTheme="minorHAnsi" w:cstheme="minorHAnsi" w:hint="eastAsia"/>
                <w:sz w:val="21"/>
                <w:szCs w:val="22"/>
                <w:lang w:val="en-US" w:eastAsia="zh-CN"/>
              </w:rPr>
              <w:t>n</w:t>
            </w:r>
            <w:r>
              <w:rPr>
                <w:rFonts w:asciiTheme="minorHAnsi" w:eastAsia="宋体" w:hAnsiTheme="minorHAnsi" w:cstheme="minorHAnsi"/>
                <w:sz w:val="21"/>
                <w:szCs w:val="22"/>
                <w:lang w:val="en-US" w:eastAsia="zh-CN"/>
              </w:rPr>
              <w:t>o</w:t>
            </w:r>
            <w:r>
              <w:rPr>
                <w:rFonts w:asciiTheme="minorHAnsi" w:eastAsia="宋体" w:hAnsiTheme="minorHAnsi" w:cstheme="minorHAnsi" w:hint="eastAsia"/>
                <w:sz w:val="21"/>
                <w:szCs w:val="22"/>
                <w:lang w:val="en-US" w:eastAsia="zh-CN"/>
              </w:rPr>
              <w:t>t agree that the same HARQ PID(i.e.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宋体" w:hAnsiTheme="minorHAnsi" w:cstheme="minorHAnsi"/>
                      <w:lang w:val="en-US" w:eastAsia="zh-CN"/>
                    </w:rPr>
                  </w:pPr>
                  <w:r>
                    <w:rPr>
                      <w:rFonts w:asciiTheme="minorHAnsi" w:eastAsia="宋体" w:hAnsiTheme="minorHAnsi" w:cstheme="minorHAnsi" w:hint="eastAsia"/>
                      <w:lang w:val="en-US" w:eastAsia="zh-CN"/>
                    </w:rPr>
                    <w:t>Quotes from TS38.321:</w:t>
                  </w:r>
                </w:p>
                <w:p w14:paraId="65FA4548" w14:textId="77777777" w:rsidR="00EC2244" w:rsidRDefault="00EC2244">
                  <w:pPr>
                    <w:spacing w:after="0"/>
                    <w:rPr>
                      <w:rFonts w:asciiTheme="minorHAnsi" w:eastAsia="宋体" w:hAnsiTheme="minorHAnsi" w:cstheme="minorHAnsi"/>
                      <w:lang w:val="en-US" w:eastAsia="zh-CN"/>
                    </w:rPr>
                  </w:pPr>
                </w:p>
                <w:p w14:paraId="4D40B96A" w14:textId="77777777" w:rsidR="00EC2244" w:rsidRDefault="00A53FBC">
                  <w:pPr>
                    <w:spacing w:after="0"/>
                    <w:rPr>
                      <w:rFonts w:asciiTheme="minorHAnsi" w:eastAsia="宋体"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Let</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s assume UE performs HARQ selection for CG1 before CG2 in the example illustrated in Fig3.  When </w:t>
            </w:r>
            <w:r>
              <w:rPr>
                <w:rFonts w:asciiTheme="minorHAnsi" w:eastAsia="宋体" w:hAnsiTheme="minorHAnsi" w:cstheme="minorHAnsi" w:hint="eastAsia"/>
                <w:sz w:val="21"/>
                <w:szCs w:val="22"/>
                <w:lang w:val="en-US" w:eastAsia="zh-CN"/>
              </w:rPr>
              <w:t>HARQ PID X is selected for CG1, the HARQ PID X is not available and can</w:t>
            </w:r>
            <w:r>
              <w:rPr>
                <w:rFonts w:asciiTheme="minorHAnsi" w:eastAsia="宋体" w:hAnsiTheme="minorHAnsi" w:cstheme="minorHAnsi"/>
                <w:sz w:val="21"/>
                <w:szCs w:val="22"/>
                <w:lang w:val="en-US" w:eastAsia="zh-CN"/>
              </w:rPr>
              <w:t>no</w:t>
            </w:r>
            <w:r>
              <w:rPr>
                <w:rFonts w:asciiTheme="minorHAnsi" w:eastAsia="宋体" w:hAnsiTheme="minorHAnsi" w:cstheme="minorHAnsi" w:hint="eastAsia"/>
                <w:sz w:val="21"/>
                <w:szCs w:val="22"/>
                <w:lang w:val="en-US" w:eastAsia="zh-CN"/>
              </w:rPr>
              <w:t>t be selected for other CGs. Therefore, it is our understanding</w:t>
            </w:r>
            <w:r>
              <w:rPr>
                <w:rFonts w:asciiTheme="minorHAnsi" w:eastAsia="宋体" w:hAnsiTheme="minorHAnsi" w:cstheme="minorHAnsi"/>
                <w:sz w:val="21"/>
                <w:szCs w:val="22"/>
                <w:lang w:val="en-US" w:eastAsia="zh-CN"/>
              </w:rPr>
              <w:t xml:space="preserve"> that</w:t>
            </w:r>
            <w:r>
              <w:rPr>
                <w:rFonts w:asciiTheme="minorHAnsi" w:eastAsia="宋体"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with rapporteur understanding on the current R16 behavior. The UE will pick a CG and perform autonomous re-tx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Agree,but</w:t>
            </w:r>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宋体" w:hAnsiTheme="minorHAnsi" w:cstheme="minorHAnsi" w:hint="eastAsia"/>
                <w:i/>
                <w:iCs/>
                <w:lang w:val="en-US" w:eastAsia="zh-CN"/>
              </w:rPr>
              <w:t xml:space="preserve"> is </w:t>
            </w:r>
            <w:r>
              <w:rPr>
                <w:rFonts w:asciiTheme="minorHAnsi" w:eastAsia="宋体" w:hAnsiTheme="minorHAnsi" w:cstheme="minorHAnsi" w:hint="eastAsia"/>
                <w:b/>
                <w:bCs/>
                <w:i/>
                <w:iCs/>
                <w:lang w:val="en-US" w:eastAsia="zh-CN"/>
              </w:rPr>
              <w:t>NOT</w:t>
            </w:r>
            <w:r>
              <w:rPr>
                <w:rFonts w:asciiTheme="minorHAnsi" w:eastAsia="宋体" w:hAnsiTheme="minorHAnsi" w:cstheme="minorHAnsi" w:hint="eastAsia"/>
                <w:i/>
                <w:iCs/>
                <w:lang w:val="en-US" w:eastAsia="zh-CN"/>
              </w:rPr>
              <w:t xml:space="preserve"> configured,</w:t>
            </w:r>
            <w:r>
              <w:rPr>
                <w:rFonts w:asciiTheme="minorHAnsi" w:eastAsia="宋体" w:hAnsiTheme="minorHAnsi" w:cstheme="minorHAnsi" w:hint="eastAsia"/>
                <w:lang w:val="en-US" w:eastAsia="zh-CN"/>
              </w:rPr>
              <w:t xml:space="preserve">  According to the note 6, in Rel16, it is up to UE implementation to perform either re-transmission of LP MAC PDU or new transmission of HP MAC PDU.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宋体" w:hAnsiTheme="minorHAnsi" w:cstheme="minorHAnsi" w:hint="eastAsia"/>
                <w:i/>
                <w:iCs/>
                <w:lang w:val="en-US" w:eastAsia="zh-CN"/>
              </w:rPr>
              <w:t xml:space="preserve"> is  configured, </w:t>
            </w:r>
            <w:r>
              <w:rPr>
                <w:rFonts w:asciiTheme="minorHAnsi" w:eastAsia="宋体"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宋体" w:hAnsiTheme="minorHAnsi" w:cstheme="minorHAnsi"/>
                <w:sz w:val="21"/>
                <w:szCs w:val="22"/>
                <w:lang w:val="en-US" w:eastAsia="zh-CN"/>
              </w:rPr>
              <w:t>o</w:t>
            </w:r>
            <w:r>
              <w:rPr>
                <w:rFonts w:asciiTheme="minorHAnsi" w:eastAsia="宋体" w:hAnsiTheme="minorHAnsi" w:cstheme="minorHAnsi" w:hint="eastAsia"/>
                <w:sz w:val="21"/>
                <w:szCs w:val="22"/>
                <w:lang w:val="en-US" w:eastAsia="zh-CN"/>
              </w:rPr>
              <w:t xml:space="preserve">t agree that the same HARQ process ID is selected by two </w:t>
            </w:r>
            <w:r>
              <w:rPr>
                <w:rFonts w:asciiTheme="minorHAnsi" w:eastAsia="宋体" w:hAnsiTheme="minorHAnsi" w:cstheme="minorHAnsi"/>
                <w:sz w:val="21"/>
                <w:szCs w:val="22"/>
                <w:lang w:val="en-US" w:eastAsia="zh-CN"/>
              </w:rPr>
              <w:t xml:space="preserve">overlapping </w:t>
            </w:r>
            <w:r>
              <w:rPr>
                <w:rFonts w:asciiTheme="minorHAnsi" w:eastAsia="宋体" w:hAnsiTheme="minorHAnsi" w:cstheme="minorHAnsi" w:hint="eastAsia"/>
                <w:sz w:val="21"/>
                <w:szCs w:val="22"/>
                <w:lang w:val="en-US" w:eastAsia="zh-CN"/>
              </w:rPr>
              <w:t>CG</w:t>
            </w:r>
            <w:r>
              <w:rPr>
                <w:rFonts w:asciiTheme="minorHAnsi" w:eastAsia="宋体" w:hAnsiTheme="minorHAnsi" w:cstheme="minorHAnsi"/>
                <w:sz w:val="21"/>
                <w:szCs w:val="22"/>
                <w:lang w:val="en-US" w:eastAsia="zh-CN"/>
              </w:rPr>
              <w:t>s</w:t>
            </w:r>
            <w:r>
              <w:rPr>
                <w:rFonts w:asciiTheme="minorHAnsi" w:eastAsia="宋体"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14:paraId="36A7F4F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r w:rsidR="001F454B" w14:paraId="06A49EEA"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F7A030F" w14:textId="33C5D51E"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6D40CB2" w14:textId="478DB59E"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Agree</w:t>
            </w:r>
          </w:p>
        </w:tc>
        <w:tc>
          <w:tcPr>
            <w:tcW w:w="7706" w:type="dxa"/>
          </w:tcPr>
          <w:p w14:paraId="1FF7F5FD"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20549C" w14:paraId="3CB9561B"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4712CBB" w14:textId="7EEDC01C" w:rsidR="001F454B" w:rsidRPr="0020549C" w:rsidRDefault="0020549C" w:rsidP="00E869DB">
            <w:pPr>
              <w:spacing w:after="0"/>
              <w:rPr>
                <w:rFonts w:asciiTheme="minorHAnsi" w:hAnsiTheme="minorHAnsi" w:cstheme="minorHAnsi"/>
                <w:b w:val="0"/>
              </w:rPr>
            </w:pPr>
            <w:r w:rsidRPr="0020549C">
              <w:rPr>
                <w:rFonts w:asciiTheme="minorHAnsi" w:hAnsiTheme="minorHAnsi" w:cstheme="minorHAnsi"/>
                <w:b w:val="0"/>
              </w:rPr>
              <w:t>Xiaomi</w:t>
            </w:r>
          </w:p>
        </w:tc>
        <w:tc>
          <w:tcPr>
            <w:tcW w:w="1512" w:type="dxa"/>
          </w:tcPr>
          <w:p w14:paraId="34CDE4D7" w14:textId="26A9B7C4" w:rsidR="001F454B" w:rsidRPr="0020549C" w:rsidRDefault="0020549C"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9D0DCF4" w14:textId="59455452" w:rsidR="001F454B" w:rsidRPr="0020549C" w:rsidRDefault="0021460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see any further specification change</w:t>
            </w:r>
            <w:r w:rsidR="00E45BB2">
              <w:rPr>
                <w:rFonts w:asciiTheme="minorHAnsi" w:hAnsiTheme="minorHAnsi" w:cstheme="minorHAnsi"/>
              </w:rPr>
              <w:t xml:space="preserve"> on this point</w:t>
            </w:r>
            <w:r>
              <w:rPr>
                <w:rFonts w:asciiTheme="minorHAnsi" w:hAnsiTheme="minorHAnsi" w:cstheme="minorHAnsi"/>
              </w:rPr>
              <w:t>.</w:t>
            </w:r>
          </w:p>
        </w:tc>
      </w:tr>
    </w:tbl>
    <w:p w14:paraId="2BF734C8" w14:textId="77777777" w:rsidR="00EC2244" w:rsidRPr="0020549C"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lastRenderedPageBreak/>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re-tx HARQ PID.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r>
              <w:rPr>
                <w:rFonts w:asciiTheme="minorHAnsi" w:eastAsia="宋体"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14:paraId="65BB454B"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For the overlapping CGs, if one HARQ PID has been selected and associated to one CG (e.g.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vivo’s comment to Q5 that same HARQ process ID is not selected for overlapping CGs. We don’t think there is need for further specification changes.</w:t>
            </w:r>
          </w:p>
        </w:tc>
      </w:tr>
      <w:tr w:rsidR="001F454B" w14:paraId="7806760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55B7B3" w14:textId="127790A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D75551F" w14:textId="0FF49DBA"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Disagree</w:t>
            </w:r>
          </w:p>
        </w:tc>
        <w:tc>
          <w:tcPr>
            <w:tcW w:w="7702" w:type="dxa"/>
          </w:tcPr>
          <w:p w14:paraId="794F7347" w14:textId="36539A40"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 xml:space="preserve">Based on intra-UE prioritization rules, the selected </w:t>
            </w:r>
            <w:r w:rsidRPr="00293DE7">
              <w:rPr>
                <w:rFonts w:asciiTheme="minorHAnsi" w:hAnsiTheme="minorHAnsi" w:cstheme="minorHAnsi"/>
                <w:lang w:eastAsia="zh-CN"/>
              </w:rPr>
              <w:t xml:space="preserve">HARQ PID should be assigned to </w:t>
            </w:r>
            <w:r w:rsidRPr="00293DE7">
              <w:rPr>
                <w:rFonts w:asciiTheme="minorHAnsi" w:hAnsiTheme="minorHAnsi" w:cstheme="minorHAnsi"/>
              </w:rPr>
              <w:t>CG with high priority data and this CG should be transmitted.</w:t>
            </w:r>
          </w:p>
        </w:tc>
      </w:tr>
      <w:tr w:rsidR="001F454B" w:rsidRPr="007A1771" w14:paraId="3D38F79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AEA1773" w14:textId="400368AE" w:rsidR="001F454B" w:rsidRPr="007A1771" w:rsidRDefault="007A1771" w:rsidP="00E869DB">
            <w:pPr>
              <w:spacing w:after="0"/>
              <w:rPr>
                <w:rFonts w:asciiTheme="minorHAnsi" w:hAnsiTheme="minorHAnsi" w:cstheme="minorHAnsi"/>
                <w:b w:val="0"/>
              </w:rPr>
            </w:pPr>
            <w:r w:rsidRPr="007A1771">
              <w:rPr>
                <w:rFonts w:asciiTheme="minorHAnsi" w:hAnsiTheme="minorHAnsi" w:cstheme="minorHAnsi"/>
                <w:b w:val="0"/>
              </w:rPr>
              <w:t>Xiaomi</w:t>
            </w:r>
          </w:p>
        </w:tc>
        <w:tc>
          <w:tcPr>
            <w:tcW w:w="1512" w:type="dxa"/>
          </w:tcPr>
          <w:p w14:paraId="71925FD4" w14:textId="6058FA77"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17734C0B" w14:textId="21987D4B"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a smart UE implementation </w:t>
            </w:r>
            <w:r w:rsidR="000A3ABD">
              <w:rPr>
                <w:rFonts w:asciiTheme="minorHAnsi" w:hAnsiTheme="minorHAnsi" w:cstheme="minorHAnsi"/>
              </w:rPr>
              <w:t>would a</w:t>
            </w:r>
            <w:r>
              <w:rPr>
                <w:rFonts w:asciiTheme="minorHAnsi" w:hAnsiTheme="minorHAnsi" w:cstheme="minorHAnsi"/>
              </w:rPr>
              <w:t>void the collision of the HARQ process ID.</w:t>
            </w:r>
          </w:p>
        </w:tc>
      </w:tr>
    </w:tbl>
    <w:p w14:paraId="700AE766" w14:textId="77777777" w:rsidR="00EC2244" w:rsidRPr="007A1771" w:rsidRDefault="00EC2244">
      <w:pPr>
        <w:rPr>
          <w:rFonts w:asciiTheme="minorHAnsi" w:hAnsiTheme="minorHAnsi" w:cstheme="minorHAnsi"/>
        </w:rPr>
      </w:pPr>
    </w:p>
    <w:p w14:paraId="6D5C1EC0" w14:textId="77777777" w:rsidR="00EC2244" w:rsidRDefault="00EC2244">
      <w:pPr>
        <w:rPr>
          <w:rFonts w:asciiTheme="minorHAnsi" w:hAnsiTheme="minorHAnsi" w:cstheme="minorHAnsi"/>
        </w:rPr>
      </w:pPr>
    </w:p>
    <w:p w14:paraId="02149EC5" w14:textId="77777777" w:rsidR="00EC2244" w:rsidRDefault="00A53FBC">
      <w:pPr>
        <w:pStyle w:val="Heading2"/>
        <w:rPr>
          <w:rFonts w:asciiTheme="minorHAnsi" w:hAnsiTheme="minorHAnsi" w:cstheme="minorHAnsi"/>
        </w:rPr>
      </w:pPr>
      <w:r>
        <w:rPr>
          <w:rFonts w:asciiTheme="minorHAnsi" w:hAnsiTheme="minorHAnsi" w:cstheme="minorHAnsi"/>
        </w:rPr>
        <w:t>2.3 Deprioritised UL grant when autoTx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5AD694A5"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39AB73ED" w14:textId="77777777" w:rsidR="00EC2244" w:rsidRDefault="00A53FBC">
      <w:pPr>
        <w:keepNext/>
        <w:jc w:val="center"/>
      </w:pPr>
      <w:r>
        <w:rPr>
          <w:noProof/>
          <w:lang w:val="en-US" w:eastAsia="zh-CN"/>
        </w:rPr>
        <w:lastRenderedPageBreak/>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Caption"/>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cg-RetransmissionTimer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val="en-US" w:eastAsia="zh-CN"/>
        </w:rPr>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8924A"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val="en-US" w:eastAsia="zh-CN"/>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Caption"/>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cg-RetransmissionTimer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40D3425D" w14:textId="0443E532" w:rsidR="00EC2244" w:rsidRDefault="00A53FBC">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p w14:paraId="3BBC4FC2" w14:textId="11A54811" w:rsidR="008C3A26" w:rsidRDefault="008C3A26">
      <w:pPr>
        <w:ind w:left="720"/>
        <w:rPr>
          <w:rFonts w:asciiTheme="minorHAnsi" w:hAnsiTheme="minorHAnsi" w:cstheme="minorHAnsi"/>
          <w:i/>
        </w:rPr>
      </w:pPr>
      <w:ins w:id="20" w:author="Author" w:date="2021-08-03T12:56:00Z">
        <w:r>
          <w:rPr>
            <w:rFonts w:asciiTheme="minorHAnsi" w:hAnsiTheme="minorHAnsi" w:cstheme="minorHAnsi"/>
            <w:i/>
          </w:rPr>
          <w:t xml:space="preserve">Option 3: </w:t>
        </w:r>
      </w:ins>
      <w:ins w:id="21" w:author="Author" w:date="2021-08-03T12:57:00Z">
        <w:r w:rsidR="006D5D5E" w:rsidRPr="00727444">
          <w:rPr>
            <w:rFonts w:asciiTheme="minorHAnsi" w:hAnsiTheme="minorHAnsi" w:cstheme="minorHAnsi" w:hint="eastAsia"/>
            <w:i/>
          </w:rPr>
          <w:t>W</w:t>
        </w:r>
        <w:r w:rsidR="006D5D5E" w:rsidRPr="00727444">
          <w:rPr>
            <w:rFonts w:asciiTheme="minorHAnsi" w:hAnsiTheme="minorHAnsi" w:cstheme="minorHAnsi"/>
            <w:i/>
          </w:rPr>
          <w:t>hen both cg-RetransmissionTimer and lch-basedPrioritization are configured, autonomousTx is always configured.</w:t>
        </w:r>
      </w:ins>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lang w:val="en-US" w:eastAsia="zh-CN"/>
              </w:rPr>
              <w:lastRenderedPageBreak/>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宋体"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our understanding, the exact meaning of the agreement is </w:t>
            </w:r>
            <w:r>
              <w:rPr>
                <w:rFonts w:asciiTheme="minorHAnsi" w:eastAsia="宋体"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宋体" w:hAnsiTheme="minorHAnsi" w:cstheme="minorHAnsi" w:hint="eastAsia"/>
                <w:i/>
                <w:lang w:val="en-US" w:eastAsia="zh-CN"/>
              </w:rPr>
              <w:t>re</w:t>
            </w:r>
            <w:r>
              <w:rPr>
                <w:rFonts w:asciiTheme="minorHAnsi" w:hAnsiTheme="minorHAnsi" w:cstheme="minorHAnsi"/>
                <w:i/>
              </w:rPr>
              <w:t xml:space="preserve">transmitted </w:t>
            </w:r>
            <w:r>
              <w:rPr>
                <w:rFonts w:asciiTheme="minorHAnsi" w:eastAsia="宋体" w:hAnsiTheme="minorHAnsi" w:cstheme="minorHAnsi" w:hint="eastAsia"/>
                <w:i/>
                <w:u w:val="single"/>
                <w:lang w:val="en-US" w:eastAsia="zh-CN"/>
              </w:rPr>
              <w:t>according to the R16 URLLC autonomous transmission mechanism.</w:t>
            </w:r>
            <w:r>
              <w:rPr>
                <w:rFonts w:asciiTheme="minorHAnsi" w:eastAsia="宋体"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宋体"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cg-RetransmissionTimer</w:t>
            </w:r>
            <w:r>
              <w:rPr>
                <w:rFonts w:asciiTheme="minorHAnsi" w:eastAsia="宋体" w:hAnsiTheme="minorHAnsi" w:cstheme="minorHAnsi" w:hint="eastAsia"/>
                <w:iCs/>
                <w:lang w:val="en-US" w:eastAsia="zh-CN"/>
              </w:rPr>
              <w:t xml:space="preserve">. Hence, we see no reason to disable autonomous </w:t>
            </w:r>
            <w:r>
              <w:rPr>
                <w:rFonts w:asciiTheme="minorHAnsi" w:eastAsia="宋体" w:hAnsiTheme="minorHAnsi" w:cstheme="minorHAnsi"/>
                <w:iCs/>
                <w:lang w:val="en-US" w:eastAsia="zh-CN"/>
              </w:rPr>
              <w:t>retransmission</w:t>
            </w:r>
            <w:r>
              <w:rPr>
                <w:rFonts w:asciiTheme="minorHAnsi" w:eastAsia="宋体" w:hAnsiTheme="minorHAnsi" w:cstheme="minorHAnsi" w:hint="eastAsia"/>
                <w:iCs/>
                <w:lang w:val="en-US" w:eastAsia="zh-CN"/>
              </w:rPr>
              <w:t xml:space="preserve"> according to the NR-U retransmission mechanism if </w:t>
            </w:r>
            <w:r>
              <w:rPr>
                <w:rFonts w:asciiTheme="minorHAnsi" w:hAnsiTheme="minorHAnsi" w:cstheme="minorHAnsi"/>
                <w:iCs/>
              </w:rPr>
              <w:t>cg-</w:t>
            </w:r>
            <w:r>
              <w:rPr>
                <w:rFonts w:asciiTheme="minorHAnsi" w:hAnsiTheme="minorHAnsi" w:cstheme="minorHAnsi"/>
                <w:i/>
                <w:iCs/>
              </w:rPr>
              <w:t>RetransmissionTimer</w:t>
            </w:r>
            <w:r>
              <w:rPr>
                <w:rFonts w:asciiTheme="minorHAnsi" w:eastAsia="宋体" w:hAnsiTheme="minorHAnsi" w:cstheme="minorHAnsi" w:hint="eastAsia"/>
                <w:iCs/>
                <w:lang w:val="en-US" w:eastAsia="zh-CN"/>
              </w:rPr>
              <w:t xml:space="preserve"> is configured, no matter </w:t>
            </w:r>
            <w:r>
              <w:rPr>
                <w:rFonts w:asciiTheme="minorHAnsi" w:hAnsiTheme="minorHAnsi" w:cstheme="minorHAnsi"/>
                <w:i/>
                <w:iCs/>
              </w:rPr>
              <w:t>autoTx</w:t>
            </w:r>
            <w:r>
              <w:rPr>
                <w:rFonts w:asciiTheme="minorHAnsi" w:hAnsiTheme="minorHAnsi" w:cstheme="minorHAnsi"/>
                <w:iCs/>
              </w:rPr>
              <w:t xml:space="preserve"> </w:t>
            </w:r>
            <w:r>
              <w:rPr>
                <w:rFonts w:asciiTheme="minorHAnsi" w:eastAsia="宋体"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Firstly, the wording in option 2 should be clarified that “if AutoTx is not configured, deprioritized MAC PDU is not retransmitted by AutoTx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gNB may not prefer so since it may want to transmit a retransmission grant with a different MCS rather than relying on autonomous re-tx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and CG is configured with autoTx</w:t>
            </w:r>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2A8BC0B7"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If a CG is not configured with autonomousTx, the cg-RetransmissionTimer is not stopped when the associated CG is deprioritized [13]</w:t>
            </w: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deprioritized MAC PDU is not transmitted in subsequent CG based on AutoTX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cg-RetransmissionTimer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AutoTX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486910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lastRenderedPageBreak/>
              <w:t>cg-RetransmissionTimer</w:t>
            </w:r>
            <w:r>
              <w:rPr>
                <w:rFonts w:asciiTheme="minorHAnsi" w:hAnsiTheme="minorHAnsi" w:cstheme="minorHAnsi"/>
              </w:rPr>
              <w:t xml:space="preserve"> and </w:t>
            </w:r>
            <w:r>
              <w:rPr>
                <w:rFonts w:asciiTheme="minorHAnsi" w:hAnsiTheme="minorHAnsi" w:cstheme="minorHAnsi"/>
                <w:i/>
              </w:rPr>
              <w:t>autonomousTx</w:t>
            </w:r>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14:paraId="19EEC28A" w14:textId="77777777" w:rsidR="00EC2244" w:rsidRDefault="00A53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55pt;height:89.15pt" o:ole="">
                  <v:imagedata r:id="rId20" o:title=""/>
                </v:shape>
                <o:OLEObject Type="Embed" ProgID="Visio.Drawing.11" ShapeID="_x0000_i1025" DrawAspect="Content" ObjectID="_1689501112" r:id="rId21"/>
              </w:object>
            </w:r>
          </w:p>
          <w:p w14:paraId="77A9F169"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r>
                    <w:rPr>
                      <w:rFonts w:ascii="Times New Roman" w:hAnsi="Times New Roman"/>
                      <w:i/>
                      <w:iCs/>
                      <w:lang w:eastAsia="ko-KR"/>
                    </w:rPr>
                    <w:t>lch-basedPrioritization</w:t>
                  </w:r>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r>
                    <w:rPr>
                      <w:rFonts w:ascii="Times New Roman" w:hAnsi="Times New Roman"/>
                      <w:i/>
                      <w:lang w:eastAsia="ko-KR"/>
                    </w:rPr>
                    <w:t>configuredGrantTimer</w:t>
                  </w:r>
                  <w:r>
                    <w:rPr>
                      <w:rFonts w:ascii="Times New Roman" w:hAnsi="Times New Roman"/>
                      <w:lang w:eastAsia="ko-KR"/>
                    </w:rPr>
                    <w:t xml:space="preserve"> is not running and </w:t>
                  </w:r>
                  <w:r>
                    <w:rPr>
                      <w:rFonts w:ascii="Times New Roman" w:hAnsi="Times New Roman"/>
                      <w:i/>
                      <w:lang w:eastAsia="ko-KR"/>
                    </w:rPr>
                    <w:t>cg-RetransmissionTimer</w:t>
                  </w:r>
                  <w:r>
                    <w:rPr>
                      <w:rFonts w:ascii="Times New Roman" w:hAnsi="Times New Roman"/>
                    </w:rPr>
                    <w:t xml:space="preserve"> is not configured </w:t>
                  </w:r>
                  <w:r>
                    <w:rPr>
                      <w:rFonts w:ascii="Times New Roman" w:hAnsi="Times New Roman"/>
                      <w:lang w:eastAsia="ko-KR"/>
                    </w:rPr>
                    <w:t>(i.e.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consider the NDI bit for the corresponding HARQ process to have been toggled;</w:t>
                  </w:r>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cg-RetransmissionTimer</w:t>
                  </w:r>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r>
                    <w:rPr>
                      <w:rFonts w:ascii="Times New Roman" w:hAnsi="Times New Roman"/>
                      <w:i/>
                      <w:lang w:eastAsia="ko-KR"/>
                    </w:rPr>
                    <w:t>configuredGrantTimer</w:t>
                  </w:r>
                  <w:r>
                    <w:rPr>
                      <w:rFonts w:ascii="Times New Roman" w:hAnsi="Times New Roman"/>
                      <w:lang w:eastAsia="ko-KR"/>
                    </w:rPr>
                    <w:t xml:space="preserve"> is not running, and the HARQ process is not pending (i.e.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8DC2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implication of the already agreed Option 1 is that the network should configure AutoTx if it also configures LCH-based prioritization for the CG, to support the autonomous retransmission of the deprioritized PDU. It is not clear what use case requires configuring CGRT and LCH-based prioritization, but not AutoTx.</w:t>
            </w:r>
          </w:p>
          <w:p w14:paraId="6FBFC975"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Option 2 just delays the transmission of the deprioritized PDU, even though there's no failed LBT, rather than prevent it. So this proposal obviously does not implement the agreement but rather reverts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lastRenderedPageBreak/>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AutoTx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re-tx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In release 16, we have two independent autonomous retransmisssion types for NRU and NRIIOT respectively, so we understand, in rel-17, this question is about whether we need to keep these two retransmission mechanisms </w:t>
            </w:r>
            <w:r>
              <w:rPr>
                <w:rFonts w:asciiTheme="minorHAnsi" w:eastAsia="宋体" w:hAnsiTheme="minorHAnsi" w:cstheme="minorHAnsi" w:hint="eastAsia"/>
                <w:highlight w:val="yellow"/>
                <w:lang w:val="en-US" w:eastAsia="zh-CN"/>
              </w:rPr>
              <w:t>strictly</w:t>
            </w:r>
            <w:r>
              <w:rPr>
                <w:rFonts w:asciiTheme="minorHAnsi" w:eastAsia="宋体"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 xml:space="preserve">It can </w:t>
            </w:r>
            <w:r>
              <w:rPr>
                <w:rFonts w:asciiTheme="minorHAnsi" w:eastAsia="宋体" w:hAnsiTheme="minorHAnsi" w:cstheme="minorHAnsi" w:hint="eastAsia"/>
                <w:lang w:val="en-US" w:eastAsia="zh-CN"/>
              </w:rPr>
              <w:t>minimiz</w:t>
            </w:r>
            <w:r>
              <w:rPr>
                <w:rFonts w:asciiTheme="minorHAnsi" w:eastAsia="宋体" w:hAnsiTheme="minorHAnsi" w:cstheme="minorHAnsi"/>
                <w:lang w:val="en-US" w:eastAsia="zh-CN"/>
              </w:rPr>
              <w:t>e</w:t>
            </w:r>
            <w:r>
              <w:rPr>
                <w:rFonts w:asciiTheme="minorHAnsi" w:eastAsia="宋体" w:hAnsiTheme="minorHAnsi" w:cstheme="minorHAnsi" w:hint="eastAsia"/>
                <w:lang w:val="en-US" w:eastAsia="zh-CN"/>
              </w:rPr>
              <w:t xml:space="preserve"> the spec </w:t>
            </w:r>
            <w:r>
              <w:rPr>
                <w:rFonts w:asciiTheme="minorHAnsi" w:eastAsia="宋体"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val="en-US" w:eastAsia="zh-CN"/>
              </w:rPr>
              <w:t>For the similar reason, we echo the following clarification suggestion from Ericsson and Nokia,</w:t>
            </w:r>
          </w:p>
          <w:p w14:paraId="7DDA5447"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eastAsia="zh-CN"/>
              </w:rPr>
            </w:pPr>
            <w:r>
              <w:rPr>
                <w:rFonts w:asciiTheme="minorHAnsi" w:eastAsia="宋体" w:hAnsiTheme="minorHAnsi" w:cstheme="minorHAnsi"/>
                <w:lang w:eastAsia="zh-CN"/>
              </w:rPr>
              <w:t>the MAC entity stops cg-RetransmissionTimer when the CG resource associated with the timer is deprioritized due to LCH-based prioritization and CG is configured with autoTx.</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009" w:type="dxa"/>
          </w:tcPr>
          <w:p w14:paraId="73753480"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r w:rsidR="001F454B" w14:paraId="047B783D"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6CB57A4" w14:textId="603DCC8B" w:rsidR="001F454B" w:rsidRPr="003F71EE" w:rsidRDefault="003F71EE" w:rsidP="00E869DB">
            <w:pPr>
              <w:spacing w:after="0"/>
              <w:rPr>
                <w:rFonts w:asciiTheme="minorHAnsi" w:hAnsiTheme="minorHAnsi" w:cstheme="minorHAnsi"/>
                <w:b w:val="0"/>
              </w:rPr>
            </w:pPr>
            <w:r w:rsidRPr="003F71EE">
              <w:rPr>
                <w:rFonts w:asciiTheme="minorHAnsi" w:hAnsiTheme="minorHAnsi" w:cstheme="minorHAnsi"/>
                <w:b w:val="0"/>
              </w:rPr>
              <w:t>Xiaomi</w:t>
            </w:r>
          </w:p>
        </w:tc>
        <w:tc>
          <w:tcPr>
            <w:tcW w:w="1009" w:type="dxa"/>
          </w:tcPr>
          <w:p w14:paraId="61EDF65C" w14:textId="6F0B3EF9"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3</w:t>
            </w:r>
          </w:p>
        </w:tc>
        <w:tc>
          <w:tcPr>
            <w:tcW w:w="8188" w:type="dxa"/>
          </w:tcPr>
          <w:p w14:paraId="011101B7" w14:textId="7981E6FC"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do not think this is a valid configuration. </w:t>
            </w:r>
            <w:r w:rsidRPr="00D410DF">
              <w:rPr>
                <w:rFonts w:asciiTheme="minorHAnsi" w:hAnsiTheme="minorHAnsi" w:cstheme="minorHAnsi"/>
                <w:lang w:eastAsia="zh-CN"/>
              </w:rPr>
              <w:t>When the gNB configures cg-RetransmissionTimer, this means that the gNB requires the UE to perform the retransmission of the MAC PDU due to the LBT failure. When both cg-RetransmissionTimer and lch-basedPrioritization are configured, if the autonomousTx is not configured, this means that the gNB only requires the UE to autonomously retransmit the MAC PDU only due to the LBT failure, but not due to the de-prioritization of the MAC PDU.</w:t>
            </w:r>
          </w:p>
        </w:tc>
      </w:tr>
      <w:tr w:rsidR="001F454B" w14:paraId="004B2B16"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0FC07CD4" w14:textId="77777777" w:rsidR="001F454B" w:rsidRPr="003F71EE" w:rsidRDefault="001F454B" w:rsidP="00E869DB">
            <w:pPr>
              <w:spacing w:after="0"/>
              <w:rPr>
                <w:rFonts w:asciiTheme="minorHAnsi" w:hAnsiTheme="minorHAnsi" w:cstheme="minorHAnsi"/>
                <w:b w:val="0"/>
              </w:rPr>
            </w:pPr>
          </w:p>
        </w:tc>
        <w:tc>
          <w:tcPr>
            <w:tcW w:w="1009" w:type="dxa"/>
          </w:tcPr>
          <w:p w14:paraId="6681869F"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121665C6" w14:textId="77777777" w:rsidR="001F454B"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3E09977B" w14:textId="77777777" w:rsidR="00EC2244" w:rsidRDefault="00EC2244">
      <w:pPr>
        <w:rPr>
          <w:rFonts w:asciiTheme="minorHAnsi" w:hAnsiTheme="minorHAnsi" w:cstheme="minorHAnsi"/>
        </w:rPr>
      </w:pPr>
    </w:p>
    <w:p w14:paraId="11053030" w14:textId="77777777" w:rsidR="00EC2244" w:rsidRDefault="00A53FBC">
      <w:pPr>
        <w:pStyle w:val="Heading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lch-based Prioritization and cg-RetransmissionTimer are configured, HARQ processes sharing between multiple CG configurations are allowed.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w:t>
            </w:r>
            <w:r>
              <w:lastRenderedPageBreak/>
              <w:t xml:space="preserve">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lastRenderedPageBreak/>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R2-2105872,  we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70919EEC"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14:paraId="1D8AB0C2"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6CABC10A"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r>
              <w:rPr>
                <w:rFonts w:cs="Arial"/>
                <w:b/>
                <w:bCs/>
                <w:i/>
                <w:iCs/>
              </w:rPr>
              <w:t>lch-basedPrioritization</w:t>
            </w:r>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eMBB and URLLC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r>
              <w:rPr>
                <w:rFonts w:cs="Arial"/>
                <w:i/>
                <w:iCs/>
              </w:rPr>
              <w:t>lch-basedPrioritization</w:t>
            </w:r>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val="en-US" w:eastAsia="zh-CN"/>
        </w:rPr>
        <w:lastRenderedPageBreak/>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22"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22"/>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IIoT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b w:val="0"/>
                <w:bCs w:val="0"/>
                <w:lang w:val="en-US" w:eastAsia="zh-CN"/>
              </w:rPr>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eMBB and URLLC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宋体" w:hAnsiTheme="minorHAnsi" w:cstheme="minorHAnsi"/>
                <w:sz w:val="21"/>
                <w:szCs w:val="22"/>
                <w:u w:val="single"/>
                <w:lang w:val="en-US" w:eastAsia="zh-CN"/>
              </w:rPr>
              <w:t>non-deterministic</w:t>
            </w:r>
            <w:r>
              <w:rPr>
                <w:rFonts w:asciiTheme="minorHAnsi" w:eastAsia="宋体"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宋体"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cg-RetransmissionTimer</w:t>
                  </w:r>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r>
                    <w:rPr>
                      <w:rFonts w:ascii="Times New Roman" w:hAnsi="Times New Roman"/>
                      <w:i/>
                      <w:color w:val="FF0000"/>
                      <w:u w:val="single"/>
                      <w:lang w:eastAsia="ko-KR"/>
                    </w:rPr>
                    <w:t>lch-basedPrioritization</w:t>
                  </w:r>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宋体"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宋体" w:hAnsiTheme="minorHAnsi" w:cstheme="minorHAnsi" w:hint="eastAsia"/>
                <w:b w:val="0"/>
                <w:bCs w:val="0"/>
                <w:lang w:val="en-US" w:eastAsia="zh-CN"/>
              </w:rPr>
              <w:lastRenderedPageBreak/>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Agree with Ericssion</w:t>
            </w:r>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宋体"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宋体" w:hAnsiTheme="minorHAnsi" w:cstheme="minorHAnsi"/>
                <w:lang w:val="en-US" w:eastAsia="zh-CN"/>
              </w:rPr>
              <w:t>Yes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r w:rsidR="001F454B" w14:paraId="219812A3"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2D465BA" w14:textId="4500A819" w:rsidR="001F454B" w:rsidRPr="00AE4D07" w:rsidRDefault="001F454B" w:rsidP="001F454B">
            <w:pPr>
              <w:spacing w:after="0"/>
              <w:rPr>
                <w:rFonts w:asciiTheme="minorHAnsi" w:eastAsia="宋体" w:hAnsiTheme="minorHAnsi" w:cstheme="minorHAnsi"/>
                <w:lang w:val="en-US" w:eastAsia="zh-CN"/>
              </w:rPr>
            </w:pPr>
            <w:r w:rsidRPr="00293DE7">
              <w:rPr>
                <w:rFonts w:asciiTheme="minorHAnsi" w:eastAsia="宋体" w:hAnsiTheme="minorHAnsi" w:cstheme="minorHAnsi"/>
                <w:b w:val="0"/>
                <w:bCs w:val="0"/>
                <w:lang w:val="en-US" w:eastAsia="zh-CN"/>
              </w:rPr>
              <w:t>Sony</w:t>
            </w:r>
          </w:p>
        </w:tc>
        <w:tc>
          <w:tcPr>
            <w:tcW w:w="804" w:type="dxa"/>
          </w:tcPr>
          <w:p w14:paraId="694F77E5" w14:textId="453DAC16"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293DE7">
              <w:rPr>
                <w:rFonts w:asciiTheme="minorHAnsi" w:eastAsia="宋体" w:hAnsiTheme="minorHAnsi" w:cstheme="minorHAnsi"/>
                <w:lang w:val="en-US" w:eastAsia="zh-CN"/>
              </w:rPr>
              <w:t>Yes but</w:t>
            </w:r>
          </w:p>
        </w:tc>
        <w:tc>
          <w:tcPr>
            <w:tcW w:w="8384" w:type="dxa"/>
          </w:tcPr>
          <w:p w14:paraId="28B7788A" w14:textId="69FF9C22"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293DE7">
              <w:rPr>
                <w:rFonts w:asciiTheme="minorHAnsi" w:eastAsia="Malgun Gothic" w:hAnsiTheme="minorHAnsi" w:cstheme="minorHAnsi"/>
                <w:lang w:eastAsia="ko-KR"/>
              </w:rPr>
              <w:t>We agree with Qualcomm.</w:t>
            </w:r>
          </w:p>
        </w:tc>
      </w:tr>
      <w:tr w:rsidR="001F454B" w:rsidRPr="006671DB" w14:paraId="7A2DD84C"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20FBC26" w14:textId="0B0F5CFD" w:rsidR="001F454B" w:rsidRPr="006671DB" w:rsidRDefault="006671DB" w:rsidP="00AD0335">
            <w:pPr>
              <w:spacing w:after="0"/>
              <w:rPr>
                <w:rFonts w:asciiTheme="minorHAnsi" w:eastAsia="宋体" w:hAnsiTheme="minorHAnsi" w:cstheme="minorHAnsi"/>
                <w:b w:val="0"/>
                <w:lang w:val="en-US" w:eastAsia="zh-CN"/>
              </w:rPr>
            </w:pPr>
            <w:r w:rsidRPr="006671DB">
              <w:rPr>
                <w:rFonts w:asciiTheme="minorHAnsi" w:eastAsia="宋体" w:hAnsiTheme="minorHAnsi" w:cstheme="minorHAnsi"/>
                <w:b w:val="0"/>
                <w:lang w:val="en-US" w:eastAsia="zh-CN"/>
              </w:rPr>
              <w:t>Xiaomi</w:t>
            </w:r>
          </w:p>
        </w:tc>
        <w:tc>
          <w:tcPr>
            <w:tcW w:w="804" w:type="dxa"/>
          </w:tcPr>
          <w:p w14:paraId="10B1DBD8" w14:textId="1167645B"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4" w:type="dxa"/>
          </w:tcPr>
          <w:p w14:paraId="124B9F60" w14:textId="7DE71082"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We share the same understanding as Ericsson.</w:t>
            </w:r>
          </w:p>
        </w:tc>
      </w:tr>
    </w:tbl>
    <w:p w14:paraId="720BCF02" w14:textId="77777777" w:rsidR="00EC2244" w:rsidRPr="006671DB" w:rsidRDefault="00EC2244">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val="en-US" w:eastAsia="zh-CN"/>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23"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23"/>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w:t>
            </w:r>
            <w:r>
              <w:rPr>
                <w:rFonts w:asciiTheme="minorHAnsi" w:eastAsia="宋体" w:hAnsiTheme="minorHAnsi" w:cstheme="minorHAnsi"/>
                <w:sz w:val="21"/>
                <w:szCs w:val="22"/>
                <w:lang w:val="en-US" w:eastAsia="zh-CN"/>
              </w:rPr>
              <w:lastRenderedPageBreak/>
              <w:t xml:space="preserve">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lastRenderedPageBreak/>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宋体" w:hAnsiTheme="minorHAnsi" w:cstheme="minorHAnsi"/>
                <w:sz w:val="21"/>
                <w:szCs w:val="22"/>
                <w:u w:val="single"/>
                <w:lang w:val="en-US" w:eastAsia="zh-CN"/>
              </w:rPr>
              <w:t>outdated</w:t>
            </w:r>
            <w:r>
              <w:rPr>
                <w:rFonts w:asciiTheme="minorHAnsi" w:eastAsia="宋体" w:hAnsiTheme="minorHAnsi" w:cstheme="minorHAnsi"/>
                <w:sz w:val="21"/>
                <w:szCs w:val="22"/>
                <w:lang w:val="en-US" w:eastAsia="zh-CN"/>
              </w:rPr>
              <w:t xml:space="preserve"> padding/periodic BSR, the </w:t>
            </w:r>
            <w:r>
              <w:rPr>
                <w:rFonts w:asciiTheme="minorHAnsi" w:eastAsia="宋体" w:hAnsiTheme="minorHAnsi" w:cstheme="minorHAnsi"/>
                <w:b/>
                <w:bCs/>
                <w:sz w:val="21"/>
                <w:szCs w:val="22"/>
                <w:lang w:val="en-US" w:eastAsia="zh-CN"/>
              </w:rPr>
              <w:t>number of MAC SDU is basically zero</w:t>
            </w:r>
            <w:r>
              <w:rPr>
                <w:rFonts w:asciiTheme="minorHAnsi" w:eastAsia="宋体"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 LCH buffer as well as potentially some more important MAC CEs; not to mention cases where IIoT/URLLC traffics 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IIoT/URLLC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“empty”TBs, i.e. UCI-only TBs.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宋体" w:hAnsiTheme="minorHAnsi" w:cstheme="minorHAnsi"/>
                <w:sz w:val="21"/>
                <w:szCs w:val="22"/>
                <w:lang w:val="en-US" w:eastAsia="zh-CN"/>
              </w:rPr>
              <w:t>padding/periodic BSR is reported to the gNB.</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r>
              <w:rPr>
                <w:rFonts w:asciiTheme="minorHAnsi" w:hAnsiTheme="minorHAnsi" w:cstheme="minorHAnsi"/>
                <w:b w:val="0"/>
              </w:rPr>
              <w:t>InterDigital</w:t>
            </w:r>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look into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宋体" w:hAnsiTheme="minorHAnsi" w:cstheme="minorHAnsi"/>
                <w:lang w:val="en-US" w:eastAsia="zh-CN"/>
              </w:rPr>
            </w:pPr>
            <w:r>
              <w:rPr>
                <w:rFonts w:asciiTheme="minorHAnsi" w:eastAsia="宋体"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Firstly, as mentioned above by other companies, the UCI-only TB may also carry information such as,  padding BSR and </w:t>
            </w:r>
            <w:r>
              <w:rPr>
                <w:rFonts w:asciiTheme="minorHAnsi" w:eastAsia="宋体" w:hAnsiTheme="minorHAnsi" w:cstheme="minorHAnsi"/>
                <w:sz w:val="21"/>
                <w:szCs w:val="22"/>
                <w:lang w:val="en-US" w:eastAsia="zh-CN"/>
              </w:rPr>
              <w:t>aperiodic CSI</w:t>
            </w:r>
            <w:r>
              <w:rPr>
                <w:rFonts w:asciiTheme="minorHAnsi" w:eastAsia="宋体"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宋体"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宋体"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宋体"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E0518E">
              <w:rPr>
                <w:rFonts w:asciiTheme="minorHAnsi" w:eastAsia="宋体" w:hAnsiTheme="minorHAnsi" w:cstheme="minorHAnsi"/>
                <w:lang w:val="en-US" w:eastAsia="zh-CN"/>
              </w:rPr>
              <w:t xml:space="preserve">Agree with the rapporteur that this is more related </w:t>
            </w:r>
            <w:r w:rsidR="00650B29">
              <w:rPr>
                <w:rFonts w:asciiTheme="minorHAnsi" w:eastAsia="宋体" w:hAnsiTheme="minorHAnsi" w:cstheme="minorHAnsi"/>
                <w:lang w:val="en-US" w:eastAsia="zh-CN"/>
              </w:rPr>
              <w:t>to</w:t>
            </w:r>
            <w:r w:rsidRPr="00E0518E">
              <w:rPr>
                <w:rFonts w:asciiTheme="minorHAnsi" w:eastAsia="宋体"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宋体" w:hAnsiTheme="minorHAnsi" w:cstheme="minorHAnsi"/>
                <w:b w:val="0"/>
                <w:bCs w:val="0"/>
                <w:lang w:val="en-US" w:eastAsia="zh-CN"/>
              </w:rPr>
              <w:lastRenderedPageBreak/>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sz w:val="21"/>
                <w:szCs w:val="22"/>
                <w:lang w:val="en-US" w:eastAsia="zh-CN"/>
              </w:rPr>
              <w:t xml:space="preserve">We don’t think Rel-16 behavior should be changed at this stage. For Rel-17, pending the discussion result of Question 2, the issue can be avoided when </w:t>
            </w:r>
            <w:r>
              <w:rPr>
                <w:rFonts w:asciiTheme="minorHAnsi" w:eastAsia="宋体" w:hAnsiTheme="minorHAnsi" w:cstheme="minorHAnsi"/>
                <w:i/>
                <w:iCs/>
                <w:sz w:val="21"/>
                <w:szCs w:val="22"/>
                <w:lang w:val="en-US" w:eastAsia="zh-CN"/>
              </w:rPr>
              <w:t>lch-BasedPrioritisation</w:t>
            </w:r>
            <w:r>
              <w:rPr>
                <w:rFonts w:asciiTheme="minorHAnsi" w:eastAsia="宋体" w:hAnsiTheme="minorHAnsi" w:cstheme="minorHAnsi"/>
                <w:sz w:val="21"/>
                <w:szCs w:val="22"/>
                <w:lang w:val="en-US" w:eastAsia="zh-CN"/>
              </w:rPr>
              <w:t xml:space="preserve"> is configured as new data has higher LCH priority compared with empty MAC PDU.</w:t>
            </w:r>
          </w:p>
        </w:tc>
      </w:tr>
      <w:tr w:rsidR="005137D2" w14:paraId="5A13B32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D43079F" w14:textId="1FEEF396" w:rsidR="005137D2" w:rsidRPr="007D107E" w:rsidRDefault="005137D2" w:rsidP="00AD5720">
            <w:pPr>
              <w:spacing w:after="0"/>
              <w:rPr>
                <w:rFonts w:asciiTheme="minorHAnsi" w:eastAsia="宋体" w:hAnsiTheme="minorHAnsi" w:cstheme="minorHAnsi"/>
                <w:lang w:val="en-US" w:eastAsia="zh-CN"/>
              </w:rPr>
            </w:pPr>
            <w:r>
              <w:rPr>
                <w:rFonts w:asciiTheme="minorHAnsi" w:hAnsiTheme="minorHAnsi" w:cstheme="minorHAnsi"/>
                <w:b w:val="0"/>
              </w:rPr>
              <w:t>CATT</w:t>
            </w:r>
          </w:p>
        </w:tc>
        <w:tc>
          <w:tcPr>
            <w:tcW w:w="1020" w:type="dxa"/>
          </w:tcPr>
          <w:p w14:paraId="3F886389" w14:textId="054D8B2E" w:rsidR="005137D2"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hAnsiTheme="minorHAnsi" w:cstheme="minorHAnsi"/>
              </w:rPr>
              <w:t>Yes but</w:t>
            </w:r>
          </w:p>
        </w:tc>
        <w:tc>
          <w:tcPr>
            <w:tcW w:w="8172" w:type="dxa"/>
          </w:tcPr>
          <w:p w14:paraId="6E5F5383" w14:textId="7DC9E4CA" w:rsidR="005137D2" w:rsidRPr="00E55A9C"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E55A9C">
              <w:rPr>
                <w:rFonts w:asciiTheme="minorHAnsi" w:eastAsia="宋体" w:hAnsiTheme="minorHAnsi" w:cstheme="minorHAnsi"/>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1F454B" w14:paraId="656310C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8342BAB" w14:textId="523DADA4" w:rsidR="001F454B" w:rsidRDefault="001F454B" w:rsidP="001F454B">
            <w:pPr>
              <w:spacing w:after="0"/>
              <w:rPr>
                <w:rFonts w:asciiTheme="minorHAnsi" w:hAnsiTheme="minorHAnsi" w:cstheme="minorHAnsi"/>
              </w:rPr>
            </w:pPr>
            <w:r w:rsidRPr="00293DE7">
              <w:rPr>
                <w:rFonts w:asciiTheme="minorHAnsi" w:eastAsia="宋体" w:hAnsiTheme="minorHAnsi" w:cstheme="minorHAnsi"/>
                <w:b w:val="0"/>
                <w:bCs w:val="0"/>
                <w:lang w:val="en-US" w:eastAsia="zh-CN"/>
              </w:rPr>
              <w:t>Sony</w:t>
            </w:r>
          </w:p>
        </w:tc>
        <w:tc>
          <w:tcPr>
            <w:tcW w:w="1020" w:type="dxa"/>
          </w:tcPr>
          <w:p w14:paraId="147C1DE9" w14:textId="233B5CD3"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eastAsia="宋体" w:hAnsiTheme="minorHAnsi" w:cstheme="minorHAnsi"/>
                <w:lang w:val="en-US" w:eastAsia="zh-CN"/>
              </w:rPr>
              <w:t>No</w:t>
            </w:r>
          </w:p>
        </w:tc>
        <w:tc>
          <w:tcPr>
            <w:tcW w:w="8172" w:type="dxa"/>
          </w:tcPr>
          <w:p w14:paraId="78941E80" w14:textId="3764C1E0"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293DE7">
              <w:rPr>
                <w:rFonts w:asciiTheme="minorHAnsi" w:eastAsia="宋体" w:hAnsiTheme="minorHAnsi" w:cstheme="minorHAnsi"/>
                <w:sz w:val="21"/>
                <w:szCs w:val="22"/>
                <w:lang w:val="en-US" w:eastAsia="zh-CN"/>
              </w:rPr>
              <w:t>This depends on the outcome of Question 2.</w:t>
            </w:r>
          </w:p>
        </w:tc>
      </w:tr>
      <w:tr w:rsidR="001F454B" w:rsidRPr="00BF11F8" w14:paraId="3EAD32A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48895DD" w14:textId="3B628977" w:rsidR="001F454B" w:rsidRPr="00BF11F8" w:rsidRDefault="00BF11F8" w:rsidP="00AD5720">
            <w:pPr>
              <w:spacing w:after="0"/>
              <w:rPr>
                <w:rFonts w:asciiTheme="minorHAnsi" w:hAnsiTheme="minorHAnsi" w:cstheme="minorHAnsi"/>
                <w:b w:val="0"/>
              </w:rPr>
            </w:pPr>
            <w:r>
              <w:rPr>
                <w:rFonts w:asciiTheme="minorHAnsi" w:hAnsiTheme="minorHAnsi" w:cstheme="minorHAnsi"/>
                <w:b w:val="0"/>
              </w:rPr>
              <w:t>Xi</w:t>
            </w:r>
            <w:r w:rsidRPr="00BF11F8">
              <w:rPr>
                <w:rFonts w:asciiTheme="minorHAnsi" w:hAnsiTheme="minorHAnsi" w:cstheme="minorHAnsi"/>
                <w:b w:val="0"/>
              </w:rPr>
              <w:t>aomi</w:t>
            </w:r>
          </w:p>
        </w:tc>
        <w:tc>
          <w:tcPr>
            <w:tcW w:w="1020" w:type="dxa"/>
          </w:tcPr>
          <w:p w14:paraId="26EA0FC3" w14:textId="3A00AC08" w:rsidR="001F454B" w:rsidRPr="00BF11F8" w:rsidRDefault="00BF11F8" w:rsidP="00AD572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EastAsia" w:eastAsiaTheme="minorEastAsia" w:hAnsiTheme="minorEastAsia" w:cstheme="minorHAnsi"/>
                <w:lang w:eastAsia="zh-CN"/>
              </w:rPr>
              <w:t>No</w:t>
            </w:r>
          </w:p>
        </w:tc>
        <w:tc>
          <w:tcPr>
            <w:tcW w:w="8172" w:type="dxa"/>
          </w:tcPr>
          <w:p w14:paraId="7C6B6276" w14:textId="02915966" w:rsidR="001F454B" w:rsidRPr="00BF11F8" w:rsidRDefault="00100D9B"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sz w:val="21"/>
                <w:szCs w:val="22"/>
                <w:lang w:val="en-US" w:eastAsia="zh-CN"/>
              </w:rPr>
              <w:t>Agree with the rapporteur that this is more related with a general Rel-16 NR-U behavior.</w:t>
            </w:r>
          </w:p>
        </w:tc>
      </w:tr>
    </w:tbl>
    <w:p w14:paraId="2EBE62B7" w14:textId="77777777" w:rsidR="00EC2244" w:rsidRPr="00BF11F8" w:rsidRDefault="00EC2244">
      <w:pPr>
        <w:rPr>
          <w:rFonts w:asciiTheme="minorHAnsi" w:hAnsiTheme="minorHAnsi" w:cstheme="minorHAnsi"/>
        </w:rPr>
      </w:pP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AutonomousTx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val="en-US" w:eastAsia="zh-CN"/>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24"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4"/>
      <w:r>
        <w:rPr>
          <w:rFonts w:asciiTheme="minorHAnsi" w:hAnsiTheme="minorHAnsi" w:cstheme="minorHAnsi"/>
          <w:b/>
        </w:rPr>
        <w:t>: CGs with shared HARQ processes with different AutoTx configurations</w:t>
      </w:r>
    </w:p>
    <w:p w14:paraId="52E4D822"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51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Additionally, we believe there is no need to introduce any spec enhancements regarding HARQ process sharing between CGs for the case when lch-basedPrioritization is configured.</w:t>
            </w:r>
          </w:p>
        </w:tc>
      </w:tr>
      <w:tr w:rsidR="00EC2244" w14:paraId="6536977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The gNB may choose not to configure AutoTX for a CG for the following reasons:</w:t>
            </w:r>
          </w:p>
          <w:p w14:paraId="33D1D4A9"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The gNB does not think delay of data on this CG is critical, or</w:t>
            </w:r>
          </w:p>
          <w:p w14:paraId="13D83941"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The gNB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sz w:val="21"/>
                <w:szCs w:val="22"/>
                <w:lang w:val="en-US" w:eastAsia="zh-CN"/>
              </w:rPr>
            </w:pPr>
            <w:r>
              <w:rPr>
                <w:rFonts w:asciiTheme="minorHAnsi" w:eastAsia="宋体" w:hAnsiTheme="minorHAnsi" w:cstheme="minorHAnsi"/>
                <w:sz w:val="21"/>
                <w:szCs w:val="22"/>
                <w:lang w:val="en-US" w:eastAsia="zh-CN"/>
              </w:rPr>
              <w:t>Here we are talking about the cases wherein some CGs are configured with AutoTX while some CGs are not configured with AutoTX. Then, most likely AutoTX is not configured in one CG because of the first reason above, and AutoTX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rsidR="00EC2244" w14:paraId="4B6DE20C"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Pr="00E55A9C" w:rsidRDefault="00A53FBC">
            <w:pPr>
              <w:spacing w:after="0"/>
              <w:rPr>
                <w:rFonts w:asciiTheme="minorHAnsi" w:hAnsiTheme="minorHAnsi" w:cstheme="minorHAnsi"/>
                <w:b w:val="0"/>
                <w:strike/>
              </w:rPr>
            </w:pPr>
            <w:r w:rsidRPr="00E55A9C">
              <w:rPr>
                <w:rFonts w:asciiTheme="minorHAnsi" w:hAnsiTheme="minorHAnsi" w:cstheme="minorHAnsi"/>
                <w:b w:val="0"/>
                <w:strike/>
              </w:rPr>
              <w:t>CATT</w:t>
            </w:r>
          </w:p>
        </w:tc>
        <w:tc>
          <w:tcPr>
            <w:tcW w:w="804" w:type="dxa"/>
          </w:tcPr>
          <w:p w14:paraId="5D8055D6"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hAnsiTheme="minorHAnsi" w:cstheme="minorHAnsi"/>
                <w:strike/>
              </w:rPr>
              <w:t>No</w:t>
            </w:r>
          </w:p>
        </w:tc>
        <w:tc>
          <w:tcPr>
            <w:tcW w:w="8385" w:type="dxa"/>
          </w:tcPr>
          <w:p w14:paraId="1F69DE7E"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eastAsia="宋体" w:hAnsiTheme="minorHAnsi" w:cstheme="minorHAnsi"/>
                <w:strike/>
                <w:lang w:val="en-US" w:eastAsia="zh-CN"/>
              </w:rPr>
              <w:t xml:space="preserve">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w:t>
            </w:r>
            <w:r w:rsidRPr="00E55A9C">
              <w:rPr>
                <w:rFonts w:asciiTheme="minorHAnsi" w:eastAsia="宋体" w:hAnsiTheme="minorHAnsi" w:cstheme="minorHAnsi"/>
                <w:strike/>
                <w:lang w:val="en-US" w:eastAsia="zh-CN"/>
              </w:rPr>
              <w:lastRenderedPageBreak/>
              <w:t>data. We agree with the Rapporteur though that it is a R16 issue and so we propose addressing this topic from scratch in R16 UP.</w:t>
            </w:r>
          </w:p>
        </w:tc>
      </w:tr>
      <w:tr w:rsidR="00EC2244" w14:paraId="1E4A3D9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r>
              <w:rPr>
                <w:rFonts w:asciiTheme="minorHAnsi" w:hAnsiTheme="minorHAnsi" w:cstheme="minorHAnsi"/>
                <w:b w:val="0"/>
              </w:rPr>
              <w:lastRenderedPageBreak/>
              <w:t>InterDigital</w:t>
            </w:r>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and AutoTx for CG configurations that can meet the same type of services.</w:t>
            </w:r>
          </w:p>
        </w:tc>
      </w:tr>
      <w:tr w:rsidR="00EC2244" w14:paraId="379A970E"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5"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autonomousTx and another CG without autonomousTx even if they share the same HARQ process. If the deprioritized CG associates with the LCH with a high priority but the selected CG is not configured with autonomousTx, the data of this LCH will be flushed, which may introduce performance decreasing of this high priority traffic. Thus, if this configuration logic is agreed(based on the conclusion to Q8 and Q1), it is better to introduce the restriction in the following: </w:t>
            </w:r>
          </w:p>
          <w:p w14:paraId="3F4A283D"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cg-RetransmissionTimer and autonomousTx are configured, no HARQ processes are shared among different CGs.</w:t>
            </w:r>
          </w:p>
          <w:bookmarkEnd w:id="25"/>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On the other hand, if RAN2 agrees that HARQ sharing is strictly between same priority PDUs, it is still better to restrict that the CGs with HARQ process sharing are configured with/without autonomousTx simultaneously to assure the deprioritized MAC PDUs from different CGs are treated in the same principle.</w:t>
            </w:r>
          </w:p>
        </w:tc>
      </w:tr>
      <w:tr w:rsidR="00EC2244" w14:paraId="6BAB995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0853CF" w14:paraId="11687E3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E0518E">
              <w:rPr>
                <w:rFonts w:asciiTheme="minorHAnsi" w:eastAsia="宋体" w:hAnsiTheme="minorHAnsi" w:cstheme="minorHAnsi"/>
                <w:lang w:val="en-US" w:eastAsia="zh-CN"/>
              </w:rPr>
              <w:t xml:space="preserve">Up to network implementation is </w:t>
            </w:r>
            <w:r w:rsidR="0092794E">
              <w:rPr>
                <w:rFonts w:asciiTheme="minorHAnsi" w:eastAsia="宋体" w:hAnsiTheme="minorHAnsi" w:cstheme="minorHAnsi"/>
                <w:lang w:val="en-US" w:eastAsia="zh-CN"/>
              </w:rPr>
              <w:t>sufficient</w:t>
            </w:r>
            <w:r w:rsidRPr="00E0518E">
              <w:rPr>
                <w:rFonts w:asciiTheme="minorHAnsi" w:eastAsia="宋体" w:hAnsiTheme="minorHAnsi" w:cstheme="minorHAnsi"/>
                <w:lang w:val="en-US" w:eastAsia="zh-CN"/>
              </w:rPr>
              <w:t>.</w:t>
            </w:r>
          </w:p>
        </w:tc>
      </w:tr>
      <w:tr w:rsidR="005137D2" w14:paraId="22A5D5B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382D3D7" w14:textId="29DF6965" w:rsidR="005137D2" w:rsidRDefault="005137D2" w:rsidP="00D60974">
            <w:pPr>
              <w:spacing w:after="0"/>
              <w:rPr>
                <w:rFonts w:asciiTheme="minorHAnsi" w:eastAsia="PMingLiU" w:hAnsiTheme="minorHAnsi" w:cstheme="minorHAnsi"/>
                <w:lang w:val="en-US" w:eastAsia="zh-TW"/>
              </w:rPr>
            </w:pPr>
            <w:r w:rsidRPr="007B4410">
              <w:rPr>
                <w:rFonts w:asciiTheme="minorHAnsi" w:eastAsia="宋体" w:hAnsiTheme="minorHAnsi" w:cstheme="minorHAnsi"/>
                <w:b w:val="0"/>
                <w:bCs w:val="0"/>
                <w:lang w:val="en-US" w:eastAsia="zh-CN"/>
              </w:rPr>
              <w:t>Intel</w:t>
            </w:r>
          </w:p>
        </w:tc>
        <w:tc>
          <w:tcPr>
            <w:tcW w:w="804" w:type="dxa"/>
          </w:tcPr>
          <w:p w14:paraId="4D059A39" w14:textId="7ADB1610"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宋体" w:hAnsiTheme="minorHAnsi" w:cstheme="minorHAnsi"/>
                <w:lang w:val="en-US" w:eastAsia="zh-CN"/>
              </w:rPr>
              <w:t>Yes</w:t>
            </w:r>
          </w:p>
        </w:tc>
        <w:tc>
          <w:tcPr>
            <w:tcW w:w="8385" w:type="dxa"/>
          </w:tcPr>
          <w:p w14:paraId="6AFA629B" w14:textId="77777777" w:rsidR="005137D2" w:rsidRPr="00E0518E"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5137D2" w14:paraId="3C9BB3AD"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DE9766D" w14:textId="795CAE22" w:rsidR="005137D2" w:rsidRPr="007B4410" w:rsidRDefault="005137D2" w:rsidP="005137D2">
            <w:pPr>
              <w:spacing w:after="0"/>
              <w:rPr>
                <w:rFonts w:asciiTheme="minorHAnsi" w:eastAsia="宋体" w:hAnsiTheme="minorHAnsi" w:cstheme="minorHAnsi"/>
                <w:lang w:val="en-US" w:eastAsia="zh-CN"/>
              </w:rPr>
            </w:pPr>
            <w:r>
              <w:rPr>
                <w:rFonts w:asciiTheme="minorHAnsi" w:eastAsia="宋体" w:hAnsiTheme="minorHAnsi" w:cstheme="minorHAnsi"/>
                <w:b w:val="0"/>
                <w:bCs w:val="0"/>
                <w:lang w:val="en-US" w:eastAsia="zh-CN"/>
              </w:rPr>
              <w:t>CATT</w:t>
            </w:r>
          </w:p>
        </w:tc>
        <w:tc>
          <w:tcPr>
            <w:tcW w:w="804" w:type="dxa"/>
          </w:tcPr>
          <w:p w14:paraId="107115C2" w14:textId="4EC5B918"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p>
        </w:tc>
        <w:tc>
          <w:tcPr>
            <w:tcW w:w="8385" w:type="dxa"/>
          </w:tcPr>
          <w:p w14:paraId="5D5C6501" w14:textId="25495452" w:rsidR="005137D2" w:rsidRPr="00E55A9C"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E55A9C">
              <w:rPr>
                <w:rFonts w:asciiTheme="minorHAnsi" w:eastAsia="宋体" w:hAnsiTheme="minorHAnsi" w:cstheme="minorHAnsi"/>
                <w:lang w:val="en-US" w:eastAsia="zh-CN"/>
              </w:rPr>
              <w:t>We agree with the Rapporteur that this looks like a NW mis-configuration that, although abnormal, does not need to be explicitly captured in the specification.</w:t>
            </w:r>
          </w:p>
        </w:tc>
      </w:tr>
      <w:tr w:rsidR="001F454B" w14:paraId="7E6FBB4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A1CDF17" w14:textId="463B5765" w:rsidR="001F454B" w:rsidRDefault="001F454B" w:rsidP="001F454B">
            <w:pPr>
              <w:spacing w:after="0"/>
              <w:rPr>
                <w:rFonts w:asciiTheme="minorHAnsi" w:eastAsia="宋体" w:hAnsiTheme="minorHAnsi" w:cstheme="minorHAnsi"/>
                <w:lang w:val="en-US" w:eastAsia="zh-CN"/>
              </w:rPr>
            </w:pPr>
            <w:r w:rsidRPr="00293DE7">
              <w:rPr>
                <w:rFonts w:asciiTheme="minorHAnsi" w:eastAsia="宋体" w:hAnsiTheme="minorHAnsi" w:cstheme="minorHAnsi"/>
                <w:b w:val="0"/>
                <w:bCs w:val="0"/>
                <w:lang w:val="en-US" w:eastAsia="zh-CN"/>
              </w:rPr>
              <w:t>Sony</w:t>
            </w:r>
          </w:p>
        </w:tc>
        <w:tc>
          <w:tcPr>
            <w:tcW w:w="804" w:type="dxa"/>
          </w:tcPr>
          <w:p w14:paraId="60A746E0" w14:textId="6D94A28B"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sidRPr="00293DE7">
              <w:rPr>
                <w:rFonts w:asciiTheme="minorHAnsi" w:eastAsia="宋体" w:hAnsiTheme="minorHAnsi" w:cstheme="minorHAnsi"/>
                <w:lang w:val="en-US" w:eastAsia="zh-CN"/>
              </w:rPr>
              <w:t>Yes</w:t>
            </w:r>
          </w:p>
        </w:tc>
        <w:tc>
          <w:tcPr>
            <w:tcW w:w="8385" w:type="dxa"/>
          </w:tcPr>
          <w:p w14:paraId="0C56F132" w14:textId="77777777"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r w:rsidR="001F454B" w:rsidRPr="006D4B58" w14:paraId="19C37CE1"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F701112" w14:textId="2F5B0CD5" w:rsidR="001F454B" w:rsidRPr="006D4B58" w:rsidRDefault="006D4B58" w:rsidP="005137D2">
            <w:pPr>
              <w:spacing w:after="0"/>
              <w:rPr>
                <w:rFonts w:asciiTheme="minorHAnsi" w:eastAsia="宋体" w:hAnsiTheme="minorHAnsi" w:cstheme="minorHAnsi"/>
                <w:b w:val="0"/>
                <w:lang w:val="en-US" w:eastAsia="zh-CN"/>
              </w:rPr>
            </w:pPr>
            <w:r w:rsidRPr="006D4B58">
              <w:rPr>
                <w:rFonts w:asciiTheme="minorHAnsi" w:eastAsia="宋体" w:hAnsiTheme="minorHAnsi" w:cstheme="minorHAnsi"/>
                <w:b w:val="0"/>
                <w:lang w:val="en-US" w:eastAsia="zh-CN"/>
              </w:rPr>
              <w:t>Xiaomi</w:t>
            </w:r>
          </w:p>
        </w:tc>
        <w:tc>
          <w:tcPr>
            <w:tcW w:w="804" w:type="dxa"/>
          </w:tcPr>
          <w:p w14:paraId="294BB2A3" w14:textId="497B2749" w:rsidR="001F454B" w:rsidRPr="006D4B58" w:rsidRDefault="006D4B58"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lang w:val="en-US" w:eastAsia="zh-CN"/>
              </w:rPr>
              <w:t>Yes</w:t>
            </w:r>
            <w:bookmarkStart w:id="26" w:name="_GoBack"/>
            <w:bookmarkEnd w:id="26"/>
          </w:p>
        </w:tc>
        <w:tc>
          <w:tcPr>
            <w:tcW w:w="8385" w:type="dxa"/>
          </w:tcPr>
          <w:p w14:paraId="5810DB8C" w14:textId="77777777" w:rsidR="001F454B" w:rsidRPr="006D4B58" w:rsidRDefault="001F454B"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p>
        </w:tc>
      </w:tr>
    </w:tbl>
    <w:p w14:paraId="70BED87F" w14:textId="77777777" w:rsidR="00EC2244" w:rsidRPr="006D4B58" w:rsidRDefault="00EC2244">
      <w:pPr>
        <w:rPr>
          <w:rFonts w:asciiTheme="minorHAnsi" w:hAnsiTheme="minorHAnsi" w:cstheme="minorHAnsi"/>
        </w:rPr>
      </w:pPr>
    </w:p>
    <w:p w14:paraId="64847C24" w14:textId="77777777" w:rsidR="00EC2244" w:rsidRDefault="00EC2244">
      <w:pPr>
        <w:rPr>
          <w:rFonts w:asciiTheme="minorHAnsi" w:hAnsiTheme="minorHAnsi" w:cstheme="minorHAnsi"/>
        </w:rPr>
      </w:pPr>
    </w:p>
    <w:p w14:paraId="499B6298" w14:textId="77777777" w:rsidR="00EC2244" w:rsidRDefault="00A53FBC">
      <w:pPr>
        <w:pStyle w:val="Heading1"/>
        <w:rPr>
          <w:rFonts w:asciiTheme="minorHAnsi" w:hAnsiTheme="minorHAnsi" w:cstheme="minorHAnsi"/>
        </w:rPr>
      </w:pPr>
      <w:r>
        <w:rPr>
          <w:rFonts w:asciiTheme="minorHAnsi" w:hAnsiTheme="minorHAnsi" w:cstheme="minorHAnsi"/>
        </w:rPr>
        <w:t>3 Conclusion</w:t>
      </w:r>
    </w:p>
    <w:p w14:paraId="6922422C" w14:textId="77777777" w:rsidR="00EC2244" w:rsidRDefault="00A53FBC">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625193D5" w14:textId="77777777"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5C05FA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30301C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223BC65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b w:val="0"/>
                <w:bCs w:val="0"/>
                <w:lang w:eastAsia="ja-JP"/>
              </w:rPr>
              <w:t>InterDigital</w:t>
            </w:r>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Sherif ElAzzouni</w:t>
            </w:r>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宋体" w:hAnsiTheme="minorHAnsi" w:cstheme="minorHAnsi"/>
                <w:b w:val="0"/>
                <w:bCs w:val="0"/>
                <w:lang w:val="en-US" w:eastAsia="zh-CN"/>
              </w:rPr>
            </w:pPr>
            <w:r>
              <w:rPr>
                <w:rFonts w:asciiTheme="minorHAnsi" w:eastAsia="宋体"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宋体" w:hAnsiTheme="minorHAnsi" w:cstheme="minorHAnsi"/>
                <w:lang w:val="en-US" w:eastAsia="zh-CN"/>
              </w:rPr>
            </w:pPr>
            <w:r>
              <w:rPr>
                <w:rFonts w:asciiTheme="minorHAnsi" w:eastAsia="宋体"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YenChih Kuo</w:t>
            </w:r>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Huawei, HiSilicon</w:t>
            </w:r>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rsidRPr="00A341F2"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Pr="00A341F2" w:rsidRDefault="003971DB" w:rsidP="003971DB">
            <w:pPr>
              <w:spacing w:after="0"/>
              <w:rPr>
                <w:rFonts w:asciiTheme="minorHAnsi" w:eastAsia="PMingLiU" w:hAnsiTheme="minorHAnsi" w:cstheme="minorHAnsi"/>
                <w:b w:val="0"/>
                <w:lang w:val="en-US" w:eastAsia="zh-TW"/>
              </w:rPr>
            </w:pPr>
            <w:r w:rsidRPr="00A341F2">
              <w:rPr>
                <w:rFonts w:asciiTheme="minorHAnsi" w:hAnsiTheme="minorHAnsi" w:cstheme="minorHAnsi"/>
                <w:b w:val="0"/>
                <w:bCs w:val="0"/>
              </w:rPr>
              <w:t>Intel</w:t>
            </w:r>
          </w:p>
        </w:tc>
        <w:tc>
          <w:tcPr>
            <w:tcW w:w="3543" w:type="dxa"/>
          </w:tcPr>
          <w:p w14:paraId="28410484" w14:textId="3ED5E7BE"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 Zhang</w:t>
            </w:r>
          </w:p>
        </w:tc>
        <w:tc>
          <w:tcPr>
            <w:tcW w:w="5358" w:type="dxa"/>
          </w:tcPr>
          <w:p w14:paraId="615701A2" w14:textId="2F28497A"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yujian.zhang@intel.com</w:t>
            </w:r>
          </w:p>
        </w:tc>
      </w:tr>
      <w:tr w:rsidR="001F454B" w:rsidRPr="00A341F2" w14:paraId="502BF5C3"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4679CB3" w14:textId="1D4FC80B" w:rsidR="001F454B" w:rsidRPr="00A341F2" w:rsidRDefault="001F454B" w:rsidP="001F454B">
            <w:pPr>
              <w:spacing w:after="0"/>
              <w:rPr>
                <w:rFonts w:asciiTheme="minorHAnsi" w:hAnsiTheme="minorHAnsi" w:cstheme="minorHAnsi"/>
                <w:b w:val="0"/>
                <w:bCs w:val="0"/>
              </w:rPr>
            </w:pPr>
            <w:r w:rsidRPr="00A341F2">
              <w:rPr>
                <w:rFonts w:asciiTheme="minorHAnsi" w:hAnsiTheme="minorHAnsi" w:cstheme="minorHAnsi"/>
                <w:b w:val="0"/>
                <w:bCs w:val="0"/>
              </w:rPr>
              <w:t>Sony</w:t>
            </w:r>
          </w:p>
        </w:tc>
        <w:tc>
          <w:tcPr>
            <w:tcW w:w="3543" w:type="dxa"/>
          </w:tcPr>
          <w:p w14:paraId="65F34289" w14:textId="18BA1422"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 Awad</w:t>
            </w:r>
          </w:p>
        </w:tc>
        <w:tc>
          <w:tcPr>
            <w:tcW w:w="5358" w:type="dxa"/>
          </w:tcPr>
          <w:p w14:paraId="404C74DC" w14:textId="35A3276E"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Yassin.Awad@sony.com</w:t>
            </w:r>
          </w:p>
        </w:tc>
      </w:tr>
      <w:tr w:rsidR="001F454B" w:rsidRPr="00A341F2" w14:paraId="25F967E6"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1800B83" w14:textId="7CC4DEA3" w:rsidR="001F454B" w:rsidRPr="00A341F2" w:rsidRDefault="00A341F2" w:rsidP="003971DB">
            <w:pPr>
              <w:spacing w:after="0"/>
              <w:rPr>
                <w:rFonts w:asciiTheme="minorHAnsi" w:hAnsiTheme="minorHAnsi" w:cstheme="minorHAnsi"/>
                <w:b w:val="0"/>
                <w:bCs w:val="0"/>
              </w:rPr>
            </w:pPr>
            <w:r w:rsidRPr="00A341F2">
              <w:rPr>
                <w:rFonts w:asciiTheme="minorHAnsi" w:hAnsiTheme="minorHAnsi" w:cstheme="minorHAnsi"/>
                <w:b w:val="0"/>
                <w:bCs w:val="0"/>
              </w:rPr>
              <w:t>Xiaomi</w:t>
            </w:r>
          </w:p>
        </w:tc>
        <w:tc>
          <w:tcPr>
            <w:tcW w:w="3543" w:type="dxa"/>
          </w:tcPr>
          <w:p w14:paraId="684679FA" w14:textId="272BA290"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Yumin Wu</w:t>
            </w:r>
          </w:p>
        </w:tc>
        <w:tc>
          <w:tcPr>
            <w:tcW w:w="5358" w:type="dxa"/>
          </w:tcPr>
          <w:p w14:paraId="72C26068" w14:textId="59F71D78"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wuyumin@xiaomi.com</w:t>
            </w:r>
          </w:p>
        </w:tc>
      </w:tr>
    </w:tbl>
    <w:p w14:paraId="242F8513" w14:textId="77777777" w:rsidR="00EC2244" w:rsidRPr="00A341F2" w:rsidRDefault="00EC2244" w:rsidP="00A341F2">
      <w:pPr>
        <w:spacing w:after="0"/>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rPr>
      </w:pPr>
    </w:p>
    <w:p w14:paraId="4E10E3D2" w14:textId="77777777" w:rsidR="00EC2244" w:rsidRDefault="00A53FBC">
      <w:pPr>
        <w:pStyle w:val="Heading1"/>
        <w:rPr>
          <w:rFonts w:asciiTheme="minorHAnsi" w:hAnsiTheme="minorHAnsi" w:cstheme="minorHAnsi"/>
        </w:rPr>
      </w:pPr>
      <w:r>
        <w:rPr>
          <w:rFonts w:asciiTheme="minorHAnsi" w:hAnsiTheme="minorHAnsi" w:cstheme="minorHAnsi"/>
        </w:rPr>
        <w:lastRenderedPageBreak/>
        <w:t>5 References</w:t>
      </w:r>
    </w:p>
    <w:p w14:paraId="7900D8C9" w14:textId="77777777" w:rsidR="00EC2244" w:rsidRDefault="00A53FBC">
      <w:pPr>
        <w:pStyle w:val="ListParagraph"/>
        <w:numPr>
          <w:ilvl w:val="0"/>
          <w:numId w:val="11"/>
        </w:numPr>
        <w:rPr>
          <w:rFonts w:asciiTheme="minorHAnsi" w:hAnsiTheme="minorHAnsi" w:cstheme="minorHAnsi"/>
          <w:color w:val="000000" w:themeColor="text1"/>
        </w:rPr>
      </w:pPr>
      <w:bookmarkStart w:id="27" w:name="_Ref75694533"/>
      <w:r>
        <w:rPr>
          <w:rFonts w:asciiTheme="minorHAnsi" w:hAnsiTheme="minorHAnsi" w:cstheme="minorHAnsi"/>
          <w:color w:val="000000" w:themeColor="text1"/>
        </w:rPr>
        <w:t>R2-21069xx - Report of 3GPP TSG RAN WG2 meeting #114-e</w:t>
      </w:r>
      <w:bookmarkEnd w:id="27"/>
      <w:r>
        <w:rPr>
          <w:rFonts w:asciiTheme="minorHAnsi" w:hAnsiTheme="minorHAnsi" w:cstheme="minorHAnsi"/>
          <w:color w:val="000000" w:themeColor="text1"/>
        </w:rPr>
        <w:t xml:space="preserve"> (ETSI MCC)</w:t>
      </w:r>
    </w:p>
    <w:p w14:paraId="30898DA2" w14:textId="77777777" w:rsidR="00EC2244" w:rsidRDefault="00A53FBC">
      <w:pPr>
        <w:pStyle w:val="ListParagraph"/>
        <w:numPr>
          <w:ilvl w:val="0"/>
          <w:numId w:val="11"/>
        </w:numPr>
        <w:rPr>
          <w:rFonts w:asciiTheme="minorHAnsi" w:hAnsiTheme="minorHAnsi" w:cstheme="minorHAnsi"/>
          <w:color w:val="000000" w:themeColor="text1"/>
        </w:rPr>
      </w:pPr>
      <w:bookmarkStart w:id="28" w:name="_Ref75696531"/>
      <w:r>
        <w:rPr>
          <w:rFonts w:asciiTheme="minorHAnsi" w:hAnsiTheme="minorHAnsi" w:cstheme="minorHAnsi"/>
          <w:color w:val="000000" w:themeColor="text1"/>
        </w:rPr>
        <w:t>R2-2100001 - Report of 3GPP TSG RAN WG2 meeting #112-e (ETSI MCC)</w:t>
      </w:r>
      <w:bookmarkEnd w:id="28"/>
    </w:p>
    <w:p w14:paraId="280B4802" w14:textId="77777777" w:rsidR="00EC2244" w:rsidRDefault="00A53FBC">
      <w:pPr>
        <w:pStyle w:val="ListParagraph"/>
        <w:numPr>
          <w:ilvl w:val="0"/>
          <w:numId w:val="11"/>
        </w:numPr>
        <w:rPr>
          <w:rFonts w:asciiTheme="minorHAnsi" w:hAnsiTheme="minorHAnsi" w:cstheme="minorHAnsi"/>
          <w:color w:val="000000" w:themeColor="text1"/>
        </w:rPr>
      </w:pPr>
      <w:bookmarkStart w:id="29" w:name="_Ref75696538"/>
      <w:r>
        <w:rPr>
          <w:rFonts w:asciiTheme="minorHAnsi" w:hAnsiTheme="minorHAnsi" w:cstheme="minorHAnsi"/>
          <w:color w:val="000000" w:themeColor="text1"/>
        </w:rPr>
        <w:t>R2-2106396 - Summary of [POST113bis-e][505][R17 IIoT] URLLC in UCE (LG Electronics)</w:t>
      </w:r>
      <w:bookmarkEnd w:id="29"/>
    </w:p>
    <w:p w14:paraId="53D64B7E" w14:textId="77777777" w:rsidR="00EC2244" w:rsidRDefault="00A53FBC">
      <w:pPr>
        <w:pStyle w:val="ListParagraph"/>
        <w:numPr>
          <w:ilvl w:val="0"/>
          <w:numId w:val="11"/>
        </w:numPr>
        <w:rPr>
          <w:rFonts w:asciiTheme="minorHAnsi" w:hAnsiTheme="minorHAnsi" w:cstheme="minorHAnsi"/>
          <w:color w:val="000000" w:themeColor="text1"/>
        </w:rPr>
      </w:pPr>
      <w:bookmarkStart w:id="30" w:name="_Ref75697421"/>
      <w:r>
        <w:rPr>
          <w:rFonts w:asciiTheme="minorHAnsi" w:hAnsiTheme="minorHAnsi" w:cstheme="minorHAnsi"/>
          <w:color w:val="000000" w:themeColor="text1"/>
        </w:rPr>
        <w:t>Chair's Notes RAN1#105-e final.docx</w:t>
      </w:r>
      <w:bookmarkEnd w:id="30"/>
    </w:p>
    <w:p w14:paraId="5F1B07A6" w14:textId="77777777" w:rsidR="00EC2244" w:rsidRDefault="00A53FBC">
      <w:pPr>
        <w:pStyle w:val="ListParagraph"/>
        <w:numPr>
          <w:ilvl w:val="0"/>
          <w:numId w:val="11"/>
        </w:numPr>
        <w:rPr>
          <w:rFonts w:asciiTheme="minorHAnsi" w:hAnsiTheme="minorHAnsi" w:cstheme="minorHAnsi"/>
          <w:color w:val="000000" w:themeColor="text1"/>
        </w:rPr>
      </w:pPr>
      <w:bookmarkStart w:id="31"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31"/>
    </w:p>
    <w:p w14:paraId="2B015435" w14:textId="77777777" w:rsidR="00EC2244" w:rsidRDefault="00A53FBC">
      <w:pPr>
        <w:pStyle w:val="ListParagraph"/>
        <w:numPr>
          <w:ilvl w:val="0"/>
          <w:numId w:val="11"/>
        </w:numPr>
        <w:rPr>
          <w:rFonts w:asciiTheme="minorHAnsi" w:hAnsiTheme="minorHAnsi" w:cstheme="minorHAnsi"/>
          <w:color w:val="000000" w:themeColor="text1"/>
        </w:rPr>
      </w:pPr>
      <w:bookmarkStart w:id="32" w:name="_Ref75763112"/>
      <w:r>
        <w:rPr>
          <w:rFonts w:asciiTheme="minorHAnsi" w:hAnsiTheme="minorHAnsi" w:cstheme="minorHAnsi"/>
          <w:color w:val="000000" w:themeColor="text1"/>
        </w:rPr>
        <w:t>R2-2102601 - Report of 3GPP TSG RAN WG2 meeting #113-e (ETSI MCC)</w:t>
      </w:r>
      <w:bookmarkEnd w:id="32"/>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8C25B" w14:textId="77777777" w:rsidR="00BD045E" w:rsidRDefault="00BD045E">
      <w:pPr>
        <w:spacing w:after="0"/>
      </w:pPr>
      <w:r>
        <w:separator/>
      </w:r>
    </w:p>
  </w:endnote>
  <w:endnote w:type="continuationSeparator" w:id="0">
    <w:p w14:paraId="299DECB7" w14:textId="77777777" w:rsidR="00BD045E" w:rsidRDefault="00BD04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FD201" w14:textId="77777777" w:rsidR="00BD045E" w:rsidRDefault="00BD045E">
      <w:pPr>
        <w:spacing w:after="0"/>
      </w:pPr>
      <w:r>
        <w:separator/>
      </w:r>
    </w:p>
  </w:footnote>
  <w:footnote w:type="continuationSeparator" w:id="0">
    <w:p w14:paraId="24779968" w14:textId="77777777" w:rsidR="00BD045E" w:rsidRDefault="00BD04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doNotDisplayPageBoundaries/>
  <w:bordersDoNotSurroundHeader/>
  <w:bordersDoNotSurroundFooter/>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ABD"/>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0D9B"/>
    <w:rsid w:val="00101C05"/>
    <w:rsid w:val="00103163"/>
    <w:rsid w:val="001054B0"/>
    <w:rsid w:val="001067D9"/>
    <w:rsid w:val="00107DF3"/>
    <w:rsid w:val="001100C8"/>
    <w:rsid w:val="00111A0D"/>
    <w:rsid w:val="0011454C"/>
    <w:rsid w:val="00122858"/>
    <w:rsid w:val="00122B18"/>
    <w:rsid w:val="00122B6B"/>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48D7"/>
    <w:rsid w:val="00164BEA"/>
    <w:rsid w:val="00166F99"/>
    <w:rsid w:val="0016731E"/>
    <w:rsid w:val="00171637"/>
    <w:rsid w:val="00171F69"/>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1F454B"/>
    <w:rsid w:val="00200557"/>
    <w:rsid w:val="00202019"/>
    <w:rsid w:val="00202D19"/>
    <w:rsid w:val="0020549C"/>
    <w:rsid w:val="0020576B"/>
    <w:rsid w:val="00206216"/>
    <w:rsid w:val="00206599"/>
    <w:rsid w:val="0020763A"/>
    <w:rsid w:val="00207B78"/>
    <w:rsid w:val="00210C7E"/>
    <w:rsid w:val="002129DA"/>
    <w:rsid w:val="00213F92"/>
    <w:rsid w:val="00214601"/>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6B49"/>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971DB"/>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7AC"/>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3F71EE"/>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19CB"/>
    <w:rsid w:val="00512449"/>
    <w:rsid w:val="005137D2"/>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671DB"/>
    <w:rsid w:val="00671ED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4B58"/>
    <w:rsid w:val="006D539E"/>
    <w:rsid w:val="006D5D5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27444"/>
    <w:rsid w:val="00731848"/>
    <w:rsid w:val="0073510F"/>
    <w:rsid w:val="00735C89"/>
    <w:rsid w:val="0073776F"/>
    <w:rsid w:val="00737E41"/>
    <w:rsid w:val="007401EA"/>
    <w:rsid w:val="007405E1"/>
    <w:rsid w:val="00741090"/>
    <w:rsid w:val="00741911"/>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71"/>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2244"/>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4D0E"/>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3A26"/>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41F2"/>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4161"/>
    <w:rsid w:val="00A64366"/>
    <w:rsid w:val="00A678EC"/>
    <w:rsid w:val="00A7072E"/>
    <w:rsid w:val="00A80965"/>
    <w:rsid w:val="00A81B2A"/>
    <w:rsid w:val="00A91294"/>
    <w:rsid w:val="00A9229A"/>
    <w:rsid w:val="00A93939"/>
    <w:rsid w:val="00A95BE4"/>
    <w:rsid w:val="00A96547"/>
    <w:rsid w:val="00AA04BB"/>
    <w:rsid w:val="00AA1CFE"/>
    <w:rsid w:val="00AB268E"/>
    <w:rsid w:val="00AB36EC"/>
    <w:rsid w:val="00AB3DD0"/>
    <w:rsid w:val="00AB4311"/>
    <w:rsid w:val="00AB52E9"/>
    <w:rsid w:val="00AC1004"/>
    <w:rsid w:val="00AC73CB"/>
    <w:rsid w:val="00AD0335"/>
    <w:rsid w:val="00AD083C"/>
    <w:rsid w:val="00AD0B88"/>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B0A"/>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108C"/>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45E"/>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1F8"/>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2CDE"/>
    <w:rsid w:val="00D25729"/>
    <w:rsid w:val="00D25F06"/>
    <w:rsid w:val="00D30BBD"/>
    <w:rsid w:val="00D30FCA"/>
    <w:rsid w:val="00D31427"/>
    <w:rsid w:val="00D31CEE"/>
    <w:rsid w:val="00D31E8D"/>
    <w:rsid w:val="00D3239A"/>
    <w:rsid w:val="00D33462"/>
    <w:rsid w:val="00D33585"/>
    <w:rsid w:val="00D365AE"/>
    <w:rsid w:val="00D367C2"/>
    <w:rsid w:val="00D36D32"/>
    <w:rsid w:val="00D410DF"/>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8C5"/>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BB2"/>
    <w:rsid w:val="00E45F07"/>
    <w:rsid w:val="00E46900"/>
    <w:rsid w:val="00E46FA6"/>
    <w:rsid w:val="00E47109"/>
    <w:rsid w:val="00E47EBE"/>
    <w:rsid w:val="00E50183"/>
    <w:rsid w:val="00E536EC"/>
    <w:rsid w:val="00E5520C"/>
    <w:rsid w:val="00E55A9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69DB"/>
    <w:rsid w:val="00E966F1"/>
    <w:rsid w:val="00E97FF6"/>
    <w:rsid w:val="00EA0B5F"/>
    <w:rsid w:val="00EA1F40"/>
    <w:rsid w:val="00EA5996"/>
    <w:rsid w:val="00EB1D91"/>
    <w:rsid w:val="00EB391F"/>
    <w:rsid w:val="00EB46FE"/>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0A1F"/>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6F00"/>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宋体"/>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宋体"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39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Visio_2003-2010___.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52.zip"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2.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3.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6.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9851AD0E-1269-447A-92D2-160D15AA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9801</Words>
  <Characters>55868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2021-08-02T14:00:00Z</dcterms:created>
  <dcterms:modified xsi:type="dcterms:W3CDTF">2021-08-03T05:04:00Z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y fmtid="{D5CDD505-2E9C-101B-9397-08002B2CF9AE}" pid="13" name="CWMac2e77b2e1df49e09c366c68feb257fd">
    <vt:lpwstr>CWMj6Y6KUaWm2B8EpdH0dHjYAiQwvgbQvx52djLGh/liHrEZVzbqoYf9ShKS/DsPFSv0OTqGH2wURFYB0GnbdO9aw==</vt:lpwstr>
  </property>
</Properties>
</file>