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510][</w:t>
      </w:r>
      <w:proofErr w:type="gramEnd"/>
      <w:r>
        <w:rPr>
          <w:rFonts w:asciiTheme="minorHAnsi" w:hAnsiTheme="minorHAnsi" w:cstheme="minorHAnsi"/>
          <w:b/>
          <w:color w:val="000000" w:themeColor="text1"/>
          <w:sz w:val="24"/>
        </w:rPr>
        <w:t>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fairly obvious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 xml:space="preserve">Huawei, </w:t>
            </w:r>
            <w:proofErr w:type="spellStart"/>
            <w:r w:rsidRPr="00E82D3B">
              <w:rPr>
                <w:rFonts w:asciiTheme="minorHAnsi" w:hAnsiTheme="minorHAnsi" w:cstheme="minorHAnsi"/>
                <w:b w:val="0"/>
              </w:rPr>
              <w:t>HiSilicon</w:t>
            </w:r>
            <w:proofErr w:type="spellEnd"/>
          </w:p>
        </w:tc>
        <w:tc>
          <w:tcPr>
            <w:tcW w:w="1162"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xml:space="preserve">, Rel-16 NR-U supports multi-TB transmission within a CG period, and Rel-16 </w:t>
            </w:r>
            <w:proofErr w:type="spellStart"/>
            <w:r w:rsidRPr="001A39F6">
              <w:rPr>
                <w:rFonts w:asciiTheme="minorHAnsi" w:hAnsiTheme="minorHAnsi" w:cstheme="minorHAnsi"/>
                <w:lang w:eastAsia="ko-KR"/>
              </w:rPr>
              <w:t>IIoT</w:t>
            </w:r>
            <w:proofErr w:type="spellEnd"/>
            <w:r w:rsidRPr="001A39F6">
              <w:rPr>
                <w:rFonts w:asciiTheme="minorHAnsi" w:hAnsiTheme="minorHAnsi" w:cstheme="minorHAnsi"/>
                <w:lang w:eastAsia="ko-KR"/>
              </w:rPr>
              <w:t xml:space="preserve">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162" w:type="dxa"/>
          </w:tcPr>
          <w:p w14:paraId="62F59643" w14:textId="1AC2E2FF" w:rsidR="001F454B" w:rsidRPr="008C7279"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3DE7">
              <w:rPr>
                <w:rFonts w:asciiTheme="minorHAnsi" w:hAnsiTheme="minorHAnsi" w:cstheme="minorHAnsi"/>
                <w:sz w:val="22"/>
                <w:szCs w:val="22"/>
              </w:rPr>
              <w:t>Yes</w:t>
            </w:r>
          </w:p>
        </w:tc>
        <w:tc>
          <w:tcPr>
            <w:tcW w:w="8048" w:type="dxa"/>
          </w:tcPr>
          <w:p w14:paraId="02926495"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77777777" w:rsidR="001F454B" w:rsidRDefault="001F454B" w:rsidP="003971DB">
            <w:pPr>
              <w:spacing w:after="0"/>
              <w:rPr>
                <w:rFonts w:asciiTheme="minorHAnsi" w:hAnsiTheme="minorHAnsi" w:cstheme="minorHAnsi"/>
              </w:rPr>
            </w:pPr>
          </w:p>
        </w:tc>
        <w:tc>
          <w:tcPr>
            <w:tcW w:w="1162" w:type="dxa"/>
          </w:tcPr>
          <w:p w14:paraId="3D3133FE" w14:textId="77777777" w:rsidR="001F454B" w:rsidRPr="008C7279"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048" w:type="dxa"/>
          </w:tcPr>
          <w:p w14:paraId="23A45C5C" w14:textId="77777777" w:rsidR="001F454B"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lastRenderedPageBreak/>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8"/>
      <w:proofErr w:type="spellEnd"/>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Pr>
                <w:rFonts w:asciiTheme="minorHAnsi" w:eastAsia="SimSun" w:hAnsiTheme="minorHAnsi" w:cstheme="minorHAnsi" w:hint="eastAsia"/>
                <w:sz w:val="21"/>
                <w:szCs w:val="22"/>
                <w:lang w:val="en-US" w:eastAsia="zh-CN"/>
              </w:rPr>
              <w:t xml:space="preserve">applying  </w:t>
            </w:r>
            <w:proofErr w:type="spellStart"/>
            <w:r>
              <w:rPr>
                <w:rFonts w:asciiTheme="minorHAnsi" w:eastAsia="SimSun" w:hAnsiTheme="minorHAnsi" w:cstheme="minorHAnsi" w:hint="eastAsia"/>
                <w:i/>
                <w:iCs/>
                <w:sz w:val="21"/>
                <w:szCs w:val="22"/>
                <w:lang w:val="en-US" w:eastAsia="zh-CN"/>
              </w:rPr>
              <w:t>lch</w:t>
            </w:r>
            <w:proofErr w:type="gramEnd"/>
            <w:r>
              <w:rPr>
                <w:rFonts w:asciiTheme="minorHAnsi" w:eastAsia="SimSun" w:hAnsiTheme="minorHAnsi" w:cstheme="minorHAnsi" w:hint="eastAsia"/>
                <w:i/>
                <w:iCs/>
                <w:sz w:val="21"/>
                <w:szCs w:val="22"/>
                <w:lang w:val="en-US" w:eastAsia="zh-CN"/>
              </w:rPr>
              <w:t>-basedPrioritization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w:t>
            </w:r>
            <w:r>
              <w:rPr>
                <w:rFonts w:ascii="Times New Roman" w:hAnsi="Times New Roman"/>
                <w:lang w:eastAsia="sv-SE"/>
              </w:rPr>
              <w:lastRenderedPageBreak/>
              <w:t>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r>
              <w:rPr>
                <w:rFonts w:asciiTheme="minorHAnsi" w:hAnsiTheme="minorHAnsi" w:cstheme="minorHAnsi"/>
              </w:rPr>
              <w:t>IIoT</w:t>
            </w:r>
            <w:proofErr w:type="spellEnd"/>
            <w:r>
              <w:rPr>
                <w:rFonts w:asciiTheme="minorHAnsi" w:hAnsiTheme="minorHAnsi" w:cstheme="minorHAnsi"/>
              </w:rPr>
              <w:t xml:space="preserve">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We tend to share the same view that the LCH restriction can deal with the issue properly, we do not think of introducing  a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 xml:space="preserve">Huawei, </w:t>
            </w:r>
            <w:proofErr w:type="spellStart"/>
            <w:r w:rsidRPr="00E41009">
              <w:rPr>
                <w:rFonts w:asciiTheme="minorHAnsi" w:hAnsiTheme="minorHAnsi" w:cstheme="minorHAnsi"/>
                <w:b w:val="0"/>
              </w:rPr>
              <w:t>HiSilicon</w:t>
            </w:r>
            <w:proofErr w:type="spellEnd"/>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w:t>
            </w:r>
            <w:r w:rsidR="0017253B" w:rsidRPr="0017253B">
              <w:rPr>
                <w:rFonts w:asciiTheme="minorHAnsi" w:hAnsiTheme="minorHAnsi" w:cstheme="minorHAnsi"/>
              </w:rPr>
              <w:lastRenderedPageBreak/>
              <w:t xml:space="preserve">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w:t>
            </w:r>
            <w:proofErr w:type="spellStart"/>
            <w:r w:rsidR="005B5C3B">
              <w:rPr>
                <w:rFonts w:asciiTheme="minorHAnsi" w:hAnsiTheme="minorHAnsi" w:cstheme="minorHAnsi"/>
              </w:rPr>
              <w:t>IIoT</w:t>
            </w:r>
            <w:proofErr w:type="spellEnd"/>
            <w:r w:rsidR="005B5C3B">
              <w:rPr>
                <w:rFonts w:asciiTheme="minorHAnsi" w:hAnsiTheme="minorHAnsi" w:cstheme="minorHAnsi"/>
              </w:rPr>
              <w:t xml:space="preserve">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lastRenderedPageBreak/>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w:t>
            </w:r>
            <w:proofErr w:type="spellStart"/>
            <w:r w:rsidRPr="005F6E2E">
              <w:rPr>
                <w:rFonts w:asciiTheme="minorHAnsi" w:eastAsia="SimSun" w:hAnsiTheme="minorHAnsi" w:cstheme="minorHAnsi"/>
                <w:sz w:val="21"/>
                <w:szCs w:val="22"/>
                <w:lang w:val="en-US" w:eastAsia="zh-CN"/>
              </w:rPr>
              <w:t>IIoT</w:t>
            </w:r>
            <w:proofErr w:type="spellEnd"/>
            <w:r w:rsidRPr="005F6E2E">
              <w:rPr>
                <w:rFonts w:asciiTheme="minorHAnsi" w:eastAsia="SimSun" w:hAnsiTheme="minorHAnsi" w:cstheme="minorHAnsi"/>
                <w:sz w:val="21"/>
                <w:szCs w:val="22"/>
                <w:lang w:val="en-US" w:eastAsia="zh-CN"/>
              </w:rPr>
              <w:t xml:space="preserve">. It is reasonable to allow initial transmission of high LCH priority to be performed on available CG occasions. </w:t>
            </w:r>
            <w:r>
              <w:rPr>
                <w:rFonts w:asciiTheme="minorHAnsi" w:eastAsia="SimSun" w:hAnsiTheme="minorHAnsi" w:cstheme="minorHAnsi"/>
                <w:sz w:val="21"/>
                <w:szCs w:val="22"/>
                <w:lang w:val="en-US" w:eastAsia="zh-CN"/>
              </w:rPr>
              <w:t xml:space="preserve">Therefore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293DE7">
              <w:rPr>
                <w:rFonts w:asciiTheme="minorHAnsi" w:eastAsia="SimSun" w:hAnsiTheme="minorHAnsi" w:cstheme="minorHAnsi"/>
                <w:sz w:val="21"/>
                <w:szCs w:val="22"/>
                <w:lang w:val="en-US" w:eastAsia="zh-CN"/>
              </w:rPr>
              <w:t>We think to prioritize the high priority initial transmission over low priority retransmission.</w:t>
            </w:r>
          </w:p>
        </w:tc>
      </w:tr>
      <w:tr w:rsidR="001F454B" w:rsidRPr="00E41009"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7777777" w:rsidR="001F454B" w:rsidRDefault="001F454B" w:rsidP="003971DB">
            <w:pPr>
              <w:rPr>
                <w:rFonts w:asciiTheme="minorHAnsi" w:hAnsiTheme="minorHAnsi" w:cstheme="minorHAnsi"/>
              </w:rPr>
            </w:pPr>
          </w:p>
        </w:tc>
        <w:tc>
          <w:tcPr>
            <w:tcW w:w="1009" w:type="dxa"/>
          </w:tcPr>
          <w:p w14:paraId="4A7513F6" w14:textId="77777777" w:rsidR="001F454B" w:rsidRDefault="001F454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088BB0B8" w14:textId="77777777" w:rsidR="001F454B" w:rsidRDefault="001F454B" w:rsidP="003971D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bl>
    <w:p w14:paraId="170D191E" w14:textId="77777777" w:rsidR="00EC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lastRenderedPageBreak/>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77777777" w:rsidR="001F454B" w:rsidRDefault="001F454B" w:rsidP="00E869DB">
            <w:pPr>
              <w:spacing w:after="0"/>
              <w:rPr>
                <w:rFonts w:asciiTheme="minorHAnsi" w:hAnsiTheme="minorHAnsi" w:cstheme="minorHAnsi"/>
              </w:rPr>
            </w:pPr>
          </w:p>
        </w:tc>
        <w:tc>
          <w:tcPr>
            <w:tcW w:w="826" w:type="dxa"/>
          </w:tcPr>
          <w:p w14:paraId="0DC82199"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51BDB1FD"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77777777" w:rsidR="001F454B" w:rsidRDefault="001F454B" w:rsidP="00E869DB">
            <w:pPr>
              <w:spacing w:after="0"/>
              <w:rPr>
                <w:rFonts w:asciiTheme="minorHAnsi" w:hAnsiTheme="minorHAnsi" w:cstheme="minorHAnsi"/>
              </w:rPr>
            </w:pPr>
          </w:p>
        </w:tc>
        <w:tc>
          <w:tcPr>
            <w:tcW w:w="826" w:type="dxa"/>
          </w:tcPr>
          <w:p w14:paraId="04BFD0DC"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63" w:type="dxa"/>
          </w:tcPr>
          <w:p w14:paraId="4DBC4823"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r>
              <w:rPr>
                <w:rFonts w:asciiTheme="minorHAnsi" w:eastAsia="SimSun" w:hAnsiTheme="minorHAnsi" w:cstheme="minorHAnsi" w:hint="eastAsia"/>
                <w:lang w:val="en-US" w:eastAsia="zh-CN"/>
              </w:rPr>
              <w:t>Agree,but</w:t>
            </w:r>
            <w:proofErr w:type="spellEnd"/>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configured,</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is  configured</w:t>
            </w:r>
            <w:proofErr w:type="gramEnd"/>
            <w:r>
              <w:rPr>
                <w:rFonts w:asciiTheme="minorHAnsi" w:eastAsia="SimSun" w:hAnsiTheme="minorHAnsi" w:cstheme="minorHAnsi" w:hint="eastAsia"/>
                <w:i/>
                <w:iCs/>
                <w:lang w:val="en-US" w:eastAsia="zh-CN"/>
              </w:rPr>
              <w:t xml:space="preserve">,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7777777" w:rsidR="001F454B" w:rsidRDefault="001F454B" w:rsidP="00E869DB">
            <w:pPr>
              <w:spacing w:after="0"/>
              <w:rPr>
                <w:rFonts w:asciiTheme="minorHAnsi" w:hAnsiTheme="minorHAnsi" w:cstheme="minorHAnsi"/>
              </w:rPr>
            </w:pPr>
          </w:p>
        </w:tc>
        <w:tc>
          <w:tcPr>
            <w:tcW w:w="1512" w:type="dxa"/>
          </w:tcPr>
          <w:p w14:paraId="34CDE4D7"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59D0DCF4"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BF734C8" w14:textId="77777777" w:rsidR="00EC2244"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lastRenderedPageBreak/>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agree with </w:t>
            </w:r>
            <w:proofErr w:type="spellStart"/>
            <w:r>
              <w:rPr>
                <w:rFonts w:asciiTheme="minorHAnsi" w:hAnsiTheme="minorHAnsi" w:cstheme="minorHAnsi"/>
              </w:rPr>
              <w:t>vivo’s</w:t>
            </w:r>
            <w:proofErr w:type="spellEnd"/>
            <w:r>
              <w:rPr>
                <w:rFonts w:asciiTheme="minorHAnsi" w:hAnsiTheme="minorHAnsi" w:cstheme="minorHAnsi"/>
              </w:rPr>
              <w:t xml:space="preserve">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77777777" w:rsidR="001F454B" w:rsidRDefault="001F454B" w:rsidP="00E869DB">
            <w:pPr>
              <w:spacing w:after="0"/>
              <w:rPr>
                <w:rFonts w:asciiTheme="minorHAnsi" w:hAnsiTheme="minorHAnsi" w:cstheme="minorHAnsi"/>
              </w:rPr>
            </w:pPr>
          </w:p>
        </w:tc>
        <w:tc>
          <w:tcPr>
            <w:tcW w:w="1512" w:type="dxa"/>
          </w:tcPr>
          <w:p w14:paraId="71925FD4"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2" w:type="dxa"/>
          </w:tcPr>
          <w:p w14:paraId="17734C0B"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00AE766" w14:textId="77777777" w:rsidR="00EC2244"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39AB73ED" w14:textId="77777777" w:rsidR="00EC2244" w:rsidRDefault="00A53FBC">
      <w:pPr>
        <w:keepNext/>
        <w:jc w:val="center"/>
      </w:pPr>
      <w:r>
        <w:rPr>
          <w:noProof/>
          <w:lang w:val="en-US" w:eastAsia="zh-CN"/>
        </w:rPr>
        <w:lastRenderedPageBreak/>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40D3425D" w14:textId="77777777" w:rsidR="00EC2244" w:rsidRDefault="00A53FBC">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does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w:t>
            </w:r>
            <w:r>
              <w:rPr>
                <w:rFonts w:asciiTheme="minorHAnsi" w:hAnsiTheme="minorHAnsi" w:cstheme="minorHAnsi"/>
              </w:rPr>
              <w:lastRenderedPageBreak/>
              <w:t xml:space="preserve">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w:t>
            </w:r>
            <w:proofErr w:type="spellStart"/>
            <w:r>
              <w:rPr>
                <w:rFonts w:asciiTheme="minorHAnsi" w:hAnsiTheme="minorHAnsi" w:cstheme="minorHAnsi"/>
              </w:rPr>
              <w:t>gNB</w:t>
            </w:r>
            <w:proofErr w:type="spellEnd"/>
            <w:r>
              <w:rPr>
                <w:rFonts w:asciiTheme="minorHAnsi" w:hAnsiTheme="minorHAnsi" w:cstheme="minorHAnsi"/>
              </w:rPr>
              <w:t xml:space="preserve"> dynamic retransmission grant, or just abandon it if it would anyways result in the PDU to not meet the end-to-end latency requirement.</w:t>
            </w:r>
          </w:p>
          <w:p w14:paraId="19EEC28A" w14:textId="77777777"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4pt;height:88.95pt" o:ole="">
                  <v:imagedata r:id="rId20" o:title=""/>
                </v:shape>
                <o:OLEObject Type="Embed" ProgID="Visio.Drawing.11" ShapeID="_x0000_i1025" DrawAspect="Content" ObjectID="_1689424179"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lastRenderedPageBreak/>
              <w:t>InterDigital</w:t>
            </w:r>
            <w:proofErr w:type="spellEnd"/>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Option 2 just delays the transmission of the deprioritized PDU, even though there's no failed LBT, rather than prevent it. </w:t>
            </w:r>
            <w:proofErr w:type="gramStart"/>
            <w:r>
              <w:rPr>
                <w:rFonts w:asciiTheme="minorHAnsi" w:hAnsiTheme="minorHAnsi" w:cstheme="minorHAnsi"/>
              </w:rPr>
              <w:t>So</w:t>
            </w:r>
            <w:proofErr w:type="gramEnd"/>
            <w:r>
              <w:rPr>
                <w:rFonts w:asciiTheme="minorHAnsi" w:hAnsiTheme="minorHAnsi" w:cstheme="minorHAnsi"/>
              </w:rPr>
              <w:t xml:space="preserve">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lastRenderedPageBreak/>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In this regards,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w:t>
            </w:r>
            <w:proofErr w:type="spellStart"/>
            <w:r>
              <w:rPr>
                <w:rFonts w:asciiTheme="minorHAnsi" w:eastAsia="SimSun" w:hAnsiTheme="minorHAnsi" w:cstheme="minorHAnsi"/>
                <w:lang w:eastAsia="zh-CN"/>
              </w:rPr>
              <w:t>RetransmissionTimer</w:t>
            </w:r>
            <w:proofErr w:type="spellEnd"/>
            <w:r>
              <w:rPr>
                <w:rFonts w:asciiTheme="minorHAnsi" w:eastAsia="SimSun" w:hAnsiTheme="minorHAnsi" w:cstheme="minorHAnsi"/>
                <w:lang w:eastAsia="zh-CN"/>
              </w:rPr>
              <w:t xml:space="preserve"> when the CG resource associated with the timer is deprioritized due to LCH-based prioritization and CG is configured with </w:t>
            </w:r>
            <w:proofErr w:type="spellStart"/>
            <w:r>
              <w:rPr>
                <w:rFonts w:asciiTheme="minorHAnsi" w:eastAsia="SimSun" w:hAnsiTheme="minorHAnsi" w:cstheme="minorHAnsi"/>
                <w:lang w:eastAsia="zh-CN"/>
              </w:rPr>
              <w:t>autoTx</w:t>
            </w:r>
            <w:proofErr w:type="spellEnd"/>
            <w:r>
              <w:rPr>
                <w:rFonts w:asciiTheme="minorHAnsi" w:eastAsia="SimSun" w:hAnsiTheme="minorHAnsi" w:cstheme="minorHAnsi"/>
                <w:lang w:eastAsia="zh-CN"/>
              </w:rPr>
              <w:t>.</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77777777" w:rsidR="001F454B" w:rsidRDefault="001F454B" w:rsidP="00E869DB">
            <w:pPr>
              <w:spacing w:after="0"/>
              <w:rPr>
                <w:rFonts w:asciiTheme="minorHAnsi" w:hAnsiTheme="minorHAnsi" w:cstheme="minorHAnsi"/>
              </w:rPr>
            </w:pPr>
          </w:p>
        </w:tc>
        <w:tc>
          <w:tcPr>
            <w:tcW w:w="1009" w:type="dxa"/>
          </w:tcPr>
          <w:p w14:paraId="61EDF65C"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011101B7"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7777777" w:rsidR="001F454B" w:rsidRDefault="001F454B" w:rsidP="00E869DB">
            <w:pPr>
              <w:spacing w:after="0"/>
              <w:rPr>
                <w:rFonts w:asciiTheme="minorHAnsi" w:hAnsiTheme="minorHAnsi" w:cstheme="minorHAnsi"/>
              </w:rPr>
            </w:pPr>
          </w:p>
        </w:tc>
        <w:tc>
          <w:tcPr>
            <w:tcW w:w="1009" w:type="dxa"/>
          </w:tcPr>
          <w:p w14:paraId="6681869F"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21665C6"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lastRenderedPageBreak/>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0"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0"/>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lastRenderedPageBreak/>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w:t>
      </w:r>
      <w:proofErr w:type="gramStart"/>
      <w:r>
        <w:rPr>
          <w:rFonts w:asciiTheme="minorHAnsi" w:hAnsiTheme="minorHAnsi" w:cstheme="minorHAnsi"/>
        </w:rPr>
        <w:t>similar to</w:t>
      </w:r>
      <w:proofErr w:type="gramEnd"/>
      <w:r>
        <w:rPr>
          <w:rFonts w:asciiTheme="minorHAnsi" w:hAnsiTheme="minorHAnsi" w:cstheme="minorHAnsi"/>
        </w:rPr>
        <w:t xml:space="preserve"> that raised in Question 2, with the exception that the number of CG configurations are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 xml:space="preserve">We argue that this is all the more reason to allow prioritization between initial transmissions and retransmissions for question 2. As a possible deployment would be to allow sharing to mitigate LBT </w:t>
            </w:r>
            <w:r>
              <w:rPr>
                <w:rFonts w:asciiTheme="minorHAnsi" w:hAnsiTheme="minorHAnsi" w:cstheme="minorHAnsi"/>
              </w:rPr>
              <w:lastRenderedPageBreak/>
              <w:t>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lastRenderedPageBreak/>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77777777" w:rsidR="001F454B" w:rsidRPr="00AE4D07" w:rsidRDefault="001F454B" w:rsidP="00AD0335">
            <w:pPr>
              <w:spacing w:after="0"/>
              <w:rPr>
                <w:rFonts w:asciiTheme="minorHAnsi" w:eastAsia="SimSun" w:hAnsiTheme="minorHAnsi" w:cstheme="minorHAnsi"/>
                <w:lang w:val="en-US" w:eastAsia="zh-CN"/>
              </w:rPr>
            </w:pPr>
          </w:p>
        </w:tc>
        <w:tc>
          <w:tcPr>
            <w:tcW w:w="804" w:type="dxa"/>
          </w:tcPr>
          <w:p w14:paraId="10B1DBD8" w14:textId="77777777" w:rsidR="001F454B" w:rsidRDefault="001F454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c>
          <w:tcPr>
            <w:tcW w:w="8384" w:type="dxa"/>
          </w:tcPr>
          <w:p w14:paraId="124B9F60" w14:textId="77777777" w:rsidR="001F454B" w:rsidRDefault="001F454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bl>
    <w:p w14:paraId="720BCF02" w14:textId="77777777" w:rsidR="00EC2244"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1"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1"/>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w:t>
            </w:r>
            <w:r>
              <w:rPr>
                <w:rFonts w:asciiTheme="minorHAnsi" w:eastAsia="SimSun" w:hAnsiTheme="minorHAnsi" w:cstheme="minorHAnsi"/>
                <w:sz w:val="21"/>
                <w:szCs w:val="22"/>
                <w:lang w:val="en-US" w:eastAsia="zh-CN"/>
              </w:rPr>
              <w:lastRenderedPageBreak/>
              <w:t xml:space="preserve">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 xml:space="preserve">/URLLC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Pr>
                <w:rFonts w:asciiTheme="minorHAnsi" w:hAnsiTheme="minorHAnsi" w:cstheme="minorHAnsi"/>
              </w:rPr>
              <w:t>gNB</w:t>
            </w:r>
            <w:proofErr w:type="spellEnd"/>
            <w:r>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Pr>
                <w:rFonts w:asciiTheme="minorHAnsi" w:hAnsiTheme="minorHAnsi" w:cstheme="minorHAnsi"/>
              </w:rPr>
              <w:t>gNB</w:t>
            </w:r>
            <w:proofErr w:type="spellEnd"/>
            <w:r>
              <w:rPr>
                <w:rFonts w:asciiTheme="minorHAnsi" w:hAnsiTheme="minorHAnsi" w:cstheme="minorHAnsi"/>
              </w:rPr>
              <w:t>, since the corresponding information such as HARQ-ACK or CSI may be already outdated or superseded. Therefore we would rather suggest that (autonomous) retransmissions are not supported for “</w:t>
            </w:r>
            <w:proofErr w:type="spellStart"/>
            <w:r>
              <w:rPr>
                <w:rFonts w:asciiTheme="minorHAnsi" w:hAnsiTheme="minorHAnsi" w:cstheme="minorHAnsi"/>
              </w:rPr>
              <w:t>empty”TBs</w:t>
            </w:r>
            <w:proofErr w:type="spell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 xml:space="preserve">padding/periodic BSR is reported to 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w:t>
            </w:r>
            <w:proofErr w:type="gramStart"/>
            <w:r>
              <w:rPr>
                <w:rFonts w:asciiTheme="minorHAnsi" w:eastAsia="SimSun" w:hAnsiTheme="minorHAnsi" w:cstheme="minorHAnsi" w:hint="eastAsia"/>
                <w:lang w:val="en-US" w:eastAsia="zh-CN"/>
              </w:rPr>
              <w:t>as,  padding</w:t>
            </w:r>
            <w:proofErr w:type="gramEnd"/>
            <w:r>
              <w:rPr>
                <w:rFonts w:asciiTheme="minorHAnsi" w:eastAsia="SimSun" w:hAnsiTheme="minorHAnsi" w:cstheme="minorHAnsi" w:hint="eastAsia"/>
                <w:lang w:val="en-US" w:eastAsia="zh-CN"/>
              </w:rPr>
              <w:t xml:space="preserve">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proofErr w:type="spellStart"/>
            <w:r>
              <w:rPr>
                <w:rFonts w:asciiTheme="minorHAnsi" w:eastAsia="SimSun" w:hAnsiTheme="minorHAnsi" w:cstheme="minorHAnsi"/>
                <w:i/>
                <w:iCs/>
                <w:sz w:val="21"/>
                <w:szCs w:val="22"/>
                <w:lang w:val="en-US" w:eastAsia="zh-CN"/>
              </w:rPr>
              <w:t>lch-BasedPrioritisation</w:t>
            </w:r>
            <w:proofErr w:type="spellEnd"/>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SimSun"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SimSun"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sz w:val="21"/>
                <w:szCs w:val="22"/>
                <w:lang w:val="en-US" w:eastAsia="zh-CN"/>
              </w:rPr>
              <w:t>This depends on the outcome of Question 2.</w:t>
            </w:r>
          </w:p>
        </w:tc>
      </w:tr>
      <w:tr w:rsidR="001F454B"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77777777" w:rsidR="001F454B" w:rsidRDefault="001F454B" w:rsidP="00AD5720">
            <w:pPr>
              <w:spacing w:after="0"/>
              <w:rPr>
                <w:rFonts w:asciiTheme="minorHAnsi" w:hAnsiTheme="minorHAnsi" w:cstheme="minorHAnsi"/>
              </w:rPr>
            </w:pPr>
          </w:p>
        </w:tc>
        <w:tc>
          <w:tcPr>
            <w:tcW w:w="1020" w:type="dxa"/>
          </w:tcPr>
          <w:p w14:paraId="26EA0FC3" w14:textId="77777777" w:rsidR="001F454B" w:rsidRDefault="001F454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72" w:type="dxa"/>
          </w:tcPr>
          <w:p w14:paraId="7C6B6276" w14:textId="77777777" w:rsidR="001F454B" w:rsidRPr="00E55A9C" w:rsidRDefault="001F454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bl>
    <w:p w14:paraId="2EBE62B7" w14:textId="77777777" w:rsidR="00EC2244"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lastRenderedPageBreak/>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2"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2"/>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w:t>
      </w:r>
      <w:proofErr w:type="gramStart"/>
      <w:r>
        <w:rPr>
          <w:rFonts w:asciiTheme="minorHAnsi" w:hAnsiTheme="minorHAnsi" w:cstheme="minorHAnsi"/>
        </w:rPr>
        <w:t>is</w:t>
      </w:r>
      <w:proofErr w:type="gramEnd"/>
      <w:r>
        <w:rPr>
          <w:rFonts w:asciiTheme="minorHAnsi" w:hAnsiTheme="minorHAnsi" w:cstheme="minorHAnsi"/>
        </w:rPr>
        <w:t xml:space="preserve">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these two CGs targeted for different types of traffics to share HARQ PIDs and create such problems? Therefore, we do not believe such problem would exist in practice, as it can be avoided by proper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3"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and another CG 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even if they share the same HARQ process. If the deprioritized CG associates with the LCH with a high priority but the selected CG is not configured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the data of this LCH will be flushed, which may </w:t>
            </w:r>
            <w:r>
              <w:rPr>
                <w:rFonts w:asciiTheme="minorHAnsi" w:eastAsiaTheme="minorEastAsia" w:hAnsiTheme="minorHAnsi" w:cstheme="minorHAnsi"/>
                <w:lang w:eastAsia="zh-CN"/>
              </w:rPr>
              <w:lastRenderedPageBreak/>
              <w:t xml:space="preserve">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w:t>
            </w:r>
            <w:proofErr w:type="spellStart"/>
            <w:r>
              <w:rPr>
                <w:rFonts w:asciiTheme="minorHAnsi" w:eastAsiaTheme="minorEastAsia" w:hAnsiTheme="minorHAnsi" w:cstheme="minorHAnsi"/>
                <w:lang w:eastAsia="zh-CN"/>
              </w:rPr>
              <w:t>RetransmissionTimer</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are configured, no HARQ processes are shared among different CGs.</w:t>
            </w:r>
          </w:p>
          <w:bookmarkEnd w:id="23"/>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lastRenderedPageBreak/>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agree with the Rapporteur that this looks like a NW mis-configuration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1F454B"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77777777" w:rsidR="001F454B" w:rsidRDefault="001F454B" w:rsidP="005137D2">
            <w:pPr>
              <w:spacing w:after="0"/>
              <w:rPr>
                <w:rFonts w:asciiTheme="minorHAnsi" w:eastAsia="SimSun" w:hAnsiTheme="minorHAnsi" w:cstheme="minorHAnsi"/>
                <w:lang w:val="en-US" w:eastAsia="zh-CN"/>
              </w:rPr>
            </w:pPr>
          </w:p>
        </w:tc>
        <w:tc>
          <w:tcPr>
            <w:tcW w:w="804" w:type="dxa"/>
          </w:tcPr>
          <w:p w14:paraId="294BB2A3" w14:textId="77777777" w:rsidR="001F454B"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c>
          <w:tcPr>
            <w:tcW w:w="8385" w:type="dxa"/>
          </w:tcPr>
          <w:p w14:paraId="5810DB8C" w14:textId="77777777" w:rsidR="001F454B" w:rsidRPr="00E55A9C"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bl>
    <w:p w14:paraId="70BED87F" w14:textId="77777777" w:rsidR="00EC2244"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Ping-Heng Wallace </w:t>
            </w:r>
            <w:proofErr w:type="spellStart"/>
            <w:r>
              <w:rPr>
                <w:rFonts w:asciiTheme="minorHAnsi" w:hAnsiTheme="minorHAnsi" w:cstheme="minorHAnsi"/>
              </w:rPr>
              <w:t>Kuo</w:t>
            </w:r>
            <w:proofErr w:type="spellEnd"/>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w:t>
            </w:r>
            <w:proofErr w:type="spellStart"/>
            <w:r>
              <w:rPr>
                <w:rFonts w:asciiTheme="minorHAnsi" w:eastAsia="PMingLiU" w:hAnsiTheme="minorHAnsi" w:cstheme="minorHAnsi" w:hint="eastAsia"/>
                <w:lang w:val="en-US" w:eastAsia="zh-TW"/>
              </w:rPr>
              <w:t>Kuo</w:t>
            </w:r>
            <w:proofErr w:type="spellEnd"/>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Default="003971DB" w:rsidP="003971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3543" w:type="dxa"/>
          </w:tcPr>
          <w:p w14:paraId="28410484" w14:textId="3ED5E7BE"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 Zhang</w:t>
            </w:r>
          </w:p>
        </w:tc>
        <w:tc>
          <w:tcPr>
            <w:tcW w:w="5358" w:type="dxa"/>
          </w:tcPr>
          <w:p w14:paraId="615701A2" w14:textId="2F28497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yujian.zhang@intel.com</w:t>
            </w:r>
          </w:p>
        </w:tc>
      </w:tr>
      <w:tr w:rsidR="001F454B"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Default="001F454B" w:rsidP="001F454B">
            <w:pPr>
              <w:spacing w:after="0"/>
              <w:rPr>
                <w:rFonts w:asciiTheme="minorHAnsi" w:hAnsiTheme="minorHAnsi" w:cstheme="minorHAnsi"/>
              </w:rPr>
            </w:pPr>
            <w:r w:rsidRPr="0090270D">
              <w:rPr>
                <w:rFonts w:asciiTheme="minorHAnsi" w:hAnsiTheme="minorHAnsi" w:cstheme="minorHAnsi"/>
                <w:b w:val="0"/>
                <w:bCs w:val="0"/>
              </w:rPr>
              <w:t>Sony</w:t>
            </w:r>
          </w:p>
        </w:tc>
        <w:tc>
          <w:tcPr>
            <w:tcW w:w="3543" w:type="dxa"/>
          </w:tcPr>
          <w:p w14:paraId="65F34289" w14:textId="18BA14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270D">
              <w:rPr>
                <w:rFonts w:asciiTheme="minorHAnsi" w:hAnsiTheme="minorHAnsi" w:cstheme="minorHAnsi"/>
              </w:rPr>
              <w:t>Yassin Awad</w:t>
            </w:r>
          </w:p>
        </w:tc>
        <w:tc>
          <w:tcPr>
            <w:tcW w:w="5358" w:type="dxa"/>
          </w:tcPr>
          <w:p w14:paraId="404C74DC" w14:textId="35A3276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270D">
              <w:rPr>
                <w:rFonts w:asciiTheme="minorHAnsi" w:hAnsiTheme="minorHAnsi" w:cstheme="minorHAnsi"/>
              </w:rPr>
              <w:t>Yassin.Awad@sony.com</w:t>
            </w:r>
          </w:p>
        </w:tc>
      </w:tr>
      <w:tr w:rsidR="001F454B"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7777777" w:rsidR="001F454B" w:rsidRDefault="001F454B" w:rsidP="003971DB">
            <w:pPr>
              <w:spacing w:after="0"/>
              <w:rPr>
                <w:rFonts w:asciiTheme="minorHAnsi" w:hAnsiTheme="minorHAnsi" w:cstheme="minorHAnsi"/>
              </w:rPr>
            </w:pPr>
          </w:p>
        </w:tc>
        <w:tc>
          <w:tcPr>
            <w:tcW w:w="3543" w:type="dxa"/>
          </w:tcPr>
          <w:p w14:paraId="684679FA" w14:textId="77777777" w:rsidR="001F454B"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2C26068" w14:textId="77777777" w:rsidR="001F454B"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42F8513" w14:textId="77777777" w:rsidR="00EC2244" w:rsidRDefault="00EC2244">
      <w:pPr>
        <w:rPr>
          <w:rFonts w:asciiTheme="minorHAnsi" w:hAnsiTheme="minorHAnsi" w:cstheme="minorHAnsi"/>
          <w:b/>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4" w:name="_Ref75694533"/>
      <w:r>
        <w:rPr>
          <w:rFonts w:asciiTheme="minorHAnsi" w:hAnsiTheme="minorHAnsi" w:cstheme="minorHAnsi"/>
          <w:color w:val="000000" w:themeColor="text1"/>
        </w:rPr>
        <w:t>R2-21069xx - Report of 3GPP TSG RAN WG2 meeting #114-e</w:t>
      </w:r>
      <w:bookmarkEnd w:id="24"/>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5" w:name="_Ref75696531"/>
      <w:r>
        <w:rPr>
          <w:rFonts w:asciiTheme="minorHAnsi" w:hAnsiTheme="minorHAnsi" w:cstheme="minorHAnsi"/>
          <w:color w:val="000000" w:themeColor="text1"/>
        </w:rPr>
        <w:t>R2-2100001 - Report of 3GPP TSG RAN WG2 meeting #112-e (ETSI MCC)</w:t>
      </w:r>
      <w:bookmarkEnd w:id="25"/>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6"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6"/>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7421"/>
      <w:r>
        <w:rPr>
          <w:rFonts w:asciiTheme="minorHAnsi" w:hAnsiTheme="minorHAnsi" w:cstheme="minorHAnsi"/>
          <w:color w:val="000000" w:themeColor="text1"/>
        </w:rPr>
        <w:t>Chair's Notes RAN1#105-e final.docx</w:t>
      </w:r>
      <w:bookmarkEnd w:id="27"/>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8"/>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763112"/>
      <w:r>
        <w:rPr>
          <w:rFonts w:asciiTheme="minorHAnsi" w:hAnsiTheme="minorHAnsi" w:cstheme="minorHAnsi"/>
          <w:color w:val="000000" w:themeColor="text1"/>
        </w:rPr>
        <w:t>R2-2102601 - Report of 3GPP TSG RAN WG2 meeting #113-e (ETSI MCC)</w:t>
      </w:r>
      <w:bookmarkEnd w:id="29"/>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ED75" w14:textId="77777777" w:rsidR="00824D0E" w:rsidRDefault="00824D0E">
      <w:pPr>
        <w:spacing w:after="0"/>
      </w:pPr>
      <w:r>
        <w:separator/>
      </w:r>
    </w:p>
  </w:endnote>
  <w:endnote w:type="continuationSeparator" w:id="0">
    <w:p w14:paraId="441D10B7" w14:textId="77777777" w:rsidR="00824D0E" w:rsidRDefault="00824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E7AFF" w14:textId="77777777" w:rsidR="00824D0E" w:rsidRDefault="00824D0E">
      <w:pPr>
        <w:spacing w:after="0"/>
      </w:pPr>
      <w:r>
        <w:separator/>
      </w:r>
    </w:p>
  </w:footnote>
  <w:footnote w:type="continuationSeparator" w:id="0">
    <w:p w14:paraId="02795081" w14:textId="77777777" w:rsidR="00824D0E" w:rsidRDefault="00824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1F454B"/>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4D0E"/>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6A44EBB-F3DE-48A0-96E8-4339A0960EED}">
  <ds:schemaRefs>
    <ds:schemaRef ds:uri="http://schemas.openxmlformats.org/officeDocument/2006/bibliography"/>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7.xml><?xml version="1.0" encoding="utf-8"?>
<ds:datastoreItem xmlns:ds="http://schemas.openxmlformats.org/officeDocument/2006/customXml" ds:itemID="{6301D35F-8D2A-44AA-ACBE-E50E050BFA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9616</Words>
  <Characters>54817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2021-08-02T14:00:00Z</dcterms:created>
  <dcterms:modified xsi:type="dcterms:W3CDTF">2021-08-02T14:07:00Z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ies>
</file>