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38F7"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Heading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Heading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val="en-US" w:eastAsia="ko-KR"/>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AD6604" w:rsidRDefault="00AD6604">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AD6604" w:rsidRDefault="00AD6604">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AD6604" w:rsidRPr="00B02DBF" w:rsidRDefault="00AD6604">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AD6604" w:rsidRPr="00B02DBF" w:rsidRDefault="00AD6604">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AD6604" w:rsidRPr="00B02DBF" w:rsidRDefault="00AD6604">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AD6604" w:rsidRDefault="00AD6604">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AD6604" w:rsidRDefault="00AD6604">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AD6604" w:rsidRDefault="00AD6604">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AD6604" w:rsidRDefault="00AD6604">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AD6604" w:rsidRPr="00B02DBF" w:rsidRDefault="00AD6604">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AD6604" w:rsidRPr="00B02DBF" w:rsidRDefault="00AD6604">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AD6604" w:rsidRPr="00B02DBF" w:rsidRDefault="00AD6604">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AD6604" w:rsidRDefault="00AD6604">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AD6604" w:rsidRDefault="00AD6604">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Pr="00B02DBF" w:rsidRDefault="00146902">
      <w:pPr>
        <w:rPr>
          <w:rFonts w:asciiTheme="minorHAnsi" w:hAnsiTheme="minorHAnsi" w:cstheme="minorHAnsi"/>
          <w:lang w:val="en-US"/>
        </w:rPr>
      </w:pPr>
    </w:p>
    <w:p w14:paraId="2CAB2650" w14:textId="77777777" w:rsidR="00146902" w:rsidRPr="00B02DBF" w:rsidRDefault="00FC51FD">
      <w:pPr>
        <w:rPr>
          <w:rFonts w:asciiTheme="minorHAnsi" w:hAnsiTheme="minorHAnsi" w:cstheme="minorHAnsi"/>
          <w:lang w:val="en-US"/>
        </w:rPr>
      </w:pPr>
      <w:r w:rsidRPr="00B02DBF">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Pr="00B02DBF" w:rsidRDefault="00FC51FD">
      <w:pPr>
        <w:rPr>
          <w:rFonts w:asciiTheme="minorHAnsi" w:hAnsiTheme="minorHAnsi" w:cstheme="minorHAnsi"/>
          <w:b/>
          <w:bCs/>
          <w:i/>
          <w:iCs/>
          <w:lang w:val="en-US"/>
        </w:rPr>
      </w:pPr>
      <w:r w:rsidRPr="00B02DBF">
        <w:rPr>
          <w:rFonts w:asciiTheme="minorHAnsi" w:hAnsiTheme="minorHAnsi" w:cstheme="minorHAnsi"/>
          <w:b/>
          <w:bCs/>
          <w:i/>
          <w:iCs/>
          <w:lang w:val="en-US"/>
        </w:rPr>
        <w:t xml:space="preserve">Proposal: When cg-RetransmissionTimer is not configured, Rel-16 URLLC mechanism </w:t>
      </w:r>
      <w:del w:id="4" w:author="Author">
        <w:r w:rsidRPr="00B02DBF">
          <w:rPr>
            <w:rFonts w:asciiTheme="minorHAnsi" w:hAnsiTheme="minorHAnsi" w:cstheme="minorHAnsi"/>
            <w:b/>
            <w:bCs/>
            <w:i/>
            <w:iCs/>
            <w:lang w:val="en-US"/>
          </w:rPr>
          <w:delText xml:space="preserve">may be </w:delText>
        </w:r>
      </w:del>
      <w:ins w:id="5" w:author="Author">
        <w:r w:rsidRPr="00B02DBF">
          <w:rPr>
            <w:rFonts w:asciiTheme="minorHAnsi" w:hAnsiTheme="minorHAnsi" w:cstheme="minorHAnsi"/>
            <w:b/>
            <w:bCs/>
            <w:i/>
            <w:iCs/>
            <w:lang w:val="en-US"/>
          </w:rPr>
          <w:t xml:space="preserve">is </w:t>
        </w:r>
      </w:ins>
      <w:r w:rsidRPr="00B02DBF">
        <w:rPr>
          <w:rFonts w:asciiTheme="minorHAnsi" w:hAnsiTheme="minorHAnsi" w:cstheme="minorHAnsi"/>
          <w:b/>
          <w:bCs/>
          <w:i/>
          <w:iCs/>
          <w:lang w:val="en-US"/>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B0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B02DBF">
        <w:trPr>
          <w:trHeight w:val="90"/>
        </w:trPr>
        <w:tc>
          <w:tcPr>
            <w:cnfStyle w:val="001000000000" w:firstRow="0" w:lastRow="0" w:firstColumn="1" w:lastColumn="0" w:oddVBand="0" w:evenVBand="0" w:oddHBand="0" w:evenHBand="0" w:firstRowFirstColumn="0" w:firstRowLastColumn="0" w:lastRowFirstColumn="0" w:lastRowLastColumn="0"/>
            <w:tcW w:w="1267"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AA0D38B" w14:textId="58BFDC31" w:rsidR="00146902" w:rsidRPr="00A55A74" w:rsidRDefault="00A55A7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1E0A1CB1"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0070F0A" w14:textId="08CFAC7B" w:rsidR="00B02DBF" w:rsidRDefault="00B02DBF" w:rsidP="00B02DBF">
            <w:pPr>
              <w:spacing w:after="0"/>
              <w:rPr>
                <w:rFonts w:asciiTheme="minorHAnsi" w:hAnsiTheme="minorHAnsi" w:cstheme="minorHAnsi"/>
                <w:b w:val="0"/>
                <w:bCs w:val="0"/>
              </w:rPr>
            </w:pPr>
            <w:r w:rsidRPr="00257E47">
              <w:rPr>
                <w:rFonts w:asciiTheme="minorHAnsi" w:hAnsiTheme="minorHAnsi" w:cstheme="minorHAnsi"/>
                <w:b w:val="0"/>
                <w:bCs w:val="0"/>
              </w:rPr>
              <w:t>Ericsson</w:t>
            </w:r>
          </w:p>
        </w:tc>
        <w:tc>
          <w:tcPr>
            <w:tcW w:w="826" w:type="dxa"/>
          </w:tcPr>
          <w:p w14:paraId="19D8AD14" w14:textId="2218AB0D"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874A5D1"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C07CF5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04FB7D02" w14:textId="46E7A6B2" w:rsidR="00B02DBF" w:rsidRDefault="00F20C0F" w:rsidP="00B02DBF">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3EF76CE0" w14:textId="5BA6BB95" w:rsidR="00B02DBF" w:rsidRDefault="00F20C0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5189B3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E7355F7"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2AA438E" w14:textId="73039A38" w:rsidR="00B02DBF" w:rsidRDefault="007E4243" w:rsidP="00B02DBF">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78EE573B" w14:textId="2E5C4F57" w:rsidR="00B02DBF" w:rsidRDefault="007E4243"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A95588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FDB819F"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9B5D3C7" w14:textId="22BE3D4C" w:rsidR="00B02DBF" w:rsidRPr="00B469C9" w:rsidRDefault="00B469C9" w:rsidP="00B02DBF">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3F8A3443" w14:textId="5AD8F922" w:rsidR="00B02DBF" w:rsidRPr="00B469C9" w:rsidRDefault="00B469C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3403C64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72866C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30857B9" w14:textId="7A0B0B1F" w:rsidR="00B02DBF" w:rsidRDefault="009B03B9" w:rsidP="00B02DBF">
            <w:pPr>
              <w:spacing w:after="0"/>
              <w:rPr>
                <w:rFonts w:asciiTheme="minorHAnsi" w:hAnsiTheme="minorHAnsi" w:cstheme="minorHAnsi"/>
                <w:b w:val="0"/>
                <w:bCs w:val="0"/>
              </w:rPr>
            </w:pPr>
            <w:r>
              <w:rPr>
                <w:rFonts w:asciiTheme="minorHAnsi" w:hAnsiTheme="minorHAnsi" w:cstheme="minorHAnsi"/>
                <w:b w:val="0"/>
                <w:bCs w:val="0"/>
              </w:rPr>
              <w:t>Fujitsu</w:t>
            </w:r>
          </w:p>
        </w:tc>
        <w:tc>
          <w:tcPr>
            <w:tcW w:w="826" w:type="dxa"/>
          </w:tcPr>
          <w:p w14:paraId="221A3F6E" w14:textId="238225A8" w:rsidR="00B02DBF" w:rsidRPr="009B03B9" w:rsidRDefault="009B03B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6400361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2417" w14:paraId="346641A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65F0698A" w14:textId="637F1774" w:rsidR="00462417" w:rsidRDefault="00462417" w:rsidP="00B02DBF">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30DAF85" w14:textId="1DB3A85E" w:rsidR="00462417" w:rsidRDefault="00462417"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F1359BB" w14:textId="104ECEDB" w:rsidR="00462417" w:rsidRDefault="00462417"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8D1E1B" w14:paraId="5AD56043"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67E6D68A" w14:textId="54B68770" w:rsidR="008D1E1B" w:rsidRPr="008D1E1B" w:rsidRDefault="008D1E1B" w:rsidP="00B02DBF">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1DC15D5A" w14:textId="5F4A0035" w:rsidR="008D1E1B" w:rsidRDefault="008D1E1B"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E270AC8" w14:textId="77777777" w:rsidR="008D1E1B" w:rsidRDefault="008D1E1B"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B4F22" w14:paraId="55603920"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635DFB2A" w14:textId="48A4E84F" w:rsidR="003B4F22" w:rsidRDefault="003B4F22" w:rsidP="00B02DBF">
            <w:pPr>
              <w:spacing w:after="0"/>
              <w:rPr>
                <w:rFonts w:asciiTheme="minorHAnsi" w:hAnsiTheme="minorHAnsi" w:cstheme="minorHAnsi"/>
              </w:rPr>
            </w:pPr>
            <w:r w:rsidRPr="003B4F22">
              <w:rPr>
                <w:rFonts w:asciiTheme="minorHAnsi" w:hAnsiTheme="minorHAnsi" w:cstheme="minorHAnsi"/>
                <w:b w:val="0"/>
                <w:bCs w:val="0"/>
              </w:rPr>
              <w:t>LG</w:t>
            </w:r>
          </w:p>
        </w:tc>
        <w:tc>
          <w:tcPr>
            <w:tcW w:w="826" w:type="dxa"/>
          </w:tcPr>
          <w:p w14:paraId="27796E66" w14:textId="797104E6" w:rsidR="003B4F22" w:rsidRPr="003B4F22" w:rsidRDefault="003B4F22"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788D075B" w14:textId="77777777" w:rsidR="003B4F22" w:rsidRDefault="003B4F22"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97FF6" w14:paraId="3C17BD00"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5C32498" w14:textId="6FB95B24" w:rsidR="00E97FF6" w:rsidRPr="003B4F22" w:rsidRDefault="00E97FF6" w:rsidP="00E97FF6">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1A5FBA4E" w14:textId="34EA70E9" w:rsidR="00E97FF6" w:rsidRDefault="00E97FF6" w:rsidP="00E97FF6">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hAnsiTheme="minorHAnsi" w:cstheme="minorHAnsi"/>
              </w:rPr>
              <w:t>Yes</w:t>
            </w:r>
          </w:p>
        </w:tc>
        <w:tc>
          <w:tcPr>
            <w:tcW w:w="8363" w:type="dxa"/>
          </w:tcPr>
          <w:p w14:paraId="657B0911" w14:textId="77777777" w:rsidR="00E97FF6" w:rsidRDefault="00E97FF6" w:rsidP="00E97FF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Heading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6"/>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Author">
        <w:r>
          <w:rPr>
            <w:rFonts w:asciiTheme="minorHAnsi" w:hAnsiTheme="minorHAnsi" w:cstheme="minorHAnsi"/>
          </w:rPr>
          <w:t>For HARQ Process ID selection, t</w:t>
        </w:r>
      </w:ins>
      <w:del w:id="9"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val="en-US" w:eastAsia="ko-KR"/>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Caption"/>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83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r w:rsidR="00FC51FD">
              <w:rPr>
                <w:rFonts w:asciiTheme="minorHAnsi" w:eastAsia="SimSun" w:hAnsiTheme="minorHAnsi" w:cstheme="minorHAnsi" w:hint="eastAsia"/>
                <w:i/>
                <w:iCs/>
                <w:sz w:val="21"/>
                <w:szCs w:val="22"/>
                <w:lang w:val="en-US" w:eastAsia="zh-CN"/>
              </w:rPr>
              <w:t>lch-basedPrioritization</w:t>
            </w:r>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30AAB90F" w14:textId="31037AB6" w:rsidR="00146902" w:rsidRPr="00413E5B" w:rsidRDefault="00413E5B">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188"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w:t>
            </w:r>
            <w:r w:rsidR="00D25F06">
              <w:rPr>
                <w:rFonts w:asciiTheme="minorHAnsi" w:eastAsia="SimSun" w:hAnsiTheme="minorHAnsi" w:cstheme="minorHAnsi"/>
                <w:sz w:val="21"/>
                <w:szCs w:val="22"/>
                <w:lang w:val="en-US" w:eastAsia="zh-CN"/>
              </w:rPr>
              <w:t xml:space="preserve">, but </w:t>
            </w:r>
            <w:r w:rsidR="00412387">
              <w:rPr>
                <w:rFonts w:asciiTheme="minorHAnsi" w:eastAsia="SimSun" w:hAnsiTheme="minorHAnsi" w:cstheme="minorHAnsi"/>
                <w:sz w:val="21"/>
                <w:szCs w:val="22"/>
                <w:lang w:val="en-US" w:eastAsia="zh-CN"/>
              </w:rPr>
              <w:t>open</w:t>
            </w:r>
            <w:r w:rsidR="00D25F06">
              <w:rPr>
                <w:rFonts w:asciiTheme="minorHAnsi" w:eastAsia="SimSun" w:hAnsiTheme="minorHAnsi" w:cstheme="minorHAnsi"/>
                <w:sz w:val="21"/>
                <w:szCs w:val="22"/>
                <w:lang w:val="en-US" w:eastAsia="zh-CN"/>
              </w:rPr>
              <w:t xml:space="preserve"> to other </w:t>
            </w:r>
            <w:r w:rsidR="00F77587">
              <w:rPr>
                <w:rFonts w:asciiTheme="minorHAnsi" w:eastAsia="SimSun" w:hAnsiTheme="minorHAnsi" w:cstheme="minorHAnsi"/>
                <w:sz w:val="21"/>
                <w:szCs w:val="22"/>
                <w:lang w:val="en-US" w:eastAsia="zh-CN"/>
              </w:rPr>
              <w:t>choices</w:t>
            </w:r>
            <w:r w:rsidR="0099667D">
              <w:rPr>
                <w:rFonts w:asciiTheme="minorHAnsi" w:eastAsia="SimSun" w:hAnsiTheme="minorHAnsi" w:cstheme="minorHAnsi"/>
                <w:sz w:val="21"/>
                <w:szCs w:val="22"/>
                <w:lang w:val="en-US" w:eastAsia="zh-CN"/>
              </w:rPr>
              <w:t>.</w:t>
            </w:r>
          </w:p>
        </w:tc>
      </w:tr>
      <w:tr w:rsidR="00836582" w14:paraId="763214CE"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200B4C94" w14:textId="76FA5147" w:rsidR="00836582" w:rsidRDefault="00836582" w:rsidP="00836582">
            <w:pPr>
              <w:spacing w:after="0"/>
              <w:rPr>
                <w:rFonts w:asciiTheme="minorHAnsi" w:hAnsiTheme="minorHAnsi" w:cstheme="minorHAnsi"/>
                <w:b w:val="0"/>
                <w:bCs w:val="0"/>
              </w:rPr>
            </w:pPr>
            <w:r w:rsidRPr="008A4CDB">
              <w:rPr>
                <w:rFonts w:asciiTheme="minorHAnsi" w:hAnsiTheme="minorHAnsi" w:cstheme="minorHAnsi"/>
                <w:b w:val="0"/>
                <w:bCs w:val="0"/>
              </w:rPr>
              <w:t>Ericsson</w:t>
            </w:r>
          </w:p>
        </w:tc>
        <w:tc>
          <w:tcPr>
            <w:tcW w:w="1009" w:type="dxa"/>
          </w:tcPr>
          <w:p w14:paraId="6C858974" w14:textId="7C0D0C59"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B9FA067"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2202AAC">
              <w:rPr>
                <w:rFonts w:asciiTheme="minorHAnsi" w:hAnsiTheme="minorHAnsi" w:cstheme="minorBidi"/>
              </w:rPr>
              <w:t>We do not see a need for any spec changes to Rel-16 behaviour</w:t>
            </w:r>
            <w:r>
              <w:rPr>
                <w:rFonts w:asciiTheme="minorHAnsi" w:hAnsiTheme="minorHAnsi" w:cstheme="minorBidi"/>
              </w:rPr>
              <w:t>. T</w:t>
            </w:r>
            <w:r w:rsidRPr="42202AAC">
              <w:rPr>
                <w:rFonts w:asciiTheme="minorHAnsi" w:hAnsiTheme="minorHAnsi" w:cstheme="minorBidi"/>
              </w:rPr>
              <w:t>he network would configure different CGs for different LCHs</w:t>
            </w:r>
            <w:r>
              <w:rPr>
                <w:rFonts w:asciiTheme="minorHAnsi" w:hAnsiTheme="minorHAnsi" w:cstheme="minorBidi"/>
              </w:rPr>
              <w:t>, if there is a need for prioritization between different LCHs</w:t>
            </w:r>
            <w:r w:rsidRPr="42202AAC">
              <w:rPr>
                <w:rFonts w:asciiTheme="minorHAnsi" w:hAnsiTheme="minorHAnsi" w:cstheme="minorBidi"/>
              </w:rPr>
              <w:t>.</w:t>
            </w:r>
          </w:p>
          <w:p w14:paraId="55D962D0"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9F7101D" w14:textId="0FB0A5C6"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836582" w14:paraId="18AEB3B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A550EBB" w14:textId="660EDE11" w:rsidR="00836582" w:rsidRDefault="00F20C0F" w:rsidP="00836582">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2C230B5A" w14:textId="73640164"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w:t>
            </w:r>
            <w:r w:rsidR="00A12926">
              <w:rPr>
                <w:rFonts w:asciiTheme="minorHAnsi" w:hAnsiTheme="minorHAnsi" w:cstheme="minorHAnsi"/>
              </w:rPr>
              <w:t xml:space="preserve"> …</w:t>
            </w:r>
          </w:p>
        </w:tc>
        <w:tc>
          <w:tcPr>
            <w:tcW w:w="8188" w:type="dxa"/>
          </w:tcPr>
          <w:p w14:paraId="5777596E" w14:textId="3EF9B473"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836582" w14:paraId="1A8A6370"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01315CC2" w14:textId="7A0D5907" w:rsidR="00836582" w:rsidRDefault="00E757EC" w:rsidP="00836582">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5DC039D1" w14:textId="7D8E1EC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327701BC" w14:textId="5654667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 xml:space="preserve">We don’t think that it is sensible that a </w:t>
            </w:r>
            <w:r w:rsidRPr="00E757EC">
              <w:rPr>
                <w:rFonts w:ascii="Times New Roman" w:hAnsi="Times New Roman"/>
                <w:lang w:eastAsia="sv-SE"/>
              </w:rPr>
              <w:t>high priority PDU</w:t>
            </w:r>
            <w:r>
              <w:rPr>
                <w:rFonts w:ascii="Times New Roman" w:hAnsi="Times New Roman"/>
                <w:lang w:eastAsia="sv-SE"/>
              </w:rPr>
              <w:t xml:space="preserve"> (URLLC)</w:t>
            </w:r>
            <w:r w:rsidRPr="00E757EC">
              <w:rPr>
                <w:rFonts w:ascii="Times New Roman" w:hAnsi="Times New Roman"/>
                <w:lang w:eastAsia="sv-SE"/>
              </w:rPr>
              <w:t xml:space="preserve"> </w:t>
            </w:r>
            <w:r>
              <w:rPr>
                <w:rFonts w:ascii="Times New Roman" w:hAnsi="Times New Roman"/>
                <w:lang w:eastAsia="sv-SE"/>
              </w:rPr>
              <w:t xml:space="preserve">is delayed by the </w:t>
            </w:r>
            <w:r w:rsidRPr="00E757EC">
              <w:rPr>
                <w:rFonts w:ascii="Times New Roman" w:hAnsi="Times New Roman"/>
                <w:lang w:eastAsia="sv-SE"/>
              </w:rPr>
              <w:t xml:space="preserve">retransmission of a low priority PDU. </w:t>
            </w:r>
            <w:r>
              <w:rPr>
                <w:rFonts w:ascii="Times New Roman" w:hAnsi="Times New Roman"/>
                <w:lang w:eastAsia="sv-SE"/>
              </w:rPr>
              <w:t xml:space="preserve">The NR-U behaviour was discussed in Rel-16 without having URLCC traffic in mind. For </w:t>
            </w:r>
            <w:r w:rsidRPr="00E757EC">
              <w:rPr>
                <w:rFonts w:ascii="Times New Roman" w:hAnsi="Times New Roman"/>
                <w:lang w:eastAsia="sv-SE"/>
              </w:rPr>
              <w:t xml:space="preserve">URLLC traffic, </w:t>
            </w:r>
            <w:r>
              <w:rPr>
                <w:rFonts w:ascii="Times New Roman" w:hAnsi="Times New Roman"/>
                <w:lang w:eastAsia="sv-SE"/>
              </w:rPr>
              <w:t xml:space="preserve">a lot of enhancements have been introduced in order to ensure that </w:t>
            </w:r>
            <w:r w:rsidRPr="00E757EC">
              <w:rPr>
                <w:rFonts w:ascii="Times New Roman" w:hAnsi="Times New Roman"/>
                <w:lang w:eastAsia="sv-SE"/>
              </w:rPr>
              <w:t xml:space="preserve">high priority traffic </w:t>
            </w:r>
            <w:r w:rsidR="0031452F">
              <w:rPr>
                <w:rFonts w:ascii="Times New Roman" w:hAnsi="Times New Roman"/>
                <w:lang w:eastAsia="sv-SE"/>
              </w:rPr>
              <w:t xml:space="preserve">meets the strict </w:t>
            </w:r>
            <w:r w:rsidRPr="00E757EC">
              <w:rPr>
                <w:rFonts w:ascii="Times New Roman" w:hAnsi="Times New Roman"/>
                <w:lang w:eastAsia="sv-SE"/>
              </w:rPr>
              <w:t xml:space="preserve">latency </w:t>
            </w:r>
            <w:r w:rsidR="0031452F">
              <w:rPr>
                <w:rFonts w:ascii="Times New Roman" w:hAnsi="Times New Roman"/>
                <w:lang w:eastAsia="sv-SE"/>
              </w:rPr>
              <w:t>requirements</w:t>
            </w:r>
            <w:r w:rsidRPr="00E757EC">
              <w:rPr>
                <w:rFonts w:ascii="Times New Roman" w:hAnsi="Times New Roman"/>
                <w:lang w:eastAsia="sv-SE"/>
              </w:rPr>
              <w:t xml:space="preserve"> by prioritization, pre-emption, etc.</w:t>
            </w:r>
            <w:r>
              <w:rPr>
                <w:lang w:eastAsia="zh-CN"/>
              </w:rPr>
              <w:t xml:space="preserve"> </w:t>
            </w:r>
            <w:r w:rsidRPr="000062B6">
              <w:rPr>
                <w:rFonts w:ascii="Times New Roman" w:hAnsi="Times New Roman"/>
                <w:lang w:eastAsia="sv-SE"/>
              </w:rPr>
              <w:t xml:space="preserve">We think that </w:t>
            </w:r>
            <w:r>
              <w:rPr>
                <w:rFonts w:ascii="Times New Roman" w:hAnsi="Times New Roman"/>
                <w:lang w:eastAsia="sv-SE"/>
              </w:rPr>
              <w:t xml:space="preserve">an </w:t>
            </w:r>
            <w:r w:rsidRPr="000062B6">
              <w:rPr>
                <w:rFonts w:ascii="Times New Roman" w:hAnsi="Times New Roman"/>
                <w:lang w:eastAsia="sv-SE"/>
              </w:rPr>
              <w:t>autonomous retransmission should be handled as any other CG transmission and hence UE shall perform the prioritization functionality also for autonomous retransmissions, i.e. retransmission triggered by LBT failure</w:t>
            </w:r>
            <w:r>
              <w:rPr>
                <w:rFonts w:ascii="Times New Roman" w:hAnsi="Times New Roman"/>
                <w:lang w:eastAsia="sv-SE"/>
              </w:rPr>
              <w:t xml:space="preserve">. For the case shown in the figure UE shall transmit the high priority data and </w:t>
            </w:r>
            <w:r w:rsidR="00036266" w:rsidRPr="000062B6">
              <w:rPr>
                <w:rFonts w:ascii="Times New Roman" w:hAnsi="Times New Roman"/>
                <w:lang w:eastAsia="sv-SE"/>
              </w:rPr>
              <w:t>postpone the autonomous retransmission to a later subsequent uplink configured grant satisfying the criteria for an autonomous retransmission</w:t>
            </w:r>
            <w:r w:rsidR="00036266">
              <w:rPr>
                <w:rFonts w:ascii="Times New Roman" w:hAnsi="Times New Roman"/>
                <w:lang w:eastAsia="sv-SE"/>
              </w:rPr>
              <w:t>.</w:t>
            </w:r>
          </w:p>
        </w:tc>
      </w:tr>
      <w:tr w:rsidR="00B469C9" w14:paraId="5195B0B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A1586DE" w14:textId="4A743A9E"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009" w:type="dxa"/>
          </w:tcPr>
          <w:p w14:paraId="36E3E1EB" w14:textId="67F99C2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5F5EC418" w14:textId="6DE8A5C9"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r>
              <w:rPr>
                <w:rFonts w:asciiTheme="minorHAnsi" w:eastAsia="Malgun Gothic" w:hAnsiTheme="minorHAnsi" w:cstheme="minorHAnsi"/>
                <w:lang w:eastAsia="ko-KR"/>
              </w:rPr>
              <w:t>allowedCG-list and allowedPHYpriorityIndex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9B03B9" w14:paraId="785A1C7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6AA7C08" w14:textId="0CFA329D" w:rsidR="009B03B9" w:rsidRDefault="009B03B9" w:rsidP="009B03B9">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05652749" w14:textId="75745CCA"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14A0D00C" w14:textId="0C18B496"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462417" w14:paraId="229B7BF6"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B05A0B4" w14:textId="78CCB246" w:rsidR="00462417" w:rsidRDefault="00462417" w:rsidP="009B03B9">
            <w:pPr>
              <w:spacing w:after="0"/>
              <w:rPr>
                <w:rFonts w:asciiTheme="minorHAnsi" w:hAnsiTheme="minorHAnsi" w:cstheme="minorHAnsi"/>
                <w:b w:val="0"/>
                <w:bCs w:val="0"/>
              </w:rPr>
            </w:pPr>
            <w:r>
              <w:rPr>
                <w:rFonts w:asciiTheme="minorHAnsi" w:hAnsiTheme="minorHAnsi" w:cstheme="minorHAnsi"/>
                <w:b w:val="0"/>
                <w:bCs w:val="0"/>
              </w:rPr>
              <w:lastRenderedPageBreak/>
              <w:t>CATT</w:t>
            </w:r>
          </w:p>
        </w:tc>
        <w:tc>
          <w:tcPr>
            <w:tcW w:w="1009" w:type="dxa"/>
          </w:tcPr>
          <w:p w14:paraId="51F30F67" w14:textId="5FE00EAE" w:rsidR="00462417" w:rsidRDefault="00462417"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74A2BF8D" w14:textId="31A00EBD" w:rsidR="00462417" w:rsidRDefault="00462417"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B22AEF" w14:paraId="37924595"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22D28B2" w14:textId="498F59B9" w:rsidR="00B22AEF" w:rsidRPr="00B22AEF" w:rsidRDefault="00B22AEF" w:rsidP="009B03B9">
            <w:pPr>
              <w:spacing w:after="0"/>
              <w:rPr>
                <w:rFonts w:asciiTheme="minorHAnsi" w:hAnsiTheme="minorHAnsi" w:cstheme="minorHAnsi"/>
                <w:b w:val="0"/>
                <w:bCs w:val="0"/>
              </w:rPr>
            </w:pPr>
            <w:r>
              <w:rPr>
                <w:rFonts w:asciiTheme="minorHAnsi" w:hAnsiTheme="minorHAnsi" w:cstheme="minorHAnsi"/>
                <w:b w:val="0"/>
                <w:bCs w:val="0"/>
              </w:rPr>
              <w:t>InterDigital</w:t>
            </w:r>
          </w:p>
        </w:tc>
        <w:tc>
          <w:tcPr>
            <w:tcW w:w="1009" w:type="dxa"/>
          </w:tcPr>
          <w:p w14:paraId="597F1253" w14:textId="61075A5F" w:rsidR="00B22AEF" w:rsidRDefault="00B22AEF"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526FF0AB" w14:textId="77777777" w:rsidR="00DF3B14" w:rsidRPr="00DF3B14" w:rsidRDefault="00DF3B14" w:rsidP="00DF3B1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3B14">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14:paraId="657DED47" w14:textId="57968070" w:rsidR="00B22AEF" w:rsidRDefault="00F75FA4" w:rsidP="00DF3B1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r>
            <w:r w:rsidR="00DF3B14" w:rsidRPr="00DF3B14">
              <w:rPr>
                <w:rFonts w:asciiTheme="minorHAnsi" w:hAnsiTheme="minorHAnsi" w:cstheme="minorHAnsi"/>
              </w:rPr>
              <w:t>Mandating configuring a CG per priority and corresponding LCP restriction limits flexibility and can further lead to delays when the CG for the associated priority is not available.</w:t>
            </w:r>
          </w:p>
          <w:p w14:paraId="7AEED5F0" w14:textId="43CA2AC5" w:rsidR="00CA0D9E" w:rsidRPr="00CA0D9E" w:rsidRDefault="00F75FA4" w:rsidP="00DF3B1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r>
            <w:r w:rsidR="00CA0D9E" w:rsidRPr="00CA0D9E">
              <w:rPr>
                <w:rFonts w:asciiTheme="minorHAnsi" w:hAnsiTheme="minorHAnsi" w:cstheme="minorHAnsi"/>
                <w:lang w:val="en-CA"/>
              </w:rP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3B4F22" w14:paraId="035AE483"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2B3B8EB" w14:textId="0AD0EE61" w:rsidR="003B4F22" w:rsidRDefault="003B4F22" w:rsidP="003B4F22">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14:paraId="03C9EE89" w14:textId="0C55BB1C" w:rsid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74D0A51B" w14:textId="4FF7D9AB" w:rsidR="003B4F22" w:rsidRPr="00DF3B14"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661CE1" w14:paraId="678F9C6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15083D66" w14:textId="563BF965" w:rsidR="00661CE1" w:rsidRDefault="00661CE1" w:rsidP="00661CE1">
            <w:pPr>
              <w:spacing w:after="0"/>
              <w:rPr>
                <w:rFonts w:asciiTheme="minorHAnsi" w:eastAsia="Malgun Gothic" w:hAnsiTheme="minorHAnsi" w:cstheme="minorHAnsi" w:hint="eastAsia"/>
                <w:lang w:eastAsia="ko-KR"/>
              </w:rPr>
            </w:pPr>
            <w:r>
              <w:rPr>
                <w:rFonts w:asciiTheme="minorHAnsi" w:hAnsiTheme="minorHAnsi" w:cstheme="minorHAnsi"/>
                <w:b w:val="0"/>
                <w:bCs w:val="0"/>
              </w:rPr>
              <w:t>Qualcomm</w:t>
            </w:r>
          </w:p>
        </w:tc>
        <w:tc>
          <w:tcPr>
            <w:tcW w:w="1009" w:type="dxa"/>
          </w:tcPr>
          <w:p w14:paraId="78282F58" w14:textId="0175D201" w:rsidR="00661CE1" w:rsidRDefault="00661CE1" w:rsidP="00661CE1">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hAnsiTheme="minorHAnsi" w:cstheme="minorHAnsi"/>
              </w:rPr>
              <w:t>Option 2</w:t>
            </w:r>
          </w:p>
        </w:tc>
        <w:tc>
          <w:tcPr>
            <w:tcW w:w="8188" w:type="dxa"/>
          </w:tcPr>
          <w:p w14:paraId="5F62B748" w14:textId="77777777" w:rsidR="00661CE1" w:rsidRDefault="00661CE1" w:rsidP="00661CE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14:paraId="691E3938" w14:textId="77777777" w:rsidR="00661CE1" w:rsidRDefault="00661CE1" w:rsidP="00661CE1">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14:paraId="4786010B" w14:textId="29E682FB" w:rsidR="00661CE1" w:rsidRDefault="00827680" w:rsidP="00661CE1">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Opposing companies point out that proper prioritization can be guaranteed by configuration</w:t>
            </w:r>
            <w:r w:rsidR="00152E50">
              <w:rPr>
                <w:rFonts w:asciiTheme="minorHAnsi" w:hAnsiTheme="minorHAnsi" w:cstheme="minorHAnsi"/>
              </w:rPr>
              <w:t xml:space="preserve"> of multiple CG restrictions</w:t>
            </w:r>
            <w:r>
              <w:rPr>
                <w:rFonts w:asciiTheme="minorHAnsi" w:hAnsiTheme="minorHAnsi" w:cstheme="minorHAnsi"/>
              </w:rPr>
              <w:t xml:space="preserve">. </w:t>
            </w:r>
            <w:r w:rsidR="00661CE1">
              <w:rPr>
                <w:rFonts w:asciiTheme="minorHAnsi" w:hAnsiTheme="minorHAnsi" w:cstheme="minorHAnsi"/>
              </w:rPr>
              <w:t xml:space="preserve">Multiple CGs is an </w:t>
            </w:r>
            <w:r w:rsidR="00F33C0B">
              <w:rPr>
                <w:rFonts w:asciiTheme="minorHAnsi" w:hAnsiTheme="minorHAnsi" w:cstheme="minorHAnsi"/>
              </w:rPr>
              <w:t>optional</w:t>
            </w:r>
            <w:r w:rsidR="00661CE1">
              <w:rPr>
                <w:rFonts w:asciiTheme="minorHAnsi" w:hAnsiTheme="minorHAnsi" w:cstheme="minorHAnsi"/>
              </w:rPr>
              <w:t xml:space="preserve"> UE capability. This means that the proposed configuration solution would only work</w:t>
            </w:r>
            <w:r w:rsidR="00A01275">
              <w:rPr>
                <w:rFonts w:asciiTheme="minorHAnsi" w:hAnsiTheme="minorHAnsi" w:cstheme="minorHAnsi"/>
              </w:rPr>
              <w:t xml:space="preserve"> optionally</w:t>
            </w:r>
            <w:r w:rsidR="00661CE1">
              <w:rPr>
                <w:rFonts w:asciiTheme="minorHAnsi" w:hAnsiTheme="minorHAnsi" w:cstheme="minorHAnsi"/>
              </w:rPr>
              <w:t xml:space="preserve"> for some UEs. For UEs without that capability, the flexibility is severely limited for the scheduler as the available CG would likely only go to the highest priority traffic whereas all other deterministic periodic traffic would have to be dynamically </w:t>
            </w:r>
            <w:r w:rsidR="002D2FA3">
              <w:rPr>
                <w:rFonts w:asciiTheme="minorHAnsi" w:hAnsiTheme="minorHAnsi" w:cstheme="minorHAnsi"/>
              </w:rPr>
              <w:t xml:space="preserve">scheduled. </w:t>
            </w:r>
          </w:p>
          <w:p w14:paraId="4228B4B6" w14:textId="206C04AE" w:rsidR="002D2FA3" w:rsidRDefault="002D2FA3" w:rsidP="00661CE1">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w:t>
            </w:r>
            <w:r w:rsidR="00EE1D1E">
              <w:rPr>
                <w:rFonts w:asciiTheme="minorHAnsi" w:hAnsiTheme="minorHAnsi" w:cstheme="minorHAnsi"/>
              </w:rPr>
              <w:t>y</w:t>
            </w:r>
            <w:r>
              <w:rPr>
                <w:rFonts w:asciiTheme="minorHAnsi" w:hAnsiTheme="minorHAnsi" w:cstheme="minorHAnsi"/>
              </w:rPr>
              <w:t xml:space="preserve"> overhead</w:t>
            </w:r>
            <w:r w:rsidR="00EE1D1E">
              <w:rPr>
                <w:rFonts w:asciiTheme="minorHAnsi" w:hAnsiTheme="minorHAnsi" w:cstheme="minorHAnsi"/>
              </w:rPr>
              <w:t>s,</w:t>
            </w:r>
            <w:r w:rsidR="00AB36EC">
              <w:rPr>
                <w:rFonts w:asciiTheme="minorHAnsi" w:hAnsiTheme="minorHAnsi" w:cstheme="minorHAnsi"/>
              </w:rPr>
              <w:t xml:space="preserve"> so if a single CG solution is optimal for some use cases, we should not force the network to configure a CG for each priority as implied by some comments.</w:t>
            </w:r>
          </w:p>
          <w:p w14:paraId="7AE2EBD1" w14:textId="719244CC" w:rsidR="00661CE1" w:rsidRDefault="004D77A3" w:rsidP="00661CE1">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w:t>
            </w:r>
            <w:r w:rsidR="00661CE1">
              <w:rPr>
                <w:rFonts w:asciiTheme="minorHAnsi" w:hAnsiTheme="minorHAnsi" w:cstheme="minorHAnsi"/>
              </w:rPr>
              <w:t>, the overall URLLC packet latency would depend on the state of the other transmissions and UE capability, which is not a desired behaviour.</w:t>
            </w:r>
          </w:p>
          <w:p w14:paraId="38AD3323" w14:textId="2474A538" w:rsidR="00661CE1" w:rsidRPr="00055074" w:rsidRDefault="00661CE1" w:rsidP="00661CE1">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re-tx after an LBT failure. In that case, the NW may very well have periodic LP traffic and sporadic HP traffic, and allow the LP traffic to re-tx on the CG configured for the HP sporadic traffic. This is an important use case in IIoT and it is not a correct assumption that a good configuration always rules that out.</w:t>
            </w: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val="en-US" w:eastAsia="ko-KR"/>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Caption"/>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14:paraId="01E6E62D"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AE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27B82E50" w14:textId="646337DE" w:rsidR="00146902" w:rsidRPr="000C4AFD" w:rsidRDefault="000C4AFD">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1222D9F0"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23E81C5" w14:textId="253D2078" w:rsidR="00AE2835" w:rsidRDefault="00AE2835" w:rsidP="00AE2835">
            <w:pPr>
              <w:spacing w:after="0"/>
              <w:rPr>
                <w:rFonts w:asciiTheme="minorHAnsi" w:hAnsiTheme="minorHAnsi" w:cstheme="minorHAnsi"/>
                <w:b w:val="0"/>
                <w:bCs w:val="0"/>
              </w:rPr>
            </w:pPr>
            <w:r w:rsidRPr="001B1BAB">
              <w:rPr>
                <w:rFonts w:asciiTheme="minorHAnsi" w:hAnsiTheme="minorHAnsi" w:cstheme="minorHAnsi"/>
                <w:b w:val="0"/>
                <w:bCs w:val="0"/>
              </w:rPr>
              <w:t>Ericsson</w:t>
            </w:r>
          </w:p>
        </w:tc>
        <w:tc>
          <w:tcPr>
            <w:tcW w:w="826" w:type="dxa"/>
          </w:tcPr>
          <w:p w14:paraId="73054266" w14:textId="35137283"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BD1291C"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6E30297E"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5E0F7998" w14:textId="6C01CC6B" w:rsidR="00AE2835" w:rsidRDefault="00F20C0F" w:rsidP="00AE2835">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12B898E8" w14:textId="45844E88" w:rsidR="00AE2835" w:rsidRDefault="00F20C0F"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ECECA3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0532395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8B4C999" w14:textId="40948DE1" w:rsidR="00AE2835" w:rsidRDefault="00036266" w:rsidP="00AE2835">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AA6D21D" w14:textId="4D86A168" w:rsidR="00AE2835" w:rsidRDefault="00036266"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CD79314"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A7CAA67"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2CF691E" w14:textId="05237278" w:rsidR="00AE2835" w:rsidRPr="00B469C9" w:rsidRDefault="00B469C9" w:rsidP="00AE2835">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A0096EA" w14:textId="6DBB0BD5" w:rsidR="00AE2835" w:rsidRPr="00B469C9" w:rsidRDefault="00B469C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23AA61F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EDC5681"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BA2064F" w14:textId="13E6F696" w:rsidR="00AE2835" w:rsidRPr="009B03B9" w:rsidRDefault="009B03B9" w:rsidP="00AE2835">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11D8FD30" w14:textId="42E27EE3" w:rsidR="00AE2835" w:rsidRPr="009B03B9" w:rsidRDefault="009B03B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4C75D0E9"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2417" w14:paraId="7D4BCDC9"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0A1E9B20" w14:textId="4ED8CBEC" w:rsidR="00462417" w:rsidRDefault="00462417" w:rsidP="00AE2835">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331D07F" w14:textId="6E140914" w:rsidR="00462417" w:rsidRDefault="00462417"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91888FB" w14:textId="11AD3722" w:rsidR="00462417" w:rsidRDefault="00462417"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In MAC specification, </w:t>
            </w:r>
            <w:r w:rsidRPr="00707536">
              <w:rPr>
                <w:rFonts w:asciiTheme="minorHAnsi" w:hAnsiTheme="minorHAnsi" w:cstheme="minorHAnsi"/>
              </w:rPr>
              <w:t>in Clause 5.4.1, the HPID selection and LCH-based prioritization procedures are performed sequentially, where the HPID selection is performed first, and then the LCH-based prioritization</w:t>
            </w:r>
            <w:r>
              <w:rPr>
                <w:rFonts w:asciiTheme="minorHAnsi" w:hAnsiTheme="minorHAnsi" w:cstheme="minorHAnsi"/>
              </w:rPr>
              <w:t xml:space="preserve">. Therefore, </w:t>
            </w:r>
            <w:r w:rsidRPr="00707536">
              <w:rPr>
                <w:rFonts w:asciiTheme="minorHAnsi" w:hAnsiTheme="minorHAnsi" w:cstheme="minorHAnsi"/>
              </w:rPr>
              <w:t xml:space="preserve">if the CGO selected for the autonomous retransmission overlaps with another CG, it can </w:t>
            </w:r>
            <w:r>
              <w:rPr>
                <w:rFonts w:asciiTheme="minorHAnsi" w:hAnsiTheme="minorHAnsi" w:cstheme="minorHAnsi"/>
              </w:rPr>
              <w:t xml:space="preserve">then </w:t>
            </w:r>
            <w:r w:rsidRPr="00707536">
              <w:rPr>
                <w:rFonts w:asciiTheme="minorHAnsi" w:hAnsiTheme="minorHAnsi" w:cstheme="minorHAnsi"/>
              </w:rPr>
              <w:t>be deprioritized by the LCH-based prioritization procedure</w:t>
            </w:r>
            <w:r>
              <w:rPr>
                <w:rFonts w:asciiTheme="minorHAnsi" w:hAnsiTheme="minorHAnsi" w:cstheme="minorHAnsi"/>
              </w:rPr>
              <w:t>.</w:t>
            </w:r>
          </w:p>
        </w:tc>
      </w:tr>
      <w:tr w:rsidR="002725B5" w14:paraId="4F61D10B"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68406664" w14:textId="55206E0E" w:rsidR="002725B5" w:rsidRPr="002725B5" w:rsidRDefault="002725B5" w:rsidP="00AE2835">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09A4E751" w14:textId="190642A8" w:rsidR="002725B5" w:rsidRDefault="002725B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64AD1DD" w14:textId="77777777" w:rsidR="002725B5" w:rsidRDefault="002725B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B4F22" w14:paraId="42F255AF"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078D3D92" w14:textId="65CDEC52" w:rsidR="003B4F22" w:rsidRPr="003B4F22" w:rsidRDefault="003B4F22" w:rsidP="00AE2835">
            <w:pPr>
              <w:spacing w:after="0"/>
              <w:rPr>
                <w:rFonts w:asciiTheme="minorHAnsi" w:eastAsia="Malgun Gothic" w:hAnsiTheme="minorHAnsi" w:cstheme="minorHAnsi"/>
                <w:lang w:eastAsia="ko-KR"/>
              </w:rPr>
            </w:pPr>
            <w:r w:rsidRPr="003B4F22">
              <w:rPr>
                <w:rFonts w:asciiTheme="minorHAnsi" w:hAnsiTheme="minorHAnsi" w:cstheme="minorHAnsi" w:hint="eastAsia"/>
                <w:b w:val="0"/>
                <w:bCs w:val="0"/>
              </w:rPr>
              <w:t>LG</w:t>
            </w:r>
          </w:p>
        </w:tc>
        <w:tc>
          <w:tcPr>
            <w:tcW w:w="826" w:type="dxa"/>
          </w:tcPr>
          <w:p w14:paraId="507FB68C" w14:textId="27EFE626" w:rsidR="003B4F22" w:rsidRPr="003B4F22" w:rsidRDefault="003B4F22"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4E8AEEA7" w14:textId="77777777" w:rsidR="003B4F22" w:rsidRDefault="003B4F22"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5318A" w14:paraId="2887525B"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04DFB350" w14:textId="37917431" w:rsidR="0025318A" w:rsidRPr="003B4F22" w:rsidRDefault="0025318A" w:rsidP="0025318A">
            <w:pPr>
              <w:spacing w:after="0"/>
              <w:rPr>
                <w:rFonts w:asciiTheme="minorHAnsi" w:hAnsiTheme="minorHAnsi" w:cstheme="minorHAnsi" w:hint="eastAsia"/>
              </w:rPr>
            </w:pPr>
            <w:r>
              <w:rPr>
                <w:rFonts w:asciiTheme="minorHAnsi" w:hAnsiTheme="minorHAnsi" w:cstheme="minorHAnsi"/>
                <w:b w:val="0"/>
                <w:bCs w:val="0"/>
              </w:rPr>
              <w:t>Qualcomm</w:t>
            </w:r>
          </w:p>
        </w:tc>
        <w:tc>
          <w:tcPr>
            <w:tcW w:w="826" w:type="dxa"/>
          </w:tcPr>
          <w:p w14:paraId="14EEBCF0" w14:textId="622343A8" w:rsidR="0025318A" w:rsidRDefault="0025318A" w:rsidP="0025318A">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hAnsiTheme="minorHAnsi" w:cstheme="minorHAnsi"/>
              </w:rPr>
              <w:t>Yes</w:t>
            </w:r>
          </w:p>
        </w:tc>
        <w:tc>
          <w:tcPr>
            <w:tcW w:w="8363" w:type="dxa"/>
          </w:tcPr>
          <w:p w14:paraId="25D2F17F" w14:textId="7DE76549" w:rsidR="0025318A" w:rsidRDefault="0025318A" w:rsidP="0025318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D0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F2D0193" w14:textId="0A25273A" w:rsidR="00146902" w:rsidRPr="008B5BC6" w:rsidRDefault="008B5BC6">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0882173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E0861E0" w14:textId="74E1F8F5" w:rsidR="00D07E77" w:rsidRDefault="00D07E77" w:rsidP="00D07E77">
            <w:pPr>
              <w:tabs>
                <w:tab w:val="left" w:pos="679"/>
              </w:tabs>
              <w:spacing w:after="0"/>
              <w:rPr>
                <w:rFonts w:asciiTheme="minorHAnsi" w:hAnsiTheme="minorHAnsi" w:cstheme="minorHAnsi"/>
                <w:b w:val="0"/>
                <w:bCs w:val="0"/>
              </w:rPr>
            </w:pPr>
            <w:r w:rsidRPr="001E459C">
              <w:rPr>
                <w:rFonts w:asciiTheme="minorHAnsi" w:hAnsiTheme="minorHAnsi" w:cstheme="minorHAnsi"/>
                <w:b w:val="0"/>
                <w:bCs w:val="0"/>
              </w:rPr>
              <w:t>Ericsson</w:t>
            </w:r>
          </w:p>
        </w:tc>
        <w:tc>
          <w:tcPr>
            <w:tcW w:w="826" w:type="dxa"/>
          </w:tcPr>
          <w:p w14:paraId="429F8449" w14:textId="1C18C8D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CA2B18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957766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1C133E2" w14:textId="42B8FC18" w:rsidR="00D07E77" w:rsidRDefault="00F20C0F" w:rsidP="00D07E77">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6BF02098" w14:textId="5C5F8DF4" w:rsidR="00D07E77" w:rsidRDefault="00F20C0F"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1F4999"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66FC95B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B655490" w14:textId="2C93E000" w:rsidR="00D07E77" w:rsidRDefault="00036266" w:rsidP="00D07E77">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1969CC51" w14:textId="1EB79643" w:rsidR="00D07E77" w:rsidRDefault="00036266"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0ACFF527"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523F670E"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30837F8" w14:textId="4B6BA7BC" w:rsidR="00D07E77" w:rsidRPr="00B469C9" w:rsidRDefault="00B469C9" w:rsidP="00D07E77">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6D57D831" w14:textId="5B7A7434" w:rsidR="00D07E77" w:rsidRPr="00B469C9" w:rsidRDefault="00B469C9"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E0DCB5C"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0B25404"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65616DBC" w14:textId="31C03DFE" w:rsidR="00D07E77" w:rsidRPr="00B670D5" w:rsidRDefault="00B670D5" w:rsidP="00D07E77">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5BBA37B" w14:textId="0A1FDE67" w:rsidR="00D07E77" w:rsidRPr="00B670D5"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6A7B8BE2" w14:textId="0C46EC67" w:rsidR="00D07E77"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462417" w14:paraId="762AB891"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5198C7BF" w14:textId="5D10BC71" w:rsidR="00462417" w:rsidRDefault="00462417" w:rsidP="00D07E77">
            <w:pPr>
              <w:spacing w:after="0"/>
              <w:rPr>
                <w:rFonts w:asciiTheme="minorHAnsi" w:hAnsiTheme="minorHAnsi" w:cstheme="minorHAnsi"/>
                <w:b w:val="0"/>
                <w:bCs w:val="0"/>
              </w:rPr>
            </w:pPr>
            <w:r>
              <w:rPr>
                <w:rFonts w:asciiTheme="minorHAnsi" w:hAnsiTheme="minorHAnsi" w:cstheme="minorHAnsi"/>
                <w:b w:val="0"/>
                <w:bCs w:val="0"/>
              </w:rPr>
              <w:lastRenderedPageBreak/>
              <w:t>CATT</w:t>
            </w:r>
          </w:p>
        </w:tc>
        <w:tc>
          <w:tcPr>
            <w:tcW w:w="826" w:type="dxa"/>
          </w:tcPr>
          <w:p w14:paraId="6D33C160" w14:textId="661A3183" w:rsidR="00462417" w:rsidRDefault="0046241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58E7BA7" w14:textId="77777777" w:rsidR="00462417" w:rsidRDefault="0046241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54A45" w14:paraId="34DCED9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55DE5CEA" w14:textId="70F0ED38" w:rsidR="00F54A45" w:rsidRPr="00F54A45" w:rsidRDefault="00F54A45" w:rsidP="00D07E77">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4E9F5F8A" w14:textId="7B83B0D1" w:rsidR="00F54A45" w:rsidRDefault="00F54A4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3210580" w14:textId="77777777" w:rsidR="00F54A45" w:rsidRDefault="00F54A4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B4F22" w14:paraId="5F45F490"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46A507DF" w14:textId="79F4351A" w:rsidR="003B4F22" w:rsidRPr="003B4F22" w:rsidRDefault="003B4F22" w:rsidP="00D07E77">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14:paraId="442BC536" w14:textId="28A6253A" w:rsidR="003B4F22" w:rsidRPr="003B4F22" w:rsidRDefault="003B4F22"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E39823B" w14:textId="77777777" w:rsidR="003B4F22" w:rsidRDefault="003B4F22"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867BC" w14:paraId="06D36F4F"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1E2CCB" w14:textId="3BA73CCD" w:rsidR="007867BC" w:rsidRDefault="007867BC" w:rsidP="007867BC">
            <w:pPr>
              <w:spacing w:after="0"/>
              <w:rPr>
                <w:rFonts w:asciiTheme="minorHAnsi" w:eastAsia="Malgun Gothic" w:hAnsiTheme="minorHAnsi" w:cstheme="minorHAnsi" w:hint="eastAsia"/>
                <w:lang w:eastAsia="ko-KR"/>
              </w:rPr>
            </w:pPr>
            <w:r w:rsidRPr="00412737">
              <w:rPr>
                <w:rFonts w:asciiTheme="minorHAnsi" w:hAnsiTheme="minorHAnsi" w:cstheme="minorHAnsi"/>
                <w:b w:val="0"/>
                <w:bCs w:val="0"/>
              </w:rPr>
              <w:t>Qualcomm</w:t>
            </w:r>
          </w:p>
        </w:tc>
        <w:tc>
          <w:tcPr>
            <w:tcW w:w="826" w:type="dxa"/>
          </w:tcPr>
          <w:p w14:paraId="0AA94B54" w14:textId="19D4528D" w:rsidR="007867BC" w:rsidRDefault="007867BC" w:rsidP="007867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hAnsiTheme="minorHAnsi" w:cstheme="minorHAnsi"/>
              </w:rPr>
              <w:t>No</w:t>
            </w:r>
          </w:p>
        </w:tc>
        <w:tc>
          <w:tcPr>
            <w:tcW w:w="8363" w:type="dxa"/>
          </w:tcPr>
          <w:p w14:paraId="1BBB986E" w14:textId="77777777" w:rsidR="007867BC" w:rsidRDefault="007867BC" w:rsidP="007867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val="en-US" w:eastAsia="ko-KR"/>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Caption"/>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0B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lastRenderedPageBreak/>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9BAD2C8" w14:textId="211B3F1D" w:rsidR="00146902" w:rsidRPr="005F39C1" w:rsidRDefault="005F39C1">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512"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0B195D" w14:paraId="7D3164F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834A1BC" w14:textId="77EF1123" w:rsidR="000B195D" w:rsidRDefault="000B195D" w:rsidP="000B195D">
            <w:pPr>
              <w:spacing w:after="0"/>
              <w:rPr>
                <w:rFonts w:asciiTheme="minorHAnsi" w:hAnsiTheme="minorHAnsi" w:cstheme="minorHAnsi"/>
                <w:b w:val="0"/>
                <w:bCs w:val="0"/>
              </w:rPr>
            </w:pPr>
            <w:r w:rsidRPr="00F27625">
              <w:rPr>
                <w:rFonts w:asciiTheme="minorHAnsi" w:hAnsiTheme="minorHAnsi" w:cstheme="minorHAnsi"/>
                <w:b w:val="0"/>
                <w:bCs w:val="0"/>
              </w:rPr>
              <w:t>Ericsson</w:t>
            </w:r>
          </w:p>
        </w:tc>
        <w:tc>
          <w:tcPr>
            <w:tcW w:w="1512" w:type="dxa"/>
          </w:tcPr>
          <w:p w14:paraId="662D5F18" w14:textId="29715969"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75A60597" w14:textId="7C7FE7FC"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0B195D" w14:paraId="524C862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FA71C0" w14:textId="61896EFC" w:rsidR="000B195D" w:rsidRDefault="00F20C0F" w:rsidP="000B195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24EACADD" w14:textId="7D442727"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E753A5A" w14:textId="2FA36009"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0B195D" w14:paraId="7691144C"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CC28E5B" w14:textId="20E3907B" w:rsidR="000B195D" w:rsidRDefault="00991EA2" w:rsidP="000B195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2EDC2841" w14:textId="2E24A766"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4F010E5E" w14:textId="32C60620" w:rsidR="000B195D" w:rsidRDefault="00991EA2"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have the same understanding as Vivo that UE would not select the same HARQ process ID for both overlapping CGs. </w:t>
            </w:r>
            <w:r w:rsidRPr="00991EA2">
              <w:rPr>
                <w:rFonts w:asciiTheme="minorHAnsi" w:hAnsiTheme="minorHAnsi" w:cstheme="minorHAnsi"/>
              </w:rPr>
              <w:t xml:space="preserve">UE can select on which CG to transmit the autonomous retransmission. </w:t>
            </w:r>
            <w:r>
              <w:rPr>
                <w:rFonts w:asciiTheme="minorHAnsi" w:hAnsiTheme="minorHAnsi" w:cstheme="minorHAnsi"/>
              </w:rPr>
              <w:t>And a different HARQ Process ID is then chosen for the other CG.</w:t>
            </w:r>
          </w:p>
        </w:tc>
      </w:tr>
      <w:tr w:rsidR="00B469C9" w14:paraId="1C8A169F"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6C493E2" w14:textId="61220647"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2E6A0AB6" w14:textId="7157CBA0"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502BA04D"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14:paraId="34B18875"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529B824" w14:textId="19CCCC3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9F29D5" w14:paraId="3CA913F3"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7892878F" w14:textId="08C0ED45" w:rsidR="009F29D5" w:rsidRDefault="009F29D5" w:rsidP="009F29D5">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286762D3" w14:textId="6C5B3167"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21470575" w14:textId="0183253F"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462417" w14:paraId="610CA0FD"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B222E33" w14:textId="612918B2" w:rsidR="00462417" w:rsidRDefault="00462417" w:rsidP="009F29D5">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29532EAC" w14:textId="00A55B81" w:rsidR="00462417" w:rsidRDefault="00462417"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773255A5" w14:textId="62B41A7C" w:rsidR="00462417" w:rsidRDefault="00462417"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w:t>
            </w:r>
            <w:r w:rsidRPr="00CA1DE2">
              <w:rPr>
                <w:rFonts w:asciiTheme="minorHAnsi" w:hAnsiTheme="minorHAnsi" w:cstheme="minorHAnsi"/>
              </w:rPr>
              <w:t>hen performing an autonomous retransmission, the NR-U protocol must first select a CG opportunity (CGO) where to perform the autonomous retransmission, and then it assigns this CGO to the autonomous retransmission by selecting for it the same HPID as the initial transmission</w:t>
            </w:r>
            <w:r>
              <w:rPr>
                <w:rFonts w:asciiTheme="minorHAnsi" w:hAnsiTheme="minorHAnsi" w:cstheme="minorHAnsi"/>
              </w:rPr>
              <w:t>. And this can, in principle, be initiated right after an LBT failure so is anterior to the processing of new transmissions.</w:t>
            </w:r>
          </w:p>
        </w:tc>
      </w:tr>
      <w:tr w:rsidR="00D9707E" w14:paraId="0D9FE4CE"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E5A2EA9" w14:textId="2AB2C9DD" w:rsidR="00D9707E" w:rsidRPr="00F56025" w:rsidRDefault="00F56025" w:rsidP="009F29D5">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34BCCD6E" w14:textId="1E77B8AB" w:rsidR="00D9707E" w:rsidRDefault="00F5602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A21CC1A" w14:textId="7A8BB314" w:rsidR="00D9707E" w:rsidRDefault="00F5602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w:t>
            </w:r>
            <w:r w:rsidR="00D9707E">
              <w:rPr>
                <w:rFonts w:asciiTheme="minorHAnsi" w:hAnsiTheme="minorHAnsi" w:cstheme="minorHAnsi"/>
              </w:rPr>
              <w:t xml:space="preserve">he rule applies for all CGs that share </w:t>
            </w:r>
            <w:r>
              <w:rPr>
                <w:rFonts w:asciiTheme="minorHAnsi" w:hAnsiTheme="minorHAnsi" w:cstheme="minorHAnsi"/>
              </w:rPr>
              <w:t>the HARQ process</w:t>
            </w:r>
            <w:r w:rsidR="0021764F">
              <w:rPr>
                <w:rFonts w:asciiTheme="minorHAnsi" w:hAnsiTheme="minorHAnsi" w:cstheme="minorHAnsi"/>
              </w:rPr>
              <w:t>, and implementation selects which CG</w:t>
            </w:r>
          </w:p>
        </w:tc>
      </w:tr>
      <w:tr w:rsidR="003B4F22" w14:paraId="3EB5F73B"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208396B3" w14:textId="12F8B445" w:rsidR="003B4F22" w:rsidRPr="003B4F22" w:rsidRDefault="003B4F22" w:rsidP="003B4F22">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14:paraId="73391BCE" w14:textId="3024EE21" w:rsidR="003B4F22" w:rsidRP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14:paraId="70EC9250" w14:textId="13D03817" w:rsid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A93939" w14:paraId="68051C7D"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0C63414" w14:textId="5F8C0E0B" w:rsidR="00A93939" w:rsidRDefault="00A93939" w:rsidP="00A93939">
            <w:pPr>
              <w:spacing w:after="0"/>
              <w:rPr>
                <w:rFonts w:asciiTheme="minorHAnsi" w:eastAsia="Malgun Gothic" w:hAnsiTheme="minorHAnsi" w:cstheme="minorHAnsi" w:hint="eastAsia"/>
                <w:lang w:eastAsia="ko-KR"/>
              </w:rPr>
            </w:pPr>
            <w:r>
              <w:rPr>
                <w:rFonts w:asciiTheme="minorHAnsi" w:hAnsiTheme="minorHAnsi" w:cstheme="minorHAnsi"/>
                <w:b w:val="0"/>
                <w:bCs w:val="0"/>
              </w:rPr>
              <w:t>Qualcomm</w:t>
            </w:r>
          </w:p>
        </w:tc>
        <w:tc>
          <w:tcPr>
            <w:tcW w:w="1512" w:type="dxa"/>
          </w:tcPr>
          <w:p w14:paraId="5EC8B755" w14:textId="1B039829" w:rsidR="00A93939" w:rsidRDefault="00A93939" w:rsidP="00A9393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hAnsiTheme="minorHAnsi" w:cstheme="minorHAnsi"/>
              </w:rPr>
              <w:t>Agree</w:t>
            </w:r>
          </w:p>
        </w:tc>
        <w:tc>
          <w:tcPr>
            <w:tcW w:w="7706" w:type="dxa"/>
          </w:tcPr>
          <w:p w14:paraId="04750283" w14:textId="5D868FAE" w:rsidR="00A93939" w:rsidRDefault="00A93939" w:rsidP="00A9393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with rapporteur understanding on the current R16 behavior. The UE will pick a CG and perform autonomous re-tx on that CG using the same HARQ PID as the initial Tx.</w:t>
            </w:r>
            <w:r w:rsidR="00E62092">
              <w:rPr>
                <w:rFonts w:asciiTheme="minorHAnsi" w:hAnsiTheme="minorHAnsi" w:cstheme="minorHAnsi"/>
              </w:rPr>
              <w:t xml:space="preserve"> Which CG to pick is up to UE implementation.</w:t>
            </w:r>
          </w:p>
          <w:p w14:paraId="552E3070" w14:textId="56514860" w:rsidR="00A93939" w:rsidRDefault="00A93939" w:rsidP="00A9393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sidRPr="0008460B">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sidRPr="00E06015">
              <w:rPr>
                <w:rFonts w:asciiTheme="minorHAnsi" w:hAnsiTheme="minorHAnsi" w:cstheme="minorHAnsi"/>
              </w:rPr>
              <w:t xml:space="preserve">No good reason to make the NR-U rule carry over to the case where </w:t>
            </w:r>
            <w:r w:rsidR="00440BF0">
              <w:rPr>
                <w:rFonts w:asciiTheme="minorHAnsi" w:hAnsiTheme="minorHAnsi" w:cstheme="minorHAnsi"/>
              </w:rPr>
              <w:t xml:space="preserve">URLLC </w:t>
            </w:r>
            <w:r w:rsidRPr="00E06015">
              <w:rPr>
                <w:rFonts w:asciiTheme="minorHAnsi" w:hAnsiTheme="minorHAnsi" w:cstheme="minorHAnsi"/>
              </w:rPr>
              <w:t xml:space="preserve">LCH priorities </w:t>
            </w:r>
            <w:r w:rsidR="00E62092">
              <w:rPr>
                <w:rFonts w:asciiTheme="minorHAnsi" w:hAnsiTheme="minorHAnsi" w:cstheme="minorHAnsi"/>
              </w:rPr>
              <w:t>are configured</w:t>
            </w:r>
            <w:r w:rsidRPr="00E06015">
              <w:rPr>
                <w:rFonts w:asciiTheme="minorHAnsi" w:hAnsiTheme="minorHAnsi" w:cstheme="minorHAnsi"/>
              </w:rPr>
              <w:t>.</w:t>
            </w:r>
            <w:r>
              <w:rPr>
                <w:rFonts w:asciiTheme="minorHAnsi" w:hAnsiTheme="minorHAnsi" w:cstheme="minorHAnsi"/>
                <w:i/>
                <w:iCs/>
              </w:rPr>
              <w:t xml:space="preserve"> </w:t>
            </w: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3C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3C1A4D">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D6D65D2" w14:textId="0DA70BCF" w:rsidR="00146902" w:rsidRPr="00DE0544" w:rsidRDefault="00DE054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work,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3C1A4D" w14:paraId="5D11005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536C60F5" w14:textId="5353E87E" w:rsidR="003C1A4D" w:rsidRDefault="003C1A4D" w:rsidP="003C1A4D">
            <w:pPr>
              <w:spacing w:after="0"/>
              <w:rPr>
                <w:rFonts w:asciiTheme="minorHAnsi" w:hAnsiTheme="minorHAnsi" w:cstheme="minorHAnsi"/>
                <w:b w:val="0"/>
                <w:bCs w:val="0"/>
              </w:rPr>
            </w:pPr>
            <w:r w:rsidRPr="0046590C">
              <w:rPr>
                <w:rFonts w:asciiTheme="minorHAnsi" w:hAnsiTheme="minorHAnsi" w:cstheme="minorHAnsi"/>
                <w:b w:val="0"/>
                <w:bCs w:val="0"/>
              </w:rPr>
              <w:t>Ericsson</w:t>
            </w:r>
          </w:p>
        </w:tc>
        <w:tc>
          <w:tcPr>
            <w:tcW w:w="1512" w:type="dxa"/>
          </w:tcPr>
          <w:p w14:paraId="7FD08020" w14:textId="550B0F60"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7CD045C1" w14:textId="163B8995" w:rsidR="003C1A4D" w:rsidRDefault="003C1A4D" w:rsidP="0086650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w:t>
            </w:r>
            <w:r w:rsidR="001A4422">
              <w:rPr>
                <w:rFonts w:asciiTheme="minorHAnsi" w:hAnsiTheme="minorHAnsi" w:cstheme="minorHAnsi"/>
              </w:rPr>
              <w:t>It</w:t>
            </w:r>
            <w:r w:rsidR="00BB3DA8">
              <w:rPr>
                <w:rFonts w:asciiTheme="minorHAnsi" w:hAnsiTheme="minorHAnsi" w:cstheme="minorHAnsi"/>
              </w:rPr>
              <w:t xml:space="preserve"> is up-to </w:t>
            </w:r>
            <w:r w:rsidR="00F04EEA">
              <w:rPr>
                <w:rFonts w:asciiTheme="minorHAnsi" w:hAnsiTheme="minorHAnsi" w:cstheme="minorHAnsi"/>
              </w:rPr>
              <w:t>UE implementation to determine which CG is transmitted</w:t>
            </w:r>
            <w:r w:rsidR="00F72E21">
              <w:rPr>
                <w:rFonts w:asciiTheme="minorHAnsi" w:hAnsiTheme="minorHAnsi" w:cstheme="minorHAnsi"/>
              </w:rPr>
              <w:t>.</w:t>
            </w:r>
            <w:r w:rsidR="00F04EEA">
              <w:rPr>
                <w:rFonts w:asciiTheme="minorHAnsi" w:hAnsiTheme="minorHAnsi" w:cstheme="minorHAnsi"/>
              </w:rPr>
              <w:t xml:space="preserve"> In other words, it does not matter what the UE has chosen </w:t>
            </w:r>
            <w:r w:rsidR="000A5116">
              <w:rPr>
                <w:rFonts w:asciiTheme="minorHAnsi" w:hAnsiTheme="minorHAnsi" w:cstheme="minorHAnsi"/>
              </w:rPr>
              <w:t xml:space="preserve">as </w:t>
            </w:r>
            <w:r w:rsidR="00F04EEA">
              <w:rPr>
                <w:rFonts w:asciiTheme="minorHAnsi" w:hAnsiTheme="minorHAnsi" w:cstheme="minorHAnsi"/>
              </w:rPr>
              <w:t xml:space="preserve">the HARQ process </w:t>
            </w:r>
            <w:r w:rsidR="000A5116">
              <w:rPr>
                <w:rFonts w:asciiTheme="minorHAnsi" w:hAnsiTheme="minorHAnsi" w:cstheme="minorHAnsi"/>
              </w:rPr>
              <w:t xml:space="preserve">ID </w:t>
            </w:r>
            <w:r w:rsidR="00F04EEA">
              <w:rPr>
                <w:rFonts w:asciiTheme="minorHAnsi" w:hAnsiTheme="minorHAnsi" w:cstheme="minorHAnsi"/>
              </w:rPr>
              <w:t>for the unused CG</w:t>
            </w:r>
            <w:r w:rsidR="00866504">
              <w:rPr>
                <w:rFonts w:asciiTheme="minorHAnsi" w:hAnsiTheme="minorHAnsi" w:cstheme="minorHAnsi"/>
              </w:rPr>
              <w:t xml:space="preserve">. </w:t>
            </w:r>
            <w:r w:rsidR="001B182C">
              <w:rPr>
                <w:rFonts w:asciiTheme="minorHAnsi" w:hAnsiTheme="minorHAnsi" w:cstheme="minorHAnsi"/>
              </w:rPr>
              <w:t xml:space="preserve"> </w:t>
            </w:r>
          </w:p>
        </w:tc>
      </w:tr>
      <w:tr w:rsidR="003C1A4D" w14:paraId="68326B87"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045D8FF" w14:textId="3093708D" w:rsidR="003C1A4D" w:rsidRDefault="00F20C0F" w:rsidP="003C1A4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10D511A" w14:textId="4FFD7489"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r w:rsidR="00A61D9F">
              <w:rPr>
                <w:rFonts w:asciiTheme="minorHAnsi" w:hAnsiTheme="minorHAnsi" w:cstheme="minorHAnsi"/>
              </w:rPr>
              <w:t>;</w:t>
            </w:r>
          </w:p>
          <w:p w14:paraId="42A2A9F8" w14:textId="18B055A9" w:rsidR="00F20C0F"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55F6855" w14:textId="0BE10D61"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don’t think the UE would select the same HARQ PID for these overlapping CGs in this case. But anyway the UE implementation would only select one CG for transmission, so HARQ PID selection does not really </w:t>
            </w:r>
            <w:r w:rsidR="00577213">
              <w:rPr>
                <w:rFonts w:asciiTheme="minorHAnsi" w:hAnsiTheme="minorHAnsi" w:cstheme="minorHAnsi"/>
              </w:rPr>
              <w:t>affect. We do not foresee any specification impact</w:t>
            </w:r>
            <w:r w:rsidR="00A61D9F">
              <w:rPr>
                <w:rFonts w:asciiTheme="minorHAnsi" w:hAnsiTheme="minorHAnsi" w:cstheme="minorHAnsi"/>
              </w:rPr>
              <w:t xml:space="preserve"> in any case</w:t>
            </w:r>
            <w:r w:rsidR="00577213">
              <w:rPr>
                <w:rFonts w:asciiTheme="minorHAnsi" w:hAnsiTheme="minorHAnsi" w:cstheme="minorHAnsi"/>
              </w:rPr>
              <w:t>.</w:t>
            </w:r>
          </w:p>
        </w:tc>
      </w:tr>
      <w:tr w:rsidR="003C1A4D" w14:paraId="5C9DE729"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154148C" w14:textId="3B48F2BD" w:rsidR="003C1A4D" w:rsidRDefault="00BE1ECB" w:rsidP="003C1A4D">
            <w:pPr>
              <w:spacing w:after="0"/>
              <w:rPr>
                <w:rFonts w:asciiTheme="minorHAnsi" w:hAnsiTheme="minorHAnsi" w:cstheme="minorHAnsi"/>
                <w:b w:val="0"/>
                <w:bCs w:val="0"/>
              </w:rPr>
            </w:pPr>
            <w:r>
              <w:rPr>
                <w:rFonts w:asciiTheme="minorHAnsi" w:hAnsiTheme="minorHAnsi" w:cstheme="minorHAnsi"/>
                <w:b w:val="0"/>
                <w:bCs w:val="0"/>
              </w:rPr>
              <w:lastRenderedPageBreak/>
              <w:t>Lenovo</w:t>
            </w:r>
          </w:p>
        </w:tc>
        <w:tc>
          <w:tcPr>
            <w:tcW w:w="1512" w:type="dxa"/>
          </w:tcPr>
          <w:p w14:paraId="41A53E63" w14:textId="00D4CB27"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7B573BCB" w14:textId="1C07ECB9"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B469C9" w14:paraId="1F2D95A4"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0B9F905" w14:textId="6ECCA9BB"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69930896" w14:textId="3C985974"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48BD3F2E"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469C9" w14:paraId="02CF2A25"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2D26475" w14:textId="07E5006B" w:rsidR="00B469C9" w:rsidRPr="000655CC" w:rsidRDefault="000655CC" w:rsidP="00B469C9">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C64B8F7" w14:textId="68F12463" w:rsidR="00B469C9" w:rsidRPr="000655CC" w:rsidRDefault="000655CC"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4F18BB1D" w14:textId="3199AB69" w:rsidR="00B469C9" w:rsidRPr="0020763A" w:rsidRDefault="0020763A"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462417" w14:paraId="565B3E4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244DBC0E" w14:textId="50572400" w:rsidR="00462417" w:rsidRDefault="00462417" w:rsidP="00B469C9">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343D5A" w14:textId="3A0CF0E9" w:rsidR="00462417" w:rsidRDefault="00462417"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50227E7C" w14:textId="1D82FD7A" w:rsidR="00462417" w:rsidRDefault="00462417"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21764F" w14:paraId="2FA35AC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21B02126" w14:textId="3CDB642C" w:rsidR="0021764F" w:rsidRPr="0021764F" w:rsidRDefault="0021764F" w:rsidP="00B469C9">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7CF462BA" w14:textId="4143D106" w:rsidR="0021764F" w:rsidRDefault="0021764F"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467C750D" w14:textId="4CB0CEEC" w:rsidR="0021764F" w:rsidRDefault="00111A0D"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It does not necessarily </w:t>
            </w:r>
            <w:r w:rsidR="000B08AD">
              <w:rPr>
                <w:rFonts w:asciiTheme="minorHAnsi" w:hAnsiTheme="minorHAnsi" w:cstheme="minorHAnsi"/>
              </w:rPr>
              <w:t xml:space="preserve">need to be the same HARQ process for overlapping CGs, but agree that the UE implementation </w:t>
            </w:r>
            <w:r w:rsidR="00FD2B57">
              <w:rPr>
                <w:rFonts w:asciiTheme="minorHAnsi" w:hAnsiTheme="minorHAnsi" w:cstheme="minorHAnsi"/>
              </w:rPr>
              <w:t>determines which CG to select and transmit on.</w:t>
            </w:r>
          </w:p>
        </w:tc>
      </w:tr>
      <w:tr w:rsidR="003B4F22" w14:paraId="55B8DBDE"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A063AB4" w14:textId="75020766" w:rsidR="003B4F22" w:rsidRDefault="003B4F22" w:rsidP="003B4F22">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14:paraId="1C06E0A9" w14:textId="69E2C113" w:rsid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4EE581FE" w14:textId="3B15DAD5" w:rsid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B9236C" w14:paraId="4D247721"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06855C68" w14:textId="2C327B0D" w:rsidR="00B9236C" w:rsidRDefault="00B9236C" w:rsidP="00B9236C">
            <w:pPr>
              <w:spacing w:after="0"/>
              <w:rPr>
                <w:rFonts w:asciiTheme="minorHAnsi" w:eastAsia="Malgun Gothic" w:hAnsiTheme="minorHAnsi" w:cstheme="minorHAnsi" w:hint="eastAsia"/>
                <w:lang w:eastAsia="ko-KR"/>
              </w:rPr>
            </w:pPr>
            <w:r>
              <w:rPr>
                <w:rFonts w:asciiTheme="minorHAnsi" w:hAnsiTheme="minorHAnsi" w:cstheme="minorHAnsi"/>
                <w:b w:val="0"/>
                <w:bCs w:val="0"/>
              </w:rPr>
              <w:t>Qualcomm</w:t>
            </w:r>
          </w:p>
        </w:tc>
        <w:tc>
          <w:tcPr>
            <w:tcW w:w="1512" w:type="dxa"/>
          </w:tcPr>
          <w:p w14:paraId="4536B029" w14:textId="27A768AE" w:rsidR="00B9236C" w:rsidRDefault="00B9236C" w:rsidP="00B9236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hAnsiTheme="minorHAnsi" w:cstheme="minorHAnsi"/>
              </w:rPr>
              <w:t>Agree</w:t>
            </w:r>
          </w:p>
        </w:tc>
        <w:tc>
          <w:tcPr>
            <w:tcW w:w="7702" w:type="dxa"/>
          </w:tcPr>
          <w:p w14:paraId="5C67B593" w14:textId="4E56404E" w:rsidR="00B9236C" w:rsidRDefault="00B9236C" w:rsidP="00B9236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w:t>
            </w:r>
            <w:r w:rsidR="00DC3244">
              <w:rPr>
                <w:rFonts w:asciiTheme="minorHAnsi" w:hAnsiTheme="minorHAnsi" w:cstheme="minorHAnsi"/>
              </w:rPr>
              <w:t xml:space="preserve"> using the re-tx HARQ PID</w:t>
            </w:r>
            <w:r>
              <w:rPr>
                <w:rFonts w:asciiTheme="minorHAnsi" w:hAnsiTheme="minorHAnsi" w:cstheme="minorHAnsi"/>
              </w:rPr>
              <w:t>. From our view, how the UE allocates HARQ PID to the unused CG is not specified by the spec since the CG is dropped anyway.</w:t>
            </w:r>
          </w:p>
          <w:p w14:paraId="11ADA47E" w14:textId="77777777" w:rsidR="00B9236C" w:rsidRDefault="00B9236C" w:rsidP="00B9236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E10FF71" w14:textId="7514A14B" w:rsidR="00B9236C" w:rsidRDefault="00B9236C" w:rsidP="00B9236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sidRPr="0008460B">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sidRPr="00E06015">
              <w:rPr>
                <w:rFonts w:asciiTheme="minorHAnsi" w:hAnsiTheme="minorHAnsi" w:cstheme="minorHAnsi"/>
              </w:rPr>
              <w:t xml:space="preserve">No good reason to make the NR-U rule carry over to the case where </w:t>
            </w:r>
            <w:r w:rsidR="00440BF0">
              <w:rPr>
                <w:rFonts w:asciiTheme="minorHAnsi" w:hAnsiTheme="minorHAnsi" w:cstheme="minorHAnsi"/>
              </w:rPr>
              <w:t xml:space="preserve">URLLC </w:t>
            </w:r>
            <w:r w:rsidRPr="00E06015">
              <w:rPr>
                <w:rFonts w:asciiTheme="minorHAnsi" w:hAnsiTheme="minorHAnsi" w:cstheme="minorHAnsi"/>
              </w:rPr>
              <w:t xml:space="preserve">LCH priorities </w:t>
            </w:r>
            <w:r w:rsidR="00440BF0">
              <w:rPr>
                <w:rFonts w:asciiTheme="minorHAnsi" w:hAnsiTheme="minorHAnsi" w:cstheme="minorHAnsi"/>
              </w:rPr>
              <w:t>are configured</w:t>
            </w:r>
            <w:r w:rsidRPr="00E06015">
              <w:rPr>
                <w:rFonts w:asciiTheme="minorHAnsi" w:hAnsiTheme="minorHAnsi" w:cstheme="minorHAnsi"/>
              </w:rPr>
              <w:t>.</w:t>
            </w: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Heading2"/>
        <w:rPr>
          <w:rFonts w:asciiTheme="minorHAnsi" w:hAnsiTheme="minorHAnsi" w:cstheme="minorHAnsi"/>
        </w:rPr>
      </w:pPr>
      <w:r>
        <w:rPr>
          <w:rFonts w:asciiTheme="minorHAnsi" w:hAnsiTheme="minorHAnsi" w:cstheme="minorHAnsi"/>
        </w:rPr>
        <w:t>2.3 Deprioritised UL grant when autoTx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490B4AF1"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25F1E44C" w14:textId="77777777" w:rsidR="00146902" w:rsidRDefault="00FC51FD">
      <w:pPr>
        <w:keepNext/>
        <w:jc w:val="center"/>
      </w:pPr>
      <w:r>
        <w:rPr>
          <w:noProof/>
          <w:lang w:val="en-US" w:eastAsia="ko-KR"/>
        </w:rPr>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Caption"/>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cg-RetransmissionTimer is stopped when an UL CG is deprioritised</w:t>
      </w:r>
    </w:p>
    <w:p w14:paraId="02D67888" w14:textId="77777777" w:rsidR="00146902" w:rsidRDefault="00146902">
      <w:pPr>
        <w:rPr>
          <w:rFonts w:asciiTheme="minorHAnsi" w:hAnsiTheme="minorHAnsi" w:cstheme="minorHAnsi"/>
        </w:rPr>
      </w:pPr>
    </w:p>
    <w:p w14:paraId="78DA9BA5" w14:textId="7B26F1FF" w:rsidR="00146902" w:rsidRDefault="003B4F22">
      <w:pPr>
        <w:rPr>
          <w:rFonts w:asciiTheme="minorHAnsi" w:hAnsiTheme="minorHAnsi" w:cstheme="minorHAnsi"/>
        </w:rPr>
      </w:pPr>
      <w:r>
        <w:rPr>
          <w:rFonts w:asciiTheme="minorHAnsi" w:hAnsiTheme="minorHAnsi" w:cstheme="minorHAnsi"/>
          <w:noProof/>
          <w:lang w:val="en-US" w:eastAsia="ko-KR"/>
        </w:rPr>
        <w:lastRenderedPageBreak/>
        <mc:AlternateContent>
          <mc:Choice Requires="wps">
            <w:drawing>
              <wp:anchor distT="45720" distB="45720" distL="114300" distR="114300" simplePos="0" relativeHeight="251659776" behindDoc="0" locked="0" layoutInCell="1" allowOverlap="1" wp14:anchorId="49DF37F9" wp14:editId="21514212">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AD6604" w:rsidRDefault="00AD6604">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AD6604" w:rsidRDefault="00AD6604">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9DF37F9" id="_x0000_s1027" type="#_x0000_t202" style="position:absolute;left:0;text-align:left;margin-left:15.65pt;margin-top:63.8pt;width:491.0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14:paraId="3C1FB058" w14:textId="77777777" w:rsidR="00AD6604" w:rsidRDefault="00AD6604">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AD6604" w:rsidRDefault="00AD6604">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r w:rsidR="00FC51FD">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sidR="00FC51FD">
        <w:rPr>
          <w:rFonts w:asciiTheme="minorHAnsi" w:hAnsiTheme="minorHAnsi" w:cstheme="minorHAnsi"/>
        </w:rPr>
        <w:fldChar w:fldCharType="begin"/>
      </w:r>
      <w:r w:rsidR="00FC51FD">
        <w:rPr>
          <w:rFonts w:asciiTheme="minorHAnsi" w:hAnsiTheme="minorHAnsi" w:cstheme="minorHAnsi"/>
        </w:rPr>
        <w:instrText xml:space="preserve"> REF _Ref75795256 \h </w:instrText>
      </w:r>
      <w:r w:rsidR="00FC51FD">
        <w:rPr>
          <w:rFonts w:asciiTheme="minorHAnsi" w:hAnsiTheme="minorHAnsi" w:cstheme="minorHAnsi"/>
        </w:rPr>
      </w:r>
      <w:r w:rsidR="00FC51FD">
        <w:rPr>
          <w:rFonts w:asciiTheme="minorHAnsi" w:hAnsiTheme="minorHAnsi" w:cstheme="minorHAnsi"/>
        </w:rPr>
        <w:fldChar w:fldCharType="separate"/>
      </w:r>
      <w:r w:rsidR="00FC51FD">
        <w:rPr>
          <w:rFonts w:asciiTheme="minorHAnsi" w:hAnsiTheme="minorHAnsi" w:cstheme="minorHAnsi"/>
        </w:rPr>
        <w:t>Figure 4</w:t>
      </w:r>
      <w:r w:rsidR="00FC51FD">
        <w:rPr>
          <w:rFonts w:asciiTheme="minorHAnsi" w:hAnsiTheme="minorHAnsi" w:cstheme="minorHAnsi"/>
        </w:rPr>
        <w:fldChar w:fldCharType="end"/>
      </w:r>
      <w:r w:rsidR="00FC51FD">
        <w:rPr>
          <w:rFonts w:asciiTheme="minorHAnsi" w:hAnsiTheme="minorHAnsi" w:cstheme="minorHAnsi"/>
        </w:rPr>
        <w:t xml:space="preserve"> above. This behaviour contradicts the first highlighted agreement above i.e. </w:t>
      </w:r>
      <w:r w:rsidR="00FC51FD">
        <w:t>‘</w:t>
      </w:r>
      <w:r w:rsidR="00FC51FD">
        <w:rPr>
          <w:rFonts w:asciiTheme="minorHAnsi" w:hAnsiTheme="minorHAnsi" w:cstheme="minorHAnsi"/>
        </w:rPr>
        <w:t xml:space="preserve">if AutoTx is not configured, deprioritized MAC PDU is not retransmitted’. This was discussed extensively in </w:t>
      </w:r>
      <w:r w:rsidR="00FC51FD">
        <w:rPr>
          <w:rFonts w:asciiTheme="minorHAnsi" w:hAnsiTheme="minorHAnsi" w:cstheme="minorHAnsi"/>
        </w:rPr>
        <w:fldChar w:fldCharType="begin"/>
      </w:r>
      <w:r w:rsidR="00FC51FD">
        <w:rPr>
          <w:rFonts w:asciiTheme="minorHAnsi" w:hAnsiTheme="minorHAnsi" w:cstheme="minorHAnsi"/>
        </w:rPr>
        <w:instrText xml:space="preserve"> REF _Ref75696538 \r \h </w:instrText>
      </w:r>
      <w:r w:rsidR="00FC51FD">
        <w:rPr>
          <w:rFonts w:asciiTheme="minorHAnsi" w:hAnsiTheme="minorHAnsi" w:cstheme="minorHAnsi"/>
        </w:rPr>
      </w:r>
      <w:r w:rsidR="00FC51FD">
        <w:rPr>
          <w:rFonts w:asciiTheme="minorHAnsi" w:hAnsiTheme="minorHAnsi" w:cstheme="minorHAnsi"/>
        </w:rPr>
        <w:fldChar w:fldCharType="separate"/>
      </w:r>
      <w:r w:rsidR="00FC51FD">
        <w:rPr>
          <w:rFonts w:asciiTheme="minorHAnsi" w:hAnsiTheme="minorHAnsi" w:cstheme="minorHAnsi"/>
        </w:rPr>
        <w:t>[3]</w:t>
      </w:r>
      <w:r w:rsidR="00FC51FD">
        <w:rPr>
          <w:rFonts w:asciiTheme="minorHAnsi" w:hAnsiTheme="minorHAnsi" w:cstheme="minorHAnsi"/>
        </w:rPr>
        <w:fldChar w:fldCharType="end"/>
      </w:r>
      <w:r w:rsidR="00FC51FD">
        <w:rPr>
          <w:rFonts w:asciiTheme="minorHAnsi" w:hAnsiTheme="minorHAnsi" w:cstheme="minorHAnsi"/>
        </w:rPr>
        <w:t xml:space="preserve"> with the following proposal made:</w:t>
      </w:r>
    </w:p>
    <w:p w14:paraId="6580BE88" w14:textId="77777777" w:rsidR="00146902" w:rsidRDefault="00FC51FD">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val="en-US" w:eastAsia="ko-KR"/>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Caption"/>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cg-RetransmissionTimer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C6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sidRPr="00577758">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r w:rsidRPr="00577758">
              <w:rPr>
                <w:rFonts w:asciiTheme="minorHAnsi" w:hAnsiTheme="minorHAnsi" w:cstheme="minorHAnsi"/>
                <w:i/>
                <w:iCs/>
              </w:rPr>
              <w:t>autoTx</w:t>
            </w:r>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146902" w14:paraId="47FFB1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1F82DE8B" w14:textId="2AB5A291" w:rsidR="00146902" w:rsidRPr="003346DE" w:rsidRDefault="003346DE">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3C74D87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39FD4D" w14:textId="3BDFF8AF" w:rsidR="00C64225" w:rsidRDefault="00C64225" w:rsidP="00C64225">
            <w:pPr>
              <w:tabs>
                <w:tab w:val="left" w:pos="666"/>
              </w:tabs>
              <w:spacing w:after="0"/>
              <w:rPr>
                <w:rFonts w:asciiTheme="minorHAnsi" w:hAnsiTheme="minorHAnsi" w:cstheme="minorHAnsi"/>
                <w:b w:val="0"/>
                <w:bCs w:val="0"/>
              </w:rPr>
            </w:pPr>
            <w:r w:rsidRPr="00090768">
              <w:rPr>
                <w:rFonts w:asciiTheme="minorHAnsi" w:hAnsiTheme="minorHAnsi" w:cstheme="minorHAnsi"/>
                <w:b w:val="0"/>
                <w:bCs w:val="0"/>
              </w:rPr>
              <w:t>Ericsson</w:t>
            </w:r>
          </w:p>
        </w:tc>
        <w:tc>
          <w:tcPr>
            <w:tcW w:w="1009" w:type="dxa"/>
          </w:tcPr>
          <w:p w14:paraId="46B7380E" w14:textId="1A54347B"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1F21BF" w14:textId="4481C885"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w:t>
            </w:r>
            <w:r w:rsidR="00787707">
              <w:rPr>
                <w:rFonts w:asciiTheme="minorHAnsi" w:hAnsiTheme="minorHAnsi" w:cstheme="minorBidi"/>
              </w:rPr>
              <w:t xml:space="preserve">clarified </w:t>
            </w:r>
            <w:r>
              <w:rPr>
                <w:rFonts w:asciiTheme="minorHAnsi" w:hAnsiTheme="minorHAnsi" w:cstheme="minorBidi"/>
              </w:rPr>
              <w:t>that “i</w:t>
            </w:r>
            <w:r w:rsidRPr="00D96281">
              <w:rPr>
                <w:rFonts w:asciiTheme="minorHAnsi" w:hAnsiTheme="minorHAnsi" w:cstheme="minorBidi"/>
              </w:rPr>
              <w:t>f AutoTx is not configured, deprioritized MAC PDU is not retransmitted</w:t>
            </w:r>
            <w:r>
              <w:rPr>
                <w:rFonts w:asciiTheme="minorHAnsi" w:hAnsiTheme="minorHAnsi" w:cstheme="minorBidi"/>
              </w:rPr>
              <w:t xml:space="preserve"> by</w:t>
            </w:r>
            <w:r w:rsidR="002A43FB">
              <w:rPr>
                <w:rFonts w:asciiTheme="minorHAnsi" w:hAnsiTheme="minorHAnsi" w:cstheme="minorBidi"/>
              </w:rPr>
              <w:t xml:space="preserve"> </w:t>
            </w:r>
            <w:r>
              <w:rPr>
                <w:rFonts w:asciiTheme="minorHAnsi" w:hAnsiTheme="minorHAnsi" w:cstheme="minorBidi"/>
              </w:rPr>
              <w:t>AutoTx mechanisms but can be retransmitted due to CGRT expired/stopped”</w:t>
            </w:r>
            <w:r w:rsidRPr="00D96281">
              <w:rPr>
                <w:rFonts w:asciiTheme="minorHAnsi" w:hAnsiTheme="minorHAnsi" w:cstheme="minorBidi"/>
              </w:rPr>
              <w:t>.</w:t>
            </w:r>
          </w:p>
          <w:p w14:paraId="2C5E4766" w14:textId="77777777"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1B864F33" w14:textId="397632BB" w:rsidR="007A1217" w:rsidRDefault="008E4B01" w:rsidP="00FF1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Secondly, the previous agreement</w:t>
            </w:r>
            <w:r w:rsidR="00650987">
              <w:rPr>
                <w:rFonts w:asciiTheme="minorHAnsi" w:hAnsiTheme="minorHAnsi" w:cstheme="minorBidi"/>
              </w:rPr>
              <w:t xml:space="preserve"> below</w:t>
            </w:r>
            <w:r>
              <w:rPr>
                <w:rFonts w:asciiTheme="minorHAnsi" w:hAnsiTheme="minorHAnsi" w:cstheme="minorBidi"/>
              </w:rPr>
              <w:t xml:space="preserve"> </w:t>
            </w:r>
          </w:p>
          <w:p w14:paraId="06A5ACC1" w14:textId="77777777" w:rsidR="008E4B01" w:rsidRPr="000C5597" w:rsidRDefault="008E4B01" w:rsidP="008E4B01">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lastRenderedPageBreak/>
              <w:t>the MAC entity stops cg-RetransmissionTimer when the CG resource associated with the timer is deprioritized due to LCH-based prioritization.</w:t>
            </w:r>
          </w:p>
          <w:p w14:paraId="1CE10C02" w14:textId="5D1D9FAB"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w:t>
            </w:r>
            <w:r w:rsidR="00772883">
              <w:rPr>
                <w:rFonts w:asciiTheme="minorHAnsi" w:hAnsiTheme="minorHAnsi" w:cstheme="minorBidi"/>
              </w:rPr>
              <w:t xml:space="preserve">CGRT </w:t>
            </w:r>
            <w:r>
              <w:rPr>
                <w:rFonts w:asciiTheme="minorHAnsi" w:hAnsiTheme="minorHAnsi" w:cstheme="minorBidi"/>
              </w:rPr>
              <w:t xml:space="preserve">earlier than letting it to be expired. gNB may </w:t>
            </w:r>
            <w:r w:rsidR="0096144F">
              <w:rPr>
                <w:rFonts w:asciiTheme="minorHAnsi" w:hAnsiTheme="minorHAnsi" w:cstheme="minorBidi"/>
              </w:rPr>
              <w:t xml:space="preserve">not </w:t>
            </w:r>
            <w:r>
              <w:rPr>
                <w:rFonts w:asciiTheme="minorHAnsi" w:hAnsiTheme="minorHAnsi" w:cstheme="minorBidi"/>
              </w:rPr>
              <w:t xml:space="preserve">prefer </w:t>
            </w:r>
            <w:r w:rsidR="00DA40CA">
              <w:rPr>
                <w:rFonts w:asciiTheme="minorHAnsi" w:hAnsiTheme="minorHAnsi" w:cstheme="minorBidi"/>
              </w:rPr>
              <w:t>so since</w:t>
            </w:r>
            <w:r>
              <w:rPr>
                <w:rFonts w:asciiTheme="minorHAnsi" w:hAnsiTheme="minorHAnsi" w:cstheme="minorBidi"/>
              </w:rPr>
              <w:t xml:space="preserve"> it may </w:t>
            </w:r>
            <w:r w:rsidR="00FD2024">
              <w:rPr>
                <w:rFonts w:asciiTheme="minorHAnsi" w:hAnsiTheme="minorHAnsi" w:cstheme="minorBidi"/>
              </w:rPr>
              <w:t xml:space="preserve">want to </w:t>
            </w:r>
            <w:r>
              <w:rPr>
                <w:rFonts w:asciiTheme="minorHAnsi" w:hAnsiTheme="minorHAnsi" w:cstheme="minorBidi"/>
              </w:rPr>
              <w:t>transmit a retransmission grant</w:t>
            </w:r>
            <w:r w:rsidR="002E2C57">
              <w:rPr>
                <w:rFonts w:asciiTheme="minorHAnsi" w:hAnsiTheme="minorHAnsi" w:cstheme="minorBidi"/>
              </w:rPr>
              <w:t xml:space="preserve"> with a different MCS rather than relying on autonomous re-tx</w:t>
            </w:r>
            <w:r w:rsidR="00E45F07">
              <w:rPr>
                <w:rFonts w:asciiTheme="minorHAnsi" w:hAnsiTheme="minorHAnsi" w:cstheme="minorBidi"/>
              </w:rPr>
              <w:t xml:space="preserve"> in the next CG</w:t>
            </w:r>
            <w:r>
              <w:rPr>
                <w:rFonts w:asciiTheme="minorHAnsi" w:hAnsiTheme="minorHAnsi" w:cstheme="minorBidi"/>
              </w:rPr>
              <w:t xml:space="preserve">.  We </w:t>
            </w:r>
            <w:r w:rsidR="002F0382">
              <w:rPr>
                <w:rFonts w:asciiTheme="minorHAnsi" w:hAnsiTheme="minorHAnsi" w:cstheme="minorBidi"/>
              </w:rPr>
              <w:t xml:space="preserve">are fine to further clarify </w:t>
            </w:r>
            <w:r>
              <w:rPr>
                <w:rFonts w:asciiTheme="minorHAnsi" w:hAnsiTheme="minorHAnsi" w:cstheme="minorBidi"/>
              </w:rPr>
              <w:t>the above agreement to implement the option 2 in the last email discussion</w:t>
            </w:r>
            <w:r w:rsidR="006F6312">
              <w:rPr>
                <w:rFonts w:asciiTheme="minorHAnsi" w:hAnsiTheme="minorHAnsi" w:cstheme="minorBidi"/>
              </w:rPr>
              <w:t xml:space="preserve"> </w:t>
            </w:r>
            <w:r w:rsidR="006F6312">
              <w:rPr>
                <w:rFonts w:asciiTheme="minorHAnsi" w:hAnsiTheme="minorHAnsi" w:cstheme="minorBidi"/>
              </w:rPr>
              <w:fldChar w:fldCharType="begin"/>
            </w:r>
            <w:r w:rsidR="006F6312">
              <w:rPr>
                <w:rFonts w:asciiTheme="minorHAnsi" w:hAnsiTheme="minorHAnsi" w:cstheme="minorBidi"/>
              </w:rPr>
              <w:instrText xml:space="preserve"> REF _Ref75696538 \r \h </w:instrText>
            </w:r>
            <w:r w:rsidR="006F6312">
              <w:rPr>
                <w:rFonts w:asciiTheme="minorHAnsi" w:hAnsiTheme="minorHAnsi" w:cstheme="minorBidi"/>
              </w:rPr>
            </w:r>
            <w:r w:rsidR="006F6312">
              <w:rPr>
                <w:rFonts w:asciiTheme="minorHAnsi" w:hAnsiTheme="minorHAnsi" w:cstheme="minorBidi"/>
              </w:rPr>
              <w:fldChar w:fldCharType="separate"/>
            </w:r>
            <w:r w:rsidR="006F6312">
              <w:rPr>
                <w:rFonts w:asciiTheme="minorHAnsi" w:hAnsiTheme="minorHAnsi" w:cstheme="minorBidi"/>
              </w:rPr>
              <w:t>[3]</w:t>
            </w:r>
            <w:r w:rsidR="006F6312">
              <w:rPr>
                <w:rFonts w:asciiTheme="minorHAnsi" w:hAnsiTheme="minorHAnsi" w:cstheme="minorBidi"/>
              </w:rPr>
              <w:fldChar w:fldCharType="end"/>
            </w:r>
            <w:r>
              <w:rPr>
                <w:rFonts w:asciiTheme="minorHAnsi" w:hAnsiTheme="minorHAnsi" w:cstheme="minorBidi"/>
              </w:rPr>
              <w:t xml:space="preserve">: </w:t>
            </w:r>
          </w:p>
          <w:p w14:paraId="4D5E51A7" w14:textId="1448FA5D" w:rsidR="008E03F7" w:rsidRPr="000C5597" w:rsidRDefault="008E03F7" w:rsidP="008E03F7">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sidRPr="005A0DB5">
              <w:rPr>
                <w:rFonts w:asciiTheme="minorHAnsi" w:hAnsiTheme="minorHAnsi" w:cstheme="minorHAnsi"/>
                <w:iCs/>
                <w:highlight w:val="yellow"/>
              </w:rPr>
              <w:t>and CG is configured with autoTx</w:t>
            </w:r>
            <w:r w:rsidRPr="000C5597">
              <w:rPr>
                <w:rFonts w:asciiTheme="minorHAnsi" w:hAnsiTheme="minorHAnsi" w:cstheme="minorHAnsi"/>
                <w:i/>
              </w:rPr>
              <w:t>.</w:t>
            </w:r>
          </w:p>
          <w:p w14:paraId="2364A82D" w14:textId="2754CA1E"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This is the same as the option 2 in</w:t>
            </w:r>
            <w:r w:rsidR="008B2A88">
              <w:rPr>
                <w:rFonts w:asciiTheme="minorHAnsi" w:hAnsiTheme="minorHAnsi" w:cstheme="minorBidi"/>
              </w:rPr>
              <w:t xml:space="preserve"> </w:t>
            </w:r>
            <w:r w:rsidR="008B2A88">
              <w:rPr>
                <w:rFonts w:asciiTheme="minorHAnsi" w:hAnsiTheme="minorHAnsi" w:cstheme="minorBidi"/>
              </w:rPr>
              <w:fldChar w:fldCharType="begin"/>
            </w:r>
            <w:r w:rsidR="008B2A88">
              <w:rPr>
                <w:rFonts w:asciiTheme="minorHAnsi" w:hAnsiTheme="minorHAnsi" w:cstheme="minorBidi"/>
              </w:rPr>
              <w:instrText xml:space="preserve"> REF _Ref75696538 \r \h </w:instrText>
            </w:r>
            <w:r w:rsidR="008B2A88">
              <w:rPr>
                <w:rFonts w:asciiTheme="minorHAnsi" w:hAnsiTheme="minorHAnsi" w:cstheme="minorBidi"/>
              </w:rPr>
            </w:r>
            <w:r w:rsidR="008B2A88">
              <w:rPr>
                <w:rFonts w:asciiTheme="minorHAnsi" w:hAnsiTheme="minorHAnsi" w:cstheme="minorBidi"/>
              </w:rPr>
              <w:fldChar w:fldCharType="separate"/>
            </w:r>
            <w:r w:rsidR="008B2A88">
              <w:rPr>
                <w:rFonts w:asciiTheme="minorHAnsi" w:hAnsiTheme="minorHAnsi" w:cstheme="minorBidi"/>
              </w:rPr>
              <w:t>[3]</w:t>
            </w:r>
            <w:r w:rsidR="008B2A88">
              <w:rPr>
                <w:rFonts w:asciiTheme="minorHAnsi" w:hAnsiTheme="minorHAnsi" w:cstheme="minorBidi"/>
              </w:rPr>
              <w:fldChar w:fldCharType="end"/>
            </w:r>
            <w:r>
              <w:rPr>
                <w:rFonts w:asciiTheme="minorHAnsi" w:hAnsiTheme="minorHAnsi" w:cstheme="minorBidi"/>
              </w:rPr>
              <w:t xml:space="preserve">: </w:t>
            </w:r>
          </w:p>
          <w:p w14:paraId="7DEE5D0E" w14:textId="6A3CC0F1" w:rsidR="00C64225" w:rsidRPr="003C73C3" w:rsidRDefault="008E4B01" w:rsidP="003C73C3">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3770">
              <w:rPr>
                <w:rFonts w:asciiTheme="minorHAnsi" w:hAnsiTheme="minorHAnsi" w:cstheme="minorHAnsi"/>
                <w:i/>
              </w:rPr>
              <w:t>If a CG is not configured with autonomousTx, the cg-RetransmissionTimer is not stopped when the associated CG is deprioritized [13]</w:t>
            </w:r>
          </w:p>
        </w:tc>
      </w:tr>
      <w:tr w:rsidR="00C64225" w14:paraId="7CBE9DD8"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69A1737E" w14:textId="43451736" w:rsidR="00C64225" w:rsidRDefault="0087489B" w:rsidP="00C64225">
            <w:pPr>
              <w:spacing w:after="0"/>
              <w:rPr>
                <w:rFonts w:asciiTheme="minorHAnsi" w:hAnsiTheme="minorHAnsi" w:cstheme="minorHAnsi"/>
                <w:b w:val="0"/>
                <w:bCs w:val="0"/>
              </w:rPr>
            </w:pPr>
            <w:r>
              <w:rPr>
                <w:rFonts w:asciiTheme="minorHAnsi" w:hAnsiTheme="minorHAnsi" w:cstheme="minorHAnsi"/>
                <w:b w:val="0"/>
                <w:bCs w:val="0"/>
              </w:rPr>
              <w:lastRenderedPageBreak/>
              <w:t>Nokia</w:t>
            </w:r>
          </w:p>
        </w:tc>
        <w:tc>
          <w:tcPr>
            <w:tcW w:w="1009" w:type="dxa"/>
          </w:tcPr>
          <w:p w14:paraId="71D8AB4C" w14:textId="0C40A644" w:rsidR="00C64225"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4BC93016" w14:textId="644691D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w:t>
            </w:r>
            <w:r w:rsidR="00A61D9F">
              <w:rPr>
                <w:rFonts w:asciiTheme="minorHAnsi" w:hAnsiTheme="minorHAnsi" w:cstheme="minorHAnsi"/>
              </w:rPr>
              <w:t>. In particular:</w:t>
            </w:r>
          </w:p>
          <w:p w14:paraId="6D1B75DF" w14:textId="77777777"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E8820BF" w14:textId="3FA06B32"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7489B">
              <w:rPr>
                <w:rFonts w:asciiTheme="minorHAnsi" w:hAnsiTheme="minorHAnsi" w:cstheme="minorHAnsi"/>
              </w:rPr>
              <w:tab/>
            </w:r>
            <w:r w:rsidRPr="0082594B">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sidRPr="0087489B">
              <w:rPr>
                <w:rFonts w:asciiTheme="minorHAnsi" w:hAnsiTheme="minorHAnsi" w:cstheme="minorHAnsi"/>
              </w:rPr>
              <w:t xml:space="preserve"> </w:t>
            </w:r>
          </w:p>
          <w:p w14:paraId="083D2121" w14:textId="38B8973F" w:rsidR="0087489B" w:rsidRPr="0082594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2594B">
              <w:rPr>
                <w:rFonts w:asciiTheme="minorHAnsi" w:hAnsiTheme="minorHAnsi" w:cstheme="minorHAnsi"/>
                <w:b/>
                <w:bCs/>
              </w:rPr>
              <w:sym w:font="Wingdings" w:char="F0E0"/>
            </w:r>
            <w:r w:rsidRPr="0082594B">
              <w:rPr>
                <w:rFonts w:asciiTheme="minorHAnsi" w:hAnsiTheme="minorHAnsi" w:cstheme="minorHAnsi"/>
                <w:b/>
                <w:bCs/>
              </w:rPr>
              <w:t xml:space="preserve"> For this agreement, we should clarify that the “</w:t>
            </w:r>
            <w:r w:rsidRPr="0082594B">
              <w:rPr>
                <w:rFonts w:asciiTheme="minorHAnsi" w:hAnsiTheme="minorHAnsi" w:cstheme="minorHAnsi"/>
                <w:b/>
                <w:bCs/>
                <w:u w:val="single"/>
              </w:rPr>
              <w:t>deprioritized MAC PDU is not transmitted in subsequent CG based on AutoTX mechanism</w:t>
            </w:r>
            <w:r w:rsidRPr="0082594B">
              <w:rPr>
                <w:rFonts w:asciiTheme="minorHAnsi" w:hAnsiTheme="minorHAnsi" w:cstheme="minorHAnsi"/>
                <w:b/>
                <w:bCs/>
              </w:rPr>
              <w:t xml:space="preserve">” </w:t>
            </w:r>
          </w:p>
          <w:p w14:paraId="375CF87C" w14:textId="77777777" w:rsidR="0087489B" w:rsidRP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8410D7A" w14:textId="04B57043"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2594B">
              <w:rPr>
                <w:rFonts w:asciiTheme="minorHAnsi" w:hAnsiTheme="minorHAnsi" w:cstheme="minorHAnsi"/>
                <w:i/>
                <w:iCs/>
              </w:rPr>
              <w:tab/>
              <w:t>the MAC entity stops cg-RetransmissionTimer when the CG resource associated with the timer is deprioritized due to LCH-based prioritization.</w:t>
            </w:r>
          </w:p>
          <w:p w14:paraId="036E8160" w14:textId="36995F9C" w:rsidR="0087489B" w:rsidRPr="00A61D9F"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66932">
              <w:rPr>
                <w:rFonts w:asciiTheme="minorHAnsi" w:hAnsiTheme="minorHAnsi" w:cstheme="minorHAnsi"/>
                <w:b/>
                <w:bCs/>
              </w:rPr>
              <w:sym w:font="Wingdings" w:char="F0E0"/>
            </w:r>
            <w:r w:rsidRPr="00566932">
              <w:rPr>
                <w:rFonts w:asciiTheme="minorHAnsi" w:hAnsiTheme="minorHAnsi" w:cstheme="minorHAnsi"/>
                <w:b/>
                <w:bCs/>
              </w:rPr>
              <w:t xml:space="preserve"> For this agreement, we should clarify that </w:t>
            </w:r>
            <w:r>
              <w:rPr>
                <w:rFonts w:asciiTheme="minorHAnsi" w:hAnsiTheme="minorHAnsi" w:cstheme="minorHAnsi"/>
                <w:b/>
                <w:bCs/>
              </w:rPr>
              <w:t>this behavio</w:t>
            </w:r>
            <w:r w:rsidR="00C82115">
              <w:rPr>
                <w:rFonts w:asciiTheme="minorHAnsi" w:hAnsiTheme="minorHAnsi" w:cstheme="minorHAnsi"/>
                <w:b/>
                <w:bCs/>
              </w:rPr>
              <w:t>u</w:t>
            </w:r>
            <w:r>
              <w:rPr>
                <w:rFonts w:asciiTheme="minorHAnsi" w:hAnsiTheme="minorHAnsi" w:cstheme="minorHAnsi"/>
                <w:b/>
                <w:bCs/>
              </w:rPr>
              <w:t xml:space="preserve">r </w:t>
            </w:r>
            <w:r w:rsidR="00C82115">
              <w:rPr>
                <w:rFonts w:asciiTheme="minorHAnsi" w:hAnsiTheme="minorHAnsi" w:cstheme="minorHAnsi"/>
                <w:b/>
                <w:bCs/>
              </w:rPr>
              <w:t xml:space="preserve">of stopping CGRT </w:t>
            </w:r>
            <w:r>
              <w:rPr>
                <w:rFonts w:asciiTheme="minorHAnsi" w:hAnsiTheme="minorHAnsi" w:cstheme="minorHAnsi"/>
                <w:b/>
                <w:bCs/>
              </w:rPr>
              <w:t>is only applicable when AutoTX is configured.</w:t>
            </w:r>
          </w:p>
          <w:p w14:paraId="20306C7C" w14:textId="56EEF53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434CC4D1"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BA6EA4" w14:textId="42E10158" w:rsidR="00C64225" w:rsidRDefault="00BE1ECB" w:rsidP="00C64225">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06335722" w14:textId="25F03EE9" w:rsidR="00C64225" w:rsidRDefault="00BE1EC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AA266C0" w14:textId="10B7FB28" w:rsidR="00C64225" w:rsidRDefault="004F29A9"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B469C9" w14:paraId="1C36E492"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3276382" w14:textId="12EAAB70" w:rsidR="00B469C9" w:rsidRPr="00B469C9" w:rsidRDefault="00B469C9" w:rsidP="00B469C9">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49216D69"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00D3636"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5E5AC14"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17075BDA" w14:textId="6FB6330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autoTx” I does not mean any of retransmission mechanisms (e.g. by autonomous retransmission or by dynamic grant) are prohibited. So, if LBT failure happens later, autonomous retransmission after CGRT expiry is a very natural behaviour. As we know, the case of CGRT expiry and CGT running  can be always interpreted as LBT failure. </w:t>
            </w:r>
          </w:p>
          <w:p w14:paraId="105B72D8"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DFA5DF3" w14:textId="006D45CB"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sidRPr="00C92766">
              <w:rPr>
                <w:rFonts w:asciiTheme="minorHAnsi" w:eastAsia="Malgun Gothic" w:hAnsiTheme="minorHAnsi" w:cstheme="minorHAnsi"/>
                <w:highlight w:val="magenta"/>
                <w:lang w:eastAsia="ko-KR"/>
              </w:rPr>
              <w:t>Option 2 in the last meeting</w:t>
            </w:r>
          </w:p>
          <w:p w14:paraId="226F204D" w14:textId="59188C4C" w:rsidR="009A5B89" w:rsidRPr="009A5B8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sidRPr="009A5B89">
              <w:rPr>
                <w:rFonts w:asciiTheme="minorHAnsi" w:hAnsiTheme="minorHAnsi" w:cstheme="minorHAnsi"/>
                <w:i/>
                <w:highlight w:val="magenta"/>
              </w:rPr>
              <w:t>Option 2</w:t>
            </w:r>
            <w:r>
              <w:rPr>
                <w:rFonts w:asciiTheme="minorHAnsi" w:hAnsiTheme="minorHAnsi" w:cstheme="minorHAnsi"/>
                <w:i/>
              </w:rPr>
              <w:t>. If a CG is not configured with autonomousTx, the cg-RetransmissionTimer is not stopped when the associated CG is deprioritize”</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sidR="009A5B89">
              <w:rPr>
                <w:rFonts w:asciiTheme="minorHAnsi" w:eastAsia="Malgun Gothic" w:hAnsiTheme="minorHAnsi" w:cstheme="minorHAnsi" w:hint="eastAsia"/>
                <w:lang w:eastAsia="ko-KR"/>
              </w:rPr>
              <w:t xml:space="preserve"> </w:t>
            </w:r>
            <w:r w:rsidR="009A5B89">
              <w:rPr>
                <w:rFonts w:asciiTheme="minorHAnsi" w:eastAsia="Malgun Gothic" w:hAnsiTheme="minorHAnsi" w:cstheme="minorHAnsi"/>
                <w:lang w:eastAsia="ko-KR"/>
              </w:rPr>
              <w:t xml:space="preserve">We this this </w:t>
            </w:r>
            <w:r w:rsidR="009A5B89" w:rsidRPr="009A5B89">
              <w:rPr>
                <w:rFonts w:asciiTheme="minorHAnsi" w:eastAsia="Malgun Gothic" w:hAnsiTheme="minorHAnsi" w:cstheme="minorHAnsi"/>
                <w:highlight w:val="magenta"/>
                <w:lang w:eastAsia="ko-KR"/>
              </w:rPr>
              <w:t>Option 2</w:t>
            </w:r>
            <w:r w:rsidR="009A5B89">
              <w:rPr>
                <w:rFonts w:asciiTheme="minorHAnsi" w:eastAsia="Malgun Gothic" w:hAnsiTheme="minorHAnsi" w:cstheme="minorHAnsi"/>
                <w:lang w:eastAsia="ko-KR"/>
              </w:rPr>
              <w:t xml:space="preserve"> is only needed.</w:t>
            </w:r>
          </w:p>
        </w:tc>
      </w:tr>
      <w:tr w:rsidR="0020763A" w14:paraId="61C856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00EB6A2B" w14:textId="551877B8" w:rsidR="0020763A" w:rsidRPr="0020763A" w:rsidRDefault="0020763A" w:rsidP="0020763A">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2549EC7" w14:textId="24C67338"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635C2A1C" w14:textId="6C3EECAE"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462417" w14:paraId="65EF0AE0"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2336DFE" w14:textId="10B4F23B" w:rsidR="00462417" w:rsidRDefault="00462417" w:rsidP="0020763A">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3A0FA9ED" w14:textId="08BD7E5B" w:rsidR="00462417"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F647B0B" w14:textId="77777777" w:rsidR="00462417"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5C51">
              <w:rPr>
                <w:rFonts w:asciiTheme="minorHAnsi" w:hAnsiTheme="minorHAnsi" w:cstheme="minorHAnsi"/>
              </w:rPr>
              <w:t>Not only this agreement resulted from a long debate and was carefully written to capture the majority of views (with many companies compromising for it</w:t>
            </w:r>
            <w:r>
              <w:rPr>
                <w:rFonts w:asciiTheme="minorHAnsi" w:hAnsiTheme="minorHAnsi" w:cstheme="minorHAnsi"/>
              </w:rPr>
              <w:t>)</w:t>
            </w:r>
            <w:r w:rsidRPr="00B45C51">
              <w:rPr>
                <w:rFonts w:asciiTheme="minorHAnsi" w:hAnsiTheme="minorHAnsi" w:cstheme="minorHAnsi"/>
              </w:rPr>
              <w:t xml:space="preserve"> but it also reflects the principle that </w:t>
            </w:r>
            <w:r w:rsidRPr="00B45C51">
              <w:rPr>
                <w:rFonts w:asciiTheme="minorHAnsi" w:hAnsiTheme="minorHAnsi" w:cstheme="minorHAnsi"/>
                <w:i/>
              </w:rPr>
              <w:t>cg-RetransmissionTimer</w:t>
            </w:r>
            <w:r w:rsidRPr="00B45C51">
              <w:rPr>
                <w:rFonts w:asciiTheme="minorHAnsi" w:hAnsiTheme="minorHAnsi" w:cstheme="minorHAnsi"/>
              </w:rPr>
              <w:t xml:space="preserve"> and </w:t>
            </w:r>
            <w:r w:rsidRPr="00B45C51">
              <w:rPr>
                <w:rFonts w:asciiTheme="minorHAnsi" w:hAnsiTheme="minorHAnsi" w:cstheme="minorHAnsi"/>
                <w:i/>
              </w:rPr>
              <w:t>autonomousTx</w:t>
            </w:r>
            <w:r w:rsidRPr="00B45C51">
              <w:rPr>
                <w:rFonts w:asciiTheme="minorHAnsi" w:hAnsiTheme="minorHAnsi" w:cstheme="minorHAnsi"/>
              </w:rPr>
              <w:t xml:space="preserve"> keep controlling the autonomous (re)transmissions of NR-U and IIOT, respectively, as in R16. Specifically, for deprioritized PDUs in R16 IIOT, it is important to </w:t>
            </w:r>
            <w:r w:rsidRPr="00B45C51">
              <w:rPr>
                <w:rFonts w:asciiTheme="minorHAnsi" w:hAnsiTheme="minorHAnsi" w:cstheme="minorHAnsi"/>
                <w:u w:val="single"/>
              </w:rPr>
              <w:t>leave to NW the freedom to disable the autonomous transmission feature to prevent an autonomous transmission to block a new transmission in the next CGO</w:t>
            </w:r>
            <w:r w:rsidRPr="00B45C51">
              <w:rPr>
                <w:rFonts w:asciiTheme="minorHAnsi" w:hAnsiTheme="minorHAnsi" w:cstheme="minorHAnsi"/>
              </w:rPr>
              <w:t xml:space="preserve">. This would indeed be undesired when a CG configuration is expected to only address initial transmissions of a periodic deterministic traffic (as captured for example in Table 5.2-1 of TS22.104) and as illustrated in </w:t>
            </w:r>
            <w:r>
              <w:rPr>
                <w:rFonts w:asciiTheme="minorHAnsi" w:hAnsiTheme="minorHAnsi" w:cstheme="minorHAnsi"/>
              </w:rPr>
              <w:t>the below figure</w:t>
            </w:r>
            <w:r w:rsidRPr="00B45C51">
              <w:rPr>
                <w:rFonts w:asciiTheme="minorHAnsi" w:hAnsiTheme="minorHAnsi" w:cstheme="minorHAnsi"/>
              </w:rPr>
              <w:t>. For such traffic type, the network could prefer to either handle the deprioritized PDU via gNB dynamic retransmission grant, or just abandon it if it would anyways result in the PDU to not meet the end-to-end latency requirement.</w:t>
            </w:r>
          </w:p>
          <w:p w14:paraId="6CD105B2" w14:textId="77777777" w:rsidR="00462417" w:rsidRDefault="00503861" w:rsidP="00C36B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noProof/>
              </w:rPr>
              <w:object w:dxaOrig="9842" w:dyaOrig="3036" w14:anchorId="68A5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35pt;height:89.25pt;mso-width-percent:0;mso-height-percent:0;mso-width-percent:0;mso-height-percent:0" o:ole="">
                  <v:imagedata r:id="rId19" o:title=""/>
                </v:shape>
                <o:OLEObject Type="Embed" ProgID="Visio.Drawing.11" ShapeID="_x0000_i1025" DrawAspect="Content" ObjectID="_1688464699" r:id="rId20"/>
              </w:object>
            </w:r>
          </w:p>
          <w:p w14:paraId="29D4806A" w14:textId="77777777" w:rsidR="00462417"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462417" w14:paraId="2D4E454D" w14:textId="77777777" w:rsidTr="00C36BF3">
              <w:tc>
                <w:tcPr>
                  <w:tcW w:w="7957" w:type="dxa"/>
                </w:tcPr>
                <w:p w14:paraId="584F3AFF" w14:textId="77777777" w:rsidR="00462417" w:rsidRPr="00274A46" w:rsidRDefault="00462417" w:rsidP="00C36BF3">
                  <w:pPr>
                    <w:ind w:left="568" w:hanging="284"/>
                    <w:rPr>
                      <w:rFonts w:ascii="Times New Roman" w:hAnsi="Times New Roman"/>
                      <w:lang w:eastAsia="ko-KR"/>
                    </w:rPr>
                  </w:pPr>
                  <w:r w:rsidRPr="00274A46">
                    <w:rPr>
                      <w:rFonts w:ascii="Times New Roman" w:hAnsi="Times New Roman"/>
                      <w:lang w:eastAsia="ko-KR"/>
                    </w:rPr>
                    <w:t>1&gt;</w:t>
                  </w:r>
                  <w:r w:rsidRPr="00274A46">
                    <w:rPr>
                      <w:rFonts w:ascii="Times New Roman" w:hAnsi="Times New Roman"/>
                      <w:lang w:eastAsia="ko-KR"/>
                    </w:rPr>
                    <w:tab/>
                    <w:t xml:space="preserve">if the MAC entity is not configured with </w:t>
                  </w:r>
                  <w:r w:rsidRPr="00274A46">
                    <w:rPr>
                      <w:rFonts w:ascii="Times New Roman" w:hAnsi="Times New Roman"/>
                      <w:i/>
                      <w:iCs/>
                      <w:lang w:eastAsia="ko-KR"/>
                    </w:rPr>
                    <w:t>lch-basedPrioritization</w:t>
                  </w:r>
                  <w:r w:rsidRPr="00274A46">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14:paraId="72973654"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set the HARQ Process ID to the HARQ Process ID associated with this PUSCH duration;</w:t>
                  </w:r>
                </w:p>
                <w:p w14:paraId="2E0C31B9"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 xml:space="preserve">if, for the corresponding HARQ process, the </w:t>
                  </w:r>
                  <w:r w:rsidRPr="00274A46">
                    <w:rPr>
                      <w:rFonts w:ascii="Times New Roman" w:hAnsi="Times New Roman"/>
                      <w:i/>
                      <w:lang w:eastAsia="ko-KR"/>
                    </w:rPr>
                    <w:t>configuredGrantTimer</w:t>
                  </w:r>
                  <w:r w:rsidRPr="00274A46">
                    <w:rPr>
                      <w:rFonts w:ascii="Times New Roman" w:hAnsi="Times New Roman"/>
                      <w:lang w:eastAsia="ko-KR"/>
                    </w:rPr>
                    <w:t xml:space="preserve"> is not running and </w:t>
                  </w:r>
                  <w:r w:rsidRPr="00274A46">
                    <w:rPr>
                      <w:rFonts w:ascii="Times New Roman" w:hAnsi="Times New Roman"/>
                      <w:i/>
                      <w:lang w:eastAsia="ko-KR"/>
                    </w:rPr>
                    <w:t>cg-RetransmissionTimer</w:t>
                  </w:r>
                  <w:r w:rsidRPr="00274A46">
                    <w:rPr>
                      <w:rFonts w:ascii="Times New Roman" w:hAnsi="Times New Roman"/>
                    </w:rPr>
                    <w:t xml:space="preserve"> is not configured </w:t>
                  </w:r>
                  <w:r w:rsidRPr="00274A46">
                    <w:rPr>
                      <w:rFonts w:ascii="Times New Roman" w:hAnsi="Times New Roman"/>
                      <w:lang w:eastAsia="ko-KR"/>
                    </w:rPr>
                    <w:t>(i.e. new transmission):</w:t>
                  </w:r>
                </w:p>
                <w:p w14:paraId="24DC4DC4"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consider the NDI bit for the corresponding HARQ process to have been toggled;</w:t>
                  </w:r>
                </w:p>
                <w:p w14:paraId="32A01D96"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deliver the configured uplink grant and the associated HARQ information to the HARQ entity.</w:t>
                  </w:r>
                </w:p>
                <w:p w14:paraId="439BE4F9"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 xml:space="preserve">else if the </w:t>
                  </w:r>
                  <w:r w:rsidRPr="00274A46">
                    <w:rPr>
                      <w:rFonts w:ascii="Times New Roman" w:hAnsi="Times New Roman"/>
                      <w:i/>
                      <w:lang w:eastAsia="ko-KR"/>
                    </w:rPr>
                    <w:t>cg-RetransmissionTimer</w:t>
                  </w:r>
                  <w:r w:rsidRPr="00274A46">
                    <w:rPr>
                      <w:rFonts w:ascii="Times New Roman" w:hAnsi="Times New Roman"/>
                      <w:lang w:eastAsia="ko-KR"/>
                    </w:rPr>
                    <w:t xml:space="preserve"> for the corresponding HARQ process is configured and not running, then for the corresponding HARQ process:</w:t>
                  </w:r>
                </w:p>
                <w:p w14:paraId="4EAC0A5C"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 xml:space="preserve">if the </w:t>
                  </w:r>
                  <w:r w:rsidRPr="00274A46">
                    <w:rPr>
                      <w:rFonts w:ascii="Times New Roman" w:hAnsi="Times New Roman"/>
                      <w:i/>
                      <w:lang w:eastAsia="ko-KR"/>
                    </w:rPr>
                    <w:t>configuredGrantTimer</w:t>
                  </w:r>
                  <w:r w:rsidRPr="00274A46">
                    <w:rPr>
                      <w:rFonts w:ascii="Times New Roman" w:hAnsi="Times New Roman"/>
                      <w:lang w:eastAsia="ko-KR"/>
                    </w:rPr>
                    <w:t xml:space="preserve"> is not running, and the HARQ process is not pending (i.e. new transmission):</w:t>
                  </w:r>
                </w:p>
                <w:p w14:paraId="39164676" w14:textId="77777777" w:rsidR="00462417" w:rsidRPr="00274A46" w:rsidRDefault="00462417" w:rsidP="00C36BF3">
                  <w:pPr>
                    <w:ind w:left="1418" w:hanging="284"/>
                    <w:rPr>
                      <w:rFonts w:ascii="Times New Roman" w:hAnsi="Times New Roman"/>
                      <w:lang w:eastAsia="ko-KR"/>
                    </w:rPr>
                  </w:pPr>
                  <w:r w:rsidRPr="00274A46">
                    <w:rPr>
                      <w:rFonts w:ascii="Times New Roman" w:hAnsi="Times New Roman"/>
                      <w:lang w:eastAsia="ko-KR"/>
                    </w:rPr>
                    <w:t>4&gt;</w:t>
                  </w:r>
                  <w:r w:rsidRPr="00274A46">
                    <w:rPr>
                      <w:rFonts w:ascii="Times New Roman" w:hAnsi="Times New Roman"/>
                      <w:lang w:eastAsia="ko-KR"/>
                    </w:rPr>
                    <w:tab/>
                    <w:t>consider the NDI bit to have been toggled;</w:t>
                  </w:r>
                </w:p>
                <w:p w14:paraId="2699EAF2" w14:textId="77777777" w:rsidR="00462417" w:rsidRPr="00274A46" w:rsidRDefault="00462417" w:rsidP="00C36BF3">
                  <w:pPr>
                    <w:ind w:left="1418" w:hanging="284"/>
                    <w:rPr>
                      <w:rFonts w:ascii="Times New Roman" w:hAnsi="Times New Roman"/>
                      <w:lang w:eastAsia="ko-KR"/>
                    </w:rPr>
                  </w:pPr>
                  <w:r w:rsidRPr="00274A46">
                    <w:rPr>
                      <w:rFonts w:ascii="Times New Roman" w:hAnsi="Times New Roman"/>
                      <w:lang w:eastAsia="ko-KR"/>
                    </w:rPr>
                    <w:t>4&gt;</w:t>
                  </w:r>
                  <w:r w:rsidRPr="00274A46">
                    <w:rPr>
                      <w:rFonts w:ascii="Times New Roman" w:hAnsi="Times New Roman"/>
                      <w:lang w:eastAsia="ko-KR"/>
                    </w:rPr>
                    <w:tab/>
                    <w:t>deliver the configured uplink grant and the associated HARQ information to the HARQ entity.</w:t>
                  </w:r>
                </w:p>
                <w:p w14:paraId="79D703BA"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 xml:space="preserve">else if the previous uplink grant delivered to the HARQ entity for the same HARQ process was a configured uplink grant </w:t>
                  </w:r>
                  <w:r w:rsidRPr="00274A46">
                    <w:rPr>
                      <w:rFonts w:ascii="Times New Roman" w:hAnsi="Times New Roman"/>
                      <w:color w:val="FF0000"/>
                      <w:u w:val="single"/>
                      <w:lang w:eastAsia="ko-KR"/>
                    </w:rPr>
                    <w:t>which was not deprioritized</w:t>
                  </w:r>
                  <w:r w:rsidRPr="00274A46">
                    <w:rPr>
                      <w:rFonts w:ascii="Times New Roman" w:hAnsi="Times New Roman"/>
                      <w:color w:val="FF0000"/>
                      <w:lang w:eastAsia="ko-KR"/>
                    </w:rPr>
                    <w:t xml:space="preserve"> </w:t>
                  </w:r>
                  <w:r w:rsidRPr="00274A46">
                    <w:rPr>
                      <w:rFonts w:ascii="Times New Roman" w:hAnsi="Times New Roman"/>
                      <w:lang w:eastAsia="ko-KR"/>
                    </w:rPr>
                    <w:t>(i.e. retransmission on configured grant):</w:t>
                  </w:r>
                </w:p>
                <w:p w14:paraId="48B6F127" w14:textId="77777777" w:rsidR="00462417" w:rsidRDefault="00462417" w:rsidP="00C36BF3">
                  <w:pPr>
                    <w:ind w:left="1135"/>
                    <w:rPr>
                      <w:rFonts w:asciiTheme="minorHAnsi" w:hAnsiTheme="minorHAnsi" w:cstheme="minorHAnsi"/>
                    </w:rPr>
                  </w:pPr>
                  <w:r w:rsidRPr="008C2C8E">
                    <w:rPr>
                      <w:rFonts w:ascii="Times New Roman" w:hAnsi="Times New Roman"/>
                      <w:lang w:eastAsia="ko-KR"/>
                    </w:rPr>
                    <w:t>4&gt;</w:t>
                  </w:r>
                  <w:r w:rsidRPr="008C2C8E">
                    <w:rPr>
                      <w:rFonts w:ascii="Times New Roman" w:hAnsi="Times New Roman"/>
                      <w:lang w:eastAsia="ko-KR"/>
                    </w:rPr>
                    <w:tab/>
                    <w:t>deliver the configured uplink grant and the associated HARQ information to the HARQ entity.</w:t>
                  </w:r>
                </w:p>
              </w:tc>
            </w:tr>
          </w:tbl>
          <w:p w14:paraId="2EC57689" w14:textId="77777777" w:rsidR="00462417" w:rsidRPr="00B45C51"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5F6BE4C" w14:textId="77777777" w:rsidR="00462417"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564E3" w14:paraId="269A666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4126AC0C" w14:textId="21C7DF33" w:rsidR="004564E3" w:rsidRPr="00880F20" w:rsidRDefault="00880F20" w:rsidP="0020763A">
            <w:pPr>
              <w:spacing w:after="0"/>
              <w:rPr>
                <w:rFonts w:asciiTheme="minorHAnsi" w:hAnsiTheme="minorHAnsi" w:cstheme="minorHAnsi"/>
                <w:b w:val="0"/>
                <w:bCs w:val="0"/>
              </w:rPr>
            </w:pPr>
            <w:r w:rsidRPr="00880F20">
              <w:rPr>
                <w:rFonts w:asciiTheme="minorHAnsi" w:hAnsiTheme="minorHAnsi" w:cstheme="minorHAnsi"/>
                <w:b w:val="0"/>
                <w:bCs w:val="0"/>
              </w:rPr>
              <w:lastRenderedPageBreak/>
              <w:t>InterDigital</w:t>
            </w:r>
          </w:p>
        </w:tc>
        <w:tc>
          <w:tcPr>
            <w:tcW w:w="1009" w:type="dxa"/>
          </w:tcPr>
          <w:p w14:paraId="03A3116B" w14:textId="02D76A80" w:rsidR="004564E3" w:rsidRDefault="00265A40"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F857CA8" w14:textId="0E1EB153" w:rsidR="004564E3" w:rsidRPr="00C2633F" w:rsidRDefault="004564E3" w:rsidP="00C2633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33F">
              <w:rPr>
                <w:rFonts w:asciiTheme="minorHAnsi" w:hAnsiTheme="minorHAnsi" w:cstheme="minorHAnsi"/>
              </w:rPr>
              <w:t xml:space="preserve">Option 2 is the same as the option 3 excluded </w:t>
            </w:r>
            <w:r w:rsidR="00265A40" w:rsidRPr="00C2633F">
              <w:rPr>
                <w:rFonts w:asciiTheme="minorHAnsi" w:hAnsiTheme="minorHAnsi" w:cstheme="minorHAnsi"/>
              </w:rPr>
              <w:t>2</w:t>
            </w:r>
            <w:r w:rsidRPr="00C2633F">
              <w:rPr>
                <w:rFonts w:asciiTheme="minorHAnsi" w:hAnsiTheme="minorHAnsi" w:cstheme="minorHAnsi"/>
              </w:rPr>
              <w:t xml:space="preserve"> meeting</w:t>
            </w:r>
            <w:r w:rsidR="00265A40" w:rsidRPr="00C2633F">
              <w:rPr>
                <w:rFonts w:asciiTheme="minorHAnsi" w:hAnsiTheme="minorHAnsi" w:cstheme="minorHAnsi"/>
              </w:rPr>
              <w:t>s ago</w:t>
            </w:r>
            <w:r w:rsidRPr="00C2633F">
              <w:rPr>
                <w:rFonts w:asciiTheme="minorHAnsi" w:hAnsiTheme="minorHAnsi" w:cstheme="minorHAnsi"/>
              </w:rPr>
              <w:t>, which was about using NR</w:t>
            </w:r>
            <w:r w:rsidR="00265A40" w:rsidRPr="00C2633F">
              <w:rPr>
                <w:rFonts w:asciiTheme="minorHAnsi" w:hAnsiTheme="minorHAnsi" w:cstheme="minorHAnsi"/>
              </w:rPr>
              <w:t>-</w:t>
            </w:r>
            <w:r w:rsidRPr="00C2633F">
              <w:rPr>
                <w:rFonts w:asciiTheme="minorHAnsi" w:hAnsiTheme="minorHAnsi" w:cstheme="minorHAnsi"/>
              </w:rPr>
              <w:t xml:space="preserve">U </w:t>
            </w:r>
            <w:r w:rsidR="00265A40" w:rsidRPr="00C2633F">
              <w:rPr>
                <w:rFonts w:asciiTheme="minorHAnsi" w:hAnsiTheme="minorHAnsi" w:cstheme="minorHAnsi"/>
              </w:rPr>
              <w:t xml:space="preserve">framework </w:t>
            </w:r>
            <w:r w:rsidRPr="00C2633F">
              <w:rPr>
                <w:rFonts w:asciiTheme="minorHAnsi" w:hAnsiTheme="minorHAnsi" w:cstheme="minorHAnsi"/>
              </w:rPr>
              <w:t>to retransmit a deprioritized PDU. now rebranded as option 2</w:t>
            </w:r>
            <w:r w:rsidR="00265A40" w:rsidRPr="00C2633F">
              <w:rPr>
                <w:rFonts w:asciiTheme="minorHAnsi" w:hAnsiTheme="minorHAnsi" w:cstheme="minorHAnsi"/>
              </w:rPr>
              <w:t>.</w:t>
            </w:r>
          </w:p>
          <w:p w14:paraId="6EDB984C" w14:textId="05421E15" w:rsidR="004564E3" w:rsidRPr="00C2633F" w:rsidRDefault="004564E3" w:rsidP="00C2633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33F">
              <w:rPr>
                <w:rFonts w:asciiTheme="minorHAnsi" w:hAnsiTheme="minorHAnsi" w:cstheme="minorHAnsi"/>
              </w:rPr>
              <w:t xml:space="preserve">The implication of the </w:t>
            </w:r>
            <w:r w:rsidR="00590C1C" w:rsidRPr="00C2633F">
              <w:rPr>
                <w:rFonts w:asciiTheme="minorHAnsi" w:hAnsiTheme="minorHAnsi" w:cstheme="minorHAnsi"/>
              </w:rPr>
              <w:t xml:space="preserve">already </w:t>
            </w:r>
            <w:r w:rsidRPr="00C2633F">
              <w:rPr>
                <w:rFonts w:asciiTheme="minorHAnsi" w:hAnsiTheme="minorHAnsi" w:cstheme="minorHAnsi"/>
              </w:rPr>
              <w:t>agreed Option 1 is that the network should configure AutoTx if it also configures LCH-based prioritization</w:t>
            </w:r>
            <w:r w:rsidR="00414B19">
              <w:rPr>
                <w:rFonts w:asciiTheme="minorHAnsi" w:hAnsiTheme="minorHAnsi" w:cstheme="minorHAnsi"/>
              </w:rPr>
              <w:t xml:space="preserve"> for the CG</w:t>
            </w:r>
            <w:r w:rsidRPr="00C2633F">
              <w:rPr>
                <w:rFonts w:asciiTheme="minorHAnsi" w:hAnsiTheme="minorHAnsi" w:cstheme="minorHAnsi"/>
              </w:rPr>
              <w:t>, to support the autonomous retransmission of the deprioritized PDU. It is not clear what use case requires configuring CGRT and LCH-based prioritization, but not AutoTx.</w:t>
            </w:r>
          </w:p>
          <w:p w14:paraId="2078D442" w14:textId="07FA1789" w:rsidR="00E47EBE" w:rsidRPr="00C2633F" w:rsidRDefault="00E47EBE" w:rsidP="00C2633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33F">
              <w:rPr>
                <w:rFonts w:asciiTheme="minorHAnsi" w:hAnsiTheme="minorHAnsi" w:cstheme="minorHAnsi"/>
              </w:rPr>
              <w:t>Option 2 just delays the transmission of the deprioritized PDU, even though there's no failed LBT, rather than prevent it. So this proposal obviously does not implement the agreement but rather reverts it.</w:t>
            </w:r>
          </w:p>
          <w:p w14:paraId="21DFED2C" w14:textId="1F17FD75" w:rsidR="004564E3" w:rsidRPr="00B45C51" w:rsidRDefault="004564E3" w:rsidP="004564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64E3">
              <w:rPr>
                <w:rFonts w:asciiTheme="minorHAnsi" w:hAnsiTheme="minorHAnsi" w:cstheme="minorHAnsi"/>
              </w:rPr>
              <w:t>given there is no clear use case for this configuration, we think it’s better to stick to the current agreement.</w:t>
            </w:r>
          </w:p>
        </w:tc>
      </w:tr>
      <w:tr w:rsidR="003B4F22" w:rsidRPr="00B3132B" w14:paraId="00C87EF6" w14:textId="77777777" w:rsidTr="003B4F22">
        <w:tc>
          <w:tcPr>
            <w:cnfStyle w:val="001000000000" w:firstRow="0" w:lastRow="0" w:firstColumn="1" w:lastColumn="0" w:oddVBand="0" w:evenVBand="0" w:oddHBand="0" w:evenHBand="0" w:firstRowFirstColumn="0" w:firstRowLastColumn="0" w:lastRowFirstColumn="0" w:lastRowLastColumn="0"/>
            <w:tcW w:w="1259" w:type="dxa"/>
          </w:tcPr>
          <w:p w14:paraId="01C0884D" w14:textId="77777777" w:rsidR="003B4F22" w:rsidRPr="00B3132B" w:rsidRDefault="003B4F22" w:rsidP="000C5DE3">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1009" w:type="dxa"/>
          </w:tcPr>
          <w:p w14:paraId="52399244" w14:textId="26BB6096" w:rsidR="003B4F22" w:rsidRPr="003B4F22" w:rsidRDefault="003B4F22" w:rsidP="000C5DE3">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14:paraId="05AD1F90" w14:textId="77777777" w:rsidR="003B4F22" w:rsidRDefault="003B4F22" w:rsidP="000C5DE3">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AutoTx is not configured. </w:t>
            </w:r>
          </w:p>
          <w:p w14:paraId="5DA08E29" w14:textId="77777777" w:rsidR="003B4F22" w:rsidRDefault="003B4F22" w:rsidP="000C5DE3">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406F448E" w14:textId="77777777" w:rsidR="003B4F22" w:rsidRDefault="003B4F22" w:rsidP="000C5DE3">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this regards, we prefer not to stop the cg-retransmissionTimer if CG is not configured with autoTx (option2 of question 9 in [3]). In our view, ‘not configuring AutoTx’ means the network wouldn’t let the UE autonomously retransmit but may still want dynamic retransmission. Note that in Rel-16, it was possible for the network to schedule dynamic retransmission if AutoTx is not configured because the configuredGrantTimer is still running when the CG is de-prioritized. </w:t>
            </w:r>
          </w:p>
          <w:p w14:paraId="07A5DAD3" w14:textId="77777777" w:rsidR="003B4F22" w:rsidRPr="00B3132B" w:rsidRDefault="003B4F22" w:rsidP="000C5DE3">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AB3DD0" w:rsidRPr="00B3132B" w14:paraId="030184F1" w14:textId="77777777" w:rsidTr="003B4F22">
        <w:tc>
          <w:tcPr>
            <w:cnfStyle w:val="001000000000" w:firstRow="0" w:lastRow="0" w:firstColumn="1" w:lastColumn="0" w:oddVBand="0" w:evenVBand="0" w:oddHBand="0" w:evenHBand="0" w:firstRowFirstColumn="0" w:firstRowLastColumn="0" w:lastRowFirstColumn="0" w:lastRowLastColumn="0"/>
            <w:tcW w:w="1259" w:type="dxa"/>
          </w:tcPr>
          <w:p w14:paraId="0C13314F" w14:textId="5D7563B0" w:rsidR="00AB3DD0" w:rsidRDefault="00AB3DD0" w:rsidP="00AB3DD0">
            <w:pPr>
              <w:spacing w:after="0"/>
              <w:rPr>
                <w:rFonts w:asciiTheme="minorHAnsi" w:eastAsia="Malgun Gothic" w:hAnsiTheme="minorHAnsi" w:cstheme="minorHAnsi" w:hint="eastAsia"/>
                <w:lang w:eastAsia="ko-KR"/>
              </w:rPr>
            </w:pPr>
            <w:r w:rsidRPr="00F53E04">
              <w:rPr>
                <w:rFonts w:asciiTheme="minorHAnsi" w:hAnsiTheme="minorHAnsi" w:cstheme="minorHAnsi"/>
                <w:b w:val="0"/>
                <w:bCs w:val="0"/>
              </w:rPr>
              <w:t>Qualcomm</w:t>
            </w:r>
          </w:p>
        </w:tc>
        <w:tc>
          <w:tcPr>
            <w:tcW w:w="1009" w:type="dxa"/>
          </w:tcPr>
          <w:p w14:paraId="57576C9A" w14:textId="63638EA5" w:rsidR="00AB3DD0" w:rsidRDefault="00101C05" w:rsidP="00AB3DD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hAnsiTheme="minorHAnsi" w:cstheme="minorHAnsi"/>
              </w:rPr>
              <w:t>Option 2</w:t>
            </w:r>
          </w:p>
        </w:tc>
        <w:tc>
          <w:tcPr>
            <w:tcW w:w="8188" w:type="dxa"/>
          </w:tcPr>
          <w:p w14:paraId="4FEE4608" w14:textId="21CFDB72" w:rsidR="00AB3DD0" w:rsidRDefault="00EA0B5F" w:rsidP="00AB3DD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eastAsia="Malgun Gothic" w:hAnsiTheme="minorHAnsi" w:cstheme="minorHAnsi"/>
                <w:lang w:eastAsia="ko-KR"/>
              </w:rPr>
              <w:t xml:space="preserve">Option 2 would perform </w:t>
            </w:r>
            <w:r w:rsidR="007B11F7">
              <w:rPr>
                <w:rFonts w:asciiTheme="minorHAnsi" w:eastAsia="Malgun Gothic" w:hAnsiTheme="minorHAnsi" w:cstheme="minorHAnsi"/>
                <w:lang w:eastAsia="ko-KR"/>
              </w:rPr>
              <w:t>the re-tx of the deprioritized PDU using the mechanism specified in the current spec</w:t>
            </w:r>
            <w:r w:rsidR="00D75E43">
              <w:rPr>
                <w:rFonts w:asciiTheme="minorHAnsi" w:eastAsia="Malgun Gothic" w:hAnsiTheme="minorHAnsi" w:cstheme="minorHAnsi"/>
                <w:lang w:eastAsia="ko-KR"/>
              </w:rPr>
              <w:t>., thus</w:t>
            </w:r>
            <w:r w:rsidR="00443E92">
              <w:rPr>
                <w:rFonts w:asciiTheme="minorHAnsi" w:eastAsia="Malgun Gothic" w:hAnsiTheme="minorHAnsi" w:cstheme="minorHAnsi"/>
                <w:lang w:eastAsia="ko-KR"/>
              </w:rPr>
              <w:t>,</w:t>
            </w:r>
            <w:r w:rsidR="00D75E43">
              <w:rPr>
                <w:rFonts w:asciiTheme="minorHAnsi" w:eastAsia="Malgun Gothic" w:hAnsiTheme="minorHAnsi" w:cstheme="minorHAnsi"/>
                <w:lang w:eastAsia="ko-KR"/>
              </w:rPr>
              <w:t xml:space="preserve"> it would be simpler </w:t>
            </w:r>
            <w:r w:rsidR="00C432C1">
              <w:rPr>
                <w:rFonts w:asciiTheme="minorHAnsi" w:eastAsia="Malgun Gothic" w:hAnsiTheme="minorHAnsi" w:cstheme="minorHAnsi"/>
                <w:lang w:eastAsia="ko-KR"/>
              </w:rPr>
              <w:t xml:space="preserve">to follow </w:t>
            </w:r>
            <w:r w:rsidR="00443E92">
              <w:rPr>
                <w:rFonts w:asciiTheme="minorHAnsi" w:eastAsia="Malgun Gothic" w:hAnsiTheme="minorHAnsi" w:cstheme="minorHAnsi"/>
                <w:lang w:eastAsia="ko-KR"/>
              </w:rPr>
              <w:t xml:space="preserve">that </w:t>
            </w:r>
            <w:r w:rsidR="00C432C1">
              <w:rPr>
                <w:rFonts w:asciiTheme="minorHAnsi" w:eastAsia="Malgun Gothic" w:hAnsiTheme="minorHAnsi" w:cstheme="minorHAnsi"/>
                <w:lang w:eastAsia="ko-KR"/>
              </w:rPr>
              <w:t>than introducing new spec changes.</w:t>
            </w:r>
          </w:p>
        </w:tc>
      </w:tr>
    </w:tbl>
    <w:p w14:paraId="5D9C0CCB" w14:textId="77777777" w:rsidR="00146902" w:rsidRPr="003B4F22" w:rsidRDefault="00146902">
      <w:pPr>
        <w:rPr>
          <w:rFonts w:asciiTheme="minorHAnsi" w:hAnsiTheme="minorHAnsi" w:cstheme="minorHAnsi"/>
        </w:rPr>
      </w:pPr>
    </w:p>
    <w:p w14:paraId="46A3B06C" w14:textId="77777777" w:rsidR="00146902" w:rsidRDefault="00FC51FD">
      <w:pPr>
        <w:pStyle w:val="Heading2"/>
        <w:rPr>
          <w:rFonts w:asciiTheme="minorHAnsi" w:hAnsiTheme="minorHAnsi" w:cstheme="minorHAnsi"/>
        </w:rPr>
      </w:pPr>
      <w:r>
        <w:rPr>
          <w:rFonts w:asciiTheme="minorHAnsi" w:hAnsiTheme="minorHAnsi" w:cstheme="minorHAnsi"/>
        </w:rPr>
        <w:lastRenderedPageBreak/>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hen both of lch-based Prioritization and cg-RetransmissionTimer are configured, HARQ processes sharing between multiple CG configurations are allowed</w:t>
            </w:r>
            <w:r>
              <w:t xml:space="preserve">.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40A0DD8E" w14:textId="6889B294" w:rsidR="00800F3E" w:rsidRP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Captured in section 2.5.3 below</w:t>
            </w:r>
          </w:p>
          <w:p w14:paraId="25746F5F" w14:textId="77777777" w:rsid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1A49AFBC"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491F768E" w14:textId="77777777" w:rsidR="00F556F9" w:rsidRPr="00800F3E" w:rsidRDefault="00800F3E" w:rsidP="00F556F9">
            <w:pPr>
              <w:spacing w:after="0"/>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R2-2105566 mentions that there’s no issue with the MAC spec regarding this case. Therefore, is there any reason to discuss this further?</w:t>
            </w:r>
          </w:p>
          <w:p w14:paraId="17E7710D" w14:textId="4E8E6E04" w:rsidR="00800F3E" w:rsidRPr="0001654B" w:rsidRDefault="00800F3E"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R2-2105872,  </w:t>
            </w:r>
            <w:r>
              <w:rPr>
                <w:rFonts w:cs="Arial"/>
              </w:rPr>
              <w:t>we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DECE69"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34B3F4CE" w14:textId="33E3D7B8"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cs="Arial"/>
              </w:rPr>
            </w:pPr>
            <w:r w:rsidRPr="00800F3E">
              <w:rPr>
                <w:rFonts w:cs="Arial"/>
                <w:color w:val="FF0000"/>
              </w:rPr>
              <w:t>[Rapporteur] Captured in section 2.5.2 below</w:t>
            </w:r>
          </w:p>
        </w:tc>
      </w:tr>
      <w:tr w:rsidR="00C54FD6"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51BAB6CD" w:rsidR="00C54FD6" w:rsidRPr="0001141B" w:rsidRDefault="00C54FD6" w:rsidP="00C54FD6">
            <w:pPr>
              <w:spacing w:after="0"/>
              <w:rPr>
                <w:rFonts w:cs="Arial"/>
                <w:b w:val="0"/>
                <w:bCs w:val="0"/>
              </w:rPr>
            </w:pPr>
            <w:r w:rsidRPr="0001141B">
              <w:rPr>
                <w:rFonts w:cs="Arial"/>
                <w:b w:val="0"/>
                <w:bCs w:val="0"/>
              </w:rPr>
              <w:t>Ericsson</w:t>
            </w:r>
          </w:p>
        </w:tc>
        <w:tc>
          <w:tcPr>
            <w:tcW w:w="9224" w:type="dxa"/>
          </w:tcPr>
          <w:p w14:paraId="0303A91F" w14:textId="77777777" w:rsidR="00C54FD6" w:rsidRPr="007D7C73" w:rsidRDefault="00C54FD6" w:rsidP="00C54FD6">
            <w:pPr>
              <w:spacing w:after="12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In Ericsson’s paper [R2-2105675], it is proposed that:</w:t>
            </w:r>
          </w:p>
          <w:p w14:paraId="3E7BCB26" w14:textId="77777777" w:rsidR="00C54FD6" w:rsidRPr="007D7C73" w:rsidRDefault="00C54FD6" w:rsidP="003E1DE8">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sidRPr="007D7C73">
              <w:rPr>
                <w:rFonts w:cs="Arial"/>
                <w:b/>
                <w:bCs/>
              </w:rPr>
              <w:t xml:space="preserve">RAN2 does not introduce any spec enhancements regarding HARQ process sharing between CGs for the case when </w:t>
            </w:r>
            <w:r w:rsidRPr="007D7C73">
              <w:rPr>
                <w:rFonts w:cs="Arial"/>
                <w:b/>
                <w:bCs/>
                <w:i/>
                <w:iCs/>
              </w:rPr>
              <w:t>lch-basedPrioritization</w:t>
            </w:r>
            <w:r w:rsidRPr="007D7C73">
              <w:rPr>
                <w:rFonts w:cs="Arial"/>
                <w:b/>
                <w:bCs/>
              </w:rPr>
              <w:t xml:space="preserve"> is configured</w:t>
            </w:r>
          </w:p>
          <w:p w14:paraId="1C5030B4" w14:textId="22D35266"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HARQ process sharing is only suited for the same priority data, i.e.</w:t>
            </w:r>
            <w:r>
              <w:rPr>
                <w:rFonts w:cs="Arial"/>
              </w:rPr>
              <w:t>,</w:t>
            </w:r>
            <w:r w:rsidRPr="007D7C73">
              <w:rPr>
                <w:rFonts w:cs="Arial"/>
              </w:rPr>
              <w:t xml:space="preserve"> not for the different priority data.</w:t>
            </w:r>
            <w:r>
              <w:rPr>
                <w:rFonts w:cs="Arial"/>
              </w:rPr>
              <w:t xml:space="preserve"> The aim is to have more transmission opportunities from different CG configurations. </w:t>
            </w:r>
            <w:r w:rsidRPr="007D7C73">
              <w:rPr>
                <w:rFonts w:cs="Arial"/>
              </w:rPr>
              <w:t xml:space="preserve">If the HARQ process is shared with two CGs, </w:t>
            </w:r>
            <w:r>
              <w:rPr>
                <w:rFonts w:cs="Arial"/>
              </w:rPr>
              <w:t xml:space="preserve">parameters like </w:t>
            </w:r>
            <w:r w:rsidRPr="007D7C73">
              <w:rPr>
                <w:rFonts w:cs="Arial"/>
              </w:rPr>
              <w:t>TB</w:t>
            </w:r>
            <w:r>
              <w:rPr>
                <w:rFonts w:cs="Arial"/>
              </w:rPr>
              <w:t xml:space="preserve"> size</w:t>
            </w:r>
            <w:r w:rsidRPr="007D7C73">
              <w:rPr>
                <w:rFonts w:cs="Arial"/>
              </w:rPr>
              <w:t xml:space="preserve">, </w:t>
            </w:r>
            <w:r>
              <w:rPr>
                <w:rFonts w:cs="Arial"/>
              </w:rPr>
              <w:t>MCS</w:t>
            </w:r>
            <w:r w:rsidRPr="007D7C73">
              <w:rPr>
                <w:rFonts w:cs="Arial"/>
              </w:rPr>
              <w:t xml:space="preserve">, and BLER target are the same and so quite strange to mix eMBB and URLLC </w:t>
            </w:r>
            <w:r>
              <w:rPr>
                <w:rFonts w:cs="Arial"/>
              </w:rPr>
              <w:t xml:space="preserve">traffic </w:t>
            </w:r>
            <w:r w:rsidRPr="007D7C73">
              <w:rPr>
                <w:rFonts w:cs="Arial"/>
              </w:rPr>
              <w:t>there.</w:t>
            </w:r>
          </w:p>
          <w:p w14:paraId="4B6924E2"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1BB8D47C"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Allowing HARQ process sharing contradicts with the network’s intention to configure</w:t>
            </w:r>
            <w:r>
              <w:rPr>
                <w:rFonts w:cs="Arial"/>
              </w:rPr>
              <w:t xml:space="preserve"> </w:t>
            </w:r>
            <w:r w:rsidRPr="003F5DC5">
              <w:rPr>
                <w:rFonts w:cs="Arial"/>
                <w:i/>
                <w:iCs/>
              </w:rPr>
              <w:t>lch-basedPrioritization</w:t>
            </w:r>
            <w:r w:rsidRPr="007D7C73">
              <w:rPr>
                <w:rFonts w:cs="Arial"/>
              </w:rPr>
              <w:t xml:space="preserve"> in which different priority data is assumed to be separated on different CGs. </w:t>
            </w:r>
            <w:r>
              <w:rPr>
                <w:rFonts w:cs="Arial"/>
              </w:rPr>
              <w:t xml:space="preserve">This, additionally, </w:t>
            </w:r>
            <w:r w:rsidRPr="007D7C73">
              <w:rPr>
                <w:rFonts w:cs="Arial"/>
                <w:szCs w:val="24"/>
              </w:rPr>
              <w:t>would require complex specification changes which cannot be motivated, or eventually due to its complexity, the prioritization is left to UE implementation.</w:t>
            </w:r>
          </w:p>
          <w:p w14:paraId="1CBC5F7B"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68AEDA1A" w14:textId="01A7C1A3"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C54FD6"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C54FD6" w:rsidRDefault="00C54FD6" w:rsidP="00C54FD6">
            <w:pPr>
              <w:spacing w:after="0"/>
              <w:rPr>
                <w:rFonts w:asciiTheme="minorHAnsi" w:hAnsiTheme="minorHAnsi" w:cstheme="minorHAnsi"/>
                <w:b w:val="0"/>
                <w:bCs w:val="0"/>
              </w:rPr>
            </w:pPr>
          </w:p>
        </w:tc>
        <w:tc>
          <w:tcPr>
            <w:tcW w:w="9224" w:type="dxa"/>
          </w:tcPr>
          <w:p w14:paraId="29D5E0A0"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C54FD6" w:rsidRDefault="00C54FD6" w:rsidP="00C54FD6">
            <w:pPr>
              <w:spacing w:after="0"/>
              <w:rPr>
                <w:rFonts w:asciiTheme="minorHAnsi" w:hAnsiTheme="minorHAnsi" w:cstheme="minorHAnsi"/>
                <w:b w:val="0"/>
                <w:bCs w:val="0"/>
              </w:rPr>
            </w:pPr>
          </w:p>
        </w:tc>
        <w:tc>
          <w:tcPr>
            <w:tcW w:w="9224" w:type="dxa"/>
          </w:tcPr>
          <w:p w14:paraId="23CA2DDE"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C54FD6" w:rsidRDefault="00C54FD6" w:rsidP="00C54FD6">
            <w:pPr>
              <w:spacing w:after="0"/>
              <w:rPr>
                <w:rFonts w:asciiTheme="minorHAnsi" w:hAnsiTheme="minorHAnsi" w:cstheme="minorHAnsi"/>
                <w:b w:val="0"/>
                <w:bCs w:val="0"/>
              </w:rPr>
            </w:pPr>
          </w:p>
        </w:tc>
        <w:tc>
          <w:tcPr>
            <w:tcW w:w="9224" w:type="dxa"/>
          </w:tcPr>
          <w:p w14:paraId="7091AF44"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C54FD6" w:rsidRDefault="00C54FD6" w:rsidP="00C54FD6">
            <w:pPr>
              <w:spacing w:after="0"/>
              <w:rPr>
                <w:rFonts w:asciiTheme="minorHAnsi" w:hAnsiTheme="minorHAnsi" w:cstheme="minorHAnsi"/>
                <w:b w:val="0"/>
                <w:bCs w:val="0"/>
              </w:rPr>
            </w:pPr>
          </w:p>
        </w:tc>
        <w:tc>
          <w:tcPr>
            <w:tcW w:w="9224" w:type="dxa"/>
          </w:tcPr>
          <w:p w14:paraId="5EC0B22C"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CD1B287" w14:textId="77777777" w:rsidR="00800F3E" w:rsidRPr="00800F3E" w:rsidRDefault="00800F3E" w:rsidP="00800F3E">
      <w:pPr>
        <w:rPr>
          <w:rFonts w:asciiTheme="minorHAnsi" w:hAnsiTheme="minorHAnsi" w:cstheme="minorHAnsi"/>
        </w:rPr>
      </w:pPr>
    </w:p>
    <w:p w14:paraId="2BB01301" w14:textId="279E21BD" w:rsidR="00800F3E" w:rsidRPr="00800F3E" w:rsidRDefault="00800F3E" w:rsidP="00800F3E">
      <w:pPr>
        <w:keepNext/>
        <w:keepLines/>
        <w:spacing w:before="180"/>
        <w:ind w:left="1134" w:hanging="1134"/>
        <w:jc w:val="left"/>
        <w:outlineLvl w:val="1"/>
        <w:rPr>
          <w:rFonts w:asciiTheme="minorHAnsi" w:hAnsiTheme="minorHAnsi" w:cstheme="minorHAnsi"/>
          <w:sz w:val="32"/>
        </w:rPr>
      </w:pPr>
      <w:r w:rsidRPr="00800F3E">
        <w:rPr>
          <w:rFonts w:asciiTheme="minorHAnsi" w:hAnsiTheme="minorHAnsi" w:cstheme="minorHAnsi"/>
          <w:sz w:val="32"/>
        </w:rPr>
        <w:lastRenderedPageBreak/>
        <w:t>2.</w:t>
      </w:r>
      <w:r>
        <w:rPr>
          <w:rFonts w:asciiTheme="minorHAnsi" w:hAnsiTheme="minorHAnsi" w:cstheme="minorHAnsi"/>
          <w:sz w:val="32"/>
        </w:rPr>
        <w:t>5</w:t>
      </w:r>
      <w:r w:rsidRPr="00800F3E">
        <w:rPr>
          <w:rFonts w:asciiTheme="minorHAnsi" w:hAnsiTheme="minorHAnsi" w:cstheme="minorHAnsi"/>
          <w:sz w:val="32"/>
        </w:rPr>
        <w:t xml:space="preserve"> Further questions raised in Phase 1</w:t>
      </w:r>
    </w:p>
    <w:p w14:paraId="1CD5CB08" w14:textId="2C88F083"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.1 Multiple non-overlapping CG configurations with shared HARQ processes</w:t>
      </w:r>
    </w:p>
    <w:p w14:paraId="50DAB830" w14:textId="77777777" w:rsidR="00800F3E" w:rsidRPr="00800F3E" w:rsidRDefault="00800F3E" w:rsidP="00800F3E"/>
    <w:p w14:paraId="71D8F1CF" w14:textId="77777777" w:rsidR="00800F3E" w:rsidRPr="00800F3E" w:rsidRDefault="00800F3E" w:rsidP="00800F3E">
      <w:pPr>
        <w:keepNext/>
        <w:jc w:val="center"/>
        <w:rPr>
          <w:rFonts w:asciiTheme="minorHAnsi" w:hAnsiTheme="minorHAnsi" w:cstheme="minorHAnsi"/>
        </w:rPr>
      </w:pPr>
      <w:r w:rsidRPr="00800F3E">
        <w:rPr>
          <w:rFonts w:asciiTheme="minorHAnsi" w:hAnsiTheme="minorHAnsi" w:cstheme="minorHAnsi"/>
          <w:noProof/>
          <w:lang w:val="en-US" w:eastAsia="ko-KR"/>
        </w:rPr>
        <w:drawing>
          <wp:inline distT="0" distB="0" distL="0" distR="0" wp14:anchorId="409CC8EC" wp14:editId="59D4CA4B">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4570" cy="2042160"/>
                    </a:xfrm>
                    <a:prstGeom prst="rect">
                      <a:avLst/>
                    </a:prstGeom>
                    <a:noFill/>
                  </pic:spPr>
                </pic:pic>
              </a:graphicData>
            </a:graphic>
          </wp:inline>
        </w:drawing>
      </w:r>
    </w:p>
    <w:p w14:paraId="2AC19361" w14:textId="77777777" w:rsidR="00800F3E" w:rsidRPr="00800F3E" w:rsidRDefault="00800F3E" w:rsidP="00800F3E">
      <w:pPr>
        <w:spacing w:before="120" w:after="120"/>
        <w:jc w:val="center"/>
        <w:rPr>
          <w:rFonts w:asciiTheme="minorHAnsi" w:hAnsiTheme="minorHAnsi" w:cstheme="minorHAnsi"/>
          <w:b/>
        </w:rPr>
      </w:pPr>
      <w:bookmarkStart w:id="15" w:name="_Ref76556578"/>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6</w:t>
      </w:r>
      <w:r w:rsidRPr="00800F3E">
        <w:rPr>
          <w:rFonts w:asciiTheme="minorHAnsi" w:hAnsiTheme="minorHAnsi" w:cstheme="minorHAnsi"/>
          <w:b/>
        </w:rPr>
        <w:fldChar w:fldCharType="end"/>
      </w:r>
      <w:bookmarkEnd w:id="15"/>
      <w:r w:rsidRPr="00800F3E">
        <w:rPr>
          <w:rFonts w:asciiTheme="minorHAnsi" w:hAnsiTheme="minorHAnsi" w:cstheme="minorHAnsi"/>
          <w:b/>
        </w:rPr>
        <w:t>: Current behaviour when non-overlapping CG occasions share HARQ processes</w:t>
      </w:r>
    </w:p>
    <w:p w14:paraId="5F3FA968"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_Ref76556306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[7]</w:t>
      </w:r>
      <w:r w:rsidRPr="00800F3E">
        <w:rPr>
          <w:rFonts w:asciiTheme="minorHAnsi" w:hAnsiTheme="minorHAnsi" w:cstheme="minorHAnsi"/>
        </w:rPr>
        <w:fldChar w:fldCharType="end"/>
      </w:r>
      <w:r w:rsidRPr="00800F3E">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_Ref76556578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6</w:t>
      </w:r>
      <w:r w:rsidRPr="00800F3E">
        <w:rPr>
          <w:rFonts w:asciiTheme="minorHAnsi" w:hAnsiTheme="minorHAnsi" w:cstheme="minorHAnsi"/>
        </w:rPr>
        <w:fldChar w:fldCharType="end"/>
      </w:r>
      <w:r w:rsidRPr="00800F3E">
        <w:rPr>
          <w:rFonts w:asciiTheme="minorHAnsi" w:hAnsiTheme="minorHAnsi" w:cstheme="minorHAnsi"/>
        </w:rPr>
        <w:t xml:space="preserve">, regardless of the CG. The paper argues that this violates the IIoT intra-UE prioritisation principle. </w:t>
      </w:r>
    </w:p>
    <w:p w14:paraId="2852EB53"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101AA240" w14:textId="77777777" w:rsidR="00800F3E" w:rsidRPr="00800F3E" w:rsidRDefault="00800F3E" w:rsidP="00800F3E">
      <w:pPr>
        <w:rPr>
          <w:rFonts w:asciiTheme="minorHAnsi" w:hAnsiTheme="minorHAnsi" w:cstheme="minorHAnsi"/>
          <w:i/>
          <w:iCs/>
        </w:rPr>
      </w:pPr>
      <w:r w:rsidRPr="00800F3E">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800F3E" w:rsidRPr="00800F3E" w14:paraId="1A4AC102" w14:textId="77777777" w:rsidTr="00462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CF3595"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804" w:type="dxa"/>
          </w:tcPr>
          <w:p w14:paraId="70478824"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033EC651"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4ABD3D88"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40DB2A51" w14:textId="0D566F9C" w:rsidR="00800F3E" w:rsidRPr="00B35615" w:rsidRDefault="00B35615" w:rsidP="00800F3E">
            <w:pPr>
              <w:spacing w:after="0"/>
              <w:rPr>
                <w:rFonts w:asciiTheme="minorHAnsi" w:eastAsia="SimSun" w:hAnsiTheme="minorHAnsi" w:cstheme="minorHAnsi"/>
                <w:b w:val="0"/>
                <w:bCs w:val="0"/>
                <w:lang w:val="en-US" w:eastAsia="zh-CN"/>
              </w:rPr>
            </w:pPr>
            <w:r w:rsidRPr="00B35615">
              <w:rPr>
                <w:rFonts w:asciiTheme="minorHAnsi" w:eastAsia="SimSun" w:hAnsiTheme="minorHAnsi" w:cstheme="minorHAnsi"/>
                <w:b w:val="0"/>
                <w:bCs w:val="0"/>
                <w:lang w:val="en-US" w:eastAsia="zh-CN"/>
              </w:rPr>
              <w:t>Ericsson</w:t>
            </w:r>
          </w:p>
        </w:tc>
        <w:tc>
          <w:tcPr>
            <w:tcW w:w="804" w:type="dxa"/>
          </w:tcPr>
          <w:p w14:paraId="32F345EF" w14:textId="5216B35A" w:rsidR="00800F3E" w:rsidRPr="00800F3E" w:rsidRDefault="00B356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679D0772" w14:textId="1C714840"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400E4A">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w:t>
            </w:r>
            <w:r w:rsidR="00A52188">
              <w:rPr>
                <w:rFonts w:asciiTheme="minorHAnsi" w:eastAsia="SimSun" w:hAnsiTheme="minorHAnsi" w:cstheme="minorHAnsi"/>
                <w:sz w:val="21"/>
                <w:szCs w:val="22"/>
                <w:lang w:val="en-US" w:eastAsia="zh-CN"/>
              </w:rPr>
              <w:t>between</w:t>
            </w:r>
            <w:r w:rsidRPr="00400E4A">
              <w:rPr>
                <w:rFonts w:asciiTheme="minorHAnsi" w:eastAsia="SimSun" w:hAnsiTheme="minorHAnsi" w:cstheme="minorHAnsi"/>
                <w:sz w:val="21"/>
                <w:szCs w:val="22"/>
                <w:lang w:val="en-US" w:eastAsia="zh-CN"/>
              </w:rPr>
              <w:t xml:space="preserve"> two CGs, parameters like TB size, MCS, and BLER target are the same and so quite strange to mix eMBB and URLLC traffic there.</w:t>
            </w:r>
          </w:p>
          <w:p w14:paraId="6CF926D4" w14:textId="77777777"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39CEB9DE" w14:textId="32C8E8FB" w:rsidR="00800F3E" w:rsidRPr="00800F3E" w:rsidRDefault="00605DFF"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Thus, w</w:t>
            </w:r>
            <w:r w:rsidR="00602D7A">
              <w:rPr>
                <w:rFonts w:asciiTheme="minorHAnsi" w:eastAsia="SimSun" w:hAnsiTheme="minorHAnsi" w:cstheme="minorHAnsi"/>
                <w:sz w:val="21"/>
                <w:szCs w:val="22"/>
                <w:lang w:val="en-US" w:eastAsia="zh-CN"/>
              </w:rPr>
              <w:t xml:space="preserve">e don’t see </w:t>
            </w:r>
            <w:r w:rsidR="00DA346A">
              <w:rPr>
                <w:rFonts w:asciiTheme="minorHAnsi" w:eastAsia="SimSun" w:hAnsiTheme="minorHAnsi" w:cstheme="minorHAnsi"/>
                <w:sz w:val="21"/>
                <w:szCs w:val="22"/>
                <w:lang w:val="en-US" w:eastAsia="zh-CN"/>
              </w:rPr>
              <w:t xml:space="preserve">any </w:t>
            </w:r>
            <w:r w:rsidR="00602D7A">
              <w:rPr>
                <w:rFonts w:asciiTheme="minorHAnsi" w:eastAsia="SimSun" w:hAnsiTheme="minorHAnsi" w:cstheme="minorHAnsi"/>
                <w:sz w:val="21"/>
                <w:szCs w:val="22"/>
                <w:lang w:val="en-US" w:eastAsia="zh-CN"/>
              </w:rPr>
              <w:t xml:space="preserve">difference between this case and the case in question 2 (one CG configuration). </w:t>
            </w:r>
          </w:p>
        </w:tc>
      </w:tr>
      <w:tr w:rsidR="00800F3E" w:rsidRPr="00800F3E" w14:paraId="218643A3"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58EE79F9" w14:textId="20A66DA3"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804" w:type="dxa"/>
          </w:tcPr>
          <w:p w14:paraId="4FCA310E" w14:textId="5D76FFFE"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1AC8B9A2" w14:textId="171520A9"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the mentioned problem may not exist in practice.</w:t>
            </w:r>
          </w:p>
        </w:tc>
      </w:tr>
      <w:tr w:rsidR="00800F3E" w:rsidRPr="00800F3E" w14:paraId="74AFBB45"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36DD7824" w14:textId="11C078AD" w:rsidR="00800F3E" w:rsidRPr="00350362" w:rsidRDefault="00350362" w:rsidP="00800F3E">
            <w:pPr>
              <w:spacing w:after="0"/>
              <w:rPr>
                <w:rFonts w:asciiTheme="minorHAnsi" w:eastAsia="Malgun Gothic" w:hAnsiTheme="minorHAnsi" w:cstheme="minorHAnsi"/>
                <w:b w:val="0"/>
                <w:lang w:eastAsia="ko-KR"/>
              </w:rPr>
            </w:pPr>
            <w:r w:rsidRPr="00350362">
              <w:rPr>
                <w:rFonts w:asciiTheme="minorHAnsi" w:eastAsia="Malgun Gothic" w:hAnsiTheme="minorHAnsi" w:cstheme="minorHAnsi" w:hint="eastAsia"/>
                <w:b w:val="0"/>
                <w:lang w:eastAsia="ko-KR"/>
              </w:rPr>
              <w:t>Samsung</w:t>
            </w:r>
          </w:p>
        </w:tc>
        <w:tc>
          <w:tcPr>
            <w:tcW w:w="804" w:type="dxa"/>
          </w:tcPr>
          <w:p w14:paraId="6956D232" w14:textId="1BFFF6DB"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476" w:type="dxa"/>
          </w:tcPr>
          <w:p w14:paraId="42CAAF31" w14:textId="00A9CB0D"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800F3E" w:rsidRPr="00800F3E" w14:paraId="142F155C"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14B0496B" w14:textId="0596F929" w:rsidR="00800F3E" w:rsidRPr="0020763A" w:rsidRDefault="0020763A" w:rsidP="00800F3E">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9FD5162" w14:textId="6391D6EA"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476" w:type="dxa"/>
          </w:tcPr>
          <w:p w14:paraId="1627E955" w14:textId="326B2B84"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462417" w:rsidRPr="00800F3E" w14:paraId="6D3F3ADC"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6D5315BA" w14:textId="111CC182" w:rsidR="00462417" w:rsidRPr="00800F3E" w:rsidRDefault="00462417" w:rsidP="00800F3E">
            <w:pPr>
              <w:spacing w:after="0"/>
              <w:rPr>
                <w:rFonts w:asciiTheme="minorHAnsi" w:hAnsiTheme="minorHAnsi" w:cstheme="minorHAnsi"/>
              </w:rPr>
            </w:pPr>
            <w:r w:rsidRPr="00520DF4">
              <w:rPr>
                <w:rFonts w:asciiTheme="minorHAnsi" w:eastAsiaTheme="minorEastAsia" w:hAnsiTheme="minorHAnsi" w:cstheme="minorHAnsi"/>
                <w:b w:val="0"/>
                <w:lang w:eastAsia="zh-CN"/>
              </w:rPr>
              <w:t>CATT</w:t>
            </w:r>
          </w:p>
        </w:tc>
        <w:tc>
          <w:tcPr>
            <w:tcW w:w="804" w:type="dxa"/>
          </w:tcPr>
          <w:p w14:paraId="27758053" w14:textId="173862DC"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476" w:type="dxa"/>
          </w:tcPr>
          <w:p w14:paraId="69354219" w14:textId="77777777" w:rsidR="00462417" w:rsidRDefault="00462417" w:rsidP="00C36BF3">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sidRPr="00520DF4">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3B35B16B" w14:textId="77777777" w:rsidR="00462417" w:rsidRDefault="00462417" w:rsidP="00C36BF3">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TableGrid"/>
              <w:tblW w:w="0" w:type="auto"/>
              <w:tblLook w:val="04A0" w:firstRow="1" w:lastRow="0" w:firstColumn="1" w:lastColumn="0" w:noHBand="0" w:noVBand="1"/>
            </w:tblPr>
            <w:tblGrid>
              <w:gridCol w:w="8158"/>
            </w:tblGrid>
            <w:tr w:rsidR="00462417" w14:paraId="02649CA1" w14:textId="77777777" w:rsidTr="00C36BF3">
              <w:tc>
                <w:tcPr>
                  <w:tcW w:w="8245" w:type="dxa"/>
                </w:tcPr>
                <w:p w14:paraId="15E424C6" w14:textId="77777777" w:rsidR="00462417" w:rsidRPr="007D666F" w:rsidRDefault="00462417" w:rsidP="00C36BF3">
                  <w:pPr>
                    <w:keepNext/>
                    <w:keepLines/>
                    <w:spacing w:before="120"/>
                    <w:ind w:left="1418" w:hanging="1418"/>
                    <w:outlineLvl w:val="3"/>
                    <w:rPr>
                      <w:sz w:val="24"/>
                      <w:lang w:eastAsia="ko-KR"/>
                    </w:rPr>
                  </w:pPr>
                  <w:r w:rsidRPr="007D666F">
                    <w:rPr>
                      <w:sz w:val="24"/>
                      <w:lang w:eastAsia="ko-KR"/>
                    </w:rPr>
                    <w:t>5.4.2.2</w:t>
                  </w:r>
                  <w:r w:rsidRPr="007D666F">
                    <w:rPr>
                      <w:sz w:val="24"/>
                      <w:lang w:eastAsia="ko-KR"/>
                    </w:rPr>
                    <w:tab/>
                    <w:t>HARQ process</w:t>
                  </w:r>
                </w:p>
                <w:p w14:paraId="6C637DAB" w14:textId="77777777" w:rsidR="00462417" w:rsidRDefault="00462417" w:rsidP="00C36BF3">
                  <w:pPr>
                    <w:spacing w:before="240"/>
                    <w:rPr>
                      <w:rFonts w:ascii="Times New Roman" w:hAnsi="Times New Roman"/>
                    </w:rPr>
                  </w:pPr>
                  <w:r>
                    <w:rPr>
                      <w:rFonts w:ascii="Times New Roman" w:hAnsi="Times New Roman"/>
                    </w:rPr>
                    <w:t>[…]</w:t>
                  </w:r>
                </w:p>
                <w:p w14:paraId="3FD8FCBC" w14:textId="77777777" w:rsidR="00462417" w:rsidRDefault="00462417" w:rsidP="00C36BF3">
                  <w:pPr>
                    <w:spacing w:after="0"/>
                    <w:rPr>
                      <w:rFonts w:asciiTheme="minorHAnsi" w:eastAsia="SimSun" w:hAnsiTheme="minorHAnsi" w:cstheme="minorHAnsi"/>
                      <w:sz w:val="21"/>
                      <w:szCs w:val="22"/>
                      <w:lang w:val="en-US" w:eastAsia="zh-CN"/>
                    </w:rPr>
                  </w:pPr>
                  <w:r w:rsidRPr="005E161E">
                    <w:rPr>
                      <w:rFonts w:ascii="Times New Roman" w:hAnsi="Times New Roman"/>
                      <w:noProof/>
                      <w:lang w:eastAsia="ja-JP"/>
                    </w:rPr>
                    <w:lastRenderedPageBreak/>
                    <w:t xml:space="preserve">If </w:t>
                  </w:r>
                  <w:r w:rsidRPr="005E161E">
                    <w:rPr>
                      <w:rFonts w:ascii="Times New Roman" w:hAnsi="Times New Roman"/>
                      <w:i/>
                      <w:noProof/>
                      <w:lang w:eastAsia="ko-KR"/>
                    </w:rPr>
                    <w:t>cg-RetransmissionTimer</w:t>
                  </w:r>
                  <w:r w:rsidRPr="005E161E">
                    <w:rPr>
                      <w:rFonts w:ascii="Times New Roman" w:hAnsi="Times New Roman"/>
                      <w:noProof/>
                      <w:lang w:eastAsia="ko-KR"/>
                    </w:rPr>
                    <w:t xml:space="preserve"> </w:t>
                  </w:r>
                  <w:r w:rsidRPr="005E161E">
                    <w:rPr>
                      <w:rFonts w:ascii="Times New Roman" w:hAnsi="Times New Roman"/>
                      <w:noProof/>
                      <w:lang w:eastAsia="ja-JP"/>
                    </w:rPr>
                    <w:t>is configured,</w:t>
                  </w:r>
                  <w:r w:rsidRPr="005E161E">
                    <w:rPr>
                      <w:rFonts w:ascii="Times New Roman" w:hAnsi="Times New Roman"/>
                      <w:noProof/>
                      <w:lang w:eastAsia="ko-KR"/>
                    </w:rPr>
                    <w:t xml:space="preserve"> retransmissions with the same HARQ process may be performed on any configured grant configuration if the configured grant configurations have the same TBS</w:t>
                  </w:r>
                  <w:r w:rsidRPr="005E161E">
                    <w:rPr>
                      <w:rFonts w:ascii="Times New Roman" w:hAnsi="Times New Roman"/>
                      <w:noProof/>
                      <w:color w:val="FF0000"/>
                      <w:u w:val="single"/>
                      <w:lang w:eastAsia="ko-KR"/>
                    </w:rPr>
                    <w:t xml:space="preserve">, and, when </w:t>
                  </w:r>
                  <w:r w:rsidRPr="005E161E">
                    <w:rPr>
                      <w:rFonts w:ascii="Times New Roman" w:hAnsi="Times New Roman"/>
                      <w:i/>
                      <w:noProof/>
                      <w:color w:val="FF0000"/>
                      <w:u w:val="single"/>
                      <w:lang w:eastAsia="ko-KR"/>
                    </w:rPr>
                    <w:t>lch-basedPrioritization</w:t>
                  </w:r>
                  <w:r w:rsidRPr="005E161E">
                    <w:rPr>
                      <w:rFonts w:ascii="Times New Roman" w:hAnsi="Times New Roman"/>
                      <w:noProof/>
                      <w:color w:val="FF0000"/>
                      <w:u w:val="single"/>
                      <w:lang w:eastAsia="ko-KR"/>
                    </w:rPr>
                    <w:t xml:space="preserve"> is configured, if no higher priority transmission</w:t>
                  </w:r>
                  <w:r>
                    <w:rPr>
                      <w:rFonts w:ascii="Times New Roman" w:hAnsi="Times New Roman"/>
                      <w:noProof/>
                      <w:color w:val="FF0000"/>
                      <w:u w:val="single"/>
                      <w:lang w:eastAsia="ko-KR"/>
                    </w:rPr>
                    <w:t>,</w:t>
                  </w:r>
                  <w:r w:rsidRPr="005E161E">
                    <w:rPr>
                      <w:rFonts w:ascii="Times New Roman" w:hAnsi="Times New Roman"/>
                      <w:noProof/>
                      <w:color w:val="FF0000"/>
                      <w:u w:val="single"/>
                      <w:lang w:eastAsia="ko-KR"/>
                    </w:rPr>
                    <w:t xml:space="preserve"> </w:t>
                  </w:r>
                  <w:r>
                    <w:rPr>
                      <w:rFonts w:ascii="Times New Roman" w:hAnsi="Times New Roman"/>
                      <w:noProof/>
                      <w:color w:val="FF0000"/>
                      <w:u w:val="single"/>
                      <w:lang w:eastAsia="ko-KR"/>
                    </w:rPr>
                    <w:t xml:space="preserve">as specified in clause 5.4.1, </w:t>
                  </w:r>
                  <w:r w:rsidRPr="005E161E">
                    <w:rPr>
                      <w:rFonts w:ascii="Times New Roman" w:hAnsi="Times New Roman"/>
                      <w:noProof/>
                      <w:color w:val="FF0000"/>
                      <w:u w:val="single"/>
                      <w:lang w:eastAsia="ko-KR"/>
                    </w:rPr>
                    <w:t>could have taken place in the configured grant</w:t>
                  </w:r>
                  <w:r w:rsidRPr="005E161E">
                    <w:rPr>
                      <w:rFonts w:ascii="Times New Roman" w:hAnsi="Times New Roman"/>
                      <w:noProof/>
                      <w:lang w:eastAsia="ja-JP"/>
                    </w:rPr>
                    <w:t>.</w:t>
                  </w:r>
                </w:p>
              </w:tc>
            </w:tr>
          </w:tbl>
          <w:p w14:paraId="61C8BE73" w14:textId="68D98847"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lastRenderedPageBreak/>
              <w:t xml:space="preserve">  </w:t>
            </w:r>
          </w:p>
        </w:tc>
      </w:tr>
      <w:tr w:rsidR="00462417" w:rsidRPr="00800F3E" w14:paraId="01FBA775"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2DC1F825" w14:textId="0A323984" w:rsidR="00462417" w:rsidRPr="001C51B1" w:rsidRDefault="001C51B1" w:rsidP="00800F3E">
            <w:pPr>
              <w:spacing w:after="0"/>
              <w:rPr>
                <w:rFonts w:asciiTheme="minorHAnsi" w:hAnsiTheme="minorHAnsi" w:cstheme="minorHAnsi"/>
                <w:b w:val="0"/>
                <w:bCs w:val="0"/>
              </w:rPr>
            </w:pPr>
            <w:r w:rsidRPr="001C51B1">
              <w:rPr>
                <w:rFonts w:asciiTheme="minorHAnsi" w:hAnsiTheme="minorHAnsi" w:cstheme="minorHAnsi"/>
                <w:b w:val="0"/>
                <w:bCs w:val="0"/>
              </w:rPr>
              <w:lastRenderedPageBreak/>
              <w:t>InterDigital</w:t>
            </w:r>
          </w:p>
        </w:tc>
        <w:tc>
          <w:tcPr>
            <w:tcW w:w="804" w:type="dxa"/>
          </w:tcPr>
          <w:p w14:paraId="05595E6A" w14:textId="75BC800C" w:rsidR="00462417" w:rsidRPr="00800F3E" w:rsidRDefault="000A7359"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476" w:type="dxa"/>
          </w:tcPr>
          <w:p w14:paraId="5087BA1C" w14:textId="1FBCE62B" w:rsidR="000A7359" w:rsidRPr="00800F3E" w:rsidRDefault="00793E91" w:rsidP="002E15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w:t>
            </w:r>
            <w:r w:rsidRPr="00793E91">
              <w:rPr>
                <w:rFonts w:asciiTheme="minorHAnsi" w:hAnsiTheme="minorHAnsi" w:cstheme="minorHAnsi"/>
              </w:rPr>
              <w:t>rely on the network to configure HARQ sharing for CG configurations that can meet the same type of services.</w:t>
            </w:r>
            <w:r w:rsidR="002E1548">
              <w:rPr>
                <w:rFonts w:asciiTheme="minorHAnsi" w:hAnsiTheme="minorHAnsi" w:cstheme="minorHAnsi"/>
              </w:rPr>
              <w:t xml:space="preserve"> </w:t>
            </w:r>
            <w:r w:rsidR="000A7359">
              <w:rPr>
                <w:rFonts w:asciiTheme="minorHAnsi" w:hAnsiTheme="minorHAnsi" w:cstheme="minorHAnsi"/>
              </w:rPr>
              <w:t>The selection rule applies for all CGs that share the same HARQ PID and TBS.</w:t>
            </w:r>
          </w:p>
        </w:tc>
      </w:tr>
      <w:tr w:rsidR="003B4F22" w:rsidRPr="00800F3E" w14:paraId="4BCFFCF0"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2E53DA78" w14:textId="3F8D3152" w:rsidR="003B4F22" w:rsidRPr="00800F3E" w:rsidRDefault="003B4F22" w:rsidP="003B4F22">
            <w:pPr>
              <w:spacing w:after="0"/>
              <w:rPr>
                <w:rFonts w:asciiTheme="minorHAnsi" w:hAnsiTheme="minorHAnsi" w:cstheme="minorHAnsi"/>
              </w:rPr>
            </w:pPr>
            <w:r w:rsidRPr="00C63D3B">
              <w:rPr>
                <w:rFonts w:asciiTheme="minorHAnsi" w:eastAsia="SimSun" w:hAnsiTheme="minorHAnsi" w:cstheme="minorHAnsi" w:hint="eastAsia"/>
                <w:b w:val="0"/>
                <w:bCs w:val="0"/>
                <w:lang w:val="en-US" w:eastAsia="zh-CN"/>
              </w:rPr>
              <w:t>LG</w:t>
            </w:r>
          </w:p>
        </w:tc>
        <w:tc>
          <w:tcPr>
            <w:tcW w:w="804" w:type="dxa"/>
          </w:tcPr>
          <w:p w14:paraId="61F0F274" w14:textId="26A9FB6B" w:rsidR="003B4F22" w:rsidRPr="00800F3E"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476" w:type="dxa"/>
          </w:tcPr>
          <w:p w14:paraId="73923A35" w14:textId="621F0F89" w:rsidR="003B4F22" w:rsidRPr="00800F3E"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1F40C6" w:rsidRPr="00800F3E" w14:paraId="2B59225F"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30B7E186" w14:textId="26BAA07E" w:rsidR="001F40C6" w:rsidRPr="00267922" w:rsidRDefault="00267922" w:rsidP="003B4F22">
            <w:pPr>
              <w:spacing w:after="0"/>
              <w:rPr>
                <w:rFonts w:asciiTheme="minorHAnsi" w:eastAsia="SimSun" w:hAnsiTheme="minorHAnsi" w:cstheme="minorHAnsi" w:hint="eastAsia"/>
                <w:b w:val="0"/>
                <w:bCs w:val="0"/>
                <w:lang w:val="en-US" w:eastAsia="zh-CN"/>
              </w:rPr>
            </w:pPr>
            <w:r w:rsidRPr="00267922">
              <w:rPr>
                <w:rFonts w:asciiTheme="minorHAnsi" w:eastAsia="SimSun" w:hAnsiTheme="minorHAnsi" w:cstheme="minorHAnsi"/>
                <w:b w:val="0"/>
                <w:bCs w:val="0"/>
                <w:lang w:val="en-US" w:eastAsia="zh-CN"/>
              </w:rPr>
              <w:t>Qualcomm</w:t>
            </w:r>
          </w:p>
        </w:tc>
        <w:tc>
          <w:tcPr>
            <w:tcW w:w="804" w:type="dxa"/>
          </w:tcPr>
          <w:p w14:paraId="19539BB6" w14:textId="6FE6A119" w:rsidR="001F40C6" w:rsidRDefault="00512449"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val="en-US" w:eastAsia="ko-KR"/>
              </w:rPr>
            </w:pPr>
            <w:r>
              <w:rPr>
                <w:rFonts w:asciiTheme="minorHAnsi" w:eastAsia="Malgun Gothic" w:hAnsiTheme="minorHAnsi" w:cstheme="minorHAnsi"/>
                <w:lang w:val="en-US" w:eastAsia="ko-KR"/>
              </w:rPr>
              <w:t>Yes but</w:t>
            </w:r>
          </w:p>
        </w:tc>
        <w:tc>
          <w:tcPr>
            <w:tcW w:w="8476" w:type="dxa"/>
          </w:tcPr>
          <w:p w14:paraId="03C573BD" w14:textId="64CCDA96" w:rsidR="00C0305C" w:rsidRDefault="00C432C1"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w:t>
            </w:r>
            <w:r w:rsidR="00662A3A">
              <w:rPr>
                <w:rFonts w:asciiTheme="minorHAnsi" w:hAnsiTheme="minorHAnsi" w:cstheme="minorHAnsi"/>
              </w:rPr>
              <w:t xml:space="preserve">do not agree that HARQ sharing is strictly between same priority PDUs. </w:t>
            </w:r>
            <w:r w:rsidR="00267922">
              <w:rPr>
                <w:rFonts w:asciiTheme="minorHAnsi" w:hAnsiTheme="minorHAnsi" w:cstheme="minorHAnsi"/>
              </w:rPr>
              <w:t xml:space="preserve">HARQ sharing in NR-U is to allow a failed PDU to be transmitted on any available CG (not necessarily the next instance of the one attempted for the initial transmission, i.e., the same configured CG for initial Tx). </w:t>
            </w:r>
            <w:r w:rsidR="00C0305C">
              <w:rPr>
                <w:rFonts w:asciiTheme="minorHAnsi" w:hAnsiTheme="minorHAnsi" w:cstheme="minorHAnsi"/>
              </w:rPr>
              <w:t xml:space="preserve">It is also perfectly fine for the NW to configure HARQ sharing such that a HP CG can act as a fallback for LP periodic traffic in absence of HP </w:t>
            </w:r>
            <w:r w:rsidR="00E36244">
              <w:rPr>
                <w:rFonts w:asciiTheme="minorHAnsi" w:hAnsiTheme="minorHAnsi" w:cstheme="minorHAnsi"/>
              </w:rPr>
              <w:t xml:space="preserve">traffic, otherwise idle resources would be unnecessarily reserved for any </w:t>
            </w:r>
            <w:r w:rsidR="00A53098">
              <w:rPr>
                <w:rFonts w:asciiTheme="minorHAnsi" w:hAnsiTheme="minorHAnsi" w:cstheme="minorHAnsi"/>
              </w:rPr>
              <w:t>sporadic HP traffic which is wasteful.</w:t>
            </w:r>
            <w:r w:rsidR="00E3003E">
              <w:rPr>
                <w:rFonts w:asciiTheme="minorHAnsi" w:hAnsiTheme="minorHAnsi" w:cstheme="minorHAnsi"/>
              </w:rPr>
              <w:t xml:space="preserve"> </w:t>
            </w:r>
            <w:r w:rsidR="00F3653C">
              <w:rPr>
                <w:rFonts w:asciiTheme="minorHAnsi" w:hAnsiTheme="minorHAnsi" w:cstheme="minorHAnsi"/>
              </w:rPr>
              <w:t xml:space="preserve">To conclude, </w:t>
            </w:r>
            <w:r w:rsidR="00E3003E">
              <w:rPr>
                <w:rFonts w:asciiTheme="minorHAnsi" w:hAnsiTheme="minorHAnsi" w:cstheme="minorHAnsi"/>
              </w:rPr>
              <w:t xml:space="preserve">HARQ sharing </w:t>
            </w:r>
            <w:r w:rsidR="00512449">
              <w:rPr>
                <w:rFonts w:asciiTheme="minorHAnsi" w:hAnsiTheme="minorHAnsi" w:cstheme="minorHAnsi"/>
              </w:rPr>
              <w:t>can be used for different priority</w:t>
            </w:r>
            <w:r w:rsidR="00F3653C">
              <w:rPr>
                <w:rFonts w:asciiTheme="minorHAnsi" w:hAnsiTheme="minorHAnsi" w:cstheme="minorHAnsi"/>
              </w:rPr>
              <w:t xml:space="preserve"> PDUs</w:t>
            </w:r>
            <w:r w:rsidR="0068535A">
              <w:rPr>
                <w:rFonts w:asciiTheme="minorHAnsi" w:hAnsiTheme="minorHAnsi" w:cstheme="minorHAnsi"/>
              </w:rPr>
              <w:t>, it is up to the NW whether to do this or not</w:t>
            </w:r>
            <w:r w:rsidR="00512449">
              <w:rPr>
                <w:rFonts w:asciiTheme="minorHAnsi" w:hAnsiTheme="minorHAnsi" w:cstheme="minorHAnsi"/>
              </w:rPr>
              <w:t>. No reason to change spec.</w:t>
            </w:r>
          </w:p>
          <w:p w14:paraId="21EA8FC6" w14:textId="77777777" w:rsidR="0068535A" w:rsidRDefault="0068535A"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7895A47" w14:textId="736EA8E9" w:rsidR="001F40C6" w:rsidRDefault="002679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val="en-US" w:eastAsia="ko-KR"/>
              </w:rPr>
            </w:pPr>
            <w:r>
              <w:rPr>
                <w:rFonts w:asciiTheme="minorHAnsi" w:hAnsiTheme="minorHAnsi" w:cstheme="minorHAnsi"/>
              </w:rPr>
              <w:t xml:space="preserve">We argue that this is all the more reason to allow prioritization between initial transmissions and retransmissions for question 2. As </w:t>
            </w:r>
            <w:r w:rsidR="00C02755">
              <w:rPr>
                <w:rFonts w:asciiTheme="minorHAnsi" w:hAnsiTheme="minorHAnsi" w:cstheme="minorHAnsi"/>
              </w:rPr>
              <w:t>a possible</w:t>
            </w:r>
            <w:r>
              <w:rPr>
                <w:rFonts w:asciiTheme="minorHAnsi" w:hAnsiTheme="minorHAnsi" w:cstheme="minorHAnsi"/>
              </w:rPr>
              <w:t xml:space="preserve"> deployment would be to allow sharing to mitigate LBT failure. Once LCH prioritization </w:t>
            </w:r>
            <w:r w:rsidR="000F1C5E">
              <w:rPr>
                <w:rFonts w:asciiTheme="minorHAnsi" w:hAnsiTheme="minorHAnsi" w:cstheme="minorHAnsi"/>
              </w:rPr>
              <w:t xml:space="preserve">in Q2 </w:t>
            </w:r>
            <w:r>
              <w:rPr>
                <w:rFonts w:asciiTheme="minorHAnsi" w:hAnsiTheme="minorHAnsi" w:cstheme="minorHAnsi"/>
              </w:rPr>
              <w:t>is introduced, mitigating LBT failure becomes secondary to complying with the LCH priorities. We do not see a reason why the network can’t have both.</w:t>
            </w:r>
          </w:p>
        </w:tc>
      </w:tr>
    </w:tbl>
    <w:p w14:paraId="05275C6E" w14:textId="77777777" w:rsidR="00800F3E" w:rsidRPr="00800F3E" w:rsidRDefault="00800F3E" w:rsidP="00800F3E">
      <w:pPr>
        <w:rPr>
          <w:rFonts w:asciiTheme="minorHAnsi" w:hAnsiTheme="minorHAnsi" w:cstheme="minorHAnsi"/>
        </w:rPr>
      </w:pPr>
    </w:p>
    <w:p w14:paraId="5211A840" w14:textId="688D1062"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.2 HARQ process ID selection when an empty MAC PDU is sent</w:t>
      </w:r>
    </w:p>
    <w:p w14:paraId="0A707340" w14:textId="77777777" w:rsidR="00800F3E" w:rsidRPr="00800F3E" w:rsidRDefault="00800F3E" w:rsidP="00800F3E">
      <w:pPr>
        <w:keepNext/>
        <w:jc w:val="center"/>
      </w:pPr>
      <w:r w:rsidRPr="00800F3E">
        <w:rPr>
          <w:rFonts w:asciiTheme="minorHAnsi" w:hAnsiTheme="minorHAnsi" w:cstheme="minorHAnsi"/>
          <w:noProof/>
          <w:lang w:val="en-US" w:eastAsia="ko-KR"/>
        </w:rPr>
        <w:drawing>
          <wp:inline distT="0" distB="0" distL="0" distR="0" wp14:anchorId="536180CD" wp14:editId="5E97255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2235" cy="1786255"/>
                    </a:xfrm>
                    <a:prstGeom prst="rect">
                      <a:avLst/>
                    </a:prstGeom>
                    <a:noFill/>
                  </pic:spPr>
                </pic:pic>
              </a:graphicData>
            </a:graphic>
          </wp:inline>
        </w:drawing>
      </w:r>
    </w:p>
    <w:p w14:paraId="1702031E" w14:textId="77777777" w:rsidR="00800F3E" w:rsidRPr="00800F3E" w:rsidRDefault="00800F3E" w:rsidP="00800F3E">
      <w:pPr>
        <w:spacing w:before="120" w:after="120"/>
        <w:jc w:val="center"/>
        <w:rPr>
          <w:rFonts w:asciiTheme="minorHAnsi" w:hAnsiTheme="minorHAnsi" w:cstheme="minorHAnsi"/>
          <w:b/>
        </w:rPr>
      </w:pPr>
      <w:bookmarkStart w:id="16" w:name="_Ref76558840"/>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7</w:t>
      </w:r>
      <w:r w:rsidRPr="00800F3E">
        <w:rPr>
          <w:rFonts w:asciiTheme="minorHAnsi" w:hAnsiTheme="minorHAnsi" w:cstheme="minorHAnsi"/>
          <w:b/>
        </w:rPr>
        <w:fldChar w:fldCharType="end"/>
      </w:r>
      <w:bookmarkEnd w:id="16"/>
      <w:r w:rsidRPr="00800F3E">
        <w:rPr>
          <w:rFonts w:asciiTheme="minorHAnsi" w:hAnsiTheme="minorHAnsi" w:cstheme="minorHAnsi"/>
          <w:b/>
        </w:rPr>
        <w:t>: Current HARQ PID selection behaviour when an empty PDU is generated</w:t>
      </w:r>
    </w:p>
    <w:p w14:paraId="433E5776"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_Ref76557693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[8]</w:t>
      </w:r>
      <w:r w:rsidRPr="00800F3E">
        <w:rPr>
          <w:rFonts w:asciiTheme="minorHAnsi" w:hAnsiTheme="minorHAnsi" w:cstheme="minorHAnsi"/>
        </w:rPr>
        <w:fldChar w:fldCharType="end"/>
      </w:r>
      <w:r w:rsidRPr="00800F3E">
        <w:rPr>
          <w:rFonts w:asciiTheme="minorHAnsi" w:hAnsiTheme="minorHAnsi" w:cstheme="minorHAnsi"/>
        </w:rPr>
        <w:t xml:space="preserve">, the scenario where an empty PDU is sent is raised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_Ref76558840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7</w:t>
      </w:r>
      <w:r w:rsidRPr="00800F3E">
        <w:rPr>
          <w:rFonts w:asciiTheme="minorHAnsi" w:hAnsiTheme="minorHAnsi" w:cstheme="minorHAnsi"/>
        </w:rPr>
        <w:fldChar w:fldCharType="end"/>
      </w:r>
      <w:r w:rsidRPr="00800F3E">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14:paraId="49AE213C"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383DCCB2"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64"/>
        <w:gridCol w:w="1020"/>
        <w:gridCol w:w="8172"/>
      </w:tblGrid>
      <w:tr w:rsidR="00800F3E" w:rsidRPr="00800F3E" w14:paraId="5AA34FA8" w14:textId="77777777" w:rsidTr="003B4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35E29099"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1020" w:type="dxa"/>
          </w:tcPr>
          <w:p w14:paraId="4FD1FF72"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393" w:type="dxa"/>
          </w:tcPr>
          <w:p w14:paraId="4641854A"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0B8AE05F"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4633CFD3" w14:textId="47D2561E" w:rsidR="00800F3E" w:rsidRPr="00610C2F" w:rsidRDefault="00610C2F" w:rsidP="00800F3E">
            <w:pPr>
              <w:spacing w:after="0"/>
              <w:rPr>
                <w:rFonts w:asciiTheme="minorHAnsi" w:eastAsia="SimSun" w:hAnsiTheme="minorHAnsi" w:cstheme="minorHAnsi"/>
                <w:b w:val="0"/>
                <w:bCs w:val="0"/>
                <w:lang w:val="en-US" w:eastAsia="zh-CN"/>
              </w:rPr>
            </w:pPr>
            <w:r w:rsidRPr="00610C2F">
              <w:rPr>
                <w:rFonts w:asciiTheme="minorHAnsi" w:eastAsia="SimSun" w:hAnsiTheme="minorHAnsi" w:cstheme="minorHAnsi"/>
                <w:b w:val="0"/>
                <w:bCs w:val="0"/>
                <w:lang w:val="en-US" w:eastAsia="zh-CN"/>
              </w:rPr>
              <w:t>Ericsson</w:t>
            </w:r>
          </w:p>
        </w:tc>
        <w:tc>
          <w:tcPr>
            <w:tcW w:w="1020" w:type="dxa"/>
          </w:tcPr>
          <w:p w14:paraId="4CB8ABCA" w14:textId="54F1423A" w:rsidR="00800F3E" w:rsidRPr="00800F3E" w:rsidRDefault="00B14C63"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393" w:type="dxa"/>
          </w:tcPr>
          <w:p w14:paraId="41E0AEBE" w14:textId="77777777" w:rsidR="007F44FF" w:rsidRDefault="003A0C03"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w:t>
            </w:r>
            <w:r w:rsidR="003D3CB9">
              <w:rPr>
                <w:rFonts w:asciiTheme="minorHAnsi" w:eastAsia="SimSun" w:hAnsiTheme="minorHAnsi" w:cstheme="minorHAnsi"/>
                <w:sz w:val="21"/>
                <w:szCs w:val="22"/>
                <w:lang w:val="en-US" w:eastAsia="zh-CN"/>
              </w:rPr>
              <w:t xml:space="preserve">more related with </w:t>
            </w:r>
            <w:r>
              <w:rPr>
                <w:rFonts w:asciiTheme="minorHAnsi" w:eastAsia="SimSun" w:hAnsiTheme="minorHAnsi" w:cstheme="minorHAnsi"/>
                <w:sz w:val="21"/>
                <w:szCs w:val="22"/>
                <w:lang w:val="en-US" w:eastAsia="zh-CN"/>
              </w:rPr>
              <w:t>a general Rel-16 NR-U behavior</w:t>
            </w:r>
            <w:r w:rsidR="005B35D4">
              <w:rPr>
                <w:rFonts w:asciiTheme="minorHAnsi" w:eastAsia="SimSun" w:hAnsiTheme="minorHAnsi" w:cstheme="minorHAnsi"/>
                <w:sz w:val="21"/>
                <w:szCs w:val="22"/>
                <w:lang w:val="en-US" w:eastAsia="zh-CN"/>
              </w:rPr>
              <w:t xml:space="preserve">. </w:t>
            </w:r>
          </w:p>
          <w:p w14:paraId="079D1390" w14:textId="77777777" w:rsidR="007F44FF" w:rsidRDefault="007F44FF"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63A351ED" w14:textId="3ADB161C" w:rsidR="001100C8" w:rsidRPr="00800F3E" w:rsidRDefault="001100C8"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In addition, it is not a</w:t>
            </w:r>
            <w:r w:rsidR="00A12176">
              <w:rPr>
                <w:rFonts w:asciiTheme="minorHAnsi" w:eastAsia="SimSun" w:hAnsiTheme="minorHAnsi" w:cstheme="minorHAnsi"/>
                <w:sz w:val="21"/>
                <w:szCs w:val="22"/>
                <w:lang w:val="en-US" w:eastAsia="zh-CN"/>
              </w:rPr>
              <w:t>n</w:t>
            </w:r>
            <w:r>
              <w:rPr>
                <w:rFonts w:asciiTheme="minorHAnsi" w:eastAsia="SimSun" w:hAnsiTheme="minorHAnsi" w:cstheme="minorHAnsi"/>
                <w:sz w:val="21"/>
                <w:szCs w:val="22"/>
                <w:lang w:val="en-US" w:eastAsia="zh-CN"/>
              </w:rPr>
              <w:t xml:space="preserve"> empty MAC PDU but </w:t>
            </w:r>
            <w:r w:rsidR="00A12176">
              <w:rPr>
                <w:rFonts w:asciiTheme="minorHAnsi" w:eastAsia="SimSun" w:hAnsiTheme="minorHAnsi" w:cstheme="minorHAnsi"/>
                <w:sz w:val="21"/>
                <w:szCs w:val="22"/>
                <w:lang w:val="en-US" w:eastAsia="zh-CN"/>
              </w:rPr>
              <w:t>a MAC PDU that may contain</w:t>
            </w:r>
            <w:r w:rsidR="009022F5">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a </w:t>
            </w:r>
            <w:r w:rsidR="00F42812">
              <w:rPr>
                <w:rFonts w:asciiTheme="minorHAnsi" w:eastAsia="SimSun" w:hAnsiTheme="minorHAnsi" w:cstheme="minorHAnsi"/>
                <w:sz w:val="21"/>
                <w:szCs w:val="22"/>
                <w:lang w:val="en-US" w:eastAsia="zh-CN"/>
              </w:rPr>
              <w:t>padding BSR</w:t>
            </w:r>
            <w:r w:rsidR="003E61B4">
              <w:rPr>
                <w:rFonts w:asciiTheme="minorHAnsi" w:eastAsia="SimSun" w:hAnsiTheme="minorHAnsi" w:cstheme="minorHAnsi"/>
                <w:sz w:val="21"/>
                <w:szCs w:val="22"/>
                <w:lang w:val="en-US" w:eastAsia="zh-CN"/>
              </w:rPr>
              <w:t xml:space="preserve"> and </w:t>
            </w:r>
            <w:r w:rsidR="006458C4">
              <w:rPr>
                <w:rFonts w:asciiTheme="minorHAnsi" w:eastAsia="SimSun" w:hAnsiTheme="minorHAnsi" w:cstheme="minorHAnsi"/>
                <w:sz w:val="21"/>
                <w:szCs w:val="22"/>
                <w:lang w:val="en-US" w:eastAsia="zh-CN"/>
              </w:rPr>
              <w:t xml:space="preserve">a </w:t>
            </w:r>
            <w:r w:rsidR="00A16CA5">
              <w:rPr>
                <w:rFonts w:asciiTheme="minorHAnsi" w:eastAsia="SimSun" w:hAnsiTheme="minorHAnsi" w:cstheme="minorHAnsi"/>
                <w:sz w:val="21"/>
                <w:szCs w:val="22"/>
                <w:lang w:val="en-US" w:eastAsia="zh-CN"/>
              </w:rPr>
              <w:t>periodic BSR</w:t>
            </w:r>
            <w:r w:rsidR="009A6AB0">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indicating </w:t>
            </w:r>
            <w:r w:rsidR="001444C3">
              <w:rPr>
                <w:rFonts w:asciiTheme="minorHAnsi" w:eastAsia="SimSun" w:hAnsiTheme="minorHAnsi" w:cstheme="minorHAnsi"/>
                <w:sz w:val="21"/>
                <w:szCs w:val="22"/>
                <w:lang w:val="en-US" w:eastAsia="zh-CN"/>
              </w:rPr>
              <w:t xml:space="preserve">no </w:t>
            </w:r>
            <w:r w:rsidR="00F449D8">
              <w:rPr>
                <w:rFonts w:asciiTheme="minorHAnsi" w:eastAsia="SimSun" w:hAnsiTheme="minorHAnsi" w:cstheme="minorHAnsi"/>
                <w:sz w:val="21"/>
                <w:szCs w:val="22"/>
                <w:lang w:val="en-US" w:eastAsia="zh-CN"/>
              </w:rPr>
              <w:t>available data</w:t>
            </w:r>
            <w:r w:rsidR="00200557">
              <w:rPr>
                <w:rFonts w:asciiTheme="minorHAnsi" w:eastAsia="SimSun" w:hAnsiTheme="minorHAnsi" w:cstheme="minorHAnsi"/>
                <w:sz w:val="21"/>
                <w:szCs w:val="22"/>
                <w:lang w:val="en-US" w:eastAsia="zh-CN"/>
              </w:rPr>
              <w:t xml:space="preserve">. </w:t>
            </w:r>
            <w:r w:rsidR="00417BBC">
              <w:rPr>
                <w:rFonts w:asciiTheme="minorHAnsi" w:eastAsia="SimSun" w:hAnsiTheme="minorHAnsi" w:cstheme="minorHAnsi"/>
                <w:sz w:val="21"/>
                <w:szCs w:val="22"/>
                <w:lang w:val="en-US" w:eastAsia="zh-CN"/>
              </w:rPr>
              <w:t xml:space="preserve">The MAC would not skip the grant if there is </w:t>
            </w:r>
            <w:r w:rsidR="006C52A2">
              <w:rPr>
                <w:rFonts w:asciiTheme="minorHAnsi" w:eastAsia="SimSun" w:hAnsiTheme="minorHAnsi" w:cstheme="minorHAnsi"/>
                <w:sz w:val="21"/>
                <w:szCs w:val="22"/>
                <w:lang w:val="en-US" w:eastAsia="zh-CN"/>
              </w:rPr>
              <w:t>an aperiodic CSI requested for this PUSCH transmission</w:t>
            </w:r>
            <w:r w:rsidR="003E7B5C">
              <w:rPr>
                <w:rFonts w:asciiTheme="minorHAnsi" w:eastAsia="SimSun" w:hAnsiTheme="minorHAnsi" w:cstheme="minorHAnsi"/>
                <w:sz w:val="21"/>
                <w:szCs w:val="22"/>
                <w:lang w:val="en-US" w:eastAsia="zh-CN"/>
              </w:rPr>
              <w:t>, i.e., not only for the UCI related corrections</w:t>
            </w:r>
            <w:r w:rsidR="006C52A2">
              <w:rPr>
                <w:rFonts w:asciiTheme="minorHAnsi" w:eastAsia="SimSun" w:hAnsiTheme="minorHAnsi" w:cstheme="minorHAnsi"/>
                <w:sz w:val="21"/>
                <w:szCs w:val="22"/>
                <w:lang w:val="en-US" w:eastAsia="zh-CN"/>
              </w:rPr>
              <w:t xml:space="preserve">. </w:t>
            </w:r>
          </w:p>
        </w:tc>
      </w:tr>
      <w:tr w:rsidR="00800F3E" w:rsidRPr="00800F3E" w14:paraId="21FB282C"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69CE45DF" w14:textId="5E4DEB32"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1020" w:type="dxa"/>
          </w:tcPr>
          <w:p w14:paraId="295B600B" w14:textId="01C78B1C"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93" w:type="dxa"/>
          </w:tcPr>
          <w:p w14:paraId="6FAA25CF" w14:textId="641EF6FF"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w:t>
            </w:r>
            <w:r w:rsidR="00A12926">
              <w:rPr>
                <w:rFonts w:asciiTheme="minorHAnsi" w:eastAsia="SimSun" w:hAnsiTheme="minorHAnsi" w:cstheme="minorHAnsi"/>
                <w:sz w:val="21"/>
                <w:szCs w:val="22"/>
                <w:lang w:val="en-US" w:eastAsia="zh-CN"/>
              </w:rPr>
              <w:t xml:space="preserve">coming </w:t>
            </w:r>
            <w:r>
              <w:rPr>
                <w:rFonts w:asciiTheme="minorHAnsi" w:eastAsia="SimSun" w:hAnsiTheme="minorHAnsi" w:cstheme="minorHAnsi"/>
                <w:sz w:val="21"/>
                <w:szCs w:val="22"/>
                <w:lang w:val="en-US" w:eastAsia="zh-CN"/>
              </w:rPr>
              <w:t>from the data point of view.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although the MAC PDU may still contain some </w:t>
            </w:r>
            <w:r w:rsidR="0082594B" w:rsidRPr="00416A8F">
              <w:rPr>
                <w:rFonts w:asciiTheme="minorHAnsi" w:eastAsia="SimSun" w:hAnsiTheme="minorHAnsi" w:cstheme="minorHAnsi"/>
                <w:sz w:val="21"/>
                <w:szCs w:val="22"/>
                <w:u w:val="single"/>
                <w:lang w:val="en-US" w:eastAsia="zh-CN"/>
              </w:rPr>
              <w:t>outdated</w:t>
            </w:r>
            <w:r w:rsidR="0082594B">
              <w:rPr>
                <w:rFonts w:asciiTheme="minorHAnsi" w:eastAsia="SimSun" w:hAnsiTheme="minorHAnsi" w:cstheme="minorHAnsi"/>
                <w:sz w:val="21"/>
                <w:szCs w:val="22"/>
                <w:lang w:val="en-US" w:eastAsia="zh-CN"/>
              </w:rPr>
              <w:t xml:space="preserve"> </w:t>
            </w:r>
            <w:r>
              <w:rPr>
                <w:rFonts w:asciiTheme="minorHAnsi" w:eastAsia="SimSun" w:hAnsiTheme="minorHAnsi" w:cstheme="minorHAnsi"/>
                <w:sz w:val="21"/>
                <w:szCs w:val="22"/>
                <w:lang w:val="en-US" w:eastAsia="zh-CN"/>
              </w:rPr>
              <w:t>padding</w:t>
            </w:r>
            <w:r w:rsidR="00A12926">
              <w:rPr>
                <w:rFonts w:asciiTheme="minorHAnsi" w:eastAsia="SimSun" w:hAnsiTheme="minorHAnsi" w:cstheme="minorHAnsi"/>
                <w:sz w:val="21"/>
                <w:szCs w:val="22"/>
                <w:lang w:val="en-US" w:eastAsia="zh-CN"/>
              </w:rPr>
              <w:t>/periodic</w:t>
            </w:r>
            <w:r>
              <w:rPr>
                <w:rFonts w:asciiTheme="minorHAnsi" w:eastAsia="SimSun" w:hAnsiTheme="minorHAnsi" w:cstheme="minorHAnsi"/>
                <w:sz w:val="21"/>
                <w:szCs w:val="22"/>
                <w:lang w:val="en-US" w:eastAsia="zh-CN"/>
              </w:rPr>
              <w:t xml:space="preserve"> BSR, the </w:t>
            </w:r>
            <w:r w:rsidRPr="0082594B">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6297E66D" w14:textId="317849E9"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lastRenderedPageBreak/>
              <w:t>We agree this behavior should be applicable regardless whether LCH-based prioritization is configured or not. Even if only eMBB is considered, it does not make sense to prioritize a MAC PDU without any meaningful data while delaying new data in the</w:t>
            </w:r>
            <w:r w:rsidR="00A12926">
              <w:rPr>
                <w:rFonts w:asciiTheme="minorHAnsi" w:eastAsia="SimSun" w:hAnsiTheme="minorHAnsi" w:cstheme="minorHAnsi"/>
                <w:sz w:val="21"/>
                <w:szCs w:val="22"/>
                <w:lang w:val="en-US" w:eastAsia="zh-CN"/>
              </w:rPr>
              <w:t xml:space="preserve"> LCH</w:t>
            </w:r>
            <w:r>
              <w:rPr>
                <w:rFonts w:asciiTheme="minorHAnsi" w:eastAsia="SimSun" w:hAnsiTheme="minorHAnsi" w:cstheme="minorHAnsi"/>
                <w:sz w:val="21"/>
                <w:szCs w:val="22"/>
                <w:lang w:val="en-US" w:eastAsia="zh-CN"/>
              </w:rPr>
              <w:t xml:space="preserve"> buffer as well as </w:t>
            </w:r>
            <w:r w:rsidR="00416A8F">
              <w:rPr>
                <w:rFonts w:asciiTheme="minorHAnsi" w:eastAsia="SimSun" w:hAnsiTheme="minorHAnsi" w:cstheme="minorHAnsi"/>
                <w:sz w:val="21"/>
                <w:szCs w:val="22"/>
                <w:lang w:val="en-US" w:eastAsia="zh-CN"/>
              </w:rPr>
              <w:t xml:space="preserve">potentially </w:t>
            </w:r>
            <w:r>
              <w:rPr>
                <w:rFonts w:asciiTheme="minorHAnsi" w:eastAsia="SimSun" w:hAnsiTheme="minorHAnsi" w:cstheme="minorHAnsi"/>
                <w:sz w:val="21"/>
                <w:szCs w:val="22"/>
                <w:lang w:val="en-US" w:eastAsia="zh-CN"/>
              </w:rPr>
              <w:t>some more important MAC CEs</w:t>
            </w:r>
            <w:r w:rsidR="00A12926">
              <w:rPr>
                <w:rFonts w:asciiTheme="minorHAnsi" w:eastAsia="SimSun" w:hAnsiTheme="minorHAnsi" w:cstheme="minorHAnsi"/>
                <w:sz w:val="21"/>
                <w:szCs w:val="22"/>
                <w:lang w:val="en-US" w:eastAsia="zh-CN"/>
              </w:rPr>
              <w:t xml:space="preserve">; not to mention cases where </w:t>
            </w:r>
            <w:r w:rsidR="00416A8F">
              <w:rPr>
                <w:rFonts w:asciiTheme="minorHAnsi" w:eastAsia="SimSun" w:hAnsiTheme="minorHAnsi" w:cstheme="minorHAnsi"/>
                <w:sz w:val="21"/>
                <w:szCs w:val="22"/>
                <w:lang w:val="en-US" w:eastAsia="zh-CN"/>
              </w:rPr>
              <w:t>IIoT/</w:t>
            </w:r>
            <w:r w:rsidR="00A12926">
              <w:rPr>
                <w:rFonts w:asciiTheme="minorHAnsi" w:eastAsia="SimSun" w:hAnsiTheme="minorHAnsi" w:cstheme="minorHAnsi"/>
                <w:sz w:val="21"/>
                <w:szCs w:val="22"/>
                <w:lang w:val="en-US" w:eastAsia="zh-CN"/>
              </w:rPr>
              <w:t xml:space="preserve">URLLC </w:t>
            </w:r>
            <w:r w:rsidR="00416A8F">
              <w:rPr>
                <w:rFonts w:asciiTheme="minorHAnsi" w:eastAsia="SimSun" w:hAnsiTheme="minorHAnsi" w:cstheme="minorHAnsi"/>
                <w:sz w:val="21"/>
                <w:szCs w:val="22"/>
                <w:lang w:val="en-US" w:eastAsia="zh-CN"/>
              </w:rPr>
              <w:t>traffics are</w:t>
            </w:r>
            <w:r w:rsidR="00A12926">
              <w:rPr>
                <w:rFonts w:asciiTheme="minorHAnsi" w:eastAsia="SimSun" w:hAnsiTheme="minorHAnsi" w:cstheme="minorHAnsi"/>
                <w:sz w:val="21"/>
                <w:szCs w:val="22"/>
                <w:lang w:val="en-US" w:eastAsia="zh-CN"/>
              </w:rPr>
              <w:t xml:space="preserve"> involved.</w:t>
            </w:r>
            <w:r>
              <w:rPr>
                <w:rFonts w:asciiTheme="minorHAnsi" w:eastAsia="SimSun" w:hAnsiTheme="minorHAnsi" w:cstheme="minorHAnsi"/>
                <w:sz w:val="21"/>
                <w:szCs w:val="22"/>
                <w:lang w:val="en-US" w:eastAsia="zh-CN"/>
              </w:rPr>
              <w:t xml:space="preserve"> Moreover, transmission of such MAC PDU </w:t>
            </w:r>
            <w:r w:rsidR="00A12926">
              <w:rPr>
                <w:rFonts w:asciiTheme="minorHAnsi" w:eastAsia="SimSun" w:hAnsiTheme="minorHAnsi" w:cstheme="minorHAnsi"/>
                <w:sz w:val="21"/>
                <w:szCs w:val="22"/>
                <w:lang w:val="en-US" w:eastAsia="zh-CN"/>
              </w:rPr>
              <w:t xml:space="preserve">without any data </w:t>
            </w:r>
            <w:r>
              <w:rPr>
                <w:rFonts w:asciiTheme="minorHAnsi" w:eastAsia="SimSun" w:hAnsiTheme="minorHAnsi" w:cstheme="minorHAnsi"/>
                <w:sz w:val="21"/>
                <w:szCs w:val="22"/>
                <w:lang w:val="en-US" w:eastAsia="zh-CN"/>
              </w:rPr>
              <w:t>creates interference in shared spectrum unnecessarily.</w:t>
            </w:r>
          </w:p>
          <w:p w14:paraId="3FD01D85" w14:textId="687B7AB2"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w:t>
            </w:r>
            <w:r w:rsidR="006F00A2">
              <w:rPr>
                <w:rFonts w:asciiTheme="minorHAnsi" w:eastAsia="SimSun" w:hAnsiTheme="minorHAnsi" w:cstheme="minorHAnsi"/>
                <w:sz w:val="21"/>
                <w:szCs w:val="22"/>
                <w:lang w:val="en-US" w:eastAsia="zh-CN"/>
              </w:rPr>
              <w:t xml:space="preserve">such </w:t>
            </w:r>
            <w:r w:rsidR="00A12926">
              <w:rPr>
                <w:rFonts w:asciiTheme="minorHAnsi" w:eastAsia="SimSun" w:hAnsiTheme="minorHAnsi" w:cstheme="minorHAnsi"/>
                <w:sz w:val="21"/>
                <w:szCs w:val="22"/>
                <w:lang w:val="en-US" w:eastAsia="zh-CN"/>
              </w:rPr>
              <w:t>value</w:t>
            </w:r>
            <w:r w:rsidR="006F00A2">
              <w:rPr>
                <w:rFonts w:asciiTheme="minorHAnsi" w:eastAsia="SimSun" w:hAnsiTheme="minorHAnsi" w:cstheme="minorHAnsi"/>
                <w:sz w:val="21"/>
                <w:szCs w:val="22"/>
                <w:lang w:val="en-US" w:eastAsia="zh-CN"/>
              </w:rPr>
              <w:t xml:space="preserve">less MAC PDU may be generated in any CG and stuck in HARQ buffer when pending, regardless what LCH or HARQ PID are associated to the CG. </w:t>
            </w:r>
            <w:r w:rsidR="00416A8F">
              <w:rPr>
                <w:rFonts w:asciiTheme="minorHAnsi" w:eastAsia="SimSun" w:hAnsiTheme="minorHAnsi" w:cstheme="minorHAnsi"/>
                <w:sz w:val="21"/>
                <w:szCs w:val="22"/>
                <w:lang w:val="en-US" w:eastAsia="zh-CN"/>
              </w:rPr>
              <w:t>Hence,</w:t>
            </w:r>
            <w:r w:rsidR="006F00A2">
              <w:rPr>
                <w:rFonts w:asciiTheme="minorHAnsi" w:eastAsia="SimSun" w:hAnsiTheme="minorHAnsi" w:cstheme="minorHAnsi"/>
                <w:sz w:val="21"/>
                <w:szCs w:val="22"/>
                <w:lang w:val="en-US" w:eastAsia="zh-CN"/>
              </w:rPr>
              <w:t xml:space="preserve"> we think this is a crucial issue that should be resolved, especially for Rel-17 where </w:t>
            </w:r>
            <w:r w:rsidR="00A12926">
              <w:rPr>
                <w:rFonts w:asciiTheme="minorHAnsi" w:eastAsia="SimSun" w:hAnsiTheme="minorHAnsi" w:cstheme="minorHAnsi"/>
                <w:sz w:val="21"/>
                <w:szCs w:val="22"/>
                <w:lang w:val="en-US" w:eastAsia="zh-CN"/>
              </w:rPr>
              <w:t>IIoT/</w:t>
            </w:r>
            <w:r w:rsidR="006F00A2">
              <w:rPr>
                <w:rFonts w:asciiTheme="minorHAnsi" w:eastAsia="SimSun" w:hAnsiTheme="minorHAnsi" w:cstheme="minorHAnsi"/>
                <w:sz w:val="21"/>
                <w:szCs w:val="22"/>
                <w:lang w:val="en-US" w:eastAsia="zh-CN"/>
              </w:rPr>
              <w:t xml:space="preserve">URLLC in NR-U is to be considered.  </w:t>
            </w:r>
            <w:r>
              <w:rPr>
                <w:rFonts w:asciiTheme="minorHAnsi" w:eastAsia="SimSun" w:hAnsiTheme="minorHAnsi" w:cstheme="minorHAnsi"/>
                <w:sz w:val="21"/>
                <w:szCs w:val="22"/>
                <w:lang w:val="en-US" w:eastAsia="zh-CN"/>
              </w:rPr>
              <w:t xml:space="preserve"> </w:t>
            </w:r>
          </w:p>
          <w:p w14:paraId="31804C48" w14:textId="6D796637" w:rsidR="00C82115"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0C79F8B"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3B40D46F" w14:textId="45860FFE" w:rsidR="00800F3E" w:rsidRPr="001A5401" w:rsidRDefault="0039621A" w:rsidP="00800F3E">
            <w:pPr>
              <w:spacing w:after="0"/>
              <w:rPr>
                <w:rFonts w:asciiTheme="minorHAnsi" w:hAnsiTheme="minorHAnsi" w:cstheme="minorHAnsi"/>
                <w:b w:val="0"/>
                <w:bCs w:val="0"/>
              </w:rPr>
            </w:pPr>
            <w:r w:rsidRPr="001A5401">
              <w:rPr>
                <w:rFonts w:asciiTheme="minorHAnsi" w:hAnsiTheme="minorHAnsi" w:cstheme="minorHAnsi"/>
                <w:b w:val="0"/>
                <w:bCs w:val="0"/>
              </w:rPr>
              <w:lastRenderedPageBreak/>
              <w:t>Lenovo</w:t>
            </w:r>
          </w:p>
        </w:tc>
        <w:tc>
          <w:tcPr>
            <w:tcW w:w="1020" w:type="dxa"/>
          </w:tcPr>
          <w:p w14:paraId="412285DC" w14:textId="4309CC72" w:rsidR="00800F3E" w:rsidRPr="00800F3E" w:rsidRDefault="00A32B29"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393" w:type="dxa"/>
          </w:tcPr>
          <w:p w14:paraId="64761319" w14:textId="73CC8D1C" w:rsidR="00800F3E" w:rsidRPr="00800F3E" w:rsidRDefault="00324DA0"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w:t>
            </w:r>
            <w:r w:rsidR="000639F5">
              <w:rPr>
                <w:rFonts w:asciiTheme="minorHAnsi" w:hAnsiTheme="minorHAnsi" w:cstheme="minorHAnsi"/>
              </w:rPr>
              <w:t>However,</w:t>
            </w:r>
            <w:r>
              <w:rPr>
                <w:rFonts w:asciiTheme="minorHAnsi" w:hAnsiTheme="minorHAnsi" w:cstheme="minorHAnsi"/>
              </w:rPr>
              <w:t xml:space="preserve"> w</w:t>
            </w:r>
            <w:r w:rsidR="0039621A">
              <w:rPr>
                <w:rFonts w:asciiTheme="minorHAnsi" w:hAnsiTheme="minorHAnsi" w:cstheme="minorHAnsi"/>
              </w:rPr>
              <w:t xml:space="preserve">e agree in general with Nokia, that </w:t>
            </w:r>
            <w:r>
              <w:rPr>
                <w:rFonts w:asciiTheme="minorHAnsi" w:hAnsiTheme="minorHAnsi" w:cstheme="minorHAnsi"/>
              </w:rPr>
              <w:t>“empty” MAC PDU may deserve some specific behaviour. An</w:t>
            </w:r>
            <w:r w:rsidRPr="00324DA0">
              <w:rPr>
                <w:rFonts w:asciiTheme="minorHAnsi" w:hAnsiTheme="minorHAnsi" w:cstheme="minorHAnsi"/>
              </w:rPr>
              <w:t xml:space="preserve"> </w:t>
            </w:r>
            <w:r>
              <w:rPr>
                <w:rFonts w:asciiTheme="minorHAnsi" w:hAnsiTheme="minorHAnsi" w:cstheme="minorHAnsi"/>
              </w:rPr>
              <w:t xml:space="preserve">empty </w:t>
            </w:r>
            <w:r w:rsidRPr="00324DA0">
              <w:rPr>
                <w:rFonts w:asciiTheme="minorHAnsi" w:hAnsiTheme="minorHAnsi" w:cstheme="minorHAnsi"/>
              </w:rPr>
              <w:t>MAC PDU is solely generated for the purposes of UCI multiplexing in PHY. Since such empty MAC PDU is stored in the HARQ buffer</w:t>
            </w:r>
            <w:r>
              <w:rPr>
                <w:rFonts w:asciiTheme="minorHAnsi" w:hAnsiTheme="minorHAnsi" w:cstheme="minorHAnsi"/>
              </w:rPr>
              <w:t>,</w:t>
            </w:r>
            <w:r w:rsidRPr="00324DA0">
              <w:rPr>
                <w:rFonts w:asciiTheme="minorHAnsi" w:hAnsiTheme="minorHAnsi" w:cstheme="minorHAnsi"/>
              </w:rPr>
              <w:t xml:space="preserve">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w:t>
            </w:r>
            <w:r>
              <w:rPr>
                <w:rFonts w:asciiTheme="minorHAnsi" w:hAnsiTheme="minorHAnsi" w:cstheme="minorHAnsi"/>
              </w:rPr>
              <w:t xml:space="preserve">. Therefore we would rather suggest that (autonomous) retransmissions are not supported for “empty”TBs, i.e. UCI-only TBs. In our understanding it would be much simpler if </w:t>
            </w:r>
            <w:r w:rsidRPr="00324DA0">
              <w:rPr>
                <w:rFonts w:asciiTheme="minorHAnsi" w:hAnsiTheme="minorHAnsi" w:cstheme="minorHAnsi"/>
              </w:rPr>
              <w:t>MAC flushes the HARQ buffer after the initial HARQ transmission of an empty MAC PDU which has been generated only for the purpose of UCI multiplexing</w:t>
            </w:r>
            <w:r>
              <w:rPr>
                <w:rFonts w:asciiTheme="minorHAnsi" w:hAnsiTheme="minorHAnsi" w:cstheme="minorHAnsi"/>
              </w:rPr>
              <w:t xml:space="preserve">. </w:t>
            </w:r>
          </w:p>
        </w:tc>
      </w:tr>
      <w:tr w:rsidR="00800F3E" w:rsidRPr="00800F3E" w14:paraId="284EB816"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25405BD5" w14:textId="4319C17D" w:rsidR="00800F3E" w:rsidRPr="001A5401" w:rsidRDefault="001A5401" w:rsidP="00800F3E">
            <w:pPr>
              <w:spacing w:after="0"/>
              <w:rPr>
                <w:rFonts w:asciiTheme="minorHAnsi" w:eastAsia="Malgun Gothic" w:hAnsiTheme="minorHAnsi" w:cstheme="minorHAnsi"/>
                <w:b w:val="0"/>
                <w:lang w:eastAsia="ko-KR"/>
              </w:rPr>
            </w:pPr>
            <w:r w:rsidRPr="001A5401">
              <w:rPr>
                <w:rFonts w:asciiTheme="minorHAnsi" w:eastAsia="Malgun Gothic" w:hAnsiTheme="minorHAnsi" w:cstheme="minorHAnsi" w:hint="eastAsia"/>
                <w:b w:val="0"/>
                <w:lang w:eastAsia="ko-KR"/>
              </w:rPr>
              <w:t>Samsung</w:t>
            </w:r>
          </w:p>
        </w:tc>
        <w:tc>
          <w:tcPr>
            <w:tcW w:w="1020" w:type="dxa"/>
          </w:tcPr>
          <w:p w14:paraId="310FC708" w14:textId="6CD893F5"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93" w:type="dxa"/>
          </w:tcPr>
          <w:p w14:paraId="455350C7" w14:textId="30C42BF2" w:rsidR="00800F3E" w:rsidRPr="00BE2471" w:rsidRDefault="00BE2471" w:rsidP="00BE2471">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800F3E" w:rsidRPr="00800F3E" w14:paraId="15A30667"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6EF8FD01" w14:textId="40387FB6" w:rsidR="00800F3E" w:rsidRPr="0020763A" w:rsidRDefault="0020763A" w:rsidP="00800F3E">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610F0779" w14:textId="4F8EED69"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93" w:type="dxa"/>
          </w:tcPr>
          <w:p w14:paraId="189E8D64" w14:textId="7F7DB816" w:rsidR="00800F3E" w:rsidRPr="00800F3E"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sidRPr="00800F3E">
              <w:rPr>
                <w:rFonts w:asciiTheme="minorHAnsi" w:hAnsiTheme="minorHAnsi" w:cstheme="minorHAnsi"/>
              </w:rPr>
              <w:t>Rel-16 NR-U behaviour</w:t>
            </w:r>
            <w:r>
              <w:rPr>
                <w:rFonts w:asciiTheme="minorHAnsi" w:hAnsiTheme="minorHAnsi" w:cstheme="minorHAnsi"/>
              </w:rPr>
              <w:t xml:space="preserve"> and may not be considered issue. We understand the intention of this proposal, but we tend to think that this case may be infrequent and system can still work even if outdated </w:t>
            </w:r>
            <w:r>
              <w:rPr>
                <w:rFonts w:asciiTheme="minorHAnsi" w:eastAsia="SimSun" w:hAnsiTheme="minorHAnsi" w:cstheme="minorHAnsi"/>
                <w:sz w:val="21"/>
                <w:szCs w:val="22"/>
                <w:lang w:val="en-US" w:eastAsia="zh-CN"/>
              </w:rPr>
              <w:t>padding/periodic BSR is reported to the gNB.</w:t>
            </w:r>
          </w:p>
        </w:tc>
      </w:tr>
      <w:tr w:rsidR="00800F3E" w:rsidRPr="00800F3E" w14:paraId="60EB8FB4"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2A39656D" w14:textId="71FF2044" w:rsidR="00800F3E" w:rsidRPr="001A5401" w:rsidRDefault="00406CE8" w:rsidP="00800F3E">
            <w:pPr>
              <w:spacing w:after="0"/>
              <w:rPr>
                <w:rFonts w:asciiTheme="minorHAnsi" w:hAnsiTheme="minorHAnsi" w:cstheme="minorHAnsi"/>
                <w:b w:val="0"/>
              </w:rPr>
            </w:pPr>
            <w:r>
              <w:rPr>
                <w:rFonts w:asciiTheme="minorHAnsi" w:hAnsiTheme="minorHAnsi" w:cstheme="minorHAnsi"/>
                <w:b w:val="0"/>
              </w:rPr>
              <w:t>InterDigital</w:t>
            </w:r>
          </w:p>
        </w:tc>
        <w:tc>
          <w:tcPr>
            <w:tcW w:w="1020" w:type="dxa"/>
          </w:tcPr>
          <w:p w14:paraId="76F4CF6D" w14:textId="5380DC30" w:rsidR="00800F3E" w:rsidRPr="00800F3E" w:rsidRDefault="00D733DB"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93" w:type="dxa"/>
          </w:tcPr>
          <w:p w14:paraId="28C677B8" w14:textId="7C25CCD7" w:rsidR="00800F3E" w:rsidRPr="00800F3E" w:rsidRDefault="00D733DB"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PDUs without data shouldn’t be prioritized over </w:t>
            </w:r>
            <w:r w:rsidR="003D1DC0">
              <w:rPr>
                <w:rFonts w:asciiTheme="minorHAnsi" w:hAnsiTheme="minorHAnsi" w:cstheme="minorHAnsi"/>
              </w:rPr>
              <w:t>new higher priority data. We think option 2 of Q2 would also solve this issue.</w:t>
            </w:r>
          </w:p>
        </w:tc>
      </w:tr>
      <w:tr w:rsidR="003B4F22" w:rsidRPr="00800F3E" w14:paraId="7D82677D"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47F4DFA1" w14:textId="455791E4" w:rsidR="003B4F22" w:rsidRPr="003B4F22" w:rsidRDefault="003B4F22" w:rsidP="003B4F22">
            <w:pPr>
              <w:spacing w:after="0"/>
              <w:rPr>
                <w:rFonts w:asciiTheme="minorHAnsi" w:hAnsiTheme="minorHAnsi" w:cstheme="minorHAnsi"/>
                <w:b w:val="0"/>
              </w:rPr>
            </w:pPr>
            <w:r w:rsidRPr="003B4F22">
              <w:rPr>
                <w:rFonts w:asciiTheme="minorHAnsi" w:eastAsia="Malgun Gothic" w:hAnsiTheme="minorHAnsi" w:cstheme="minorHAnsi" w:hint="eastAsia"/>
                <w:b w:val="0"/>
                <w:lang w:eastAsia="ko-KR"/>
              </w:rPr>
              <w:t>LG</w:t>
            </w:r>
          </w:p>
        </w:tc>
        <w:tc>
          <w:tcPr>
            <w:tcW w:w="1020" w:type="dxa"/>
          </w:tcPr>
          <w:p w14:paraId="18340B44" w14:textId="4B84C0E1" w:rsidR="003B4F22" w:rsidRPr="00800F3E"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393" w:type="dxa"/>
          </w:tcPr>
          <w:p w14:paraId="3EE8448A" w14:textId="77777777" w:rsidR="003B4F22" w:rsidRPr="001C3ECA"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sidRPr="001C3ECA">
              <w:rPr>
                <w:rFonts w:asciiTheme="minorHAnsi" w:eastAsia="Malgun Gothic" w:hAnsiTheme="minorHAnsi" w:cstheme="minorHAnsi"/>
                <w:lang w:eastAsia="ko-KR"/>
              </w:rPr>
              <w:t xml:space="preserve">If lch-basedPrioritization is not configured, it would be NR-U specific issue and there seems to be no need of prioritizing higher priority data by not selecting retransmission of UCI-only TB. </w:t>
            </w:r>
          </w:p>
          <w:p w14:paraId="1FA0F923" w14:textId="609AA7C4" w:rsidR="003B4F22" w:rsidRP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sidRPr="003B4F22">
              <w:rPr>
                <w:rFonts w:asciiTheme="minorHAnsi" w:eastAsia="Malgun Gothic" w:hAnsiTheme="minorHAnsi" w:cstheme="minorHAnsi"/>
                <w:lang w:eastAsia="ko-KR"/>
              </w:rPr>
              <w:t>If lch-basedPrioritization is configured</w:t>
            </w:r>
            <w:r w:rsidRPr="003B5AD9">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 xml:space="preserve">it may be complicated to look into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arrives while retransmission data is stored. So, if this case is really problematic, we want a simple method, e.g., not allowing retransmission of UCI-only TB at all.</w:t>
            </w:r>
          </w:p>
        </w:tc>
      </w:tr>
      <w:tr w:rsidR="00AF7EAD" w:rsidRPr="00800F3E" w14:paraId="52CE1070"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404E432E" w14:textId="0FCEA68B" w:rsidR="00AF7EAD" w:rsidRPr="00AF7EAD" w:rsidRDefault="00AF7EAD" w:rsidP="003B4F22">
            <w:pPr>
              <w:spacing w:after="0"/>
              <w:rPr>
                <w:rFonts w:asciiTheme="minorHAnsi" w:eastAsia="Malgun Gothic" w:hAnsiTheme="minorHAnsi" w:cstheme="minorHAnsi" w:hint="eastAsia"/>
                <w:b w:val="0"/>
                <w:bCs w:val="0"/>
                <w:lang w:eastAsia="ko-KR"/>
              </w:rPr>
            </w:pPr>
            <w:r w:rsidRPr="00AF7EAD">
              <w:rPr>
                <w:rFonts w:asciiTheme="minorHAnsi" w:eastAsia="Malgun Gothic" w:hAnsiTheme="minorHAnsi" w:cstheme="minorHAnsi"/>
                <w:b w:val="0"/>
                <w:bCs w:val="0"/>
                <w:lang w:eastAsia="ko-KR"/>
              </w:rPr>
              <w:t>Qualcomm</w:t>
            </w:r>
          </w:p>
        </w:tc>
        <w:tc>
          <w:tcPr>
            <w:tcW w:w="1020" w:type="dxa"/>
          </w:tcPr>
          <w:p w14:paraId="15740F7C" w14:textId="10D0A904" w:rsidR="00AF7EAD" w:rsidRDefault="0055055A"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eastAsia="Malgun Gothic" w:hAnsiTheme="minorHAnsi" w:cstheme="minorHAnsi"/>
                <w:lang w:eastAsia="ko-KR"/>
              </w:rPr>
              <w:t>No but,</w:t>
            </w:r>
          </w:p>
        </w:tc>
        <w:tc>
          <w:tcPr>
            <w:tcW w:w="8393" w:type="dxa"/>
          </w:tcPr>
          <w:p w14:paraId="2082BE5F" w14:textId="46A84D33" w:rsidR="00AF7EAD" w:rsidRPr="001C3ECA" w:rsidRDefault="00AF7EAD"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w:t>
            </w:r>
            <w:r w:rsidR="006A039F">
              <w:rPr>
                <w:rFonts w:asciiTheme="minorHAnsi" w:eastAsia="Malgun Gothic" w:hAnsiTheme="minorHAnsi" w:cstheme="minorHAnsi"/>
                <w:lang w:eastAsia="ko-KR"/>
              </w:rPr>
              <w:t>Interdigital</w:t>
            </w:r>
            <w:r w:rsidR="0055055A">
              <w:rPr>
                <w:rFonts w:asciiTheme="minorHAnsi" w:eastAsia="Malgun Gothic" w:hAnsiTheme="minorHAnsi" w:cstheme="minorHAnsi"/>
                <w:lang w:eastAsia="ko-KR"/>
              </w:rPr>
              <w:t>.</w:t>
            </w:r>
            <w:r w:rsidR="006A039F">
              <w:rPr>
                <w:rFonts w:asciiTheme="minorHAnsi" w:eastAsia="Malgun Gothic" w:hAnsiTheme="minorHAnsi" w:cstheme="minorHAnsi"/>
                <w:lang w:eastAsia="ko-KR"/>
              </w:rPr>
              <w:t xml:space="preserve"> However,</w:t>
            </w:r>
            <w:r w:rsidR="0055055A">
              <w:rPr>
                <w:rFonts w:asciiTheme="minorHAnsi" w:eastAsia="Malgun Gothic" w:hAnsiTheme="minorHAnsi" w:cstheme="minorHAnsi"/>
                <w:lang w:eastAsia="ko-KR"/>
              </w:rPr>
              <w:t xml:space="preserve"> </w:t>
            </w:r>
            <w:r w:rsidR="006A039F">
              <w:rPr>
                <w:rFonts w:asciiTheme="minorHAnsi" w:eastAsia="Malgun Gothic" w:hAnsiTheme="minorHAnsi" w:cstheme="minorHAnsi"/>
                <w:lang w:eastAsia="ko-KR"/>
              </w:rPr>
              <w:t>i</w:t>
            </w:r>
            <w:r w:rsidR="0055055A">
              <w:rPr>
                <w:rFonts w:asciiTheme="minorHAnsi" w:eastAsia="Malgun Gothic" w:hAnsiTheme="minorHAnsi" w:cstheme="minorHAnsi"/>
                <w:lang w:eastAsia="ko-KR"/>
              </w:rPr>
              <w:t>f opt</w:t>
            </w:r>
            <w:r w:rsidR="006A039F">
              <w:rPr>
                <w:rFonts w:asciiTheme="minorHAnsi" w:eastAsia="Malgun Gothic" w:hAnsiTheme="minorHAnsi" w:cstheme="minorHAnsi"/>
                <w:lang w:eastAsia="ko-KR"/>
              </w:rPr>
              <w:t>ion</w:t>
            </w:r>
            <w:r w:rsidR="0055055A">
              <w:rPr>
                <w:rFonts w:asciiTheme="minorHAnsi" w:eastAsia="Malgun Gothic" w:hAnsiTheme="minorHAnsi" w:cstheme="minorHAnsi"/>
                <w:lang w:eastAsia="ko-KR"/>
              </w:rPr>
              <w:t xml:space="preserve"> 2 in Q2 is not agreed to, we should</w:t>
            </w:r>
            <w:r w:rsidR="006A039F">
              <w:rPr>
                <w:rFonts w:asciiTheme="minorHAnsi" w:eastAsia="Malgun Gothic" w:hAnsiTheme="minorHAnsi" w:cstheme="minorHAnsi"/>
                <w:lang w:eastAsia="ko-KR"/>
              </w:rPr>
              <w:t xml:space="preserve"> not make an exception for the prioritization </w:t>
            </w:r>
            <w:r w:rsidR="00482B82">
              <w:rPr>
                <w:rFonts w:asciiTheme="minorHAnsi" w:eastAsia="Malgun Gothic" w:hAnsiTheme="minorHAnsi" w:cstheme="minorHAnsi"/>
                <w:lang w:eastAsia="ko-KR"/>
              </w:rPr>
              <w:t>for</w:t>
            </w:r>
            <w:r w:rsidR="001401BF">
              <w:rPr>
                <w:rFonts w:asciiTheme="minorHAnsi" w:eastAsia="Malgun Gothic" w:hAnsiTheme="minorHAnsi" w:cstheme="minorHAnsi"/>
                <w:lang w:eastAsia="ko-KR"/>
              </w:rPr>
              <w:t xml:space="preserve"> UCI-only T</w:t>
            </w:r>
            <w:r w:rsidR="00DA47CC">
              <w:rPr>
                <w:rFonts w:asciiTheme="minorHAnsi" w:eastAsia="Malgun Gothic" w:hAnsiTheme="minorHAnsi" w:cstheme="minorHAnsi"/>
                <w:lang w:eastAsia="ko-KR"/>
              </w:rPr>
              <w:t xml:space="preserve">B, since that will require the MAC to track the PDU content before retransmission and have a special prioritization rule for a type of TB, which is an unnecessary complication. </w:t>
            </w:r>
          </w:p>
        </w:tc>
      </w:tr>
    </w:tbl>
    <w:p w14:paraId="0EC913F5" w14:textId="27A187DD" w:rsidR="00800F3E" w:rsidRPr="00800F3E" w:rsidRDefault="00800F3E" w:rsidP="00800F3E">
      <w:pPr>
        <w:rPr>
          <w:rFonts w:asciiTheme="minorHAnsi" w:hAnsiTheme="minorHAnsi" w:cstheme="minorHAnsi"/>
        </w:rPr>
      </w:pPr>
    </w:p>
    <w:p w14:paraId="530F670F" w14:textId="369E6EDF"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 xml:space="preserve">.3 AutonomousTx operation for multiple CG configurations with shared HARQ processes </w:t>
      </w:r>
    </w:p>
    <w:p w14:paraId="10F1881D" w14:textId="77777777" w:rsidR="00800F3E" w:rsidRPr="00800F3E" w:rsidRDefault="00800F3E" w:rsidP="00800F3E">
      <w:pPr>
        <w:keepNext/>
        <w:jc w:val="center"/>
      </w:pPr>
      <w:r w:rsidRPr="00800F3E">
        <w:rPr>
          <w:rFonts w:asciiTheme="minorHAnsi" w:hAnsiTheme="minorHAnsi" w:cstheme="minorHAnsi"/>
          <w:noProof/>
          <w:lang w:val="en-US" w:eastAsia="ko-KR"/>
        </w:rPr>
        <w:drawing>
          <wp:inline distT="0" distB="0" distL="0" distR="0" wp14:anchorId="678077E2" wp14:editId="46840DEA">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0540" cy="1981200"/>
                    </a:xfrm>
                    <a:prstGeom prst="rect">
                      <a:avLst/>
                    </a:prstGeom>
                    <a:noFill/>
                  </pic:spPr>
                </pic:pic>
              </a:graphicData>
            </a:graphic>
          </wp:inline>
        </w:drawing>
      </w:r>
    </w:p>
    <w:p w14:paraId="1CFF75F6" w14:textId="77777777" w:rsidR="00800F3E" w:rsidRPr="00800F3E" w:rsidRDefault="00800F3E" w:rsidP="00800F3E">
      <w:pPr>
        <w:spacing w:before="120" w:after="120"/>
        <w:jc w:val="center"/>
        <w:rPr>
          <w:rFonts w:asciiTheme="minorHAnsi" w:hAnsiTheme="minorHAnsi" w:cstheme="minorHAnsi"/>
          <w:b/>
        </w:rPr>
      </w:pPr>
      <w:bookmarkStart w:id="17" w:name="_Ref76559912"/>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8</w:t>
      </w:r>
      <w:r w:rsidRPr="00800F3E">
        <w:rPr>
          <w:rFonts w:asciiTheme="minorHAnsi" w:hAnsiTheme="minorHAnsi" w:cstheme="minorHAnsi"/>
          <w:b/>
        </w:rPr>
        <w:fldChar w:fldCharType="end"/>
      </w:r>
      <w:bookmarkEnd w:id="17"/>
      <w:r w:rsidRPr="00800F3E">
        <w:rPr>
          <w:rFonts w:asciiTheme="minorHAnsi" w:hAnsiTheme="minorHAnsi" w:cstheme="minorHAnsi"/>
          <w:b/>
        </w:rPr>
        <w:t>: CGs with shared HARQ processes with different AutoTx configurations</w:t>
      </w:r>
    </w:p>
    <w:p w14:paraId="0F5D2567"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lastRenderedPageBreak/>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_Ref76559182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[9]</w:t>
      </w:r>
      <w:r w:rsidRPr="00800F3E">
        <w:rPr>
          <w:rFonts w:asciiTheme="minorHAnsi" w:hAnsiTheme="minorHAnsi" w:cstheme="minorHAnsi"/>
        </w:rPr>
        <w:fldChar w:fldCharType="end"/>
      </w:r>
      <w:r w:rsidRPr="00800F3E">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_Ref76559912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8</w:t>
      </w:r>
      <w:r w:rsidRPr="00800F3E">
        <w:rPr>
          <w:rFonts w:asciiTheme="minorHAnsi" w:hAnsiTheme="minorHAnsi" w:cstheme="minorHAnsi"/>
        </w:rPr>
        <w:fldChar w:fldCharType="end"/>
      </w:r>
      <w:r w:rsidRPr="00800F3E">
        <w:rPr>
          <w:rFonts w:asciiTheme="minorHAnsi" w:hAnsiTheme="minorHAnsi" w:cstheme="minorHAnsi"/>
        </w:rPr>
        <w:t>. The paper argues that such configurations should not be allowed.</w:t>
      </w:r>
    </w:p>
    <w:p w14:paraId="03709B64"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1205FCEF"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800F3E" w:rsidRPr="00800F3E" w14:paraId="2BC92EA7" w14:textId="77777777" w:rsidTr="0020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0AC519BF"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804" w:type="dxa"/>
          </w:tcPr>
          <w:p w14:paraId="46795B59"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385" w:type="dxa"/>
          </w:tcPr>
          <w:p w14:paraId="38B2508E"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79596308"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600F990E" w14:textId="09EB1F60" w:rsidR="00800F3E" w:rsidRPr="00947C01" w:rsidRDefault="00947C01" w:rsidP="00800F3E">
            <w:pPr>
              <w:spacing w:after="0"/>
              <w:rPr>
                <w:rFonts w:asciiTheme="minorHAnsi" w:eastAsia="SimSun" w:hAnsiTheme="minorHAnsi" w:cstheme="minorHAnsi"/>
                <w:b w:val="0"/>
                <w:bCs w:val="0"/>
                <w:lang w:val="en-US" w:eastAsia="zh-CN"/>
              </w:rPr>
            </w:pPr>
            <w:r w:rsidRPr="00947C01">
              <w:rPr>
                <w:rFonts w:asciiTheme="minorHAnsi" w:eastAsia="SimSun" w:hAnsiTheme="minorHAnsi" w:cstheme="minorHAnsi"/>
                <w:b w:val="0"/>
                <w:bCs w:val="0"/>
                <w:lang w:val="en-US" w:eastAsia="zh-CN"/>
              </w:rPr>
              <w:t>Ericsson</w:t>
            </w:r>
          </w:p>
        </w:tc>
        <w:tc>
          <w:tcPr>
            <w:tcW w:w="804" w:type="dxa"/>
          </w:tcPr>
          <w:p w14:paraId="516F8680" w14:textId="445C630A" w:rsidR="00800F3E" w:rsidRPr="00800F3E" w:rsidRDefault="00947C0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3E87C33A" w14:textId="756CB018" w:rsidR="00800F3E" w:rsidRPr="00800F3E" w:rsidRDefault="00FA7B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w:t>
            </w:r>
            <w:r w:rsidR="00166F99" w:rsidRPr="00166F99">
              <w:rPr>
                <w:rFonts w:asciiTheme="minorHAnsi" w:eastAsia="SimSun" w:hAnsiTheme="minorHAnsi" w:cstheme="minorHAnsi"/>
                <w:sz w:val="21"/>
                <w:szCs w:val="22"/>
                <w:lang w:val="en-US" w:eastAsia="zh-CN"/>
              </w:rPr>
              <w:t>introduce any spec enhancements regarding HARQ process sharing between CGs for the case when lch-basedPrioritization is configured</w:t>
            </w:r>
            <w:r>
              <w:rPr>
                <w:rFonts w:asciiTheme="minorHAnsi" w:eastAsia="SimSun" w:hAnsiTheme="minorHAnsi" w:cstheme="minorHAnsi"/>
                <w:sz w:val="21"/>
                <w:szCs w:val="22"/>
                <w:lang w:val="en-US" w:eastAsia="zh-CN"/>
              </w:rPr>
              <w:t>.</w:t>
            </w:r>
          </w:p>
        </w:tc>
      </w:tr>
      <w:tr w:rsidR="00800F3E" w:rsidRPr="00800F3E" w14:paraId="0407E539"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75391760" w14:textId="070670CF" w:rsidR="00800F3E" w:rsidRPr="001A5401" w:rsidRDefault="006F00A2" w:rsidP="00800F3E">
            <w:pPr>
              <w:spacing w:after="0"/>
              <w:rPr>
                <w:rFonts w:asciiTheme="minorHAnsi" w:eastAsiaTheme="minorEastAsia" w:hAnsiTheme="minorHAnsi" w:cstheme="minorHAnsi"/>
                <w:b w:val="0"/>
                <w:bCs w:val="0"/>
                <w:lang w:eastAsia="zh-CN"/>
              </w:rPr>
            </w:pPr>
            <w:r w:rsidRPr="001A5401">
              <w:rPr>
                <w:rFonts w:asciiTheme="minorHAnsi" w:eastAsiaTheme="minorEastAsia" w:hAnsiTheme="minorHAnsi" w:cstheme="minorHAnsi"/>
                <w:b w:val="0"/>
                <w:bCs w:val="0"/>
                <w:lang w:eastAsia="zh-CN"/>
              </w:rPr>
              <w:t>Nokia</w:t>
            </w:r>
          </w:p>
        </w:tc>
        <w:tc>
          <w:tcPr>
            <w:tcW w:w="804" w:type="dxa"/>
          </w:tcPr>
          <w:p w14:paraId="2A42A640" w14:textId="79B32FE4" w:rsidR="00800F3E" w:rsidRP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76B4526B" w14:textId="77777777" w:rsid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may choose not to configure AutoTX for a CG for the following reasons:</w:t>
            </w:r>
          </w:p>
          <w:p w14:paraId="2D4DAC74" w14:textId="77777777" w:rsidR="006F00A2" w:rsidRDefault="006F00A2" w:rsidP="0082594B">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does not think delay of data on this CG is critical, or</w:t>
            </w:r>
          </w:p>
          <w:p w14:paraId="6F9B0314" w14:textId="77777777" w:rsidR="006F00A2" w:rsidRDefault="006F00A2" w:rsidP="0082594B">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is sufficiently capable to detect the existence of a MAC PDU even if the PUSCH is not completely transmitted</w:t>
            </w:r>
            <w:r w:rsidR="00A61D9F">
              <w:rPr>
                <w:rFonts w:asciiTheme="minorHAnsi" w:eastAsia="SimSun" w:hAnsiTheme="minorHAnsi" w:cstheme="minorHAnsi"/>
                <w:sz w:val="21"/>
                <w:szCs w:val="22"/>
                <w:lang w:val="en-US" w:eastAsia="zh-CN"/>
              </w:rPr>
              <w:t>.</w:t>
            </w:r>
          </w:p>
          <w:p w14:paraId="0EE9693C" w14:textId="77777777" w:rsidR="00A61D9F" w:rsidRDefault="00A61D9F" w:rsidP="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59F0C023" w14:textId="010EB1CB" w:rsidR="00A61D9F" w:rsidRPr="0082594B" w:rsidRDefault="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AutoTX while some CGs are not configured with AutoTX. Then, most likely AutoTX is not configured </w:t>
            </w:r>
            <w:r w:rsidR="00DC2380">
              <w:rPr>
                <w:rFonts w:asciiTheme="minorHAnsi" w:eastAsia="SimSun" w:hAnsiTheme="minorHAnsi" w:cstheme="minorHAnsi"/>
                <w:sz w:val="21"/>
                <w:szCs w:val="22"/>
                <w:lang w:val="en-US" w:eastAsia="zh-CN"/>
              </w:rPr>
              <w:t xml:space="preserve">in one CG </w:t>
            </w:r>
            <w:r>
              <w:rPr>
                <w:rFonts w:asciiTheme="minorHAnsi" w:eastAsia="SimSun" w:hAnsiTheme="minorHAnsi" w:cstheme="minorHAnsi"/>
                <w:sz w:val="21"/>
                <w:szCs w:val="22"/>
                <w:lang w:val="en-US" w:eastAsia="zh-CN"/>
              </w:rPr>
              <w:t xml:space="preserve">because of the first reason above, and AutoTX is configured because the data </w:t>
            </w:r>
            <w:r w:rsidR="00DC2380">
              <w:rPr>
                <w:rFonts w:asciiTheme="minorHAnsi" w:eastAsia="SimSun" w:hAnsiTheme="minorHAnsi" w:cstheme="minorHAnsi"/>
                <w:sz w:val="21"/>
                <w:szCs w:val="22"/>
                <w:lang w:val="en-US" w:eastAsia="zh-CN"/>
              </w:rPr>
              <w:t xml:space="preserve">in another CG </w:t>
            </w:r>
            <w:r>
              <w:rPr>
                <w:rFonts w:asciiTheme="minorHAnsi" w:eastAsia="SimSun" w:hAnsiTheme="minorHAnsi" w:cstheme="minorHAnsi"/>
                <w:sz w:val="21"/>
                <w:szCs w:val="22"/>
                <w:lang w:val="en-US" w:eastAsia="zh-CN"/>
              </w:rPr>
              <w:t>can be delay-sensitive. In such scenarios</w:t>
            </w:r>
            <w:r w:rsidR="00DC2380">
              <w:rPr>
                <w:rFonts w:asciiTheme="minorHAnsi" w:eastAsia="SimSun" w:hAnsiTheme="minorHAnsi" w:cstheme="minorHAnsi"/>
                <w:sz w:val="21"/>
                <w:szCs w:val="22"/>
                <w:lang w:val="en-US" w:eastAsia="zh-CN"/>
              </w:rPr>
              <w:t xml:space="preserve"> with mixed traffic types</w:t>
            </w:r>
            <w:r>
              <w:rPr>
                <w:rFonts w:asciiTheme="minorHAnsi" w:eastAsia="SimSun" w:hAnsiTheme="minorHAnsi" w:cstheme="minorHAnsi"/>
                <w:sz w:val="21"/>
                <w:szCs w:val="22"/>
                <w:lang w:val="en-US" w:eastAsia="zh-CN"/>
              </w:rPr>
              <w:t xml:space="preserve">, why would a gNB allow these two CGs </w:t>
            </w:r>
            <w:r w:rsidR="00DC2380">
              <w:rPr>
                <w:rFonts w:asciiTheme="minorHAnsi" w:eastAsia="SimSun" w:hAnsiTheme="minorHAnsi" w:cstheme="minorHAnsi"/>
                <w:sz w:val="21"/>
                <w:szCs w:val="22"/>
                <w:lang w:val="en-US" w:eastAsia="zh-CN"/>
              </w:rPr>
              <w:t xml:space="preserve">targeted for different types of traffics </w:t>
            </w:r>
            <w:r>
              <w:rPr>
                <w:rFonts w:asciiTheme="minorHAnsi" w:eastAsia="SimSun" w:hAnsiTheme="minorHAnsi" w:cstheme="minorHAnsi"/>
                <w:sz w:val="21"/>
                <w:szCs w:val="22"/>
                <w:lang w:val="en-US" w:eastAsia="zh-CN"/>
              </w:rPr>
              <w:t>to share HARQ PIDs and create such problems? Therefore</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we do not believe such problem would exist in practice</w:t>
            </w:r>
            <w:r w:rsidR="00A12926">
              <w:rPr>
                <w:rFonts w:asciiTheme="minorHAnsi" w:eastAsia="SimSun" w:hAnsiTheme="minorHAnsi" w:cstheme="minorHAnsi"/>
                <w:sz w:val="21"/>
                <w:szCs w:val="22"/>
                <w:lang w:val="en-US" w:eastAsia="zh-CN"/>
              </w:rPr>
              <w:t xml:space="preserve">, </w:t>
            </w:r>
            <w:r w:rsidR="00B62C55">
              <w:rPr>
                <w:rFonts w:asciiTheme="minorHAnsi" w:eastAsia="SimSun" w:hAnsiTheme="minorHAnsi" w:cstheme="minorHAnsi"/>
                <w:sz w:val="21"/>
                <w:szCs w:val="22"/>
                <w:lang w:val="en-US" w:eastAsia="zh-CN"/>
              </w:rPr>
              <w:t xml:space="preserve">as </w:t>
            </w:r>
            <w:r w:rsidR="00A12926">
              <w:rPr>
                <w:rFonts w:asciiTheme="minorHAnsi" w:eastAsia="SimSun" w:hAnsiTheme="minorHAnsi" w:cstheme="minorHAnsi"/>
                <w:sz w:val="21"/>
                <w:szCs w:val="22"/>
                <w:lang w:val="en-US" w:eastAsia="zh-CN"/>
              </w:rPr>
              <w:t xml:space="preserve">it can be avoided by </w:t>
            </w:r>
            <w:r w:rsidR="00DC2380">
              <w:rPr>
                <w:rFonts w:asciiTheme="minorHAnsi" w:eastAsia="SimSun" w:hAnsiTheme="minorHAnsi" w:cstheme="minorHAnsi"/>
                <w:sz w:val="21"/>
                <w:szCs w:val="22"/>
                <w:lang w:val="en-US" w:eastAsia="zh-CN"/>
              </w:rPr>
              <w:t xml:space="preserve">proper </w:t>
            </w:r>
            <w:r w:rsidR="00A12926">
              <w:rPr>
                <w:rFonts w:asciiTheme="minorHAnsi" w:eastAsia="SimSun" w:hAnsiTheme="minorHAnsi" w:cstheme="minorHAnsi"/>
                <w:sz w:val="21"/>
                <w:szCs w:val="22"/>
                <w:lang w:val="en-US" w:eastAsia="zh-CN"/>
              </w:rPr>
              <w:t>gNB implementation entirely</w:t>
            </w:r>
            <w:r>
              <w:rPr>
                <w:rFonts w:asciiTheme="minorHAnsi" w:eastAsia="SimSun" w:hAnsiTheme="minorHAnsi" w:cstheme="minorHAnsi"/>
                <w:sz w:val="21"/>
                <w:szCs w:val="22"/>
                <w:lang w:val="en-US" w:eastAsia="zh-CN"/>
              </w:rPr>
              <w:t>.</w:t>
            </w:r>
          </w:p>
        </w:tc>
      </w:tr>
      <w:tr w:rsidR="00800F3E" w:rsidRPr="00800F3E" w14:paraId="1BCB6A11"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3DF15B67" w14:textId="430271F0" w:rsidR="00800F3E" w:rsidRPr="001A5401" w:rsidRDefault="001A5401" w:rsidP="00800F3E">
            <w:pPr>
              <w:spacing w:after="0"/>
              <w:rPr>
                <w:rFonts w:asciiTheme="minorHAnsi" w:eastAsia="Malgun Gothic" w:hAnsiTheme="minorHAnsi" w:cstheme="minorHAnsi"/>
                <w:b w:val="0"/>
                <w:lang w:eastAsia="ko-KR"/>
              </w:rPr>
            </w:pPr>
            <w:r w:rsidRPr="001A5401">
              <w:rPr>
                <w:rFonts w:asciiTheme="minorHAnsi" w:eastAsia="Malgun Gothic" w:hAnsiTheme="minorHAnsi" w:cstheme="minorHAnsi" w:hint="eastAsia"/>
                <w:b w:val="0"/>
                <w:lang w:eastAsia="ko-KR"/>
              </w:rPr>
              <w:t>Samsung</w:t>
            </w:r>
          </w:p>
        </w:tc>
        <w:tc>
          <w:tcPr>
            <w:tcW w:w="804" w:type="dxa"/>
          </w:tcPr>
          <w:p w14:paraId="6F4C51E3" w14:textId="5247B421"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5DEE58A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0763A" w:rsidRPr="00800F3E" w14:paraId="2D0450EF"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65B0C386" w14:textId="27BBF462" w:rsidR="0020763A" w:rsidRPr="0020763A" w:rsidRDefault="0020763A" w:rsidP="0020763A">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4949D21B" w14:textId="3E2990C6"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300E3B43" w14:textId="5BA3E19B"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462417" w:rsidRPr="00800F3E" w14:paraId="243A7C2F"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19A1A144" w14:textId="6654030E" w:rsidR="00462417" w:rsidRPr="001A5401" w:rsidRDefault="00462417" w:rsidP="0020763A">
            <w:pPr>
              <w:spacing w:after="0"/>
              <w:rPr>
                <w:rFonts w:asciiTheme="minorHAnsi" w:hAnsiTheme="minorHAnsi" w:cstheme="minorHAnsi"/>
                <w:b w:val="0"/>
              </w:rPr>
            </w:pPr>
            <w:r w:rsidRPr="00C40B0D">
              <w:rPr>
                <w:rFonts w:asciiTheme="minorHAnsi" w:hAnsiTheme="minorHAnsi" w:cstheme="minorHAnsi"/>
                <w:b w:val="0"/>
              </w:rPr>
              <w:t>CATT</w:t>
            </w:r>
          </w:p>
        </w:tc>
        <w:tc>
          <w:tcPr>
            <w:tcW w:w="804" w:type="dxa"/>
          </w:tcPr>
          <w:p w14:paraId="68B46945" w14:textId="40061038"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85" w:type="dxa"/>
          </w:tcPr>
          <w:p w14:paraId="6C37656A" w14:textId="43A90FE8"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40B0D">
              <w:rPr>
                <w:rFonts w:asciiTheme="minorHAnsi" w:eastAsia="SimSun" w:hAnsiTheme="minorHAnsi" w:cstheme="minorHAnsi"/>
                <w:sz w:val="21"/>
                <w:szCs w:val="22"/>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462417" w:rsidRPr="00800F3E" w14:paraId="095946A0"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72BAE778" w14:textId="6B97D014" w:rsidR="00462417" w:rsidRPr="001A5401" w:rsidRDefault="003251DA" w:rsidP="0020763A">
            <w:pPr>
              <w:spacing w:after="0"/>
              <w:rPr>
                <w:rFonts w:asciiTheme="minorHAnsi" w:hAnsiTheme="minorHAnsi" w:cstheme="minorHAnsi"/>
                <w:b w:val="0"/>
              </w:rPr>
            </w:pPr>
            <w:r>
              <w:rPr>
                <w:rFonts w:asciiTheme="minorHAnsi" w:hAnsiTheme="minorHAnsi" w:cstheme="minorHAnsi"/>
                <w:b w:val="0"/>
              </w:rPr>
              <w:t>InterDigital</w:t>
            </w:r>
          </w:p>
        </w:tc>
        <w:tc>
          <w:tcPr>
            <w:tcW w:w="804" w:type="dxa"/>
          </w:tcPr>
          <w:p w14:paraId="074EE2FA" w14:textId="3D1D0C6D" w:rsidR="00462417" w:rsidRPr="00800F3E" w:rsidRDefault="003251D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78665860" w14:textId="5D8AF85C" w:rsidR="00462417" w:rsidRPr="00800F3E" w:rsidRDefault="003251D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w:t>
            </w:r>
            <w:r w:rsidRPr="00793E91">
              <w:rPr>
                <w:rFonts w:asciiTheme="minorHAnsi" w:hAnsiTheme="minorHAnsi" w:cstheme="minorHAnsi"/>
              </w:rPr>
              <w:t xml:space="preserve">rely on the network to configure HARQ sharing </w:t>
            </w:r>
            <w:r>
              <w:rPr>
                <w:rFonts w:asciiTheme="minorHAnsi" w:hAnsiTheme="minorHAnsi" w:cstheme="minorHAnsi"/>
              </w:rPr>
              <w:t xml:space="preserve">and AutoTx </w:t>
            </w:r>
            <w:r w:rsidRPr="00793E91">
              <w:rPr>
                <w:rFonts w:asciiTheme="minorHAnsi" w:hAnsiTheme="minorHAnsi" w:cstheme="minorHAnsi"/>
              </w:rPr>
              <w:t>for CG configurations that can meet the same type of services.</w:t>
            </w:r>
          </w:p>
        </w:tc>
      </w:tr>
      <w:tr w:rsidR="003B4F22" w:rsidRPr="00800F3E" w14:paraId="777FAAB1"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40F72365" w14:textId="7FBB9E80" w:rsidR="003B4F22" w:rsidRPr="003B4F22" w:rsidRDefault="003B4F22" w:rsidP="003B4F22">
            <w:pPr>
              <w:spacing w:after="0"/>
              <w:rPr>
                <w:rFonts w:asciiTheme="minorHAnsi" w:hAnsiTheme="minorHAnsi" w:cstheme="minorHAnsi"/>
                <w:b w:val="0"/>
              </w:rPr>
            </w:pPr>
            <w:r w:rsidRPr="003B4F22">
              <w:rPr>
                <w:rFonts w:asciiTheme="minorHAnsi" w:eastAsia="Malgun Gothic" w:hAnsiTheme="minorHAnsi" w:cstheme="minorHAnsi" w:hint="eastAsia"/>
                <w:b w:val="0"/>
                <w:lang w:eastAsia="ko-KR"/>
              </w:rPr>
              <w:t>LG</w:t>
            </w:r>
          </w:p>
        </w:tc>
        <w:tc>
          <w:tcPr>
            <w:tcW w:w="804" w:type="dxa"/>
          </w:tcPr>
          <w:p w14:paraId="6415A72A" w14:textId="5BBC9261" w:rsidR="003B4F22" w:rsidRPr="00800F3E"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14:paraId="2DBAEF6B" w14:textId="6C487312" w:rsidR="003B4F22" w:rsidRPr="00800F3E"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3ECA">
              <w:rPr>
                <w:rFonts w:asciiTheme="minorHAnsi" w:eastAsia="Malgun Gothic" w:hAnsiTheme="minorHAnsi" w:cstheme="minorHAnsi"/>
                <w:lang w:eastAsia="ko-KR"/>
              </w:rPr>
              <w:t>Such configuration seems not desirable but i</w:t>
            </w:r>
            <w:r w:rsidRPr="001C3ECA">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sidRPr="001C3ECA">
              <w:rPr>
                <w:rFonts w:asciiTheme="minorHAnsi" w:eastAsia="Malgun Gothic" w:hAnsiTheme="minorHAnsi" w:cstheme="minorHAnsi" w:hint="eastAsia"/>
                <w:lang w:eastAsia="ko-KR"/>
              </w:rPr>
              <w:t>.</w:t>
            </w:r>
          </w:p>
        </w:tc>
      </w:tr>
      <w:tr w:rsidR="00842921" w:rsidRPr="00800F3E" w14:paraId="23161A54"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070CD9DF" w14:textId="5699765F" w:rsidR="00842921" w:rsidRPr="00842921" w:rsidRDefault="00842921" w:rsidP="003B4F22">
            <w:pPr>
              <w:spacing w:after="0"/>
              <w:rPr>
                <w:rFonts w:asciiTheme="minorHAnsi" w:eastAsia="Malgun Gothic" w:hAnsiTheme="minorHAnsi" w:cstheme="minorHAnsi" w:hint="eastAsia"/>
                <w:b w:val="0"/>
                <w:bCs w:val="0"/>
                <w:lang w:eastAsia="ko-KR"/>
              </w:rPr>
            </w:pPr>
            <w:r>
              <w:rPr>
                <w:rFonts w:asciiTheme="minorHAnsi" w:eastAsia="Malgun Gothic" w:hAnsiTheme="minorHAnsi" w:cstheme="minorHAnsi"/>
                <w:b w:val="0"/>
                <w:bCs w:val="0"/>
                <w:lang w:eastAsia="ko-KR"/>
              </w:rPr>
              <w:t>Qualcomm</w:t>
            </w:r>
          </w:p>
        </w:tc>
        <w:tc>
          <w:tcPr>
            <w:tcW w:w="804" w:type="dxa"/>
          </w:tcPr>
          <w:p w14:paraId="130EE900" w14:textId="59737C5D" w:rsidR="00842921" w:rsidRDefault="00842921"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eastAsia="Malgun Gothic" w:hAnsiTheme="minorHAnsi" w:cstheme="minorHAnsi"/>
                <w:lang w:eastAsia="ko-KR"/>
              </w:rPr>
              <w:t>Yes</w:t>
            </w:r>
          </w:p>
        </w:tc>
        <w:tc>
          <w:tcPr>
            <w:tcW w:w="8385" w:type="dxa"/>
          </w:tcPr>
          <w:p w14:paraId="3E0D6630" w14:textId="38C1BDD0" w:rsidR="00842921" w:rsidRPr="001C3ECA" w:rsidRDefault="00842921"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w:t>
            </w:r>
            <w:r w:rsidR="00353856">
              <w:rPr>
                <w:rFonts w:asciiTheme="minorHAnsi" w:eastAsia="Malgun Gothic" w:hAnsiTheme="minorHAnsi" w:cstheme="minorHAnsi"/>
                <w:lang w:eastAsia="ko-KR"/>
              </w:rPr>
              <w:t>rapporteur</w:t>
            </w:r>
          </w:p>
        </w:tc>
      </w:tr>
    </w:tbl>
    <w:p w14:paraId="77C44BCC" w14:textId="77777777" w:rsidR="00800F3E" w:rsidRPr="00800F3E" w:rsidRDefault="00800F3E" w:rsidP="00800F3E">
      <w:pPr>
        <w:rPr>
          <w:rFonts w:asciiTheme="minorHAnsi" w:hAnsiTheme="minorHAnsi" w:cstheme="minorHAnsi"/>
        </w:rPr>
      </w:pPr>
    </w:p>
    <w:p w14:paraId="4D252364" w14:textId="77777777" w:rsidR="00146902" w:rsidRDefault="00146902">
      <w:pPr>
        <w:rPr>
          <w:rFonts w:asciiTheme="minorHAnsi" w:hAnsiTheme="minorHAnsi" w:cstheme="minorHAnsi"/>
        </w:rPr>
      </w:pPr>
    </w:p>
    <w:p w14:paraId="24CB84ED" w14:textId="77777777" w:rsidR="00146902" w:rsidRDefault="00FC51FD">
      <w:pPr>
        <w:pStyle w:val="Heading1"/>
        <w:rPr>
          <w:rFonts w:asciiTheme="minorHAnsi" w:hAnsiTheme="minorHAnsi" w:cstheme="minorHAnsi"/>
        </w:rPr>
      </w:pPr>
      <w:r>
        <w:rPr>
          <w:rFonts w:asciiTheme="minorHAnsi" w:hAnsiTheme="minorHAnsi" w:cstheme="minorHAnsi"/>
        </w:rPr>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58FE754F" w:rsidR="00146902" w:rsidRDefault="00D82935">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0C38A21F" w14:textId="26EB20BB" w:rsidR="00146902" w:rsidRDefault="00D829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73B0391B" w14:textId="3300B448" w:rsidR="00146902" w:rsidRPr="007E70FE" w:rsidRDefault="003D02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w:t>
            </w:r>
            <w:r w:rsidR="00D82935">
              <w:rPr>
                <w:rFonts w:asciiTheme="minorHAnsi" w:hAnsiTheme="minorHAnsi" w:cstheme="minorHAnsi"/>
              </w:rPr>
              <w:t>henhua.</w:t>
            </w:r>
            <w:r>
              <w:rPr>
                <w:rFonts w:asciiTheme="minorHAnsi" w:hAnsiTheme="minorHAnsi" w:cstheme="minorHAnsi"/>
              </w:rPr>
              <w:t>z</w:t>
            </w:r>
            <w:r w:rsidR="00D82935">
              <w:rPr>
                <w:rFonts w:asciiTheme="minorHAnsi" w:hAnsiTheme="minorHAnsi" w:cstheme="minorHAnsi"/>
              </w:rPr>
              <w:t>ou@ericsson.com</w:t>
            </w: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6AD247C4" w:rsidR="00146902" w:rsidRDefault="006A6FEE">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06626267" w14:textId="53911F3D"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0765B242" w14:textId="0EDC0392"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324C35A1" w:rsidR="00146902" w:rsidRPr="00855E54" w:rsidRDefault="00855E54">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0F275749" w14:textId="7F329549"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734C3268" w14:textId="401812EB"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20763A" w14:paraId="3085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67D03D6" w14:textId="57626F98" w:rsidR="0020763A" w:rsidRPr="0020763A" w:rsidRDefault="0020763A">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08D39B" w14:textId="309FD742" w:rsidR="0020763A" w:rsidRPr="0020763A" w:rsidRDefault="0020763A">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 Yoshiaki</w:t>
            </w:r>
          </w:p>
        </w:tc>
        <w:tc>
          <w:tcPr>
            <w:tcW w:w="5358" w:type="dxa"/>
          </w:tcPr>
          <w:p w14:paraId="3EAA90E3" w14:textId="70402FD2" w:rsidR="0020763A" w:rsidRPr="0020763A" w:rsidRDefault="0020763A">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462417" w14:paraId="4BA43546"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3FE1258E" w14:textId="759C9DBC" w:rsidR="00462417" w:rsidRPr="00462417" w:rsidRDefault="00462417">
            <w:pPr>
              <w:spacing w:after="0"/>
              <w:rPr>
                <w:rFonts w:asciiTheme="minorHAnsi" w:eastAsia="MS Mincho" w:hAnsiTheme="minorHAnsi" w:cstheme="minorHAnsi"/>
                <w:b w:val="0"/>
                <w:lang w:eastAsia="ja-JP"/>
              </w:rPr>
            </w:pPr>
            <w:r w:rsidRPr="00462417">
              <w:rPr>
                <w:rFonts w:asciiTheme="minorHAnsi" w:eastAsia="MS Mincho" w:hAnsiTheme="minorHAnsi" w:cstheme="minorHAnsi"/>
                <w:b w:val="0"/>
                <w:lang w:eastAsia="ja-JP"/>
              </w:rPr>
              <w:t>CATT</w:t>
            </w:r>
          </w:p>
        </w:tc>
        <w:tc>
          <w:tcPr>
            <w:tcW w:w="3543" w:type="dxa"/>
          </w:tcPr>
          <w:p w14:paraId="3B6A9D84" w14:textId="1BB435DC" w:rsidR="00462417" w:rsidRDefault="00462417">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04299E22" w14:textId="51B389A1" w:rsidR="00462417" w:rsidRDefault="00F036A2">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sidRPr="00F036A2">
              <w:rPr>
                <w:rFonts w:asciiTheme="minorHAnsi" w:eastAsia="MS Mincho" w:hAnsiTheme="minorHAnsi" w:cstheme="minorHAnsi"/>
                <w:lang w:eastAsia="ja-JP"/>
              </w:rPr>
              <w:t>pierrebertrand@catt.cn</w:t>
            </w:r>
          </w:p>
        </w:tc>
      </w:tr>
      <w:tr w:rsidR="00F036A2" w14:paraId="17D4E718"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2BA292E7" w14:textId="68B0056B" w:rsidR="00F036A2" w:rsidRPr="00F036A2" w:rsidRDefault="00F036A2">
            <w:pPr>
              <w:spacing w:after="0"/>
              <w:rPr>
                <w:rFonts w:asciiTheme="minorHAnsi" w:eastAsia="MS Mincho" w:hAnsiTheme="minorHAnsi" w:cstheme="minorHAnsi"/>
                <w:b w:val="0"/>
                <w:bCs w:val="0"/>
                <w:lang w:eastAsia="ja-JP"/>
              </w:rPr>
            </w:pPr>
            <w:r w:rsidRPr="00F036A2">
              <w:rPr>
                <w:rFonts w:asciiTheme="minorHAnsi" w:eastAsia="MS Mincho" w:hAnsiTheme="minorHAnsi" w:cstheme="minorHAnsi"/>
                <w:b w:val="0"/>
                <w:bCs w:val="0"/>
                <w:lang w:eastAsia="ja-JP"/>
              </w:rPr>
              <w:t>InterDigital</w:t>
            </w:r>
          </w:p>
        </w:tc>
        <w:tc>
          <w:tcPr>
            <w:tcW w:w="3543" w:type="dxa"/>
          </w:tcPr>
          <w:p w14:paraId="16EA6F54" w14:textId="65B70953" w:rsidR="00F036A2" w:rsidRDefault="00F036A2">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 Alfarhan</w:t>
            </w:r>
          </w:p>
        </w:tc>
        <w:tc>
          <w:tcPr>
            <w:tcW w:w="5358" w:type="dxa"/>
          </w:tcPr>
          <w:p w14:paraId="3ABDA0F7" w14:textId="60698D07" w:rsidR="00F036A2" w:rsidRDefault="00F036A2">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sidRPr="00F036A2">
              <w:rPr>
                <w:rFonts w:asciiTheme="minorHAnsi" w:eastAsia="MS Mincho" w:hAnsiTheme="minorHAnsi" w:cstheme="minorHAnsi"/>
                <w:lang w:eastAsia="ja-JP"/>
              </w:rPr>
              <w:t>faris.alfarhan@interdigital.com</w:t>
            </w:r>
          </w:p>
        </w:tc>
      </w:tr>
      <w:tr w:rsidR="00F036A2" w14:paraId="7E43618D"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9D9B4AF" w14:textId="32735F98" w:rsidR="00F036A2" w:rsidRPr="003B4F22" w:rsidRDefault="003B4F22">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14:paraId="7FF55D1C" w14:textId="0F270CFC" w:rsidR="00F036A2" w:rsidRPr="003B4F22" w:rsidRDefault="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SunYoung LEE</w:t>
            </w:r>
          </w:p>
        </w:tc>
        <w:tc>
          <w:tcPr>
            <w:tcW w:w="5358" w:type="dxa"/>
          </w:tcPr>
          <w:p w14:paraId="0301FC94" w14:textId="5BD34642" w:rsidR="00F036A2" w:rsidRPr="003B4F22" w:rsidRDefault="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F43B04" w14:paraId="79785E1E"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36D5B9E0" w14:textId="6E0EC21F" w:rsidR="00F43B04" w:rsidRPr="00F43B04" w:rsidRDefault="00F43B04">
            <w:pPr>
              <w:spacing w:after="0"/>
              <w:rPr>
                <w:rFonts w:asciiTheme="minorHAnsi" w:eastAsia="Malgun Gothic" w:hAnsiTheme="minorHAnsi" w:cstheme="minorHAnsi" w:hint="eastAsia"/>
                <w:b w:val="0"/>
                <w:bCs w:val="0"/>
                <w:lang w:eastAsia="ko-KR"/>
              </w:rPr>
            </w:pPr>
            <w:r>
              <w:rPr>
                <w:rFonts w:asciiTheme="minorHAnsi" w:eastAsia="Malgun Gothic" w:hAnsiTheme="minorHAnsi" w:cstheme="minorHAnsi"/>
                <w:b w:val="0"/>
                <w:bCs w:val="0"/>
                <w:lang w:eastAsia="ko-KR"/>
              </w:rPr>
              <w:lastRenderedPageBreak/>
              <w:t>Qualcomm</w:t>
            </w:r>
          </w:p>
        </w:tc>
        <w:tc>
          <w:tcPr>
            <w:tcW w:w="3543" w:type="dxa"/>
          </w:tcPr>
          <w:p w14:paraId="40489E1E" w14:textId="0125F97A" w:rsidR="00F43B04" w:rsidRDefault="00F43B0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eastAsia="Malgun Gothic" w:hAnsiTheme="minorHAnsi" w:cstheme="minorHAnsi"/>
                <w:lang w:eastAsia="ko-KR"/>
              </w:rPr>
              <w:t>Sherif ElAzzouni</w:t>
            </w:r>
          </w:p>
        </w:tc>
        <w:tc>
          <w:tcPr>
            <w:tcW w:w="5358" w:type="dxa"/>
          </w:tcPr>
          <w:p w14:paraId="3CE6B346" w14:textId="0D67E926" w:rsidR="00F43B04" w:rsidRDefault="00F43B0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eastAsia="Malgun Gothic" w:hAnsiTheme="minorHAnsi" w:cstheme="minorHAnsi"/>
                <w:lang w:eastAsia="ko-KR"/>
              </w:rPr>
              <w:t>selazzou@qti.qualcomm.com</w:t>
            </w:r>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Heading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ListParagraph"/>
        <w:numPr>
          <w:ilvl w:val="0"/>
          <w:numId w:val="7"/>
        </w:numPr>
        <w:rPr>
          <w:rFonts w:asciiTheme="minorHAnsi" w:hAnsiTheme="minorHAnsi" w:cstheme="minorHAnsi"/>
          <w:color w:val="000000" w:themeColor="text1"/>
        </w:rPr>
      </w:pPr>
      <w:bookmarkStart w:id="18" w:name="_Ref75694533"/>
      <w:r>
        <w:rPr>
          <w:rFonts w:asciiTheme="minorHAnsi" w:hAnsiTheme="minorHAnsi" w:cstheme="minorHAnsi"/>
          <w:color w:val="000000" w:themeColor="text1"/>
        </w:rPr>
        <w:t>R2-21069xx - Report of 3GPP TSG RAN WG2 meeting #114-e</w:t>
      </w:r>
      <w:bookmarkEnd w:id="18"/>
      <w:r>
        <w:rPr>
          <w:rFonts w:asciiTheme="minorHAnsi" w:hAnsiTheme="minorHAnsi" w:cstheme="minorHAnsi"/>
          <w:color w:val="000000" w:themeColor="text1"/>
        </w:rPr>
        <w:t xml:space="preserve"> (ETSI MCC)</w:t>
      </w:r>
    </w:p>
    <w:p w14:paraId="2D044334" w14:textId="77777777" w:rsidR="00146902" w:rsidRDefault="00FC51FD">
      <w:pPr>
        <w:pStyle w:val="ListParagraph"/>
        <w:numPr>
          <w:ilvl w:val="0"/>
          <w:numId w:val="7"/>
        </w:numPr>
        <w:rPr>
          <w:rFonts w:asciiTheme="minorHAnsi" w:hAnsiTheme="minorHAnsi" w:cstheme="minorHAnsi"/>
          <w:color w:val="000000" w:themeColor="text1"/>
        </w:rPr>
      </w:pPr>
      <w:bookmarkStart w:id="19" w:name="_Ref75696531"/>
      <w:r>
        <w:rPr>
          <w:rFonts w:asciiTheme="minorHAnsi" w:hAnsiTheme="minorHAnsi" w:cstheme="minorHAnsi"/>
          <w:color w:val="000000" w:themeColor="text1"/>
        </w:rPr>
        <w:t>R2-2100001 - Report of 3GPP TSG RAN WG2 meeting #112-e (ETSI MCC)</w:t>
      </w:r>
      <w:bookmarkEnd w:id="19"/>
    </w:p>
    <w:p w14:paraId="1792F3F1" w14:textId="77777777" w:rsidR="00146902" w:rsidRDefault="00FC51FD">
      <w:pPr>
        <w:pStyle w:val="ListParagraph"/>
        <w:numPr>
          <w:ilvl w:val="0"/>
          <w:numId w:val="7"/>
        </w:numPr>
        <w:rPr>
          <w:rFonts w:asciiTheme="minorHAnsi" w:hAnsiTheme="minorHAnsi" w:cstheme="minorHAnsi"/>
          <w:color w:val="000000" w:themeColor="text1"/>
        </w:rPr>
      </w:pPr>
      <w:bookmarkStart w:id="20" w:name="_Ref75696538"/>
      <w:r>
        <w:rPr>
          <w:rFonts w:asciiTheme="minorHAnsi" w:hAnsiTheme="minorHAnsi" w:cstheme="minorHAnsi"/>
          <w:color w:val="000000" w:themeColor="text1"/>
        </w:rPr>
        <w:t>R2-2106396 - Summary of [POST113bis-e][505][R17 IIoT] URLLC in UCE (LG Electronics)</w:t>
      </w:r>
      <w:bookmarkEnd w:id="20"/>
    </w:p>
    <w:p w14:paraId="7BA5140D" w14:textId="77777777" w:rsidR="00146902" w:rsidRDefault="00FC51FD">
      <w:pPr>
        <w:pStyle w:val="ListParagraph"/>
        <w:numPr>
          <w:ilvl w:val="0"/>
          <w:numId w:val="7"/>
        </w:numPr>
        <w:rPr>
          <w:rFonts w:asciiTheme="minorHAnsi" w:hAnsiTheme="minorHAnsi" w:cstheme="minorHAnsi"/>
          <w:color w:val="000000" w:themeColor="text1"/>
        </w:rPr>
      </w:pPr>
      <w:bookmarkStart w:id="21" w:name="_Ref75697421"/>
      <w:r>
        <w:rPr>
          <w:rFonts w:asciiTheme="minorHAnsi" w:hAnsiTheme="minorHAnsi" w:cstheme="minorHAnsi"/>
          <w:color w:val="000000" w:themeColor="text1"/>
        </w:rPr>
        <w:t>Chair's Notes RAN1#105-e final.docx</w:t>
      </w:r>
      <w:bookmarkEnd w:id="21"/>
    </w:p>
    <w:p w14:paraId="06FF3D13" w14:textId="77777777" w:rsidR="00146902" w:rsidRDefault="00FC51FD">
      <w:pPr>
        <w:pStyle w:val="ListParagraph"/>
        <w:numPr>
          <w:ilvl w:val="0"/>
          <w:numId w:val="7"/>
        </w:numPr>
        <w:rPr>
          <w:rFonts w:asciiTheme="minorHAnsi" w:hAnsiTheme="minorHAnsi" w:cstheme="minorHAnsi"/>
          <w:color w:val="000000" w:themeColor="text1"/>
        </w:rPr>
      </w:pPr>
      <w:bookmarkStart w:id="22"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2"/>
    </w:p>
    <w:p w14:paraId="08D6A93E" w14:textId="77777777" w:rsidR="00146902" w:rsidRDefault="00FC51FD">
      <w:pPr>
        <w:pStyle w:val="ListParagraph"/>
        <w:numPr>
          <w:ilvl w:val="0"/>
          <w:numId w:val="7"/>
        </w:numPr>
        <w:rPr>
          <w:rFonts w:asciiTheme="minorHAnsi" w:hAnsiTheme="minorHAnsi" w:cstheme="minorHAnsi"/>
          <w:color w:val="000000" w:themeColor="text1"/>
        </w:rPr>
      </w:pPr>
      <w:bookmarkStart w:id="23" w:name="_Ref75763112"/>
      <w:r>
        <w:rPr>
          <w:rFonts w:asciiTheme="minorHAnsi" w:hAnsiTheme="minorHAnsi" w:cstheme="minorHAnsi"/>
          <w:color w:val="000000" w:themeColor="text1"/>
        </w:rPr>
        <w:t>R2-2102601 - Report of 3GPP TSG RAN WG2 meeting #113-e (ETSI MCC)</w:t>
      </w:r>
      <w:bookmarkEnd w:id="23"/>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0F69" w14:textId="77777777" w:rsidR="007401EA" w:rsidRDefault="007401EA">
      <w:pPr>
        <w:spacing w:after="0"/>
      </w:pPr>
      <w:r>
        <w:separator/>
      </w:r>
    </w:p>
  </w:endnote>
  <w:endnote w:type="continuationSeparator" w:id="0">
    <w:p w14:paraId="57041164" w14:textId="77777777" w:rsidR="007401EA" w:rsidRDefault="00740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3A59" w14:textId="77777777" w:rsidR="007401EA" w:rsidRDefault="007401EA">
      <w:pPr>
        <w:spacing w:after="0"/>
      </w:pPr>
      <w:r>
        <w:separator/>
      </w:r>
    </w:p>
  </w:footnote>
  <w:footnote w:type="continuationSeparator" w:id="0">
    <w:p w14:paraId="5DF0714A" w14:textId="77777777" w:rsidR="007401EA" w:rsidRDefault="007401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EF9"/>
    <w:multiLevelType w:val="hybridMultilevel"/>
    <w:tmpl w:val="439C0B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hybridMultilevel"/>
    <w:tmpl w:val="75CC7BD0"/>
    <w:lvl w:ilvl="0" w:tplc="81760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F0B0010"/>
    <w:multiLevelType w:val="hybridMultilevel"/>
    <w:tmpl w:val="21E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CFB7BCF"/>
    <w:multiLevelType w:val="hybridMultilevel"/>
    <w:tmpl w:val="550C1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C94360"/>
    <w:multiLevelType w:val="hybridMultilevel"/>
    <w:tmpl w:val="0EB2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4"/>
  </w:num>
  <w:num w:numId="6">
    <w:abstractNumId w:val="10"/>
  </w:num>
  <w:num w:numId="7">
    <w:abstractNumId w:val="11"/>
  </w:num>
  <w:num w:numId="8">
    <w:abstractNumId w:val="12"/>
  </w:num>
  <w:num w:numId="9">
    <w:abstractNumId w:val="2"/>
  </w:num>
  <w:num w:numId="10">
    <w:abstractNumId w:val="9"/>
  </w:num>
  <w:num w:numId="11">
    <w:abstractNumId w:val="14"/>
  </w:num>
  <w:num w:numId="12">
    <w:abstractNumId w:val="0"/>
  </w:num>
  <w:num w:numId="13">
    <w:abstractNumId w:val="6"/>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bordersDoNotSurroundHeader/>
  <w:bordersDoNotSurroundFooter/>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95284"/>
    <w:rsid w:val="00096BF2"/>
    <w:rsid w:val="00096CB4"/>
    <w:rsid w:val="000A3E87"/>
    <w:rsid w:val="000A5116"/>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1C05"/>
    <w:rsid w:val="00103163"/>
    <w:rsid w:val="001054B0"/>
    <w:rsid w:val="00107DF3"/>
    <w:rsid w:val="001100C8"/>
    <w:rsid w:val="00111A0D"/>
    <w:rsid w:val="0011454C"/>
    <w:rsid w:val="00122858"/>
    <w:rsid w:val="00122B18"/>
    <w:rsid w:val="00122B6B"/>
    <w:rsid w:val="0013462B"/>
    <w:rsid w:val="001401BF"/>
    <w:rsid w:val="00140588"/>
    <w:rsid w:val="001442CE"/>
    <w:rsid w:val="001444C3"/>
    <w:rsid w:val="00146902"/>
    <w:rsid w:val="00147CBE"/>
    <w:rsid w:val="00150AD6"/>
    <w:rsid w:val="001511FE"/>
    <w:rsid w:val="00152379"/>
    <w:rsid w:val="00152E50"/>
    <w:rsid w:val="001551CE"/>
    <w:rsid w:val="00155DA3"/>
    <w:rsid w:val="001648D7"/>
    <w:rsid w:val="00164BEA"/>
    <w:rsid w:val="00166F99"/>
    <w:rsid w:val="0016731E"/>
    <w:rsid w:val="00171637"/>
    <w:rsid w:val="00171F69"/>
    <w:rsid w:val="001727E1"/>
    <w:rsid w:val="00173AA1"/>
    <w:rsid w:val="0017542E"/>
    <w:rsid w:val="00175B0D"/>
    <w:rsid w:val="00177ECA"/>
    <w:rsid w:val="001802B7"/>
    <w:rsid w:val="00186574"/>
    <w:rsid w:val="001975BE"/>
    <w:rsid w:val="00197C6A"/>
    <w:rsid w:val="001A381D"/>
    <w:rsid w:val="001A4311"/>
    <w:rsid w:val="001A4422"/>
    <w:rsid w:val="001A4E51"/>
    <w:rsid w:val="001A5401"/>
    <w:rsid w:val="001A762C"/>
    <w:rsid w:val="001B182C"/>
    <w:rsid w:val="001B4B48"/>
    <w:rsid w:val="001B726B"/>
    <w:rsid w:val="001C112D"/>
    <w:rsid w:val="001C3DB6"/>
    <w:rsid w:val="001C51B1"/>
    <w:rsid w:val="001C7509"/>
    <w:rsid w:val="001D0B12"/>
    <w:rsid w:val="001D3B2A"/>
    <w:rsid w:val="001D5642"/>
    <w:rsid w:val="001D578A"/>
    <w:rsid w:val="001D7B03"/>
    <w:rsid w:val="001D7CA9"/>
    <w:rsid w:val="001F0640"/>
    <w:rsid w:val="001F22B0"/>
    <w:rsid w:val="001F22FC"/>
    <w:rsid w:val="001F40C6"/>
    <w:rsid w:val="00200557"/>
    <w:rsid w:val="00202019"/>
    <w:rsid w:val="00202D19"/>
    <w:rsid w:val="0020576B"/>
    <w:rsid w:val="00206216"/>
    <w:rsid w:val="00206599"/>
    <w:rsid w:val="0020763A"/>
    <w:rsid w:val="00207B78"/>
    <w:rsid w:val="00210C7E"/>
    <w:rsid w:val="002129DA"/>
    <w:rsid w:val="00213F92"/>
    <w:rsid w:val="002171FE"/>
    <w:rsid w:val="0021764F"/>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5318A"/>
    <w:rsid w:val="00263F04"/>
    <w:rsid w:val="00265008"/>
    <w:rsid w:val="00265A40"/>
    <w:rsid w:val="00267922"/>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2FA3"/>
    <w:rsid w:val="002D374E"/>
    <w:rsid w:val="002D3A8C"/>
    <w:rsid w:val="002E0930"/>
    <w:rsid w:val="002E10B0"/>
    <w:rsid w:val="002E1548"/>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621A"/>
    <w:rsid w:val="003A09F1"/>
    <w:rsid w:val="003A0C03"/>
    <w:rsid w:val="003A4144"/>
    <w:rsid w:val="003A5814"/>
    <w:rsid w:val="003B17B6"/>
    <w:rsid w:val="003B4F22"/>
    <w:rsid w:val="003B6802"/>
    <w:rsid w:val="003B7027"/>
    <w:rsid w:val="003B7890"/>
    <w:rsid w:val="003C1A4D"/>
    <w:rsid w:val="003C64A7"/>
    <w:rsid w:val="003C7032"/>
    <w:rsid w:val="003C73C3"/>
    <w:rsid w:val="003D02D8"/>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8A7"/>
    <w:rsid w:val="004263BF"/>
    <w:rsid w:val="00426430"/>
    <w:rsid w:val="00430D26"/>
    <w:rsid w:val="00431D67"/>
    <w:rsid w:val="004328F9"/>
    <w:rsid w:val="0043592D"/>
    <w:rsid w:val="00435FCE"/>
    <w:rsid w:val="00436FF1"/>
    <w:rsid w:val="00440BF0"/>
    <w:rsid w:val="00442F57"/>
    <w:rsid w:val="00443E92"/>
    <w:rsid w:val="00443F0A"/>
    <w:rsid w:val="004455D9"/>
    <w:rsid w:val="00445CB0"/>
    <w:rsid w:val="0045019D"/>
    <w:rsid w:val="00450560"/>
    <w:rsid w:val="0045068E"/>
    <w:rsid w:val="00454757"/>
    <w:rsid w:val="0045498B"/>
    <w:rsid w:val="004564E3"/>
    <w:rsid w:val="00461D52"/>
    <w:rsid w:val="00462417"/>
    <w:rsid w:val="00463A80"/>
    <w:rsid w:val="0046569E"/>
    <w:rsid w:val="00466CBF"/>
    <w:rsid w:val="00472CCA"/>
    <w:rsid w:val="0047408E"/>
    <w:rsid w:val="00474DCE"/>
    <w:rsid w:val="00480CF2"/>
    <w:rsid w:val="00482B8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2449"/>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1CE1"/>
    <w:rsid w:val="00662A3A"/>
    <w:rsid w:val="00663836"/>
    <w:rsid w:val="00664E6A"/>
    <w:rsid w:val="00671ED2"/>
    <w:rsid w:val="006778EC"/>
    <w:rsid w:val="00677BCF"/>
    <w:rsid w:val="00681438"/>
    <w:rsid w:val="006820F9"/>
    <w:rsid w:val="0068535A"/>
    <w:rsid w:val="00685F9D"/>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539E"/>
    <w:rsid w:val="006D712A"/>
    <w:rsid w:val="006D749A"/>
    <w:rsid w:val="006E17DD"/>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10F"/>
    <w:rsid w:val="00735C89"/>
    <w:rsid w:val="0073776F"/>
    <w:rsid w:val="00737E41"/>
    <w:rsid w:val="007401EA"/>
    <w:rsid w:val="007405E1"/>
    <w:rsid w:val="00741090"/>
    <w:rsid w:val="00743A83"/>
    <w:rsid w:val="00743C33"/>
    <w:rsid w:val="0074457A"/>
    <w:rsid w:val="00744A80"/>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408C"/>
    <w:rsid w:val="007A4395"/>
    <w:rsid w:val="007A5F86"/>
    <w:rsid w:val="007A7041"/>
    <w:rsid w:val="007A7A36"/>
    <w:rsid w:val="007B0DBA"/>
    <w:rsid w:val="007B11F7"/>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BDC"/>
    <w:rsid w:val="007F4FEF"/>
    <w:rsid w:val="00800F3E"/>
    <w:rsid w:val="0080346E"/>
    <w:rsid w:val="00806288"/>
    <w:rsid w:val="008107F6"/>
    <w:rsid w:val="008110B2"/>
    <w:rsid w:val="00814FC8"/>
    <w:rsid w:val="00815A39"/>
    <w:rsid w:val="00822A42"/>
    <w:rsid w:val="00824272"/>
    <w:rsid w:val="0082594B"/>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B2"/>
    <w:rsid w:val="0098542D"/>
    <w:rsid w:val="009872D2"/>
    <w:rsid w:val="009913EE"/>
    <w:rsid w:val="00991EA2"/>
    <w:rsid w:val="009936D1"/>
    <w:rsid w:val="0099667D"/>
    <w:rsid w:val="009A31F1"/>
    <w:rsid w:val="009A5B89"/>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6E48"/>
    <w:rsid w:val="00A32B29"/>
    <w:rsid w:val="00A37075"/>
    <w:rsid w:val="00A376BE"/>
    <w:rsid w:val="00A37C30"/>
    <w:rsid w:val="00A40503"/>
    <w:rsid w:val="00A46F7B"/>
    <w:rsid w:val="00A50093"/>
    <w:rsid w:val="00A52188"/>
    <w:rsid w:val="00A53098"/>
    <w:rsid w:val="00A53444"/>
    <w:rsid w:val="00A55A74"/>
    <w:rsid w:val="00A601D6"/>
    <w:rsid w:val="00A61CC9"/>
    <w:rsid w:val="00A61D9F"/>
    <w:rsid w:val="00A627A4"/>
    <w:rsid w:val="00A64161"/>
    <w:rsid w:val="00A64366"/>
    <w:rsid w:val="00A7072E"/>
    <w:rsid w:val="00A81B2A"/>
    <w:rsid w:val="00A91294"/>
    <w:rsid w:val="00A9229A"/>
    <w:rsid w:val="00A93939"/>
    <w:rsid w:val="00A96547"/>
    <w:rsid w:val="00AA04BB"/>
    <w:rsid w:val="00AA1CFE"/>
    <w:rsid w:val="00AB268E"/>
    <w:rsid w:val="00AB36EC"/>
    <w:rsid w:val="00AB3DD0"/>
    <w:rsid w:val="00AB4311"/>
    <w:rsid w:val="00AB52E9"/>
    <w:rsid w:val="00AC1004"/>
    <w:rsid w:val="00AD083C"/>
    <w:rsid w:val="00AD0B88"/>
    <w:rsid w:val="00AD1C87"/>
    <w:rsid w:val="00AD4053"/>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AF7EAD"/>
    <w:rsid w:val="00B0170E"/>
    <w:rsid w:val="00B02DBF"/>
    <w:rsid w:val="00B03D80"/>
    <w:rsid w:val="00B0403E"/>
    <w:rsid w:val="00B0660E"/>
    <w:rsid w:val="00B07253"/>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C01DC2"/>
    <w:rsid w:val="00C02755"/>
    <w:rsid w:val="00C0305C"/>
    <w:rsid w:val="00C05723"/>
    <w:rsid w:val="00C0588C"/>
    <w:rsid w:val="00C07CDC"/>
    <w:rsid w:val="00C10449"/>
    <w:rsid w:val="00C1177C"/>
    <w:rsid w:val="00C117F2"/>
    <w:rsid w:val="00C1340E"/>
    <w:rsid w:val="00C174DC"/>
    <w:rsid w:val="00C1762E"/>
    <w:rsid w:val="00C25697"/>
    <w:rsid w:val="00C2633F"/>
    <w:rsid w:val="00C2779B"/>
    <w:rsid w:val="00C278C3"/>
    <w:rsid w:val="00C337BB"/>
    <w:rsid w:val="00C34C5F"/>
    <w:rsid w:val="00C35E13"/>
    <w:rsid w:val="00C368EF"/>
    <w:rsid w:val="00C401DC"/>
    <w:rsid w:val="00C40CF0"/>
    <w:rsid w:val="00C42233"/>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107"/>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5AE"/>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646"/>
    <w:rsid w:val="00D637B3"/>
    <w:rsid w:val="00D643B5"/>
    <w:rsid w:val="00D72A99"/>
    <w:rsid w:val="00D733DB"/>
    <w:rsid w:val="00D7438E"/>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57A2"/>
    <w:rsid w:val="00DE5B3B"/>
    <w:rsid w:val="00DE7F7A"/>
    <w:rsid w:val="00DF0232"/>
    <w:rsid w:val="00DF3708"/>
    <w:rsid w:val="00DF3B14"/>
    <w:rsid w:val="00DF4DDF"/>
    <w:rsid w:val="00E022D4"/>
    <w:rsid w:val="00E06D63"/>
    <w:rsid w:val="00E102EB"/>
    <w:rsid w:val="00E1510C"/>
    <w:rsid w:val="00E17E8A"/>
    <w:rsid w:val="00E27B9C"/>
    <w:rsid w:val="00E3003E"/>
    <w:rsid w:val="00E32408"/>
    <w:rsid w:val="00E339E4"/>
    <w:rsid w:val="00E357E9"/>
    <w:rsid w:val="00E36244"/>
    <w:rsid w:val="00E40E49"/>
    <w:rsid w:val="00E41402"/>
    <w:rsid w:val="00E41597"/>
    <w:rsid w:val="00E45F07"/>
    <w:rsid w:val="00E46FA6"/>
    <w:rsid w:val="00E47109"/>
    <w:rsid w:val="00E47EBE"/>
    <w:rsid w:val="00E50183"/>
    <w:rsid w:val="00E536EC"/>
    <w:rsid w:val="00E5520C"/>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242B"/>
    <w:rsid w:val="00E966F1"/>
    <w:rsid w:val="00E97FF6"/>
    <w:rsid w:val="00EA0B5F"/>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1D1E"/>
    <w:rsid w:val="00EE2AB6"/>
    <w:rsid w:val="00EE6466"/>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543"/>
    <w:rsid w:val="00FD3B56"/>
    <w:rsid w:val="00FD45D7"/>
    <w:rsid w:val="00FD5E4B"/>
    <w:rsid w:val="00FE0FFE"/>
    <w:rsid w:val="00FE18EE"/>
    <w:rsid w:val="00FE31C8"/>
    <w:rsid w:val="00FE6334"/>
    <w:rsid w:val="00FF1EE3"/>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val="en-GB"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aliases w:val="- Bullets,?? ??,?????,????,Lista1,列出段落,中等深浅网格 1 - 着色 21,列表段落,列出段落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aliases w:val="- Bullets Char,?? ?? Char,????? Char,???? Char,Lista1 Char,列出段落 Char,中等深浅网格 1 - 着色 21 Char,列表段落 Char,列出段落1 Char,¥¡¡¡¡ì¬º¥¹¥È¶ÎÂä Char,ÁÐ³ö¶ÎÂä Char,列表段落1 Char,—ño’i—Ž Char,¥ê¥¹¥È¶ÎÂä Char,1st level - Bullet 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F0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3021">
      <w:bodyDiv w:val="1"/>
      <w:marLeft w:val="0"/>
      <w:marRight w:val="0"/>
      <w:marTop w:val="0"/>
      <w:marBottom w:val="0"/>
      <w:divBdr>
        <w:top w:val="none" w:sz="0" w:space="0" w:color="auto"/>
        <w:left w:val="none" w:sz="0" w:space="0" w:color="auto"/>
        <w:bottom w:val="none" w:sz="0" w:space="0" w:color="auto"/>
        <w:right w:val="none" w:sz="0" w:space="0" w:color="auto"/>
      </w:divBdr>
    </w:div>
    <w:div w:id="116169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Microsoft_Visio_2003-2010____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settings" Target="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D893E-7AD7-4DB7-BFFC-8924B340E82C}">
  <ds:schemaRefs>
    <ds:schemaRef ds:uri="http://schemas.openxmlformats.org/officeDocument/2006/bibliography"/>
  </ds:schemaRefs>
</ds:datastoreItem>
</file>

<file path=customXml/itemProps2.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5.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6.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7.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7955</Words>
  <Characters>45347</Characters>
  <Application>Microsoft Office Word</Application>
  <DocSecurity>0</DocSecurity>
  <Lines>377</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53196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2021-07-22T17:32:00Z</dcterms:created>
  <dcterms:modified xsi:type="dcterms:W3CDTF">2021-07-22T20:09:00Z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ies>
</file>