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r>
      <w:proofErr w:type="spellStart"/>
      <w:r>
        <w:rPr>
          <w:rFonts w:asciiTheme="minorHAnsi" w:hAnsiTheme="minorHAnsi" w:cstheme="minorHAnsi"/>
          <w:b/>
          <w:sz w:val="24"/>
        </w:rPr>
        <w:t>MediaTek</w:t>
      </w:r>
      <w:proofErr w:type="spellEnd"/>
      <w:r>
        <w:rPr>
          <w:rFonts w:asciiTheme="minorHAnsi" w:hAnsiTheme="minorHAnsi" w:cstheme="minorHAnsi"/>
          <w:b/>
          <w:sz w:val="24"/>
        </w:rPr>
        <w:t xml:space="preserve">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w:t>
      </w:r>
      <w:proofErr w:type="gramEnd"/>
      <w:r>
        <w:rPr>
          <w:rFonts w:asciiTheme="minorHAnsi" w:hAnsiTheme="minorHAnsi" w:cstheme="minorHAnsi"/>
          <w:b/>
          <w:color w:val="000000" w:themeColor="text1"/>
          <w:sz w:val="24"/>
        </w:rPr>
        <w:t>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w:t>
      </w:r>
      <w:proofErr w:type="spellStart"/>
      <w:r w:rsidRPr="00B02DBF">
        <w:rPr>
          <w:rFonts w:asciiTheme="minorHAnsi" w:hAnsiTheme="minorHAnsi" w:cstheme="minorHAnsi"/>
          <w:lang w:val="en-US"/>
        </w:rPr>
        <w:t>RetransmissionTimer</w:t>
      </w:r>
      <w:proofErr w:type="spellEnd"/>
      <w:r w:rsidRPr="00B02DBF">
        <w:rPr>
          <w:rFonts w:asciiTheme="minorHAnsi" w:hAnsiTheme="minorHAnsi" w:cstheme="minorHAnsi"/>
          <w:lang w:val="en-US"/>
        </w:rPr>
        <w:t xml:space="preserve"> is not used, the CG-UCI is also not used. From this agreement, it is fairly obvious that if cg-</w:t>
      </w:r>
      <w:proofErr w:type="spellStart"/>
      <w:r w:rsidRPr="00B02DBF">
        <w:rPr>
          <w:rFonts w:asciiTheme="minorHAnsi" w:hAnsiTheme="minorHAnsi" w:cstheme="minorHAnsi"/>
          <w:lang w:val="en-US"/>
        </w:rPr>
        <w:t>RetransmissionTimer</w:t>
      </w:r>
      <w:proofErr w:type="spellEnd"/>
      <w:r w:rsidRPr="00B02DBF">
        <w:rPr>
          <w:rFonts w:asciiTheme="minorHAnsi" w:hAnsiTheme="minorHAnsi" w:cstheme="minorHAnsi"/>
          <w:lang w:val="en-US"/>
        </w:rPr>
        <w:t xml:space="preserve">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Proposal: When cg-</w:t>
      </w:r>
      <w:proofErr w:type="spellStart"/>
      <w:r w:rsidRPr="00B02DBF">
        <w:rPr>
          <w:rFonts w:asciiTheme="minorHAnsi" w:hAnsiTheme="minorHAnsi" w:cstheme="minorHAnsi"/>
          <w:b/>
          <w:bCs/>
          <w:i/>
          <w:iCs/>
          <w:lang w:val="en-US"/>
        </w:rPr>
        <w:t>RetransmissionTimer</w:t>
      </w:r>
      <w:proofErr w:type="spellEnd"/>
      <w:r w:rsidRPr="00B02DBF">
        <w:rPr>
          <w:rFonts w:asciiTheme="minorHAnsi" w:hAnsiTheme="minorHAnsi" w:cstheme="minorHAnsi"/>
          <w:b/>
          <w:bCs/>
          <w:i/>
          <w:iCs/>
          <w:lang w:val="en-US"/>
        </w:rPr>
        <w:t xml:space="preserve">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22BE3D4C" w:rsidR="00B02DBF" w:rsidRPr="00B469C9" w:rsidRDefault="00B469C9" w:rsidP="00B02DBF">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3F8A3443" w14:textId="5AD8F922" w:rsidR="00B02DBF" w:rsidRPr="00B469C9" w:rsidRDefault="00B469C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A0B0B1F" w:rsidR="00B02DBF" w:rsidRDefault="009B03B9" w:rsidP="00B02DBF">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221A3F6E" w14:textId="238225A8" w:rsidR="00B02DBF" w:rsidRP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346641A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5F0698A" w14:textId="637F1774" w:rsidR="00462417" w:rsidRDefault="00462417" w:rsidP="00B02DBF">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0DAF85" w14:textId="1DB3A85E"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F1359BB" w14:textId="104ECEDB"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6"/>
      <w:proofErr w:type="spellEnd"/>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zh-CN"/>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sidR="00FC51FD">
              <w:rPr>
                <w:rFonts w:asciiTheme="minorHAnsi" w:eastAsia="SimSun" w:hAnsiTheme="minorHAnsi" w:cstheme="minorHAnsi" w:hint="eastAsia"/>
                <w:sz w:val="21"/>
                <w:szCs w:val="22"/>
                <w:lang w:val="en-US" w:eastAsia="zh-CN"/>
              </w:rPr>
              <w:t xml:space="preserve">applying  </w:t>
            </w:r>
            <w:proofErr w:type="spellStart"/>
            <w:r w:rsidR="00FC51FD">
              <w:rPr>
                <w:rFonts w:asciiTheme="minorHAnsi" w:eastAsia="SimSun" w:hAnsiTheme="minorHAnsi" w:cstheme="minorHAnsi" w:hint="eastAsia"/>
                <w:i/>
                <w:iCs/>
                <w:sz w:val="21"/>
                <w:szCs w:val="22"/>
                <w:lang w:val="en-US" w:eastAsia="zh-CN"/>
              </w:rPr>
              <w:t>lch</w:t>
            </w:r>
            <w:proofErr w:type="gramEnd"/>
            <w:r w:rsidR="00FC51FD">
              <w:rPr>
                <w:rFonts w:asciiTheme="minorHAnsi" w:eastAsia="SimSun" w:hAnsiTheme="minorHAnsi" w:cstheme="minorHAnsi" w:hint="eastAsia"/>
                <w:i/>
                <w:iCs/>
                <w:sz w:val="21"/>
                <w:szCs w:val="22"/>
                <w:lang w:val="en-US" w:eastAsia="zh-CN"/>
              </w:rPr>
              <w:t>-basedPrioritization</w:t>
            </w:r>
            <w:proofErr w:type="spellEnd"/>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in order to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B469C9"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4A743A9E"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14:paraId="36E3E1EB" w14:textId="67F99C2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5F5EC418" w14:textId="6DE8A5C9"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9B03B9"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0CFA329D" w:rsidR="009B03B9" w:rsidRDefault="009B03B9" w:rsidP="009B03B9">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05652749" w14:textId="75745CCA"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14A0D00C" w14:textId="0C18B496"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462417" w14:paraId="229B7BF6"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B05A0B4" w14:textId="78CCB246" w:rsidR="00462417" w:rsidRDefault="00462417" w:rsidP="009B03B9">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51F30F67" w14:textId="5FE00EAE"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74A2BF8D" w14:textId="31A00EBD"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a similar mechanism in R16 IIOT for autonomous transmissions of deprioritized PDUs in </w:t>
            </w:r>
            <w:r>
              <w:rPr>
                <w:rFonts w:asciiTheme="minorHAnsi" w:hAnsiTheme="minorHAnsi" w:cstheme="minorHAnsi"/>
              </w:rPr>
              <w:lastRenderedPageBreak/>
              <w:t>the same configured grant configuration, and it has not raised concerns.</w:t>
            </w: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zh-CN"/>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w:t>
      </w:r>
      <w:proofErr w:type="gramStart"/>
      <w:r>
        <w:rPr>
          <w:rFonts w:asciiTheme="minorHAnsi" w:hAnsiTheme="minorHAnsi" w:cstheme="minorHAnsi"/>
          <w:i/>
          <w:iCs/>
        </w:rPr>
        <w:t>do</w:t>
      </w:r>
      <w:proofErr w:type="gramEnd"/>
      <w:r>
        <w:rPr>
          <w:rFonts w:asciiTheme="minorHAnsi" w:hAnsiTheme="minorHAnsi" w:cstheme="minorHAnsi"/>
          <w:i/>
          <w:iCs/>
        </w:rPr>
        <w:t xml:space="preserve">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05237278" w:rsidR="00AE2835" w:rsidRPr="00B469C9" w:rsidRDefault="00B469C9" w:rsidP="00AE2835">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A0096EA" w14:textId="6DBB0BD5" w:rsidR="00AE2835" w:rsidRPr="00B469C9" w:rsidRDefault="00B469C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13E6F696" w:rsidR="00AE2835" w:rsidRPr="009B03B9" w:rsidRDefault="009B03B9" w:rsidP="00AE2835">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11D8FD30" w14:textId="42E27EE3" w:rsidR="00AE2835" w:rsidRP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7D4BCDC9"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A1E9B20" w14:textId="4ED8CBEC" w:rsidR="00462417" w:rsidRDefault="00462417" w:rsidP="00AE2835">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31D07F" w14:textId="6E140914"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91888FB" w14:textId="11AD3722"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 MAC specification, </w:t>
            </w:r>
            <w:r w:rsidRPr="00707536">
              <w:rPr>
                <w:rFonts w:asciiTheme="minorHAnsi" w:hAnsiTheme="minorHAnsi" w:cstheme="minorHAnsi"/>
              </w:rPr>
              <w:t>in Clause 5.4.1, the HPID selection and LCH-based prioritization procedures are performed sequentially, where the HPID selection is performed first, and then the LCH-based prioritization</w:t>
            </w:r>
            <w:r>
              <w:rPr>
                <w:rFonts w:asciiTheme="minorHAnsi" w:hAnsiTheme="minorHAnsi" w:cstheme="minorHAnsi"/>
              </w:rPr>
              <w:t xml:space="preserve">. Therefore, </w:t>
            </w:r>
            <w:r w:rsidRPr="00707536">
              <w:rPr>
                <w:rFonts w:asciiTheme="minorHAnsi" w:hAnsiTheme="minorHAnsi" w:cstheme="minorHAnsi"/>
              </w:rPr>
              <w:t xml:space="preserve">if the CGO selected for the autonomous retransmission overlaps with another CG, it can </w:t>
            </w:r>
            <w:r>
              <w:rPr>
                <w:rFonts w:asciiTheme="minorHAnsi" w:hAnsiTheme="minorHAnsi" w:cstheme="minorHAnsi"/>
              </w:rPr>
              <w:t xml:space="preserve">then </w:t>
            </w:r>
            <w:r w:rsidRPr="00707536">
              <w:rPr>
                <w:rFonts w:asciiTheme="minorHAnsi" w:hAnsiTheme="minorHAnsi" w:cstheme="minorHAnsi"/>
              </w:rPr>
              <w:t>be deprioritized by the LCH-based prioritization procedure</w:t>
            </w:r>
            <w:r>
              <w:rPr>
                <w:rFonts w:asciiTheme="minorHAnsi" w:hAnsiTheme="minorHAnsi" w:cstheme="minorHAnsi"/>
              </w:rPr>
              <w:t>.</w:t>
            </w: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4B6BA7BC" w:rsidR="00D07E77" w:rsidRPr="00B469C9" w:rsidRDefault="00B469C9" w:rsidP="00D07E77">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6D57D831" w14:textId="5B7A7434" w:rsidR="00D07E77" w:rsidRPr="00B469C9" w:rsidRDefault="00B469C9"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31C03DFE" w:rsidR="00D07E77" w:rsidRPr="00B670D5" w:rsidRDefault="00B670D5" w:rsidP="00D07E77">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5BBA37B" w14:textId="0A1FDE67" w:rsidR="00D07E77" w:rsidRP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6A7B8BE2" w14:textId="0C46EC67" w:rsidR="00D07E77"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 xml:space="preserve">But we are open to discuss if there is </w:t>
            </w:r>
            <w:proofErr w:type="spellStart"/>
            <w:r>
              <w:rPr>
                <w:rFonts w:asciiTheme="minorHAnsi" w:eastAsia="MS Mincho" w:hAnsiTheme="minorHAnsi" w:cstheme="minorHAnsi"/>
                <w:lang w:eastAsia="ja-JP"/>
              </w:rPr>
              <w:t>unclarity</w:t>
            </w:r>
            <w:proofErr w:type="spellEnd"/>
            <w:r>
              <w:rPr>
                <w:rFonts w:asciiTheme="minorHAnsi" w:eastAsia="MS Mincho" w:hAnsiTheme="minorHAnsi" w:cstheme="minorHAnsi"/>
                <w:lang w:eastAsia="ja-JP"/>
              </w:rPr>
              <w:t xml:space="preserve"> in specifications.</w:t>
            </w:r>
          </w:p>
        </w:tc>
      </w:tr>
      <w:tr w:rsidR="00462417" w14:paraId="762AB891"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198C7BF" w14:textId="5D10BC71" w:rsidR="00462417" w:rsidRDefault="00462417" w:rsidP="00D07E77">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6D33C160" w14:textId="661A3183"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58E7BA7" w14:textId="77777777"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zh-CN"/>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w:t>
            </w:r>
            <w:proofErr w:type="gramStart"/>
            <w:r>
              <w:rPr>
                <w:rFonts w:asciiTheme="minorHAnsi" w:hAnsiTheme="minorHAnsi" w:cstheme="minorHAnsi"/>
              </w:rPr>
              <w:t>between these two CGs</w:t>
            </w:r>
            <w:proofErr w:type="gramEnd"/>
            <w:r>
              <w:rPr>
                <w:rFonts w:asciiTheme="minorHAnsi" w:hAnsiTheme="minorHAnsi" w:cstheme="minorHAnsi"/>
              </w:rPr>
              <w:t xml:space="preserve">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B469C9"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61220647"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2E6A0AB6" w14:textId="7157CBA0"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502BA04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34B188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529B824" w14:textId="19CCCC3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9F29D5"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08C0ED45" w:rsidR="009F29D5" w:rsidRDefault="009F29D5" w:rsidP="009F29D5">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286762D3" w14:textId="6C5B316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21470575" w14:textId="0183253F"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462417" w14:paraId="610CA0FD"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B222E33" w14:textId="612918B2" w:rsidR="00462417" w:rsidRDefault="00462417" w:rsidP="009F29D5">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29532EAC" w14:textId="00A55B81"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773255A5" w14:textId="62B41A7C"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w:t>
            </w:r>
            <w:r w:rsidRPr="00CA1DE2">
              <w:rPr>
                <w:rFonts w:asciiTheme="minorHAnsi" w:hAnsiTheme="minorHAnsi" w:cstheme="minorHAnsi"/>
              </w:rPr>
              <w:t>hen performing an autonomous retransmission, the NR-U protocol must first select a CG opportunity (CGO) where to perform the autonomous retransmission, and then it assigns this CGO to the autonomous retransmission by selecting for it the same HPID as the initial transmission</w:t>
            </w:r>
            <w:r>
              <w:rPr>
                <w:rFonts w:asciiTheme="minorHAnsi" w:hAnsiTheme="minorHAnsi" w:cstheme="minorHAnsi"/>
              </w:rPr>
              <w:t>. And this can, in principle, be initiated right after an LBT failure so is anterior to the processing of new transmissions.</w:t>
            </w: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t>
            </w:r>
            <w:proofErr w:type="gramStart"/>
            <w:r w:rsidR="004957A3">
              <w:rPr>
                <w:rFonts w:asciiTheme="minorHAnsi" w:eastAsiaTheme="minorEastAsia" w:hAnsiTheme="minorHAnsi" w:cstheme="minorHAnsi"/>
                <w:lang w:eastAsia="zh-CN"/>
              </w:rPr>
              <w:t>work,</w:t>
            </w:r>
            <w:proofErr w:type="gramEnd"/>
            <w:r w:rsidR="004957A3">
              <w:rPr>
                <w:rFonts w:asciiTheme="minorHAnsi" w:eastAsiaTheme="minorEastAsia" w:hAnsiTheme="minorHAnsi" w:cstheme="minorHAnsi"/>
                <w:lang w:eastAsia="zh-CN"/>
              </w:rPr>
              <w:t xml:space="preserve">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w:t>
            </w:r>
            <w:proofErr w:type="gramStart"/>
            <w:r>
              <w:rPr>
                <w:rFonts w:asciiTheme="minorHAnsi" w:hAnsiTheme="minorHAnsi" w:cstheme="minorHAnsi"/>
              </w:rPr>
              <w:t>these</w:t>
            </w:r>
            <w:proofErr w:type="gramEnd"/>
            <w:r>
              <w:rPr>
                <w:rFonts w:asciiTheme="minorHAnsi" w:hAnsiTheme="minorHAnsi" w:cstheme="minorHAnsi"/>
              </w:rPr>
              <w:t xml:space="preserv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B469C9"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6ECCA9BB"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69930896" w14:textId="3C985974"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48BD3F2E"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469C9"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07E5006B" w:rsidR="00B469C9" w:rsidRPr="000655CC" w:rsidRDefault="000655CC" w:rsidP="00B469C9">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lastRenderedPageBreak/>
              <w:t>F</w:t>
            </w:r>
            <w:r>
              <w:rPr>
                <w:rFonts w:asciiTheme="minorHAnsi" w:eastAsia="MS Mincho" w:hAnsiTheme="minorHAnsi" w:cstheme="minorHAnsi"/>
                <w:b w:val="0"/>
                <w:bCs w:val="0"/>
                <w:lang w:eastAsia="ja-JP"/>
              </w:rPr>
              <w:t>ujitsu</w:t>
            </w:r>
          </w:p>
        </w:tc>
        <w:tc>
          <w:tcPr>
            <w:tcW w:w="1512" w:type="dxa"/>
          </w:tcPr>
          <w:p w14:paraId="4C64B8F7" w14:textId="68F12463" w:rsidR="00B469C9" w:rsidRP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4F18BB1D" w14:textId="3199AB69" w:rsidR="00B469C9" w:rsidRPr="0020763A" w:rsidRDefault="0020763A"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462417" w14:paraId="565B3E4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44DBC0E" w14:textId="50572400" w:rsidR="00462417" w:rsidRDefault="00462417" w:rsidP="00B469C9">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343D5A" w14:textId="3A0CF0E9"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50227E7C" w14:textId="1D82FD7A"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gramStart"/>
      <w:r>
        <w:rPr>
          <w:rFonts w:asciiTheme="minorHAnsi" w:hAnsiTheme="minorHAnsi" w:cstheme="minorHAnsi"/>
          <w:i/>
          <w:highlight w:val="yellow"/>
        </w:rPr>
        <w:t>the</w:t>
      </w:r>
      <w:proofErr w:type="gramEnd"/>
      <w:r>
        <w:rPr>
          <w:rFonts w:asciiTheme="minorHAnsi" w:hAnsiTheme="minorHAnsi" w:cstheme="minorHAnsi"/>
          <w:i/>
          <w:highlight w:val="yellow"/>
        </w:rPr>
        <w:t xml:space="preserv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25F1E44C" w14:textId="77777777" w:rsidR="00146902" w:rsidRDefault="00FC51FD">
      <w:pPr>
        <w:keepNext/>
        <w:jc w:val="center"/>
      </w:pPr>
      <w:r>
        <w:rPr>
          <w:noProof/>
          <w:lang w:val="en-US" w:eastAsia="zh-CN"/>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w:t>
      </w:r>
      <w:r>
        <w:rPr>
          <w:rFonts w:asciiTheme="minorHAnsi" w:hAnsiTheme="minorHAnsi" w:cstheme="minorHAnsi"/>
        </w:rPr>
        <w:lastRenderedPageBreak/>
        <w:t xml:space="preserve">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zh-CN"/>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w:t>
            </w:r>
            <w:proofErr w:type="gramStart"/>
            <w:r>
              <w:rPr>
                <w:rFonts w:asciiTheme="minorHAnsi" w:hAnsiTheme="minorHAnsi" w:cstheme="minorHAnsi"/>
                <w:i/>
                <w:highlight w:val="yellow"/>
              </w:rPr>
              <w:t>configured,</w:t>
            </w:r>
            <w:proofErr w:type="gramEnd"/>
            <w:r>
              <w:rPr>
                <w:rFonts w:asciiTheme="minorHAnsi" w:hAnsiTheme="minorHAnsi" w:cstheme="minorHAnsi"/>
                <w:i/>
                <w:highlight w:val="yellow"/>
              </w:rPr>
              <w:t xml:space="preserve">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w:t>
            </w:r>
            <w:proofErr w:type="gramStart"/>
            <w:r>
              <w:rPr>
                <w:rFonts w:asciiTheme="minorHAnsi" w:hAnsiTheme="minorHAnsi" w:cstheme="minorHAnsi"/>
                <w:i/>
              </w:rPr>
              <w:t>,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w:t>
            </w:r>
            <w:proofErr w:type="spellStart"/>
            <w:r w:rsidRPr="00577758">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sidRPr="00577758">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w:t>
            </w:r>
            <w:proofErr w:type="gramStart"/>
            <w:r>
              <w:rPr>
                <w:rFonts w:asciiTheme="minorHAnsi" w:eastAsia="SimSun" w:hAnsiTheme="minorHAnsi" w:cstheme="minorHAnsi" w:hint="eastAsia"/>
                <w:iCs/>
                <w:lang w:val="en-US" w:eastAsia="zh-CN"/>
              </w:rPr>
              <w:t xml:space="preserve">no matter </w:t>
            </w:r>
            <w:proofErr w:type="spellStart"/>
            <w:r w:rsidRPr="00577758">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w:t>
            </w:r>
            <w:proofErr w:type="gramEnd"/>
            <w:r>
              <w:rPr>
                <w:rFonts w:asciiTheme="minorHAnsi" w:eastAsia="SimSun" w:hAnsiTheme="minorHAnsi" w:cstheme="minorHAnsi" w:hint="eastAsia"/>
                <w:iCs/>
                <w:lang w:val="en-US" w:eastAsia="zh-CN"/>
              </w:rPr>
              <w:t xml:space="preserve">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 xml:space="preserve">f </w:t>
            </w:r>
            <w:proofErr w:type="spellStart"/>
            <w:r w:rsidRPr="00D96281">
              <w:rPr>
                <w:rFonts w:asciiTheme="minorHAnsi" w:hAnsiTheme="minorHAnsi" w:cstheme="minorBidi"/>
              </w:rPr>
              <w:t>AutoTx</w:t>
            </w:r>
            <w:proofErr w:type="spellEnd"/>
            <w:r w:rsidRPr="00D96281">
              <w:rPr>
                <w:rFonts w:asciiTheme="minorHAnsi" w:hAnsiTheme="minorHAnsi" w:cstheme="minorBidi"/>
              </w:rPr>
              <w:t xml:space="preserve">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proofErr w:type="gramStart"/>
            <w:r w:rsidRPr="000C5597">
              <w:rPr>
                <w:rFonts w:asciiTheme="minorHAnsi" w:hAnsiTheme="minorHAnsi" w:cstheme="minorHAnsi"/>
                <w:i/>
              </w:rPr>
              <w:t>the</w:t>
            </w:r>
            <w:proofErr w:type="gramEnd"/>
            <w:r w:rsidRPr="000C5597">
              <w:rPr>
                <w:rFonts w:asciiTheme="minorHAnsi" w:hAnsiTheme="minorHAnsi" w:cstheme="minorHAnsi"/>
                <w:i/>
              </w:rPr>
              <w:t xml:space="preserve"> MAC entity stops cg-</w:t>
            </w:r>
            <w:proofErr w:type="spellStart"/>
            <w:r w:rsidRPr="000C5597">
              <w:rPr>
                <w:rFonts w:asciiTheme="minorHAnsi" w:hAnsiTheme="minorHAnsi" w:cstheme="minorHAnsi"/>
                <w:i/>
              </w:rPr>
              <w:t>RetransmissionTimer</w:t>
            </w:r>
            <w:proofErr w:type="spellEnd"/>
            <w:r w:rsidRPr="000C5597">
              <w:rPr>
                <w:rFonts w:asciiTheme="minorHAnsi" w:hAnsiTheme="minorHAnsi" w:cstheme="minorHAnsi"/>
                <w:i/>
              </w:rPr>
              <w:t xml:space="preserve">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roofErr w:type="gramStart"/>
            <w:r>
              <w:rPr>
                <w:rFonts w:asciiTheme="minorHAnsi" w:hAnsiTheme="minorHAnsi" w:cstheme="minorBidi"/>
              </w:rPr>
              <w:t>would</w:t>
            </w:r>
            <w:proofErr w:type="gramEnd"/>
            <w:r>
              <w:rPr>
                <w:rFonts w:asciiTheme="minorHAnsi" w:hAnsiTheme="minorHAnsi" w:cstheme="minorBidi"/>
              </w:rPr>
              <w:t xml:space="preserve">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w:t>
            </w:r>
            <w:proofErr w:type="spellStart"/>
            <w:proofErr w:type="gramStart"/>
            <w:r>
              <w:rPr>
                <w:rFonts w:asciiTheme="minorHAnsi" w:hAnsiTheme="minorHAnsi" w:cstheme="minorBidi"/>
              </w:rPr>
              <w:t>gNB</w:t>
            </w:r>
            <w:proofErr w:type="spellEnd"/>
            <w:proofErr w:type="gramEnd"/>
            <w:r>
              <w:rPr>
                <w:rFonts w:asciiTheme="minorHAnsi" w:hAnsiTheme="minorHAnsi" w:cstheme="minorBidi"/>
              </w:rPr>
              <w:t xml:space="preserve">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w:t>
            </w:r>
            <w:proofErr w:type="spellStart"/>
            <w:r w:rsidR="002E2C57">
              <w:rPr>
                <w:rFonts w:asciiTheme="minorHAnsi" w:hAnsiTheme="minorHAnsi" w:cstheme="minorBidi"/>
              </w:rPr>
              <w:t>tx</w:t>
            </w:r>
            <w:proofErr w:type="spellEnd"/>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proofErr w:type="gramStart"/>
            <w:r w:rsidRPr="000C5597">
              <w:rPr>
                <w:rFonts w:asciiTheme="minorHAnsi" w:hAnsiTheme="minorHAnsi" w:cstheme="minorHAnsi"/>
                <w:i/>
              </w:rPr>
              <w:t>the</w:t>
            </w:r>
            <w:proofErr w:type="gramEnd"/>
            <w:r w:rsidRPr="000C5597">
              <w:rPr>
                <w:rFonts w:asciiTheme="minorHAnsi" w:hAnsiTheme="minorHAnsi" w:cstheme="minorHAnsi"/>
                <w:i/>
              </w:rPr>
              <w:t xml:space="preserve"> MAC entity stops cg-</w:t>
            </w:r>
            <w:proofErr w:type="spellStart"/>
            <w:r w:rsidRPr="000C5597">
              <w:rPr>
                <w:rFonts w:asciiTheme="minorHAnsi" w:hAnsiTheme="minorHAnsi" w:cstheme="minorHAnsi"/>
                <w:i/>
              </w:rPr>
              <w:t>RetransmissionTimer</w:t>
            </w:r>
            <w:proofErr w:type="spellEnd"/>
            <w:r w:rsidRPr="000C5597">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 xml:space="preserve">and CG is configured with </w:t>
            </w:r>
            <w:proofErr w:type="spellStart"/>
            <w:r w:rsidRPr="005A0DB5">
              <w:rPr>
                <w:rFonts w:asciiTheme="minorHAnsi" w:hAnsiTheme="minorHAnsi" w:cstheme="minorHAnsi"/>
                <w:iCs/>
                <w:highlight w:val="yellow"/>
              </w:rPr>
              <w:t>autoTx</w:t>
            </w:r>
            <w:proofErr w:type="spellEnd"/>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 xml:space="preserve">If a CG is not configured with </w:t>
            </w:r>
            <w:proofErr w:type="spellStart"/>
            <w:r w:rsidRPr="00503770">
              <w:rPr>
                <w:rFonts w:asciiTheme="minorHAnsi" w:hAnsiTheme="minorHAnsi" w:cstheme="minorHAnsi"/>
                <w:i/>
              </w:rPr>
              <w:t>autonomousTx</w:t>
            </w:r>
            <w:proofErr w:type="spellEnd"/>
            <w:r w:rsidRPr="00503770">
              <w:rPr>
                <w:rFonts w:asciiTheme="minorHAnsi" w:hAnsiTheme="minorHAnsi" w:cstheme="minorHAnsi"/>
                <w:i/>
              </w:rPr>
              <w:t>, the cg-</w:t>
            </w:r>
            <w:proofErr w:type="spellStart"/>
            <w:r w:rsidRPr="00503770">
              <w:rPr>
                <w:rFonts w:asciiTheme="minorHAnsi" w:hAnsiTheme="minorHAnsi" w:cstheme="minorHAnsi"/>
                <w:i/>
              </w:rPr>
              <w:t>RetransmissionTimer</w:t>
            </w:r>
            <w:proofErr w:type="spellEnd"/>
            <w:r w:rsidRPr="00503770">
              <w:rPr>
                <w:rFonts w:asciiTheme="minorHAnsi" w:hAnsiTheme="minorHAnsi" w:cstheme="minorHAnsi"/>
                <w:i/>
              </w:rPr>
              <w:t xml:space="preserve">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proofErr w:type="spellStart"/>
            <w:r w:rsidRPr="0082594B">
              <w:rPr>
                <w:rFonts w:asciiTheme="minorHAnsi" w:hAnsiTheme="minorHAnsi" w:cstheme="minorHAnsi"/>
                <w:i/>
                <w:iCs/>
              </w:rPr>
              <w:t>AutoTx</w:t>
            </w:r>
            <w:proofErr w:type="spellEnd"/>
            <w:r w:rsidRPr="0082594B">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sidRPr="0082594B">
              <w:rPr>
                <w:rFonts w:asciiTheme="minorHAnsi" w:hAnsiTheme="minorHAnsi" w:cstheme="minorHAnsi"/>
                <w:i/>
                <w:iCs/>
              </w:rPr>
              <w:t>AutoTx</w:t>
            </w:r>
            <w:proofErr w:type="spellEnd"/>
            <w:r w:rsidRPr="0082594B">
              <w:rPr>
                <w:rFonts w:asciiTheme="minorHAnsi" w:hAnsiTheme="minorHAnsi" w:cstheme="minorHAnsi"/>
                <w:i/>
                <w:iCs/>
              </w:rPr>
              <w:t xml:space="preserve">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 xml:space="preserve">deprioritized MAC PDU is not transmitted in subsequent CG based on </w:t>
            </w:r>
            <w:proofErr w:type="spellStart"/>
            <w:r w:rsidRPr="0082594B">
              <w:rPr>
                <w:rFonts w:asciiTheme="minorHAnsi" w:hAnsiTheme="minorHAnsi" w:cstheme="minorHAnsi"/>
                <w:b/>
                <w:bCs/>
                <w:u w:val="single"/>
              </w:rPr>
              <w:t>AutoTX</w:t>
            </w:r>
            <w:proofErr w:type="spellEnd"/>
            <w:r w:rsidRPr="0082594B">
              <w:rPr>
                <w:rFonts w:asciiTheme="minorHAnsi" w:hAnsiTheme="minorHAnsi" w:cstheme="minorHAnsi"/>
                <w:b/>
                <w:bCs/>
                <w:u w:val="single"/>
              </w:rPr>
              <w:t xml:space="preserve">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r>
            <w:proofErr w:type="gramStart"/>
            <w:r w:rsidRPr="0082594B">
              <w:rPr>
                <w:rFonts w:asciiTheme="minorHAnsi" w:hAnsiTheme="minorHAnsi" w:cstheme="minorHAnsi"/>
                <w:i/>
                <w:iCs/>
              </w:rPr>
              <w:t>the</w:t>
            </w:r>
            <w:proofErr w:type="gramEnd"/>
            <w:r w:rsidRPr="0082594B">
              <w:rPr>
                <w:rFonts w:asciiTheme="minorHAnsi" w:hAnsiTheme="minorHAnsi" w:cstheme="minorHAnsi"/>
                <w:i/>
                <w:iCs/>
              </w:rPr>
              <w:t xml:space="preserve"> MAC entity stops cg-</w:t>
            </w:r>
            <w:proofErr w:type="spellStart"/>
            <w:r w:rsidRPr="0082594B">
              <w:rPr>
                <w:rFonts w:asciiTheme="minorHAnsi" w:hAnsiTheme="minorHAnsi" w:cstheme="minorHAnsi"/>
                <w:i/>
                <w:iCs/>
              </w:rPr>
              <w:t>RetransmissionTimer</w:t>
            </w:r>
            <w:proofErr w:type="spellEnd"/>
            <w:r w:rsidRPr="0082594B">
              <w:rPr>
                <w:rFonts w:asciiTheme="minorHAnsi" w:hAnsiTheme="minorHAnsi" w:cstheme="minorHAnsi"/>
                <w:i/>
                <w:iCs/>
              </w:rPr>
              <w:t xml:space="preserve">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 xml:space="preserve">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B469C9"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12EAAB70" w:rsidR="00B469C9" w:rsidRPr="00B469C9" w:rsidRDefault="00B469C9" w:rsidP="00B469C9">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49216D6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00D3636"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5E5AC14"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17075BDA" w14:textId="6FB6330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does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105B72D8"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DFA5DF3" w14:textId="006D45CB"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sidRPr="00C92766">
              <w:rPr>
                <w:rFonts w:asciiTheme="minorHAnsi" w:eastAsia="Malgun Gothic" w:hAnsiTheme="minorHAnsi" w:cstheme="minorHAnsi"/>
                <w:highlight w:val="magenta"/>
                <w:lang w:eastAsia="ko-KR"/>
              </w:rPr>
              <w:t>Option 2 in the last meeting</w:t>
            </w:r>
          </w:p>
          <w:p w14:paraId="226F204D" w14:textId="59188C4C" w:rsidR="009A5B89" w:rsidRPr="009A5B8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sidRPr="009A5B89">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sidR="009A5B89">
              <w:rPr>
                <w:rFonts w:asciiTheme="minorHAnsi" w:eastAsia="Malgun Gothic" w:hAnsiTheme="minorHAnsi" w:cstheme="minorHAnsi" w:hint="eastAsia"/>
                <w:lang w:eastAsia="ko-KR"/>
              </w:rPr>
              <w:t xml:space="preserve"> </w:t>
            </w:r>
            <w:r w:rsidR="009A5B89">
              <w:rPr>
                <w:rFonts w:asciiTheme="minorHAnsi" w:eastAsia="Malgun Gothic" w:hAnsiTheme="minorHAnsi" w:cstheme="minorHAnsi"/>
                <w:lang w:eastAsia="ko-KR"/>
              </w:rPr>
              <w:t xml:space="preserve">We this this </w:t>
            </w:r>
            <w:r w:rsidR="009A5B89" w:rsidRPr="009A5B89">
              <w:rPr>
                <w:rFonts w:asciiTheme="minorHAnsi" w:eastAsia="Malgun Gothic" w:hAnsiTheme="minorHAnsi" w:cstheme="minorHAnsi"/>
                <w:highlight w:val="magenta"/>
                <w:lang w:eastAsia="ko-KR"/>
              </w:rPr>
              <w:t>Option 2</w:t>
            </w:r>
            <w:r w:rsidR="009A5B89">
              <w:rPr>
                <w:rFonts w:asciiTheme="minorHAnsi" w:eastAsia="Malgun Gothic" w:hAnsiTheme="minorHAnsi" w:cstheme="minorHAnsi"/>
                <w:lang w:eastAsia="ko-KR"/>
              </w:rPr>
              <w:t xml:space="preserve"> is only needed.</w:t>
            </w:r>
          </w:p>
        </w:tc>
      </w:tr>
      <w:tr w:rsidR="0020763A"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551877B8" w:rsidR="0020763A" w:rsidRPr="0020763A" w:rsidRDefault="0020763A" w:rsidP="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2549EC7" w14:textId="24C67338"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635C2A1C" w14:textId="6C3EECAE"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462417" w14:paraId="65EF0AE0"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2336DFE" w14:textId="10B4F23B" w:rsidR="00462417" w:rsidRDefault="00462417" w:rsidP="0020763A">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3A0FA9ED" w14:textId="08BD7E5B"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F647B0B"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5C51">
              <w:rPr>
                <w:rFonts w:asciiTheme="minorHAnsi" w:hAnsiTheme="minorHAnsi" w:cstheme="minorHAnsi"/>
              </w:rPr>
              <w:t>Not only this agreement resulted from a long debate and was carefully written to capture the majority of views (with many companies compromising for it</w:t>
            </w:r>
            <w:r>
              <w:rPr>
                <w:rFonts w:asciiTheme="minorHAnsi" w:hAnsiTheme="minorHAnsi" w:cstheme="minorHAnsi"/>
              </w:rPr>
              <w:t>)</w:t>
            </w:r>
            <w:r w:rsidRPr="00B45C51">
              <w:rPr>
                <w:rFonts w:asciiTheme="minorHAnsi" w:hAnsiTheme="minorHAnsi" w:cstheme="minorHAnsi"/>
              </w:rPr>
              <w:t xml:space="preserve"> but it also reflects the principle that </w:t>
            </w:r>
            <w:r w:rsidRPr="00B45C51">
              <w:rPr>
                <w:rFonts w:asciiTheme="minorHAnsi" w:hAnsiTheme="minorHAnsi" w:cstheme="minorHAnsi"/>
                <w:i/>
              </w:rPr>
              <w:t>cg-</w:t>
            </w:r>
            <w:proofErr w:type="spellStart"/>
            <w:r w:rsidRPr="00B45C51">
              <w:rPr>
                <w:rFonts w:asciiTheme="minorHAnsi" w:hAnsiTheme="minorHAnsi" w:cstheme="minorHAnsi"/>
                <w:i/>
              </w:rPr>
              <w:t>RetransmissionTimer</w:t>
            </w:r>
            <w:proofErr w:type="spellEnd"/>
            <w:r w:rsidRPr="00B45C51">
              <w:rPr>
                <w:rFonts w:asciiTheme="minorHAnsi" w:hAnsiTheme="minorHAnsi" w:cstheme="minorHAnsi"/>
              </w:rPr>
              <w:t xml:space="preserve"> and </w:t>
            </w:r>
            <w:proofErr w:type="spellStart"/>
            <w:r w:rsidRPr="00B45C51">
              <w:rPr>
                <w:rFonts w:asciiTheme="minorHAnsi" w:hAnsiTheme="minorHAnsi" w:cstheme="minorHAnsi"/>
                <w:i/>
              </w:rPr>
              <w:t>autonomousTx</w:t>
            </w:r>
            <w:proofErr w:type="spellEnd"/>
            <w:r w:rsidRPr="00B45C51">
              <w:rPr>
                <w:rFonts w:asciiTheme="minorHAnsi" w:hAnsiTheme="minorHAnsi" w:cstheme="minorHAnsi"/>
              </w:rPr>
              <w:t xml:space="preserve"> keep controlling the autonomous (re)transmissions of NR-U and IIOT, respectively, as in R16. Specifically, for deprioritized PDUs in R16 IIOT, it is important to </w:t>
            </w:r>
            <w:r w:rsidRPr="00B45C51">
              <w:rPr>
                <w:rFonts w:asciiTheme="minorHAnsi" w:hAnsiTheme="minorHAnsi" w:cstheme="minorHAnsi"/>
                <w:u w:val="single"/>
              </w:rPr>
              <w:t>leave to NW the freedom to disable the autonomous transmission feature to prevent an autonomous transmission to block a new transmission in the next CGO</w:t>
            </w:r>
            <w:r w:rsidRPr="00B45C51">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w:t>
            </w:r>
            <w:r>
              <w:rPr>
                <w:rFonts w:asciiTheme="minorHAnsi" w:hAnsiTheme="minorHAnsi" w:cstheme="minorHAnsi"/>
              </w:rPr>
              <w:t>the below figure</w:t>
            </w:r>
            <w:r w:rsidRPr="00B45C51">
              <w:rPr>
                <w:rFonts w:asciiTheme="minorHAnsi" w:hAnsiTheme="minorHAnsi" w:cstheme="minorHAnsi"/>
              </w:rPr>
              <w:t xml:space="preserve">. For such traffic type, the network could prefer to either handle the deprioritized PDU via </w:t>
            </w:r>
            <w:proofErr w:type="spellStart"/>
            <w:r w:rsidRPr="00B45C51">
              <w:rPr>
                <w:rFonts w:asciiTheme="minorHAnsi" w:hAnsiTheme="minorHAnsi" w:cstheme="minorHAnsi"/>
              </w:rPr>
              <w:t>gNB</w:t>
            </w:r>
            <w:proofErr w:type="spellEnd"/>
            <w:r w:rsidRPr="00B45C51">
              <w:rPr>
                <w:rFonts w:asciiTheme="minorHAnsi" w:hAnsiTheme="minorHAnsi" w:cstheme="minorHAnsi"/>
              </w:rPr>
              <w:t xml:space="preserve"> dynamic retransmission grant, or just abandon it if it would anyways result in the PDU to not meet the end-to-end latency requirement.</w:t>
            </w:r>
          </w:p>
          <w:p w14:paraId="6CD105B2" w14:textId="77777777" w:rsidR="00462417" w:rsidRDefault="00462417" w:rsidP="00C36B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9842" w:dyaOrig="3036" w14:anchorId="68A5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35pt;height:89.4pt" o:ole="">
                  <v:imagedata r:id="rId20" o:title=""/>
                </v:shape>
                <o:OLEObject Type="Embed" ProgID="Visio.Drawing.11" ShapeID="_x0000_i1025" DrawAspect="Content" ObjectID="_1688281158" r:id="rId21"/>
              </w:object>
            </w:r>
          </w:p>
          <w:p w14:paraId="29D4806A"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462417" w14:paraId="2D4E454D" w14:textId="77777777" w:rsidTr="00C36BF3">
              <w:tc>
                <w:tcPr>
                  <w:tcW w:w="7957" w:type="dxa"/>
                </w:tcPr>
                <w:p w14:paraId="584F3AFF" w14:textId="77777777" w:rsidR="00462417" w:rsidRPr="00274A46" w:rsidRDefault="00462417" w:rsidP="00C36BF3">
                  <w:pPr>
                    <w:ind w:left="568" w:hanging="284"/>
                    <w:rPr>
                      <w:rFonts w:ascii="Times New Roman" w:hAnsi="Times New Roman"/>
                      <w:lang w:eastAsia="ko-KR"/>
                    </w:rPr>
                  </w:pPr>
                  <w:r w:rsidRPr="00274A46">
                    <w:rPr>
                      <w:rFonts w:ascii="Times New Roman" w:hAnsi="Times New Roman"/>
                      <w:lang w:eastAsia="ko-KR"/>
                    </w:rPr>
                    <w:t>1&gt;</w:t>
                  </w:r>
                  <w:r w:rsidRPr="00274A46">
                    <w:rPr>
                      <w:rFonts w:ascii="Times New Roman" w:hAnsi="Times New Roman"/>
                      <w:lang w:eastAsia="ko-KR"/>
                    </w:rPr>
                    <w:tab/>
                    <w:t xml:space="preserve">if the MAC entity is not configured with </w:t>
                  </w:r>
                  <w:proofErr w:type="spellStart"/>
                  <w:r w:rsidRPr="00274A46">
                    <w:rPr>
                      <w:rFonts w:ascii="Times New Roman" w:hAnsi="Times New Roman"/>
                      <w:i/>
                      <w:iCs/>
                      <w:lang w:eastAsia="ko-KR"/>
                    </w:rPr>
                    <w:t>lch-basedPrioritization</w:t>
                  </w:r>
                  <w:proofErr w:type="spellEnd"/>
                  <w:r w:rsidRPr="00274A46">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2973654"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set the HARQ Process ID to the HARQ Process ID associated with this PUSCH duration;</w:t>
                  </w:r>
                </w:p>
                <w:p w14:paraId="2E0C31B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if, for the corresponding HARQ process, the </w:t>
                  </w:r>
                  <w:proofErr w:type="spellStart"/>
                  <w:r w:rsidRPr="00274A46">
                    <w:rPr>
                      <w:rFonts w:ascii="Times New Roman" w:hAnsi="Times New Roman"/>
                      <w:i/>
                      <w:lang w:eastAsia="ko-KR"/>
                    </w:rPr>
                    <w:t>configuredGrantTimer</w:t>
                  </w:r>
                  <w:proofErr w:type="spellEnd"/>
                  <w:r w:rsidRPr="00274A46">
                    <w:rPr>
                      <w:rFonts w:ascii="Times New Roman" w:hAnsi="Times New Roman"/>
                      <w:lang w:eastAsia="ko-KR"/>
                    </w:rPr>
                    <w:t xml:space="preserve"> is not running and </w:t>
                  </w:r>
                  <w:r w:rsidRPr="00274A46">
                    <w:rPr>
                      <w:rFonts w:ascii="Times New Roman" w:hAnsi="Times New Roman"/>
                      <w:i/>
                      <w:lang w:eastAsia="ko-KR"/>
                    </w:rPr>
                    <w:t>cg-</w:t>
                  </w:r>
                  <w:proofErr w:type="spellStart"/>
                  <w:r w:rsidRPr="00274A46">
                    <w:rPr>
                      <w:rFonts w:ascii="Times New Roman" w:hAnsi="Times New Roman"/>
                      <w:i/>
                      <w:lang w:eastAsia="ko-KR"/>
                    </w:rPr>
                    <w:t>RetransmissionTimer</w:t>
                  </w:r>
                  <w:proofErr w:type="spellEnd"/>
                  <w:r w:rsidRPr="00274A46">
                    <w:rPr>
                      <w:rFonts w:ascii="Times New Roman" w:hAnsi="Times New Roman"/>
                    </w:rPr>
                    <w:t xml:space="preserve"> is not configured </w:t>
                  </w:r>
                  <w:r w:rsidRPr="00274A46">
                    <w:rPr>
                      <w:rFonts w:ascii="Times New Roman" w:hAnsi="Times New Roman"/>
                      <w:lang w:eastAsia="ko-KR"/>
                    </w:rPr>
                    <w:t>(i.e. new transmission):</w:t>
                  </w:r>
                </w:p>
                <w:p w14:paraId="24DC4DC4"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lastRenderedPageBreak/>
                    <w:t>3&gt;</w:t>
                  </w:r>
                  <w:r w:rsidRPr="00274A46">
                    <w:rPr>
                      <w:rFonts w:ascii="Times New Roman" w:hAnsi="Times New Roman"/>
                      <w:lang w:eastAsia="ko-KR"/>
                    </w:rPr>
                    <w:tab/>
                    <w:t>consider the NDI bit for the corresponding HARQ process to have been toggled;</w:t>
                  </w:r>
                </w:p>
                <w:p w14:paraId="32A01D96"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deliver the configured uplink grant and the associated HARQ information to the HARQ entity.</w:t>
                  </w:r>
                </w:p>
                <w:p w14:paraId="439BE4F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else if the </w:t>
                  </w:r>
                  <w:r w:rsidRPr="00274A46">
                    <w:rPr>
                      <w:rFonts w:ascii="Times New Roman" w:hAnsi="Times New Roman"/>
                      <w:i/>
                      <w:lang w:eastAsia="ko-KR"/>
                    </w:rPr>
                    <w:t>cg-</w:t>
                  </w:r>
                  <w:proofErr w:type="spellStart"/>
                  <w:r w:rsidRPr="00274A46">
                    <w:rPr>
                      <w:rFonts w:ascii="Times New Roman" w:hAnsi="Times New Roman"/>
                      <w:i/>
                      <w:lang w:eastAsia="ko-KR"/>
                    </w:rPr>
                    <w:t>RetransmissionTimer</w:t>
                  </w:r>
                  <w:proofErr w:type="spellEnd"/>
                  <w:r w:rsidRPr="00274A46">
                    <w:rPr>
                      <w:rFonts w:ascii="Times New Roman" w:hAnsi="Times New Roman"/>
                      <w:lang w:eastAsia="ko-KR"/>
                    </w:rPr>
                    <w:t xml:space="preserve"> for the corresponding HARQ process is configured and not running, then for the corresponding HARQ process:</w:t>
                  </w:r>
                </w:p>
                <w:p w14:paraId="4EAC0A5C"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if the </w:t>
                  </w:r>
                  <w:proofErr w:type="spellStart"/>
                  <w:r w:rsidRPr="00274A46">
                    <w:rPr>
                      <w:rFonts w:ascii="Times New Roman" w:hAnsi="Times New Roman"/>
                      <w:i/>
                      <w:lang w:eastAsia="ko-KR"/>
                    </w:rPr>
                    <w:t>configuredGrantTimer</w:t>
                  </w:r>
                  <w:proofErr w:type="spellEnd"/>
                  <w:r w:rsidRPr="00274A46">
                    <w:rPr>
                      <w:rFonts w:ascii="Times New Roman" w:hAnsi="Times New Roman"/>
                      <w:lang w:eastAsia="ko-KR"/>
                    </w:rPr>
                    <w:t xml:space="preserve"> is not running, and the HARQ process is not pending (i.e. new transmission):</w:t>
                  </w:r>
                </w:p>
                <w:p w14:paraId="39164676"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consider the NDI bit to have been toggled;</w:t>
                  </w:r>
                </w:p>
                <w:p w14:paraId="2699EAF2"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deliver the configured uplink grant and the associated HARQ information to the HARQ entity.</w:t>
                  </w:r>
                </w:p>
                <w:p w14:paraId="79D703BA"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else if the previous uplink grant delivered to the HARQ entity for the same HARQ process was a configured uplink grant </w:t>
                  </w:r>
                  <w:r w:rsidRPr="00274A46">
                    <w:rPr>
                      <w:rFonts w:ascii="Times New Roman" w:hAnsi="Times New Roman"/>
                      <w:color w:val="FF0000"/>
                      <w:u w:val="single"/>
                      <w:lang w:eastAsia="ko-KR"/>
                    </w:rPr>
                    <w:t>which was not deprioritized</w:t>
                  </w:r>
                  <w:r w:rsidRPr="00274A46">
                    <w:rPr>
                      <w:rFonts w:ascii="Times New Roman" w:hAnsi="Times New Roman"/>
                      <w:color w:val="FF0000"/>
                      <w:lang w:eastAsia="ko-KR"/>
                    </w:rPr>
                    <w:t xml:space="preserve"> </w:t>
                  </w:r>
                  <w:r w:rsidRPr="00274A46">
                    <w:rPr>
                      <w:rFonts w:ascii="Times New Roman" w:hAnsi="Times New Roman"/>
                      <w:lang w:eastAsia="ko-KR"/>
                    </w:rPr>
                    <w:t>(i.e. retransmission on configured grant):</w:t>
                  </w:r>
                </w:p>
                <w:p w14:paraId="48B6F127" w14:textId="77777777" w:rsidR="00462417" w:rsidRDefault="00462417" w:rsidP="00C36BF3">
                  <w:pPr>
                    <w:ind w:left="1135"/>
                    <w:rPr>
                      <w:rFonts w:asciiTheme="minorHAnsi" w:hAnsiTheme="minorHAnsi" w:cstheme="minorHAnsi"/>
                    </w:rPr>
                  </w:pPr>
                  <w:r w:rsidRPr="008C2C8E">
                    <w:rPr>
                      <w:rFonts w:ascii="Times New Roman" w:hAnsi="Times New Roman"/>
                      <w:lang w:eastAsia="ko-KR"/>
                    </w:rPr>
                    <w:t>4&gt;</w:t>
                  </w:r>
                  <w:r w:rsidRPr="008C2C8E">
                    <w:rPr>
                      <w:rFonts w:ascii="Times New Roman" w:hAnsi="Times New Roman"/>
                      <w:lang w:eastAsia="ko-KR"/>
                    </w:rPr>
                    <w:tab/>
                    <w:t>deliver the configured uplink grant and the associated HARQ information to the HARQ entity.</w:t>
                  </w:r>
                </w:p>
              </w:tc>
            </w:tr>
          </w:tbl>
          <w:p w14:paraId="2EC57689" w14:textId="77777777" w:rsidR="00462417" w:rsidRPr="00B45C51"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F6BE4C" w14:textId="77777777"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 xml:space="preserve">hen both of </w:t>
            </w:r>
            <w:proofErr w:type="spellStart"/>
            <w:r w:rsidRPr="0079116A">
              <w:t>lch</w:t>
            </w:r>
            <w:proofErr w:type="spellEnd"/>
            <w:r w:rsidRPr="0079116A">
              <w:t>-based Prioritization and cg-</w:t>
            </w:r>
            <w:proofErr w:type="spellStart"/>
            <w:r w:rsidRPr="0079116A">
              <w:t>RetransmissionTimer</w:t>
            </w:r>
            <w:proofErr w:type="spellEnd"/>
            <w:r w:rsidRPr="0079116A">
              <w:t xml:space="preserve"> are configured, HARQ processes sharing between multiple CG configurations are allowed</w:t>
            </w:r>
            <w:r>
              <w:t xml:space="preserve">.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lastRenderedPageBreak/>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lastRenderedPageBreak/>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proofErr w:type="spellStart"/>
            <w:r w:rsidRPr="007D7C73">
              <w:rPr>
                <w:rFonts w:cs="Arial"/>
                <w:b/>
                <w:bCs/>
                <w:i/>
                <w:iCs/>
              </w:rPr>
              <w:t>lch-basedPrioritization</w:t>
            </w:r>
            <w:proofErr w:type="spellEnd"/>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w:t>
            </w:r>
            <w:proofErr w:type="spellStart"/>
            <w:r w:rsidRPr="007D7C73">
              <w:rPr>
                <w:rFonts w:cs="Arial"/>
              </w:rPr>
              <w:t>eMBB</w:t>
            </w:r>
            <w:proofErr w:type="spellEnd"/>
            <w:r w:rsidRPr="007D7C73">
              <w:rPr>
                <w:rFonts w:cs="Arial"/>
              </w:rPr>
              <w:t xml:space="preserve">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proofErr w:type="spellStart"/>
            <w:r w:rsidRPr="003F5DC5">
              <w:rPr>
                <w:rFonts w:cs="Arial"/>
                <w:i/>
                <w:iCs/>
              </w:rPr>
              <w:t>lch-basedPrioritization</w:t>
            </w:r>
            <w:proofErr w:type="spellEnd"/>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val="en-US" w:eastAsia="zh-CN"/>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proofErr w:type="gramStart"/>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the scenario where non-overlapping CGs share HARQ processes is discussed.</w:t>
      </w:r>
      <w:proofErr w:type="gramEnd"/>
      <w:r w:rsidRPr="00800F3E">
        <w:rPr>
          <w:rFonts w:asciiTheme="minorHAnsi" w:hAnsiTheme="minorHAnsi" w:cstheme="minorHAnsi"/>
        </w:rPr>
        <w:t xml:space="preserve">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w:t>
      </w:r>
      <w:proofErr w:type="spellStart"/>
      <w:r w:rsidRPr="00800F3E">
        <w:rPr>
          <w:rFonts w:asciiTheme="minorHAnsi" w:hAnsiTheme="minorHAnsi" w:cstheme="minorHAnsi"/>
        </w:rPr>
        <w:t>IIoT</w:t>
      </w:r>
      <w:proofErr w:type="spellEnd"/>
      <w:r w:rsidRPr="00800F3E">
        <w:rPr>
          <w:rFonts w:asciiTheme="minorHAnsi" w:hAnsiTheme="minorHAnsi" w:cstheme="minorHAnsi"/>
        </w:rPr>
        <w:t xml:space="preserve">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w:t>
      </w:r>
      <w:proofErr w:type="gramStart"/>
      <w:r w:rsidRPr="00800F3E">
        <w:rPr>
          <w:rFonts w:asciiTheme="minorHAnsi" w:hAnsiTheme="minorHAnsi" w:cstheme="minorHAnsi"/>
        </w:rPr>
        <w:t>number of CG configurations are</w:t>
      </w:r>
      <w:proofErr w:type="gramEnd"/>
      <w:r w:rsidRPr="00800F3E">
        <w:rPr>
          <w:rFonts w:asciiTheme="minorHAnsi" w:hAnsiTheme="minorHAnsi" w:cstheme="minorHAnsi"/>
        </w:rPr>
        <w:t xml:space="preserv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71"/>
        <w:gridCol w:w="804"/>
        <w:gridCol w:w="8476"/>
      </w:tblGrid>
      <w:tr w:rsidR="00800F3E" w:rsidRPr="00800F3E" w14:paraId="1A4AC102" w14:textId="77777777" w:rsidTr="0046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804"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w:t>
            </w:r>
            <w:proofErr w:type="spellStart"/>
            <w:r w:rsidRPr="00400E4A">
              <w:rPr>
                <w:rFonts w:asciiTheme="minorHAnsi" w:eastAsia="SimSun" w:hAnsiTheme="minorHAnsi" w:cstheme="minorHAnsi"/>
                <w:sz w:val="21"/>
                <w:szCs w:val="22"/>
                <w:lang w:val="en-US" w:eastAsia="zh-CN"/>
              </w:rPr>
              <w:t>eMBB</w:t>
            </w:r>
            <w:proofErr w:type="spellEnd"/>
            <w:r w:rsidRPr="00400E4A">
              <w:rPr>
                <w:rFonts w:asciiTheme="minorHAnsi" w:eastAsia="SimSun" w:hAnsiTheme="minorHAnsi" w:cstheme="minorHAnsi"/>
                <w:sz w:val="21"/>
                <w:szCs w:val="22"/>
                <w:lang w:val="en-US" w:eastAsia="zh-CN"/>
              </w:rPr>
              <w:t xml:space="preserve">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lastRenderedPageBreak/>
              <w:t>Nokia</w:t>
            </w:r>
          </w:p>
        </w:tc>
        <w:tc>
          <w:tcPr>
            <w:tcW w:w="804"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36DD7824" w14:textId="11C078AD" w:rsidR="00800F3E" w:rsidRPr="00350362" w:rsidRDefault="00350362" w:rsidP="00800F3E">
            <w:pPr>
              <w:spacing w:after="0"/>
              <w:rPr>
                <w:rFonts w:asciiTheme="minorHAnsi" w:eastAsia="Malgun Gothic" w:hAnsiTheme="minorHAnsi" w:cstheme="minorHAnsi"/>
                <w:b w:val="0"/>
                <w:lang w:eastAsia="ko-KR"/>
              </w:rPr>
            </w:pPr>
            <w:r w:rsidRPr="00350362">
              <w:rPr>
                <w:rFonts w:asciiTheme="minorHAnsi" w:eastAsia="Malgun Gothic" w:hAnsiTheme="minorHAnsi" w:cstheme="minorHAnsi" w:hint="eastAsia"/>
                <w:b w:val="0"/>
                <w:lang w:eastAsia="ko-KR"/>
              </w:rPr>
              <w:t>Samsung</w:t>
            </w:r>
          </w:p>
        </w:tc>
        <w:tc>
          <w:tcPr>
            <w:tcW w:w="804" w:type="dxa"/>
          </w:tcPr>
          <w:p w14:paraId="6956D232" w14:textId="1BFFF6DB"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14:paraId="42CAAF31" w14:textId="00A9CB0D"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800F3E" w:rsidRPr="00800F3E" w14:paraId="142F155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14B0496B" w14:textId="0596F929" w:rsidR="00800F3E" w:rsidRPr="0020763A" w:rsidRDefault="0020763A" w:rsidP="00800F3E">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9FD5162" w14:textId="6391D6EA"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14:paraId="1627E955" w14:textId="326B2B84"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462417" w:rsidRPr="00800F3E" w14:paraId="6D3F3AD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6D5315BA" w14:textId="111CC182" w:rsidR="00462417" w:rsidRPr="00800F3E" w:rsidRDefault="00462417" w:rsidP="00800F3E">
            <w:pPr>
              <w:spacing w:after="0"/>
              <w:rPr>
                <w:rFonts w:asciiTheme="minorHAnsi" w:hAnsiTheme="minorHAnsi" w:cstheme="minorHAnsi"/>
              </w:rPr>
            </w:pPr>
            <w:r w:rsidRPr="00520DF4">
              <w:rPr>
                <w:rFonts w:asciiTheme="minorHAnsi" w:eastAsiaTheme="minorEastAsia" w:hAnsiTheme="minorHAnsi" w:cstheme="minorHAnsi"/>
                <w:b w:val="0"/>
                <w:lang w:eastAsia="zh-CN"/>
              </w:rPr>
              <w:t>CATT</w:t>
            </w:r>
          </w:p>
        </w:tc>
        <w:tc>
          <w:tcPr>
            <w:tcW w:w="804" w:type="dxa"/>
          </w:tcPr>
          <w:p w14:paraId="27758053" w14:textId="173862DC"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14:paraId="69354219"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sidRPr="00520DF4">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3B35B16B"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245"/>
            </w:tblGrid>
            <w:tr w:rsidR="00462417" w14:paraId="02649CA1" w14:textId="77777777" w:rsidTr="00C36BF3">
              <w:tc>
                <w:tcPr>
                  <w:tcW w:w="8245" w:type="dxa"/>
                </w:tcPr>
                <w:p w14:paraId="15E424C6" w14:textId="77777777" w:rsidR="00462417" w:rsidRPr="007D666F" w:rsidRDefault="00462417" w:rsidP="00C36BF3">
                  <w:pPr>
                    <w:keepNext/>
                    <w:keepLines/>
                    <w:spacing w:before="120"/>
                    <w:ind w:left="1418" w:hanging="1418"/>
                    <w:outlineLvl w:val="3"/>
                    <w:rPr>
                      <w:sz w:val="24"/>
                      <w:lang w:eastAsia="ko-KR"/>
                    </w:rPr>
                  </w:pPr>
                  <w:r w:rsidRPr="007D666F">
                    <w:rPr>
                      <w:sz w:val="24"/>
                      <w:lang w:eastAsia="ko-KR"/>
                    </w:rPr>
                    <w:t>5.4.2.2</w:t>
                  </w:r>
                  <w:r w:rsidRPr="007D666F">
                    <w:rPr>
                      <w:sz w:val="24"/>
                      <w:lang w:eastAsia="ko-KR"/>
                    </w:rPr>
                    <w:tab/>
                    <w:t>HARQ process</w:t>
                  </w:r>
                </w:p>
                <w:p w14:paraId="6C637DAB" w14:textId="77777777" w:rsidR="00462417" w:rsidRDefault="00462417" w:rsidP="00C36BF3">
                  <w:pPr>
                    <w:spacing w:before="240"/>
                    <w:rPr>
                      <w:rFonts w:ascii="Times New Roman" w:hAnsi="Times New Roman"/>
                    </w:rPr>
                  </w:pPr>
                  <w:r>
                    <w:rPr>
                      <w:rFonts w:ascii="Times New Roman" w:hAnsi="Times New Roman"/>
                    </w:rPr>
                    <w:t>[…]</w:t>
                  </w:r>
                </w:p>
                <w:p w14:paraId="3FD8FCBC" w14:textId="77777777" w:rsidR="00462417" w:rsidRDefault="00462417" w:rsidP="00C36BF3">
                  <w:pPr>
                    <w:spacing w:after="0"/>
                    <w:rPr>
                      <w:rFonts w:asciiTheme="minorHAnsi" w:eastAsia="SimSun" w:hAnsiTheme="minorHAnsi" w:cstheme="minorHAnsi"/>
                      <w:sz w:val="21"/>
                      <w:szCs w:val="22"/>
                      <w:lang w:val="en-US" w:eastAsia="zh-CN"/>
                    </w:rPr>
                  </w:pPr>
                  <w:r w:rsidRPr="005E161E">
                    <w:rPr>
                      <w:rFonts w:ascii="Times New Roman" w:hAnsi="Times New Roman"/>
                      <w:noProof/>
                      <w:lang w:eastAsia="ja-JP"/>
                    </w:rPr>
                    <w:t xml:space="preserve">If </w:t>
                  </w:r>
                  <w:r w:rsidRPr="005E161E">
                    <w:rPr>
                      <w:rFonts w:ascii="Times New Roman" w:hAnsi="Times New Roman"/>
                      <w:i/>
                      <w:noProof/>
                      <w:lang w:eastAsia="ko-KR"/>
                    </w:rPr>
                    <w:t>cg-RetransmissionTimer</w:t>
                  </w:r>
                  <w:r w:rsidRPr="005E161E">
                    <w:rPr>
                      <w:rFonts w:ascii="Times New Roman" w:hAnsi="Times New Roman"/>
                      <w:noProof/>
                      <w:lang w:eastAsia="ko-KR"/>
                    </w:rPr>
                    <w:t xml:space="preserve"> </w:t>
                  </w:r>
                  <w:r w:rsidRPr="005E161E">
                    <w:rPr>
                      <w:rFonts w:ascii="Times New Roman" w:hAnsi="Times New Roman"/>
                      <w:noProof/>
                      <w:lang w:eastAsia="ja-JP"/>
                    </w:rPr>
                    <w:t>is configured,</w:t>
                  </w:r>
                  <w:r w:rsidRPr="005E161E">
                    <w:rPr>
                      <w:rFonts w:ascii="Times New Roman" w:hAnsi="Times New Roman"/>
                      <w:noProof/>
                      <w:lang w:eastAsia="ko-KR"/>
                    </w:rPr>
                    <w:t xml:space="preserve"> retransmissions with the same HARQ process may be performed on any configured grant configuration if the configured grant configurations have the same TBS</w:t>
                  </w:r>
                  <w:r w:rsidRPr="005E161E">
                    <w:rPr>
                      <w:rFonts w:ascii="Times New Roman" w:hAnsi="Times New Roman"/>
                      <w:noProof/>
                      <w:color w:val="FF0000"/>
                      <w:u w:val="single"/>
                      <w:lang w:eastAsia="ko-KR"/>
                    </w:rPr>
                    <w:t xml:space="preserve">, and, when </w:t>
                  </w:r>
                  <w:r w:rsidRPr="005E161E">
                    <w:rPr>
                      <w:rFonts w:ascii="Times New Roman" w:hAnsi="Times New Roman"/>
                      <w:i/>
                      <w:noProof/>
                      <w:color w:val="FF0000"/>
                      <w:u w:val="single"/>
                      <w:lang w:eastAsia="ko-KR"/>
                    </w:rPr>
                    <w:t>lch-basedPrioritization</w:t>
                  </w:r>
                  <w:r w:rsidRPr="005E161E">
                    <w:rPr>
                      <w:rFonts w:ascii="Times New Roman" w:hAnsi="Times New Roman"/>
                      <w:noProof/>
                      <w:color w:val="FF0000"/>
                      <w:u w:val="single"/>
                      <w:lang w:eastAsia="ko-KR"/>
                    </w:rPr>
                    <w:t xml:space="preserve"> is configured, if no higher priority transmission</w:t>
                  </w:r>
                  <w:r>
                    <w:rPr>
                      <w:rFonts w:ascii="Times New Roman" w:hAnsi="Times New Roman"/>
                      <w:noProof/>
                      <w:color w:val="FF0000"/>
                      <w:u w:val="single"/>
                      <w:lang w:eastAsia="ko-KR"/>
                    </w:rPr>
                    <w:t>,</w:t>
                  </w:r>
                  <w:r w:rsidRPr="005E161E">
                    <w:rPr>
                      <w:rFonts w:ascii="Times New Roman" w:hAnsi="Times New Roman"/>
                      <w:noProof/>
                      <w:color w:val="FF0000"/>
                      <w:u w:val="single"/>
                      <w:lang w:eastAsia="ko-KR"/>
                    </w:rPr>
                    <w:t xml:space="preserve"> </w:t>
                  </w:r>
                  <w:r>
                    <w:rPr>
                      <w:rFonts w:ascii="Times New Roman" w:hAnsi="Times New Roman"/>
                      <w:noProof/>
                      <w:color w:val="FF0000"/>
                      <w:u w:val="single"/>
                      <w:lang w:eastAsia="ko-KR"/>
                    </w:rPr>
                    <w:t xml:space="preserve">as specified in clause 5.4.1, </w:t>
                  </w:r>
                  <w:r w:rsidRPr="005E161E">
                    <w:rPr>
                      <w:rFonts w:ascii="Times New Roman" w:hAnsi="Times New Roman"/>
                      <w:noProof/>
                      <w:color w:val="FF0000"/>
                      <w:u w:val="single"/>
                      <w:lang w:eastAsia="ko-KR"/>
                    </w:rPr>
                    <w:t>could have taken place in the configured grant</w:t>
                  </w:r>
                  <w:r w:rsidRPr="005E161E">
                    <w:rPr>
                      <w:rFonts w:ascii="Times New Roman" w:hAnsi="Times New Roman"/>
                      <w:noProof/>
                      <w:lang w:eastAsia="ja-JP"/>
                    </w:rPr>
                    <w:t>.</w:t>
                  </w:r>
                </w:p>
              </w:tc>
            </w:tr>
          </w:tbl>
          <w:p w14:paraId="61C8BE73" w14:textId="68D9884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462417" w:rsidRPr="00800F3E" w14:paraId="01FBA77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462417" w:rsidRPr="00800F3E" w:rsidRDefault="00462417" w:rsidP="00800F3E">
            <w:pPr>
              <w:spacing w:after="0"/>
              <w:rPr>
                <w:rFonts w:asciiTheme="minorHAnsi" w:hAnsiTheme="minorHAnsi" w:cstheme="minorHAnsi"/>
              </w:rPr>
            </w:pPr>
          </w:p>
        </w:tc>
        <w:tc>
          <w:tcPr>
            <w:tcW w:w="804" w:type="dxa"/>
          </w:tcPr>
          <w:p w14:paraId="05595E6A" w14:textId="7777777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rsidRPr="00800F3E" w14:paraId="4BCFFCF0"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462417" w:rsidRPr="00800F3E" w:rsidRDefault="00462417" w:rsidP="00800F3E">
            <w:pPr>
              <w:spacing w:after="0"/>
              <w:rPr>
                <w:rFonts w:asciiTheme="minorHAnsi" w:hAnsiTheme="minorHAnsi" w:cstheme="minorHAnsi"/>
              </w:rPr>
            </w:pPr>
          </w:p>
        </w:tc>
        <w:tc>
          <w:tcPr>
            <w:tcW w:w="804" w:type="dxa"/>
          </w:tcPr>
          <w:p w14:paraId="61F0F274" w14:textId="7777777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val="en-US" w:eastAsia="zh-CN"/>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sidRPr="00800F3E">
        <w:rPr>
          <w:rFonts w:asciiTheme="minorHAnsi" w:hAnsiTheme="minorHAnsi" w:cstheme="minorHAnsi"/>
        </w:rPr>
        <w:t>basedPrioritisation</w:t>
      </w:r>
      <w:proofErr w:type="spellEnd"/>
      <w:r w:rsidRPr="00800F3E">
        <w:rPr>
          <w:rFonts w:asciiTheme="minorHAnsi" w:hAnsiTheme="minorHAnsi" w:cstheme="minorHAnsi"/>
        </w:rPr>
        <w:t xml:space="preserve">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While the proposal makes sense, this is addressing a general issue with Rel-16 NR-U behaviour rather than addressing an </w:t>
      </w:r>
      <w:proofErr w:type="spellStart"/>
      <w:r w:rsidRPr="00800F3E">
        <w:rPr>
          <w:rFonts w:asciiTheme="minorHAnsi" w:hAnsiTheme="minorHAnsi" w:cstheme="minorHAnsi"/>
        </w:rPr>
        <w:t>IIoT</w:t>
      </w:r>
      <w:proofErr w:type="spellEnd"/>
      <w:r w:rsidRPr="00800F3E">
        <w:rPr>
          <w:rFonts w:asciiTheme="minorHAnsi" w:hAnsiTheme="minorHAnsi" w:cstheme="minorHAnsi"/>
        </w:rPr>
        <w:t xml:space="preserve">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sidRPr="00800F3E">
        <w:rPr>
          <w:rFonts w:asciiTheme="minorHAnsi" w:hAnsiTheme="minorHAnsi" w:cstheme="minorHAnsi"/>
          <w:i/>
        </w:rPr>
        <w:t>basedPrioritisation</w:t>
      </w:r>
      <w:proofErr w:type="spellEnd"/>
      <w:r w:rsidRPr="00800F3E">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8"/>
        <w:gridCol w:w="1020"/>
        <w:gridCol w:w="8394"/>
      </w:tblGrid>
      <w:tr w:rsidR="00800F3E" w:rsidRPr="00800F3E" w14:paraId="5AA34FA8"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lastRenderedPageBreak/>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lastRenderedPageBreak/>
              <w:t>Nokia</w:t>
            </w:r>
          </w:p>
        </w:tc>
        <w:tc>
          <w:tcPr>
            <w:tcW w:w="709"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proofErr w:type="spellStart"/>
            <w:r w:rsidR="00416A8F">
              <w:rPr>
                <w:rFonts w:asciiTheme="minorHAnsi" w:eastAsia="SimSun" w:hAnsiTheme="minorHAnsi" w:cstheme="minorHAnsi"/>
                <w:sz w:val="21"/>
                <w:szCs w:val="22"/>
                <w:lang w:val="en-US" w:eastAsia="zh-CN"/>
              </w:rPr>
              <w:t>IIoT</w:t>
            </w:r>
            <w:proofErr w:type="spellEnd"/>
            <w:r w:rsidR="00416A8F">
              <w:rPr>
                <w:rFonts w:asciiTheme="minorHAnsi" w:eastAsia="SimSun" w:hAnsiTheme="minorHAnsi" w:cstheme="minorHAnsi"/>
                <w:sz w:val="21"/>
                <w:szCs w:val="22"/>
                <w:lang w:val="en-US" w:eastAsia="zh-CN"/>
              </w:rPr>
              <w: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proofErr w:type="spellStart"/>
            <w:r w:rsidR="00A12926">
              <w:rPr>
                <w:rFonts w:asciiTheme="minorHAnsi" w:eastAsia="SimSun" w:hAnsiTheme="minorHAnsi" w:cstheme="minorHAnsi"/>
                <w:sz w:val="21"/>
                <w:szCs w:val="22"/>
                <w:lang w:val="en-US" w:eastAsia="zh-CN"/>
              </w:rPr>
              <w:t>IIoT</w:t>
            </w:r>
            <w:proofErr w:type="spellEnd"/>
            <w:r w:rsidR="00A12926">
              <w:rPr>
                <w:rFonts w:asciiTheme="minorHAnsi" w:eastAsia="SimSun" w:hAnsiTheme="minorHAnsi" w:cstheme="minorHAnsi"/>
                <w:sz w:val="21"/>
                <w:szCs w:val="22"/>
                <w:lang w:val="en-US" w:eastAsia="zh-CN"/>
              </w:rPr>
              <w: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B40D46F" w14:textId="45860FFE" w:rsidR="00800F3E" w:rsidRPr="001A5401" w:rsidRDefault="0039621A" w:rsidP="00800F3E">
            <w:pPr>
              <w:spacing w:after="0"/>
              <w:rPr>
                <w:rFonts w:asciiTheme="minorHAnsi" w:hAnsiTheme="minorHAnsi" w:cstheme="minorHAnsi"/>
                <w:b w:val="0"/>
                <w:bCs w:val="0"/>
              </w:rPr>
            </w:pPr>
            <w:r w:rsidRPr="001A5401">
              <w:rPr>
                <w:rFonts w:asciiTheme="minorHAnsi" w:hAnsiTheme="minorHAnsi" w:cstheme="minorHAnsi"/>
                <w:b w:val="0"/>
                <w:bCs w:val="0"/>
              </w:rPr>
              <w:t>Lenovo</w:t>
            </w:r>
          </w:p>
        </w:tc>
        <w:tc>
          <w:tcPr>
            <w:tcW w:w="709"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476"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sidRPr="00324DA0">
              <w:rPr>
                <w:rFonts w:asciiTheme="minorHAnsi" w:hAnsiTheme="minorHAnsi" w:cstheme="minorHAnsi"/>
              </w:rPr>
              <w:t>gNB</w:t>
            </w:r>
            <w:proofErr w:type="spellEnd"/>
            <w:r w:rsidRPr="00324DA0">
              <w:rPr>
                <w:rFonts w:asciiTheme="minorHAnsi" w:hAnsiTheme="minorHAnsi" w:cstheme="minorHAnsi"/>
              </w:rPr>
              <w:t xml:space="preserve"> (DCI based retransmissions) may not be useful especially when the UCI content multiplexed in this UCI-only TB may be no longer </w:t>
            </w:r>
            <w:proofErr w:type="gramStart"/>
            <w:r w:rsidRPr="00324DA0">
              <w:rPr>
                <w:rFonts w:asciiTheme="minorHAnsi" w:hAnsiTheme="minorHAnsi" w:cstheme="minorHAnsi"/>
              </w:rPr>
              <w:t>useful/valuable</w:t>
            </w:r>
            <w:proofErr w:type="gramEnd"/>
            <w:r w:rsidRPr="00324DA0">
              <w:rPr>
                <w:rFonts w:asciiTheme="minorHAnsi" w:hAnsiTheme="minorHAnsi" w:cstheme="minorHAnsi"/>
              </w:rPr>
              <w:t xml:space="preserve"> for the </w:t>
            </w:r>
            <w:proofErr w:type="spellStart"/>
            <w:r w:rsidRPr="00324DA0">
              <w:rPr>
                <w:rFonts w:asciiTheme="minorHAnsi" w:hAnsiTheme="minorHAnsi" w:cstheme="minorHAnsi"/>
              </w:rPr>
              <w:t>gNB</w:t>
            </w:r>
            <w:proofErr w:type="spellEnd"/>
            <w:r w:rsidRPr="00324DA0">
              <w:rPr>
                <w:rFonts w:asciiTheme="minorHAnsi" w:hAnsiTheme="minorHAnsi" w:cstheme="minorHAnsi"/>
              </w:rPr>
              <w:t>, since the corresponding information such as HARQ-ACK or CSI may be already outdated or superseded</w:t>
            </w:r>
            <w:r>
              <w:rPr>
                <w:rFonts w:asciiTheme="minorHAnsi" w:hAnsiTheme="minorHAnsi" w:cstheme="minorHAnsi"/>
              </w:rPr>
              <w:t>. Therefore we would rather suggest that (autonomous) retransmissions are not supported for “</w:t>
            </w:r>
            <w:proofErr w:type="spellStart"/>
            <w:r>
              <w:rPr>
                <w:rFonts w:asciiTheme="minorHAnsi" w:hAnsiTheme="minorHAnsi" w:cstheme="minorHAnsi"/>
              </w:rPr>
              <w:t>empty”TBs</w:t>
            </w:r>
            <w:proofErr w:type="spell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5405BD5" w14:textId="4319C17D"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t>Samsung</w:t>
            </w:r>
          </w:p>
        </w:tc>
        <w:tc>
          <w:tcPr>
            <w:tcW w:w="709" w:type="dxa"/>
          </w:tcPr>
          <w:p w14:paraId="310FC708" w14:textId="6CD893F5"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476" w:type="dxa"/>
          </w:tcPr>
          <w:p w14:paraId="455350C7" w14:textId="30C42BF2" w:rsidR="00800F3E" w:rsidRPr="00BE2471" w:rsidRDefault="00BE2471" w:rsidP="00BE247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800F3E" w:rsidRPr="00800F3E" w14:paraId="15A30667"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EF8FD01" w14:textId="40387FB6" w:rsidR="00800F3E" w:rsidRPr="0020763A" w:rsidRDefault="0020763A" w:rsidP="00800F3E">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709" w:type="dxa"/>
          </w:tcPr>
          <w:p w14:paraId="610F0779" w14:textId="4F8EED69"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476" w:type="dxa"/>
          </w:tcPr>
          <w:p w14:paraId="189E8D64" w14:textId="7F7DB816" w:rsidR="00800F3E" w:rsidRPr="00800F3E"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sidRPr="00800F3E">
              <w:rPr>
                <w:rFonts w:asciiTheme="minorHAnsi" w:hAnsiTheme="minorHAnsi" w:cstheme="minorHAnsi"/>
              </w:rPr>
              <w:t>Rel-16 NR-U behaviour</w:t>
            </w:r>
            <w:r>
              <w:rPr>
                <w:rFonts w:asciiTheme="minorHAnsi" w:hAnsiTheme="minorHAnsi" w:cstheme="minorHAnsi"/>
              </w:rPr>
              <w:t xml:space="preserve">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 xml:space="preserve">padding/periodic BSR is reported to 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w:t>
            </w:r>
          </w:p>
        </w:tc>
      </w:tr>
      <w:tr w:rsidR="00800F3E" w:rsidRPr="00800F3E" w14:paraId="60EB8FB4"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1A5401" w:rsidRDefault="00800F3E" w:rsidP="00800F3E">
            <w:pPr>
              <w:spacing w:after="0"/>
              <w:rPr>
                <w:rFonts w:asciiTheme="minorHAnsi" w:hAnsiTheme="minorHAnsi" w:cstheme="minorHAnsi"/>
                <w:b w:val="0"/>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1A5401" w:rsidRDefault="00800F3E" w:rsidP="00800F3E">
            <w:pPr>
              <w:spacing w:after="0"/>
              <w:rPr>
                <w:rFonts w:asciiTheme="minorHAnsi" w:hAnsiTheme="minorHAnsi" w:cstheme="minorHAnsi"/>
                <w:b w:val="0"/>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w:t>
      </w:r>
      <w:proofErr w:type="spellStart"/>
      <w:r w:rsidRPr="00800F3E">
        <w:rPr>
          <w:rFonts w:asciiTheme="minorHAnsi" w:hAnsiTheme="minorHAnsi" w:cstheme="minorHAnsi"/>
          <w:sz w:val="28"/>
        </w:rPr>
        <w:t>AutonomousTx</w:t>
      </w:r>
      <w:proofErr w:type="spellEnd"/>
      <w:r w:rsidRPr="00800F3E">
        <w:rPr>
          <w:rFonts w:asciiTheme="minorHAnsi" w:hAnsiTheme="minorHAnsi" w:cstheme="minorHAnsi"/>
          <w:sz w:val="28"/>
        </w:rPr>
        <w:t xml:space="preserve">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val="en-US" w:eastAsia="zh-CN"/>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xml:space="preserve">: CGs with shared HARQ processes with different </w:t>
      </w:r>
      <w:proofErr w:type="spellStart"/>
      <w:r w:rsidRPr="00800F3E">
        <w:rPr>
          <w:rFonts w:asciiTheme="minorHAnsi" w:hAnsiTheme="minorHAnsi" w:cstheme="minorHAnsi"/>
          <w:b/>
        </w:rPr>
        <w:t>AutoTx</w:t>
      </w:r>
      <w:proofErr w:type="spellEnd"/>
      <w:r w:rsidRPr="00800F3E">
        <w:rPr>
          <w:rFonts w:asciiTheme="minorHAnsi" w:hAnsiTheme="minorHAnsi" w:cstheme="minorHAnsi"/>
          <w:b/>
        </w:rPr>
        <w:t xml:space="preserve">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w:t>
      </w:r>
      <w:proofErr w:type="spellStart"/>
      <w:r w:rsidRPr="00800F3E">
        <w:rPr>
          <w:rFonts w:asciiTheme="minorHAnsi" w:hAnsiTheme="minorHAnsi" w:cstheme="minorHAnsi"/>
        </w:rPr>
        <w:t>autonomousTx</w:t>
      </w:r>
      <w:proofErr w:type="spellEnd"/>
      <w:r w:rsidRPr="00800F3E">
        <w:rPr>
          <w:rFonts w:asciiTheme="minorHAnsi" w:hAnsiTheme="minorHAnsi" w:cstheme="minorHAnsi"/>
        </w:rPr>
        <w:t xml:space="preserve"> while other CGs aren’t, data from a HARQ process will be flushed in case of </w:t>
      </w:r>
      <w:r w:rsidRPr="00800F3E">
        <w:rPr>
          <w:rFonts w:asciiTheme="minorHAnsi" w:hAnsiTheme="minorHAnsi" w:cstheme="minorHAnsi"/>
        </w:rPr>
        <w:lastRenderedPageBreak/>
        <w:t xml:space="preserve">a deprioritised transmission on a CG that is not configured with </w:t>
      </w:r>
      <w:proofErr w:type="spellStart"/>
      <w:r w:rsidRPr="00800F3E">
        <w:rPr>
          <w:rFonts w:asciiTheme="minorHAnsi" w:hAnsiTheme="minorHAnsi" w:cstheme="minorHAnsi"/>
        </w:rPr>
        <w:t>autonomousTx</w:t>
      </w:r>
      <w:proofErr w:type="spellEnd"/>
      <w:r w:rsidRPr="00800F3E">
        <w:rPr>
          <w:rFonts w:asciiTheme="minorHAnsi" w:hAnsiTheme="minorHAnsi" w:cstheme="minorHAnsi"/>
        </w:rPr>
        <w:t xml:space="preserve">,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 xml:space="preserve">Question 10: Do companies agree that it is up to the NW to appropriately configure CGs that share HARQ processes with </w:t>
      </w:r>
      <w:proofErr w:type="spellStart"/>
      <w:r w:rsidRPr="00800F3E">
        <w:rPr>
          <w:rFonts w:asciiTheme="minorHAnsi" w:hAnsiTheme="minorHAnsi" w:cstheme="minorHAnsi"/>
          <w:i/>
        </w:rPr>
        <w:t>autonomousTx</w:t>
      </w:r>
      <w:proofErr w:type="spellEnd"/>
      <w:r w:rsidRPr="00800F3E">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20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85"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804"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 xml:space="preserve">introduce any spec enhancements regarding HARQ process sharing between CGs for the case when </w:t>
            </w:r>
            <w:proofErr w:type="spellStart"/>
            <w:r w:rsidR="00166F99" w:rsidRPr="00166F99">
              <w:rPr>
                <w:rFonts w:asciiTheme="minorHAnsi" w:eastAsia="SimSun" w:hAnsiTheme="minorHAnsi" w:cstheme="minorHAnsi"/>
                <w:sz w:val="21"/>
                <w:szCs w:val="22"/>
                <w:lang w:val="en-US" w:eastAsia="zh-CN"/>
              </w:rPr>
              <w:t>lch-basedPrioritization</w:t>
            </w:r>
            <w:proofErr w:type="spellEnd"/>
            <w:r w:rsidR="00166F99" w:rsidRPr="00166F99">
              <w:rPr>
                <w:rFonts w:asciiTheme="minorHAnsi" w:eastAsia="SimSun" w:hAnsiTheme="minorHAnsi" w:cstheme="minorHAnsi"/>
                <w:sz w:val="21"/>
                <w:szCs w:val="22"/>
                <w:lang w:val="en-US" w:eastAsia="zh-CN"/>
              </w:rPr>
              <w:t xml:space="preserve"> is configured</w:t>
            </w:r>
            <w:r>
              <w:rPr>
                <w:rFonts w:asciiTheme="minorHAnsi" w:eastAsia="SimSun" w:hAnsiTheme="minorHAnsi" w:cstheme="minorHAnsi"/>
                <w:sz w:val="21"/>
                <w:szCs w:val="22"/>
                <w:lang w:val="en-US" w:eastAsia="zh-CN"/>
              </w:rPr>
              <w:t>.</w:t>
            </w:r>
          </w:p>
        </w:tc>
      </w:tr>
      <w:tr w:rsidR="00800F3E" w:rsidRPr="00800F3E" w14:paraId="0407E539"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5391760" w14:textId="070670CF" w:rsidR="00800F3E" w:rsidRPr="001A5401" w:rsidRDefault="006F00A2" w:rsidP="00800F3E">
            <w:pPr>
              <w:spacing w:after="0"/>
              <w:rPr>
                <w:rFonts w:asciiTheme="minorHAnsi" w:eastAsiaTheme="minorEastAsia" w:hAnsiTheme="minorHAnsi" w:cstheme="minorHAnsi"/>
                <w:b w:val="0"/>
                <w:bCs w:val="0"/>
                <w:lang w:eastAsia="zh-CN"/>
              </w:rPr>
            </w:pPr>
            <w:r w:rsidRPr="001A5401">
              <w:rPr>
                <w:rFonts w:asciiTheme="minorHAnsi" w:eastAsiaTheme="minorEastAsia" w:hAnsiTheme="minorHAnsi" w:cstheme="minorHAnsi"/>
                <w:b w:val="0"/>
                <w:bCs w:val="0"/>
                <w:lang w:eastAsia="zh-CN"/>
              </w:rPr>
              <w:t>Nokia</w:t>
            </w:r>
          </w:p>
        </w:tc>
        <w:tc>
          <w:tcPr>
            <w:tcW w:w="804"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2D4DAC7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14:paraId="6F9B031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w:t>
            </w:r>
            <w:proofErr w:type="gramStart"/>
            <w:r>
              <w:rPr>
                <w:rFonts w:asciiTheme="minorHAnsi" w:eastAsia="SimSun" w:hAnsiTheme="minorHAnsi" w:cstheme="minorHAnsi"/>
                <w:sz w:val="21"/>
                <w:szCs w:val="22"/>
                <w:lang w:val="en-US" w:eastAsia="zh-CN"/>
              </w:rPr>
              <w:t>are</w:t>
            </w:r>
            <w:proofErr w:type="gramEnd"/>
            <w:r>
              <w:rPr>
                <w:rFonts w:asciiTheme="minorHAnsi" w:eastAsia="SimSun" w:hAnsiTheme="minorHAnsi" w:cstheme="minorHAnsi"/>
                <w:sz w:val="21"/>
                <w:szCs w:val="22"/>
                <w:lang w:val="en-US" w:eastAsia="zh-CN"/>
              </w:rPr>
              <w:t xml:space="preserv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w:t>
            </w:r>
            <w:proofErr w:type="gramStart"/>
            <w:r>
              <w:rPr>
                <w:rFonts w:asciiTheme="minorHAnsi" w:eastAsia="SimSun" w:hAnsiTheme="minorHAnsi" w:cstheme="minorHAnsi"/>
                <w:sz w:val="21"/>
                <w:szCs w:val="22"/>
                <w:lang w:val="en-US" w:eastAsia="zh-CN"/>
              </w:rPr>
              <w:t>these two CGs</w:t>
            </w:r>
            <w:proofErr w:type="gramEnd"/>
            <w:r>
              <w:rPr>
                <w:rFonts w:asciiTheme="minorHAnsi" w:eastAsia="SimSun" w:hAnsiTheme="minorHAnsi" w:cstheme="minorHAnsi"/>
                <w:sz w:val="21"/>
                <w:szCs w:val="22"/>
                <w:lang w:val="en-US" w:eastAsia="zh-CN"/>
              </w:rPr>
              <w:t xml:space="preserve">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proofErr w:type="spellStart"/>
            <w:r w:rsidR="00A12926">
              <w:rPr>
                <w:rFonts w:asciiTheme="minorHAnsi" w:eastAsia="SimSun" w:hAnsiTheme="minorHAnsi" w:cstheme="minorHAnsi"/>
                <w:sz w:val="21"/>
                <w:szCs w:val="22"/>
                <w:lang w:val="en-US" w:eastAsia="zh-CN"/>
              </w:rPr>
              <w:t>gNB</w:t>
            </w:r>
            <w:proofErr w:type="spellEnd"/>
            <w:r w:rsidR="00A12926">
              <w:rPr>
                <w:rFonts w:asciiTheme="minorHAnsi" w:eastAsia="SimSun" w:hAnsiTheme="minorHAnsi" w:cstheme="minorHAnsi"/>
                <w:sz w:val="21"/>
                <w:szCs w:val="22"/>
                <w:lang w:val="en-US" w:eastAsia="zh-CN"/>
              </w:rPr>
              <w:t xml:space="preserve">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3DF15B67" w14:textId="430271F0"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t>Samsung</w:t>
            </w:r>
          </w:p>
        </w:tc>
        <w:tc>
          <w:tcPr>
            <w:tcW w:w="804" w:type="dxa"/>
          </w:tcPr>
          <w:p w14:paraId="6F4C51E3" w14:textId="5247B421"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2D0450E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5B0C386" w14:textId="27BBF462" w:rsidR="0020763A" w:rsidRPr="0020763A" w:rsidRDefault="0020763A" w:rsidP="0020763A">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4949D21B" w14:textId="3E2990C6"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300E3B43" w14:textId="5BA3E19B"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462417" w:rsidRPr="00800F3E" w14:paraId="243A7C2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19A1A144" w14:textId="6654030E" w:rsidR="00462417" w:rsidRPr="001A5401" w:rsidRDefault="00462417" w:rsidP="0020763A">
            <w:pPr>
              <w:spacing w:after="0"/>
              <w:rPr>
                <w:rFonts w:asciiTheme="minorHAnsi" w:hAnsiTheme="minorHAnsi" w:cstheme="minorHAnsi"/>
                <w:b w:val="0"/>
              </w:rPr>
            </w:pPr>
            <w:r w:rsidRPr="00C40B0D">
              <w:rPr>
                <w:rFonts w:asciiTheme="minorHAnsi" w:hAnsiTheme="minorHAnsi" w:cstheme="minorHAnsi"/>
                <w:b w:val="0"/>
              </w:rPr>
              <w:t>CATT</w:t>
            </w:r>
          </w:p>
        </w:tc>
        <w:tc>
          <w:tcPr>
            <w:tcW w:w="804" w:type="dxa"/>
          </w:tcPr>
          <w:p w14:paraId="68B46945" w14:textId="4006103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14:paraId="6C37656A" w14:textId="43A90FE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B0D">
              <w:rPr>
                <w:rFonts w:asciiTheme="minorHAnsi" w:eastAsia="SimSun"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462417" w:rsidRPr="00800F3E" w14:paraId="095946A0"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2BAE778" w14:textId="77777777" w:rsidR="00462417" w:rsidRPr="001A5401" w:rsidRDefault="00462417" w:rsidP="0020763A">
            <w:pPr>
              <w:spacing w:after="0"/>
              <w:rPr>
                <w:rFonts w:asciiTheme="minorHAnsi" w:hAnsiTheme="minorHAnsi" w:cstheme="minorHAnsi"/>
                <w:b w:val="0"/>
              </w:rPr>
            </w:pPr>
          </w:p>
        </w:tc>
        <w:tc>
          <w:tcPr>
            <w:tcW w:w="804" w:type="dxa"/>
          </w:tcPr>
          <w:p w14:paraId="074EE2FA" w14:textId="77777777"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85" w:type="dxa"/>
          </w:tcPr>
          <w:p w14:paraId="78665860" w14:textId="77777777"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rsidRPr="00800F3E" w14:paraId="777FAAB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40F72365" w14:textId="77777777" w:rsidR="00462417" w:rsidRPr="001A5401" w:rsidRDefault="00462417" w:rsidP="0020763A">
            <w:pPr>
              <w:spacing w:after="0"/>
              <w:rPr>
                <w:rFonts w:asciiTheme="minorHAnsi" w:hAnsiTheme="minorHAnsi" w:cstheme="minorHAnsi"/>
                <w:b w:val="0"/>
              </w:rPr>
            </w:pPr>
          </w:p>
        </w:tc>
        <w:tc>
          <w:tcPr>
            <w:tcW w:w="804" w:type="dxa"/>
          </w:tcPr>
          <w:p w14:paraId="6415A72A" w14:textId="77777777"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85" w:type="dxa"/>
          </w:tcPr>
          <w:p w14:paraId="2DBAEF6B" w14:textId="77777777"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proofErr w:type="spellStart"/>
            <w:r w:rsidRPr="001A4E51">
              <w:rPr>
                <w:rFonts w:asciiTheme="majorHAnsi" w:eastAsiaTheme="minorEastAsia" w:hAnsiTheme="majorHAnsi" w:cstheme="majorHAnsi"/>
                <w:lang w:eastAsia="zh-CN"/>
              </w:rPr>
              <w:t>Boubacar</w:t>
            </w:r>
            <w:proofErr w:type="spellEnd"/>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w:t>
            </w:r>
            <w:proofErr w:type="spellStart"/>
            <w:r>
              <w:rPr>
                <w:rFonts w:asciiTheme="minorHAnsi" w:hAnsiTheme="minorHAnsi" w:cstheme="minorHAnsi"/>
              </w:rPr>
              <w:t>Heng</w:t>
            </w:r>
            <w:proofErr w:type="spellEnd"/>
            <w:r>
              <w:rPr>
                <w:rFonts w:asciiTheme="minorHAnsi" w:hAnsiTheme="minorHAnsi" w:cstheme="minorHAnsi"/>
              </w:rPr>
              <w:t xml:space="preserve"> Wallace </w:t>
            </w:r>
            <w:proofErr w:type="spellStart"/>
            <w:r>
              <w:rPr>
                <w:rFonts w:asciiTheme="minorHAnsi" w:hAnsiTheme="minorHAnsi" w:cstheme="minorHAnsi"/>
              </w:rPr>
              <w:t>Kuo</w:t>
            </w:r>
            <w:proofErr w:type="spellEnd"/>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Zhenhua</w:t>
            </w:r>
            <w:proofErr w:type="spellEnd"/>
            <w:r>
              <w:rPr>
                <w:rFonts w:asciiTheme="minorHAnsi" w:hAnsiTheme="minorHAnsi" w:cstheme="minorHAnsi"/>
              </w:rPr>
              <w:t xml:space="preserve"> </w:t>
            </w:r>
            <w:proofErr w:type="spellStart"/>
            <w:r>
              <w:rPr>
                <w:rFonts w:asciiTheme="minorHAnsi" w:hAnsiTheme="minorHAnsi" w:cstheme="minorHAnsi"/>
              </w:rPr>
              <w:t>Zou</w:t>
            </w:r>
            <w:proofErr w:type="spellEnd"/>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324C35A1" w:rsidR="00146902" w:rsidRPr="00855E54" w:rsidRDefault="00855E54">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0F275749" w14:textId="7F329549"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734C3268" w14:textId="401812EB"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20763A" w14:paraId="3085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67D03D6" w14:textId="57626F98" w:rsidR="0020763A" w:rsidRPr="0020763A" w:rsidRDefault="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08D39B" w14:textId="309FD74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hint="eastAsia"/>
                <w:lang w:eastAsia="ja-JP"/>
              </w:rPr>
              <w:t>O</w:t>
            </w:r>
            <w:r>
              <w:rPr>
                <w:rFonts w:asciiTheme="minorHAnsi" w:eastAsia="MS Mincho" w:hAnsiTheme="minorHAnsi" w:cstheme="minorHAnsi"/>
                <w:lang w:eastAsia="ja-JP"/>
              </w:rPr>
              <w:t>hta</w:t>
            </w:r>
            <w:proofErr w:type="spellEnd"/>
            <w:r>
              <w:rPr>
                <w:rFonts w:asciiTheme="minorHAnsi" w:eastAsia="MS Mincho" w:hAnsiTheme="minorHAnsi" w:cstheme="minorHAnsi"/>
                <w:lang w:eastAsia="ja-JP"/>
              </w:rPr>
              <w:t xml:space="preserve"> Yoshiaki</w:t>
            </w:r>
          </w:p>
        </w:tc>
        <w:tc>
          <w:tcPr>
            <w:tcW w:w="5358" w:type="dxa"/>
          </w:tcPr>
          <w:p w14:paraId="3EAA90E3" w14:textId="70402FD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462417" w14:paraId="4BA43546"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3FE1258E" w14:textId="759C9DBC" w:rsidR="00462417" w:rsidRPr="00462417" w:rsidRDefault="00462417">
            <w:pPr>
              <w:spacing w:after="0"/>
              <w:rPr>
                <w:rFonts w:asciiTheme="minorHAnsi" w:eastAsia="MS Mincho" w:hAnsiTheme="minorHAnsi" w:cstheme="minorHAnsi" w:hint="eastAsia"/>
                <w:b w:val="0"/>
                <w:lang w:eastAsia="ja-JP"/>
              </w:rPr>
            </w:pPr>
            <w:r w:rsidRPr="00462417">
              <w:rPr>
                <w:rFonts w:asciiTheme="minorHAnsi" w:eastAsia="MS Mincho" w:hAnsiTheme="minorHAnsi" w:cstheme="minorHAnsi"/>
                <w:b w:val="0"/>
                <w:lang w:eastAsia="ja-JP"/>
              </w:rPr>
              <w:t>CATT</w:t>
            </w:r>
          </w:p>
        </w:tc>
        <w:tc>
          <w:tcPr>
            <w:tcW w:w="3543" w:type="dxa"/>
          </w:tcPr>
          <w:p w14:paraId="3B6A9D84" w14:textId="1BB435DC" w:rsidR="00462417" w:rsidRDefault="0046241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hint="eastAsia"/>
                <w:lang w:eastAsia="ja-JP"/>
              </w:rPr>
            </w:pPr>
            <w:r>
              <w:rPr>
                <w:rFonts w:asciiTheme="minorHAnsi" w:eastAsia="MS Mincho" w:hAnsiTheme="minorHAnsi" w:cstheme="minorHAnsi"/>
                <w:lang w:eastAsia="ja-JP"/>
              </w:rPr>
              <w:t>Pierre Bertrand</w:t>
            </w:r>
            <w:bookmarkStart w:id="18" w:name="_GoBack"/>
            <w:bookmarkEnd w:id="18"/>
          </w:p>
        </w:tc>
        <w:tc>
          <w:tcPr>
            <w:tcW w:w="5358" w:type="dxa"/>
          </w:tcPr>
          <w:p w14:paraId="04299E22" w14:textId="3224886F" w:rsidR="00462417" w:rsidRDefault="0046241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hint="eastAsia"/>
                <w:lang w:eastAsia="ja-JP"/>
              </w:rPr>
            </w:pPr>
            <w:r>
              <w:rPr>
                <w:rFonts w:asciiTheme="minorHAnsi" w:eastAsia="MS Mincho" w:hAnsiTheme="minorHAnsi" w:cstheme="minorHAnsi"/>
                <w:lang w:eastAsia="ja-JP"/>
              </w:rPr>
              <w:t>pierrebertrand@catt.cn</w:t>
            </w: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4533"/>
      <w:r>
        <w:rPr>
          <w:rFonts w:asciiTheme="minorHAnsi" w:hAnsiTheme="minorHAnsi" w:cstheme="minorHAnsi"/>
          <w:color w:val="000000" w:themeColor="text1"/>
        </w:rPr>
        <w:t>R2-21069xx - Report of 3GPP TSG RAN WG2 meeting #114-e</w:t>
      </w:r>
      <w:bookmarkEnd w:id="19"/>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1"/>
      <w:r>
        <w:rPr>
          <w:rFonts w:asciiTheme="minorHAnsi" w:hAnsiTheme="minorHAnsi" w:cstheme="minorHAnsi"/>
          <w:color w:val="000000" w:themeColor="text1"/>
        </w:rPr>
        <w:lastRenderedPageBreak/>
        <w:t>R2-2100001 - Report of 3GPP TSG RAN WG2 meeting #112-e (ETSI MCC)</w:t>
      </w:r>
      <w:bookmarkEnd w:id="20"/>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1"/>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7421"/>
      <w:r>
        <w:rPr>
          <w:rFonts w:asciiTheme="minorHAnsi" w:hAnsiTheme="minorHAnsi" w:cstheme="minorHAnsi"/>
          <w:color w:val="000000" w:themeColor="text1"/>
        </w:rPr>
        <w:t>Chair's Notes RAN1#105-e final.docx</w:t>
      </w:r>
      <w:bookmarkEnd w:id="22"/>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3"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3"/>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4" w:name="_Ref75763112"/>
      <w:r>
        <w:rPr>
          <w:rFonts w:asciiTheme="minorHAnsi" w:hAnsiTheme="minorHAnsi" w:cstheme="minorHAnsi"/>
          <w:color w:val="000000" w:themeColor="text1"/>
        </w:rPr>
        <w:t>R2-2102601 - Report of 3GPP TSG RAN WG2 meeting #113-e (ETSI MCC)</w:t>
      </w:r>
      <w:bookmarkEnd w:id="24"/>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4D4D" w14:textId="77777777" w:rsidR="00CD7107" w:rsidRDefault="00CD7107">
      <w:pPr>
        <w:spacing w:after="0"/>
      </w:pPr>
      <w:r>
        <w:separator/>
      </w:r>
    </w:p>
  </w:endnote>
  <w:endnote w:type="continuationSeparator" w:id="0">
    <w:p w14:paraId="17424A46" w14:textId="77777777" w:rsidR="00CD7107" w:rsidRDefault="00CD7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8B65E" w14:textId="77777777" w:rsidR="00CD7107" w:rsidRDefault="00CD7107">
      <w:pPr>
        <w:spacing w:after="0"/>
      </w:pPr>
      <w:r>
        <w:separator/>
      </w:r>
    </w:p>
  </w:footnote>
  <w:footnote w:type="continuationSeparator" w:id="0">
    <w:p w14:paraId="57B0B4F4" w14:textId="77777777" w:rsidR="00CD7107" w:rsidRDefault="00CD71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9"/>
  </w:num>
  <w:num w:numId="8">
    <w:abstractNumId w:val="10"/>
  </w:num>
  <w:num w:numId="9">
    <w:abstractNumId w:val="1"/>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61268"/>
    <w:rsid w:val="00063769"/>
    <w:rsid w:val="000639F5"/>
    <w:rsid w:val="00063E48"/>
    <w:rsid w:val="000655CC"/>
    <w:rsid w:val="000662AD"/>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7509"/>
    <w:rsid w:val="001D0B12"/>
    <w:rsid w:val="001D3B2A"/>
    <w:rsid w:val="001D5642"/>
    <w:rsid w:val="001D578A"/>
    <w:rsid w:val="001D7B03"/>
    <w:rsid w:val="001D7CA9"/>
    <w:rsid w:val="001F0640"/>
    <w:rsid w:val="001F22B0"/>
    <w:rsid w:val="001F22FC"/>
    <w:rsid w:val="00200557"/>
    <w:rsid w:val="00202019"/>
    <w:rsid w:val="00202D19"/>
    <w:rsid w:val="0020576B"/>
    <w:rsid w:val="00206216"/>
    <w:rsid w:val="00206599"/>
    <w:rsid w:val="0020763A"/>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34508"/>
    <w:rsid w:val="003346DE"/>
    <w:rsid w:val="00334EFE"/>
    <w:rsid w:val="0033570E"/>
    <w:rsid w:val="00336161"/>
    <w:rsid w:val="003405FA"/>
    <w:rsid w:val="003439B8"/>
    <w:rsid w:val="00344144"/>
    <w:rsid w:val="00344D3B"/>
    <w:rsid w:val="003450F8"/>
    <w:rsid w:val="00350362"/>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6802"/>
    <w:rsid w:val="003B7027"/>
    <w:rsid w:val="003B7890"/>
    <w:rsid w:val="003C1A4D"/>
    <w:rsid w:val="003C64A7"/>
    <w:rsid w:val="003C7032"/>
    <w:rsid w:val="003C73C3"/>
    <w:rsid w:val="003D02D8"/>
    <w:rsid w:val="003D1DB1"/>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75D0"/>
    <w:rsid w:val="00410235"/>
    <w:rsid w:val="00412387"/>
    <w:rsid w:val="00412DE1"/>
    <w:rsid w:val="00413E5B"/>
    <w:rsid w:val="00413F07"/>
    <w:rsid w:val="00415CB4"/>
    <w:rsid w:val="00416A8F"/>
    <w:rsid w:val="00417BBC"/>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2417"/>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29A9"/>
    <w:rsid w:val="004F496A"/>
    <w:rsid w:val="004F4EC9"/>
    <w:rsid w:val="00501E02"/>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C89"/>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107"/>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3709"/>
    <w:rsid w:val="00D962E3"/>
    <w:rsid w:val="00D96888"/>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57EC"/>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40AF"/>
    <w:rsid w:val="00F345BF"/>
    <w:rsid w:val="00F426A6"/>
    <w:rsid w:val="00F42812"/>
    <w:rsid w:val="00F449D8"/>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qFormat="1"/>
    <w:lsdException w:name="caption" w:semiHidden="0" w:uiPriority="35" w:unhideWhenUsed="0" w:qFormat="1"/>
    <w:lsdException w:name="annotation reference"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列出段落1 Char,¥¡¡¡¡ì¬º¥¹¥È¶ÎÂä Char,ÁÐ³ö¶ÎÂä Char,列表段落1 Char,—ño’i—Ž Char,¥ê¥¹¥È¶ÎÂä Char,1st level - Bullet 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qFormat="1"/>
    <w:lsdException w:name="caption" w:semiHidden="0" w:uiPriority="35" w:unhideWhenUsed="0" w:qFormat="1"/>
    <w:lsdException w:name="annotation reference"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列出段落1 Char,¥¡¡¡¡ì¬º¥¹¥È¶ÎÂä Char,ÁÐ³ö¶ÎÂä Char,列表段落1 Char,—ño’i—Ž Char,¥ê¥¹¥È¶ÎÂä Char,1st level - Bullet 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6.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5BE17D0-1B80-4D73-A235-172CEB78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6289</Words>
  <Characters>35848</Characters>
  <Application>Microsoft Office Word</Application>
  <DocSecurity>0</DocSecurity>
  <Lines>298</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2021-07-20T08:06:00Z</dcterms:created>
  <dcterms:modified xsi:type="dcterms:W3CDTF">2021-07-20T08:13:00Z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