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38F7" w14:textId="77777777" w:rsidR="00146902" w:rsidRDefault="00FC51FD">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ae"/>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val="en-US" w:eastAsia="ko-KR"/>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 xml:space="preserve">Proposal: When cg-RetransmissionTimer is not configured, Rel-16 URLLC mechanism </w:t>
      </w:r>
      <w:del w:id="4" w:author="作成者">
        <w:r w:rsidRPr="00B02DBF">
          <w:rPr>
            <w:rFonts w:asciiTheme="minorHAnsi" w:hAnsiTheme="minorHAnsi" w:cstheme="minorHAnsi"/>
            <w:b/>
            <w:bCs/>
            <w:i/>
            <w:iCs/>
            <w:lang w:val="en-US"/>
          </w:rPr>
          <w:delText xml:space="preserve">may be </w:delText>
        </w:r>
      </w:del>
      <w:ins w:id="5" w:author="作成者">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46E7A6B2" w:rsidR="00B02DBF" w:rsidRDefault="00F20C0F" w:rsidP="00B02DBF">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3EF76CE0" w14:textId="5BA6BB95" w:rsidR="00B02DBF" w:rsidRDefault="00F20C0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3039A38" w:rsidR="00B02DBF" w:rsidRDefault="007E4243" w:rsidP="00B02DBF">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78EE573B" w14:textId="2E5C4F57" w:rsidR="00B02DBF" w:rsidRDefault="007E4243"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22BE3D4C" w:rsidR="00B02DBF" w:rsidRPr="00B469C9" w:rsidRDefault="00B469C9" w:rsidP="00B02DBF">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3F8A3443" w14:textId="5AD8F922" w:rsidR="00B02DBF" w:rsidRPr="00B469C9" w:rsidRDefault="00B469C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A0B0B1F" w:rsidR="00B02DBF" w:rsidRDefault="009B03B9" w:rsidP="00B02DBF">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14:paraId="221A3F6E" w14:textId="238225A8" w:rsidR="00B02DBF" w:rsidRPr="009B03B9" w:rsidRDefault="009B03B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Y</w:t>
            </w:r>
            <w:r>
              <w:rPr>
                <w:rFonts w:asciiTheme="minorHAnsi" w:eastAsia="ＭＳ 明朝" w:hAnsiTheme="minorHAnsi" w:cstheme="minorHAnsi"/>
                <w:lang w:eastAsia="ja-JP"/>
              </w:rPr>
              <w:t>es</w:t>
            </w: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B03B9" w14:paraId="346641A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5F0698A" w14:textId="77777777" w:rsidR="009B03B9" w:rsidRDefault="009B03B9" w:rsidP="00B02DBF">
            <w:pPr>
              <w:spacing w:after="0"/>
              <w:rPr>
                <w:rFonts w:asciiTheme="minorHAnsi" w:hAnsiTheme="minorHAnsi" w:cstheme="minorHAnsi"/>
                <w:b w:val="0"/>
                <w:bCs w:val="0"/>
              </w:rPr>
            </w:pPr>
          </w:p>
        </w:tc>
        <w:tc>
          <w:tcPr>
            <w:tcW w:w="826" w:type="dxa"/>
          </w:tcPr>
          <w:p w14:paraId="530DAF85" w14:textId="77777777" w:rsidR="009B03B9" w:rsidRDefault="009B03B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F1359BB" w14:textId="77777777" w:rsidR="009B03B9" w:rsidRDefault="009B03B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作成者">
        <w:r>
          <w:rPr>
            <w:rFonts w:asciiTheme="minorHAnsi" w:hAnsiTheme="minorHAnsi" w:cstheme="minorHAnsi"/>
          </w:rPr>
          <w:t>For HARQ Process ID selection, t</w:t>
        </w:r>
      </w:ins>
      <w:del w:id="9" w:author="作成者">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val="en-US" w:eastAsia="ko-KR"/>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a3"/>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sidR="00FC51FD">
              <w:rPr>
                <w:rFonts w:asciiTheme="minorHAnsi" w:eastAsia="SimSun" w:hAnsiTheme="minorHAnsi" w:cstheme="minorHAnsi" w:hint="eastAsia"/>
                <w:i/>
                <w:iCs/>
                <w:sz w:val="21"/>
                <w:szCs w:val="22"/>
                <w:lang w:val="en-US" w:eastAsia="zh-CN"/>
              </w:rPr>
              <w:t>lch-basedPrioritization</w:t>
            </w:r>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660EDE11" w:rsidR="00836582" w:rsidRDefault="00F20C0F" w:rsidP="00836582">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2C230B5A" w14:textId="73640164"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w:t>
            </w:r>
            <w:r w:rsidR="00A12926">
              <w:rPr>
                <w:rFonts w:asciiTheme="minorHAnsi" w:hAnsiTheme="minorHAnsi" w:cstheme="minorHAnsi"/>
              </w:rPr>
              <w:t xml:space="preserve"> …</w:t>
            </w:r>
          </w:p>
        </w:tc>
        <w:tc>
          <w:tcPr>
            <w:tcW w:w="8188" w:type="dxa"/>
          </w:tcPr>
          <w:p w14:paraId="5777596E" w14:textId="3EF9B473"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A0D5907" w:rsidR="00836582" w:rsidRDefault="00E757EC" w:rsidP="00836582">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5DC039D1" w14:textId="7D8E1EC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327701BC" w14:textId="5654667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w:t>
            </w:r>
            <w:r w:rsidRPr="00E757EC">
              <w:rPr>
                <w:rFonts w:ascii="Times New Roman" w:hAnsi="Times New Roman"/>
                <w:lang w:eastAsia="sv-SE"/>
              </w:rPr>
              <w:t>high priority PDU</w:t>
            </w:r>
            <w:r>
              <w:rPr>
                <w:rFonts w:ascii="Times New Roman" w:hAnsi="Times New Roman"/>
                <w:lang w:eastAsia="sv-SE"/>
              </w:rPr>
              <w:t xml:space="preserve"> (URLLC)</w:t>
            </w:r>
            <w:r w:rsidRPr="00E757EC">
              <w:rPr>
                <w:rFonts w:ascii="Times New Roman" w:hAnsi="Times New Roman"/>
                <w:lang w:eastAsia="sv-SE"/>
              </w:rPr>
              <w:t xml:space="preserve"> </w:t>
            </w:r>
            <w:r>
              <w:rPr>
                <w:rFonts w:ascii="Times New Roman" w:hAnsi="Times New Roman"/>
                <w:lang w:eastAsia="sv-SE"/>
              </w:rPr>
              <w:t xml:space="preserve">is delayed by the </w:t>
            </w:r>
            <w:r w:rsidRPr="00E757EC">
              <w:rPr>
                <w:rFonts w:ascii="Times New Roman" w:hAnsi="Times New Roman"/>
                <w:lang w:eastAsia="sv-SE"/>
              </w:rPr>
              <w:t xml:space="preserve">retransmission of a low priority PDU. </w:t>
            </w:r>
            <w:r>
              <w:rPr>
                <w:rFonts w:ascii="Times New Roman" w:hAnsi="Times New Roman"/>
                <w:lang w:eastAsia="sv-SE"/>
              </w:rPr>
              <w:t xml:space="preserve">The NR-U behaviour was discussed in Rel-16 without having URLCC traffic in mind. For </w:t>
            </w:r>
            <w:r w:rsidRPr="00E757EC">
              <w:rPr>
                <w:rFonts w:ascii="Times New Roman" w:hAnsi="Times New Roman"/>
                <w:lang w:eastAsia="sv-SE"/>
              </w:rPr>
              <w:t xml:space="preserve">URLLC traffic, </w:t>
            </w:r>
            <w:r>
              <w:rPr>
                <w:rFonts w:ascii="Times New Roman" w:hAnsi="Times New Roman"/>
                <w:lang w:eastAsia="sv-SE"/>
              </w:rPr>
              <w:t xml:space="preserve">a lot of enhancements have been introduced in order to ensure that </w:t>
            </w:r>
            <w:r w:rsidRPr="00E757EC">
              <w:rPr>
                <w:rFonts w:ascii="Times New Roman" w:hAnsi="Times New Roman"/>
                <w:lang w:eastAsia="sv-SE"/>
              </w:rPr>
              <w:t xml:space="preserve">high priority traffic </w:t>
            </w:r>
            <w:r w:rsidR="0031452F">
              <w:rPr>
                <w:rFonts w:ascii="Times New Roman" w:hAnsi="Times New Roman"/>
                <w:lang w:eastAsia="sv-SE"/>
              </w:rPr>
              <w:t xml:space="preserve">meets the strict </w:t>
            </w:r>
            <w:r w:rsidRPr="00E757EC">
              <w:rPr>
                <w:rFonts w:ascii="Times New Roman" w:hAnsi="Times New Roman"/>
                <w:lang w:eastAsia="sv-SE"/>
              </w:rPr>
              <w:t xml:space="preserve">latency </w:t>
            </w:r>
            <w:r w:rsidR="0031452F">
              <w:rPr>
                <w:rFonts w:ascii="Times New Roman" w:hAnsi="Times New Roman"/>
                <w:lang w:eastAsia="sv-SE"/>
              </w:rPr>
              <w:t>requirements</w:t>
            </w:r>
            <w:r w:rsidRPr="00E757EC">
              <w:rPr>
                <w:rFonts w:ascii="Times New Roman" w:hAnsi="Times New Roman"/>
                <w:lang w:eastAsia="sv-SE"/>
              </w:rPr>
              <w:t xml:space="preserve"> by prioritization, pre-emption, etc.</w:t>
            </w:r>
            <w:r>
              <w:rPr>
                <w:lang w:eastAsia="zh-CN"/>
              </w:rPr>
              <w:t xml:space="preserve"> </w:t>
            </w:r>
            <w:r w:rsidRPr="000062B6">
              <w:rPr>
                <w:rFonts w:ascii="Times New Roman" w:hAnsi="Times New Roman"/>
                <w:lang w:eastAsia="sv-SE"/>
              </w:rPr>
              <w:t xml:space="preserve">We think that </w:t>
            </w:r>
            <w:r>
              <w:rPr>
                <w:rFonts w:ascii="Times New Roman" w:hAnsi="Times New Roman"/>
                <w:lang w:eastAsia="sv-SE"/>
              </w:rPr>
              <w:t xml:space="preserve">an </w:t>
            </w:r>
            <w:r w:rsidRPr="000062B6">
              <w:rPr>
                <w:rFonts w:ascii="Times New Roman" w:hAnsi="Times New Roman"/>
                <w:lang w:eastAsia="sv-SE"/>
              </w:rPr>
              <w:t>autonomous retransmission should be handled as any other CG transmission and hence UE shall perform the prioritization functionality also for autonomous retransmissions, i.e. retransmission triggered by LBT failure</w:t>
            </w:r>
            <w:r>
              <w:rPr>
                <w:rFonts w:ascii="Times New Roman" w:hAnsi="Times New Roman"/>
                <w:lang w:eastAsia="sv-SE"/>
              </w:rPr>
              <w:t xml:space="preserve">. For the case shown in the figure UE shall transmit the high priority data and </w:t>
            </w:r>
            <w:r w:rsidR="00036266" w:rsidRPr="000062B6">
              <w:rPr>
                <w:rFonts w:ascii="Times New Roman" w:hAnsi="Times New Roman"/>
                <w:lang w:eastAsia="sv-SE"/>
              </w:rPr>
              <w:t>postpone the autonomous retransmission to a later subsequent uplink configured grant satisfying the criteria for an autonomous retransmission</w:t>
            </w:r>
            <w:r w:rsidR="00036266">
              <w:rPr>
                <w:rFonts w:ascii="Times New Roman" w:hAnsi="Times New Roman"/>
                <w:lang w:eastAsia="sv-SE"/>
              </w:rPr>
              <w:t>.</w:t>
            </w:r>
          </w:p>
        </w:tc>
      </w:tr>
      <w:tr w:rsidR="00B469C9"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4A743A9E"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009" w:type="dxa"/>
          </w:tcPr>
          <w:p w14:paraId="36E3E1EB" w14:textId="67F99C2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5F5EC418" w14:textId="6DE8A5C9"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r>
              <w:rPr>
                <w:rFonts w:asciiTheme="minorHAnsi" w:eastAsia="Malgun Gothic"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9B03B9"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0CFA329D" w:rsidR="009B03B9" w:rsidRDefault="009B03B9" w:rsidP="009B03B9">
            <w:pPr>
              <w:spacing w:after="0"/>
              <w:rPr>
                <w:rFonts w:asciiTheme="minorHAnsi" w:hAnsiTheme="minorHAnsi" w:cstheme="minorHAnsi"/>
                <w:b w:val="0"/>
                <w:bCs w:val="0"/>
              </w:rPr>
            </w:pPr>
            <w:r>
              <w:rPr>
                <w:rFonts w:asciiTheme="minorHAnsi" w:eastAsia="ＭＳ 明朝" w:hAnsiTheme="minorHAnsi" w:cstheme="minorHAnsi" w:hint="eastAsia"/>
                <w:b w:val="0"/>
                <w:bCs w:val="0"/>
                <w:lang w:eastAsia="ja-JP"/>
              </w:rPr>
              <w:t>F</w:t>
            </w:r>
            <w:r>
              <w:rPr>
                <w:rFonts w:asciiTheme="minorHAnsi" w:eastAsia="ＭＳ 明朝" w:hAnsiTheme="minorHAnsi" w:cstheme="minorHAnsi"/>
                <w:b w:val="0"/>
                <w:bCs w:val="0"/>
                <w:lang w:eastAsia="ja-JP"/>
              </w:rPr>
              <w:t>ujitsu</w:t>
            </w:r>
          </w:p>
        </w:tc>
        <w:tc>
          <w:tcPr>
            <w:tcW w:w="1009" w:type="dxa"/>
          </w:tcPr>
          <w:p w14:paraId="05652749" w14:textId="75745CCA"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hint="eastAsia"/>
                <w:lang w:eastAsia="ja-JP"/>
              </w:rPr>
              <w:t>O</w:t>
            </w:r>
            <w:r>
              <w:rPr>
                <w:rFonts w:asciiTheme="minorHAnsi" w:eastAsia="ＭＳ 明朝" w:hAnsiTheme="minorHAnsi" w:cstheme="minorHAnsi"/>
                <w:lang w:eastAsia="ja-JP"/>
              </w:rPr>
              <w:t xml:space="preserve">ption 1 </w:t>
            </w:r>
          </w:p>
        </w:tc>
        <w:tc>
          <w:tcPr>
            <w:tcW w:w="8188" w:type="dxa"/>
          </w:tcPr>
          <w:p w14:paraId="14A0D00C" w14:textId="0C18B496"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hint="eastAsia"/>
                <w:lang w:eastAsia="ja-JP"/>
              </w:rPr>
              <w:t>T</w:t>
            </w:r>
            <w:r>
              <w:rPr>
                <w:rFonts w:asciiTheme="minorHAnsi" w:eastAsia="ＭＳ 明朝" w:hAnsiTheme="minorHAnsi" w:cstheme="minorHAnsi"/>
                <w:lang w:eastAsia="ja-JP"/>
              </w:rPr>
              <w:t>he baseline would be Rel-16.</w:t>
            </w:r>
          </w:p>
        </w:tc>
      </w:tr>
      <w:tr w:rsidR="009B03B9" w14:paraId="229B7BF6"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B05A0B4" w14:textId="77777777" w:rsidR="009B03B9" w:rsidRDefault="009B03B9" w:rsidP="009B03B9">
            <w:pPr>
              <w:spacing w:after="0"/>
              <w:rPr>
                <w:rFonts w:asciiTheme="minorHAnsi" w:hAnsiTheme="minorHAnsi" w:cstheme="minorHAnsi"/>
                <w:b w:val="0"/>
                <w:bCs w:val="0"/>
              </w:rPr>
            </w:pPr>
          </w:p>
        </w:tc>
        <w:tc>
          <w:tcPr>
            <w:tcW w:w="1009" w:type="dxa"/>
          </w:tcPr>
          <w:p w14:paraId="51F30F67" w14:textId="77777777"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4A2BF8D" w14:textId="77777777"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val="en-US" w:eastAsia="ko-KR"/>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a3"/>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af5"/>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af5"/>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6C01CC6B" w:rsidR="00AE2835" w:rsidRDefault="00F20C0F" w:rsidP="00AE2835">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12B898E8" w14:textId="45844E88" w:rsidR="00AE2835" w:rsidRDefault="00F20C0F"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40948DE1" w:rsidR="00AE2835" w:rsidRDefault="00036266" w:rsidP="00AE2835">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AA6D21D" w14:textId="4D86A168" w:rsidR="00AE2835" w:rsidRDefault="00036266"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05237278" w:rsidR="00AE2835" w:rsidRPr="00B469C9" w:rsidRDefault="00B469C9" w:rsidP="00AE2835">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A0096EA" w14:textId="6DBB0BD5" w:rsidR="00AE2835" w:rsidRPr="00B469C9" w:rsidRDefault="00B469C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13E6F696" w:rsidR="00AE2835" w:rsidRPr="009B03B9" w:rsidRDefault="009B03B9" w:rsidP="00AE2835">
            <w:pPr>
              <w:spacing w:after="0"/>
              <w:rPr>
                <w:rFonts w:asciiTheme="minorHAnsi" w:eastAsia="ＭＳ 明朝" w:hAnsiTheme="minorHAnsi" w:cstheme="minorHAnsi" w:hint="eastAsia"/>
                <w:b w:val="0"/>
                <w:bCs w:val="0"/>
                <w:lang w:eastAsia="ja-JP"/>
              </w:rPr>
            </w:pPr>
            <w:r>
              <w:rPr>
                <w:rFonts w:asciiTheme="minorHAnsi" w:eastAsia="ＭＳ 明朝" w:hAnsiTheme="minorHAnsi" w:cstheme="minorHAnsi" w:hint="eastAsia"/>
                <w:b w:val="0"/>
                <w:bCs w:val="0"/>
                <w:lang w:eastAsia="ja-JP"/>
              </w:rPr>
              <w:t>F</w:t>
            </w:r>
            <w:r>
              <w:rPr>
                <w:rFonts w:asciiTheme="minorHAnsi" w:eastAsia="ＭＳ 明朝" w:hAnsiTheme="minorHAnsi" w:cstheme="minorHAnsi"/>
                <w:b w:val="0"/>
                <w:bCs w:val="0"/>
                <w:lang w:eastAsia="ja-JP"/>
              </w:rPr>
              <w:t>ujitsu</w:t>
            </w:r>
          </w:p>
        </w:tc>
        <w:tc>
          <w:tcPr>
            <w:tcW w:w="826" w:type="dxa"/>
          </w:tcPr>
          <w:p w14:paraId="11D8FD30" w14:textId="42E27EE3" w:rsidR="00AE2835" w:rsidRPr="009B03B9" w:rsidRDefault="009B03B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Y</w:t>
            </w:r>
            <w:r>
              <w:rPr>
                <w:rFonts w:asciiTheme="minorHAnsi" w:eastAsia="ＭＳ 明朝" w:hAnsiTheme="minorHAnsi" w:cstheme="minorHAnsi"/>
                <w:lang w:eastAsia="ja-JP"/>
              </w:rPr>
              <w:t>es</w:t>
            </w: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B03B9" w14:paraId="7D4BCDC9"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0A1E9B20" w14:textId="77777777" w:rsidR="009B03B9" w:rsidRDefault="009B03B9" w:rsidP="00AE2835">
            <w:pPr>
              <w:spacing w:after="0"/>
              <w:rPr>
                <w:rFonts w:asciiTheme="minorHAnsi" w:hAnsiTheme="minorHAnsi" w:cstheme="minorHAnsi"/>
                <w:b w:val="0"/>
                <w:bCs w:val="0"/>
              </w:rPr>
            </w:pPr>
          </w:p>
        </w:tc>
        <w:tc>
          <w:tcPr>
            <w:tcW w:w="826" w:type="dxa"/>
          </w:tcPr>
          <w:p w14:paraId="5331D07F" w14:textId="77777777" w:rsidR="009B03B9" w:rsidRDefault="009B03B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91888FB" w14:textId="77777777" w:rsidR="009B03B9" w:rsidRDefault="009B03B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lastRenderedPageBreak/>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42B8FC18" w:rsidR="00D07E77" w:rsidRDefault="00F20C0F" w:rsidP="00D07E77">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6BF02098" w14:textId="5C5F8DF4" w:rsidR="00D07E77" w:rsidRDefault="00F20C0F"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2C93E000" w:rsidR="00D07E77" w:rsidRDefault="00036266" w:rsidP="00D07E77">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1969CC51" w14:textId="1EB79643" w:rsidR="00D07E77" w:rsidRDefault="00036266"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4B6BA7BC" w:rsidR="00D07E77" w:rsidRPr="00B469C9" w:rsidRDefault="00B469C9" w:rsidP="00D07E77">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6D57D831" w14:textId="5B7A7434" w:rsidR="00D07E77" w:rsidRPr="00B469C9" w:rsidRDefault="00B469C9"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31C03DFE" w:rsidR="00D07E77" w:rsidRPr="00B670D5" w:rsidRDefault="00B670D5" w:rsidP="00D07E77">
            <w:pPr>
              <w:spacing w:after="0"/>
              <w:rPr>
                <w:rFonts w:asciiTheme="minorHAnsi" w:eastAsia="ＭＳ 明朝" w:hAnsiTheme="minorHAnsi" w:cstheme="minorHAnsi" w:hint="eastAsia"/>
                <w:b w:val="0"/>
                <w:bCs w:val="0"/>
                <w:lang w:eastAsia="ja-JP"/>
              </w:rPr>
            </w:pPr>
            <w:r>
              <w:rPr>
                <w:rFonts w:asciiTheme="minorHAnsi" w:eastAsia="ＭＳ 明朝" w:hAnsiTheme="minorHAnsi" w:cstheme="minorHAnsi" w:hint="eastAsia"/>
                <w:b w:val="0"/>
                <w:bCs w:val="0"/>
                <w:lang w:eastAsia="ja-JP"/>
              </w:rPr>
              <w:t>F</w:t>
            </w:r>
            <w:r>
              <w:rPr>
                <w:rFonts w:asciiTheme="minorHAnsi" w:eastAsia="ＭＳ 明朝" w:hAnsiTheme="minorHAnsi" w:cstheme="minorHAnsi"/>
                <w:b w:val="0"/>
                <w:bCs w:val="0"/>
                <w:lang w:eastAsia="ja-JP"/>
              </w:rPr>
              <w:t>ujitsu</w:t>
            </w:r>
          </w:p>
        </w:tc>
        <w:tc>
          <w:tcPr>
            <w:tcW w:w="826" w:type="dxa"/>
          </w:tcPr>
          <w:p w14:paraId="65BBA37B" w14:textId="0A1FDE67" w:rsidR="00D07E77" w:rsidRPr="00B670D5"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N</w:t>
            </w:r>
            <w:r>
              <w:rPr>
                <w:rFonts w:asciiTheme="minorHAnsi" w:eastAsia="ＭＳ 明朝" w:hAnsiTheme="minorHAnsi" w:cstheme="minorHAnsi"/>
                <w:lang w:eastAsia="ja-JP"/>
              </w:rPr>
              <w:t>o</w:t>
            </w:r>
          </w:p>
        </w:tc>
        <w:tc>
          <w:tcPr>
            <w:tcW w:w="8363" w:type="dxa"/>
          </w:tcPr>
          <w:p w14:paraId="6A7B8BE2" w14:textId="0C46EC67" w:rsidR="00D07E77"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lang w:eastAsia="ja-JP"/>
              </w:rPr>
              <w:t xml:space="preserve">But we are open to discuss </w:t>
            </w:r>
            <w:r>
              <w:rPr>
                <w:rFonts w:asciiTheme="minorHAnsi" w:eastAsia="ＭＳ 明朝" w:hAnsiTheme="minorHAnsi" w:cstheme="minorHAnsi"/>
                <w:lang w:eastAsia="ja-JP"/>
              </w:rPr>
              <w:t xml:space="preserve">if there is </w:t>
            </w:r>
            <w:r>
              <w:rPr>
                <w:rFonts w:asciiTheme="minorHAnsi" w:eastAsia="ＭＳ 明朝" w:hAnsiTheme="minorHAnsi" w:cstheme="minorHAnsi"/>
                <w:lang w:eastAsia="ja-JP"/>
              </w:rPr>
              <w:t xml:space="preserve">unclarity </w:t>
            </w:r>
            <w:r>
              <w:rPr>
                <w:rFonts w:asciiTheme="minorHAnsi" w:eastAsia="ＭＳ 明朝" w:hAnsiTheme="minorHAnsi" w:cstheme="minorHAnsi"/>
                <w:lang w:eastAsia="ja-JP"/>
              </w:rPr>
              <w:t xml:space="preserve">in </w:t>
            </w:r>
            <w:r>
              <w:rPr>
                <w:rFonts w:asciiTheme="minorHAnsi" w:eastAsia="ＭＳ 明朝" w:hAnsiTheme="minorHAnsi" w:cstheme="minorHAnsi"/>
                <w:lang w:eastAsia="ja-JP"/>
              </w:rPr>
              <w:t>specifications.</w:t>
            </w:r>
          </w:p>
        </w:tc>
      </w:tr>
      <w:tr w:rsidR="00B670D5" w14:paraId="762AB891"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5198C7BF" w14:textId="77777777" w:rsidR="00B670D5" w:rsidRDefault="00B670D5" w:rsidP="00D07E77">
            <w:pPr>
              <w:spacing w:after="0"/>
              <w:rPr>
                <w:rFonts w:asciiTheme="minorHAnsi" w:hAnsiTheme="minorHAnsi" w:cstheme="minorHAnsi"/>
                <w:b w:val="0"/>
                <w:bCs w:val="0"/>
              </w:rPr>
            </w:pPr>
          </w:p>
        </w:tc>
        <w:tc>
          <w:tcPr>
            <w:tcW w:w="826" w:type="dxa"/>
          </w:tcPr>
          <w:p w14:paraId="6D33C160" w14:textId="77777777" w:rsidR="00B670D5"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758E7BA7" w14:textId="77777777" w:rsidR="00B670D5"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3"/>
        <w:rPr>
          <w:rFonts w:asciiTheme="minorHAnsi" w:hAnsiTheme="minorHAnsi" w:cstheme="minorHAnsi"/>
        </w:rPr>
      </w:pPr>
      <w:r>
        <w:rPr>
          <w:rFonts w:asciiTheme="minorHAnsi" w:hAnsiTheme="minorHAnsi" w:cstheme="minorHAnsi"/>
        </w:rPr>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val="en-US" w:eastAsia="ko-KR"/>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a3"/>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lastRenderedPageBreak/>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af2"/>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61896EFC" w:rsidR="000B195D" w:rsidRDefault="00F20C0F" w:rsidP="000B195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24EACADD" w14:textId="7D442727"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E753A5A" w14:textId="2FA36009"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20E3907B" w:rsidR="000B195D" w:rsidRDefault="00991EA2" w:rsidP="000B195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2EDC2841" w14:textId="2E24A766"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32C60620" w:rsidR="000B195D" w:rsidRDefault="00991EA2"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the same understanding as Vivo that UE would not select the same HARQ process ID for both overlapping CGs. </w:t>
            </w:r>
            <w:r w:rsidRPr="00991EA2">
              <w:rPr>
                <w:rFonts w:asciiTheme="minorHAnsi" w:hAnsiTheme="minorHAnsi" w:cstheme="minorHAnsi"/>
              </w:rPr>
              <w:t xml:space="preserve">UE can select on which CG to transmit the autonomous retransmission. </w:t>
            </w:r>
            <w:r>
              <w:rPr>
                <w:rFonts w:asciiTheme="minorHAnsi" w:hAnsiTheme="minorHAnsi" w:cstheme="minorHAnsi"/>
              </w:rPr>
              <w:t>And a different HARQ Process ID is then chosen for the other CG.</w:t>
            </w:r>
          </w:p>
        </w:tc>
      </w:tr>
      <w:tr w:rsidR="00B469C9"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61220647"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2E6A0AB6" w14:textId="7157CBA0"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502BA04D"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34B18875"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529B824" w14:textId="19CCCC3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9F29D5"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08C0ED45" w:rsidR="009F29D5" w:rsidRDefault="009F29D5" w:rsidP="009F29D5">
            <w:pPr>
              <w:spacing w:after="0"/>
              <w:rPr>
                <w:rFonts w:asciiTheme="minorHAnsi" w:hAnsiTheme="minorHAnsi" w:cstheme="minorHAnsi"/>
                <w:b w:val="0"/>
                <w:bCs w:val="0"/>
              </w:rPr>
            </w:pPr>
            <w:r>
              <w:rPr>
                <w:rFonts w:asciiTheme="minorHAnsi" w:eastAsia="ＭＳ 明朝" w:hAnsiTheme="minorHAnsi" w:cstheme="minorHAnsi" w:hint="eastAsia"/>
                <w:b w:val="0"/>
                <w:bCs w:val="0"/>
                <w:lang w:eastAsia="ja-JP"/>
              </w:rPr>
              <w:t>F</w:t>
            </w:r>
            <w:r>
              <w:rPr>
                <w:rFonts w:asciiTheme="minorHAnsi" w:eastAsia="ＭＳ 明朝" w:hAnsiTheme="minorHAnsi" w:cstheme="minorHAnsi"/>
                <w:b w:val="0"/>
                <w:bCs w:val="0"/>
                <w:lang w:eastAsia="ja-JP"/>
              </w:rPr>
              <w:t>ujitsu</w:t>
            </w:r>
          </w:p>
        </w:tc>
        <w:tc>
          <w:tcPr>
            <w:tcW w:w="1512" w:type="dxa"/>
          </w:tcPr>
          <w:p w14:paraId="286762D3" w14:textId="6C5B3167"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hint="eastAsia"/>
                <w:lang w:eastAsia="ja-JP"/>
              </w:rPr>
              <w:t>A</w:t>
            </w:r>
            <w:r>
              <w:rPr>
                <w:rFonts w:asciiTheme="minorHAnsi" w:eastAsia="ＭＳ 明朝" w:hAnsiTheme="minorHAnsi" w:cstheme="minorHAnsi"/>
                <w:lang w:eastAsia="ja-JP"/>
              </w:rPr>
              <w:t>gree</w:t>
            </w:r>
          </w:p>
        </w:tc>
        <w:tc>
          <w:tcPr>
            <w:tcW w:w="7706" w:type="dxa"/>
          </w:tcPr>
          <w:p w14:paraId="21470575" w14:textId="0183253F"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hint="eastAsia"/>
                <w:lang w:eastAsia="ja-JP"/>
              </w:rPr>
              <w:t>S</w:t>
            </w:r>
            <w:r>
              <w:rPr>
                <w:rFonts w:asciiTheme="minorHAnsi" w:eastAsia="ＭＳ 明朝" w:hAnsiTheme="minorHAnsi" w:cstheme="minorHAnsi"/>
                <w:lang w:eastAsia="ja-JP"/>
              </w:rPr>
              <w:t>imilar view with comments above.</w:t>
            </w:r>
          </w:p>
        </w:tc>
      </w:tr>
      <w:tr w:rsidR="009F29D5" w14:paraId="610CA0FD"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B222E33" w14:textId="77777777" w:rsidR="009F29D5" w:rsidRDefault="009F29D5" w:rsidP="009F29D5">
            <w:pPr>
              <w:spacing w:after="0"/>
              <w:rPr>
                <w:rFonts w:asciiTheme="minorHAnsi" w:hAnsiTheme="minorHAnsi" w:cstheme="minorHAnsi"/>
                <w:b w:val="0"/>
                <w:bCs w:val="0"/>
              </w:rPr>
            </w:pPr>
          </w:p>
        </w:tc>
        <w:tc>
          <w:tcPr>
            <w:tcW w:w="1512" w:type="dxa"/>
          </w:tcPr>
          <w:p w14:paraId="29532EAC" w14:textId="77777777"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3255A5" w14:textId="77777777"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3093708D" w:rsidR="003C1A4D" w:rsidRDefault="00F20C0F" w:rsidP="003C1A4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10D511A" w14:textId="4FFD7489"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r w:rsidR="00A61D9F">
              <w:rPr>
                <w:rFonts w:asciiTheme="minorHAnsi" w:hAnsiTheme="minorHAnsi" w:cstheme="minorHAnsi"/>
              </w:rPr>
              <w:t>;</w:t>
            </w:r>
          </w:p>
          <w:p w14:paraId="42A2A9F8" w14:textId="18B055A9" w:rsidR="00F20C0F"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55F6855" w14:textId="0BE10D61"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these overlapping CGs in this case. But anyway the UE implementation would only select one CG for transmission, so HARQ PID selection does not really </w:t>
            </w:r>
            <w:r w:rsidR="00577213">
              <w:rPr>
                <w:rFonts w:asciiTheme="minorHAnsi" w:hAnsiTheme="minorHAnsi" w:cstheme="minorHAnsi"/>
              </w:rPr>
              <w:t>affect. We do not foresee any specification impact</w:t>
            </w:r>
            <w:r w:rsidR="00A61D9F">
              <w:rPr>
                <w:rFonts w:asciiTheme="minorHAnsi" w:hAnsiTheme="minorHAnsi" w:cstheme="minorHAnsi"/>
              </w:rPr>
              <w:t xml:space="preserve"> in any case</w:t>
            </w:r>
            <w:r w:rsidR="00577213">
              <w:rPr>
                <w:rFonts w:asciiTheme="minorHAnsi" w:hAnsiTheme="minorHAnsi" w:cstheme="minorHAnsi"/>
              </w:rPr>
              <w:t>.</w:t>
            </w: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3B48F2BD" w:rsidR="003C1A4D" w:rsidRDefault="00BE1ECB" w:rsidP="003C1A4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41A53E63" w14:textId="00D4CB27"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7B573BCB" w14:textId="1C07ECB9"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B469C9"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6ECCA9BB"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69930896" w14:textId="3C985974"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48BD3F2E"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469C9"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07E5006B" w:rsidR="00B469C9" w:rsidRPr="000655CC" w:rsidRDefault="000655CC" w:rsidP="00B469C9">
            <w:pPr>
              <w:spacing w:after="0"/>
              <w:rPr>
                <w:rFonts w:asciiTheme="minorHAnsi" w:eastAsia="ＭＳ 明朝" w:hAnsiTheme="minorHAnsi" w:cstheme="minorHAnsi" w:hint="eastAsia"/>
                <w:b w:val="0"/>
                <w:bCs w:val="0"/>
                <w:lang w:eastAsia="ja-JP"/>
              </w:rPr>
            </w:pPr>
            <w:r>
              <w:rPr>
                <w:rFonts w:asciiTheme="minorHAnsi" w:eastAsia="ＭＳ 明朝" w:hAnsiTheme="minorHAnsi" w:cstheme="minorHAnsi" w:hint="eastAsia"/>
                <w:b w:val="0"/>
                <w:bCs w:val="0"/>
                <w:lang w:eastAsia="ja-JP"/>
              </w:rPr>
              <w:t>F</w:t>
            </w:r>
            <w:r>
              <w:rPr>
                <w:rFonts w:asciiTheme="minorHAnsi" w:eastAsia="ＭＳ 明朝" w:hAnsiTheme="minorHAnsi" w:cstheme="minorHAnsi"/>
                <w:b w:val="0"/>
                <w:bCs w:val="0"/>
                <w:lang w:eastAsia="ja-JP"/>
              </w:rPr>
              <w:t>ujitsu</w:t>
            </w:r>
          </w:p>
        </w:tc>
        <w:tc>
          <w:tcPr>
            <w:tcW w:w="1512" w:type="dxa"/>
          </w:tcPr>
          <w:p w14:paraId="4C64B8F7" w14:textId="68F12463" w:rsidR="00B469C9" w:rsidRPr="000655CC" w:rsidRDefault="000655CC"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A</w:t>
            </w:r>
            <w:r>
              <w:rPr>
                <w:rFonts w:asciiTheme="minorHAnsi" w:eastAsia="ＭＳ 明朝" w:hAnsiTheme="minorHAnsi" w:cstheme="minorHAnsi"/>
                <w:lang w:eastAsia="ja-JP"/>
              </w:rPr>
              <w:t>gree</w:t>
            </w:r>
          </w:p>
        </w:tc>
        <w:tc>
          <w:tcPr>
            <w:tcW w:w="7702" w:type="dxa"/>
          </w:tcPr>
          <w:p w14:paraId="4F18BB1D" w14:textId="3199AB69" w:rsidR="00B469C9" w:rsidRPr="0020763A" w:rsidRDefault="0020763A"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W</w:t>
            </w:r>
            <w:r>
              <w:rPr>
                <w:rFonts w:asciiTheme="minorHAnsi" w:eastAsia="ＭＳ 明朝" w:hAnsiTheme="minorHAnsi" w:cstheme="minorHAnsi"/>
                <w:lang w:eastAsia="ja-JP"/>
              </w:rPr>
              <w:t>e understand that Q6 talks about CG selection and HARQ PID selection is not the matter.</w:t>
            </w:r>
          </w:p>
        </w:tc>
      </w:tr>
      <w:tr w:rsidR="000655CC" w14:paraId="565B3E4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244DBC0E" w14:textId="77777777" w:rsidR="000655CC" w:rsidRDefault="000655CC" w:rsidP="00B469C9">
            <w:pPr>
              <w:spacing w:after="0"/>
              <w:rPr>
                <w:rFonts w:asciiTheme="minorHAnsi" w:hAnsiTheme="minorHAnsi" w:cstheme="minorHAnsi"/>
                <w:b w:val="0"/>
                <w:bCs w:val="0"/>
              </w:rPr>
            </w:pPr>
          </w:p>
        </w:tc>
        <w:tc>
          <w:tcPr>
            <w:tcW w:w="1512" w:type="dxa"/>
          </w:tcPr>
          <w:p w14:paraId="55343D5A" w14:textId="77777777" w:rsidR="000655CC" w:rsidRDefault="000655CC"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50227E7C" w14:textId="77777777" w:rsidR="000655CC" w:rsidRDefault="000655CC"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2"/>
        <w:rPr>
          <w:rFonts w:asciiTheme="minorHAnsi" w:hAnsiTheme="minorHAnsi" w:cstheme="minorHAnsi"/>
        </w:rPr>
      </w:pPr>
      <w:r>
        <w:rPr>
          <w:rFonts w:asciiTheme="minorHAnsi" w:hAnsiTheme="minorHAnsi" w:cstheme="minorHAnsi"/>
        </w:rPr>
        <w:t>2.3 Deprioritised UL grant when autoTx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lastRenderedPageBreak/>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25F1E44C" w14:textId="77777777" w:rsidR="00146902" w:rsidRDefault="00FC51FD">
      <w:pPr>
        <w:keepNext/>
        <w:jc w:val="center"/>
      </w:pPr>
      <w:r>
        <w:rPr>
          <w:noProof/>
          <w:lang w:val="en-US" w:eastAsia="ko-KR"/>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a3"/>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val="en-US" w:eastAsia="ko-KR"/>
        </w:rPr>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val="en-US" w:eastAsia="ko-KR"/>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a3"/>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lastRenderedPageBreak/>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sidRPr="00577758">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f AutoTx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r>
              <w:rPr>
                <w:rFonts w:asciiTheme="minorHAnsi" w:hAnsiTheme="minorHAnsi" w:cstheme="minorBidi"/>
              </w:rPr>
              <w:t>AutoTx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af5"/>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gNB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re-tx</w:t>
            </w:r>
            <w:r w:rsidR="00E45F07">
              <w:rPr>
                <w:rFonts w:asciiTheme="minorHAnsi" w:hAnsiTheme="minorHAnsi" w:cstheme="minorBidi"/>
              </w:rPr>
              <w:t xml:space="preserve"> in 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af5"/>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and CG is configured with autoTx</w:t>
            </w:r>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If a CG is not configured with autonomousTx, the cg-RetransmissionTimer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43451736" w:rsidR="00C64225" w:rsidRDefault="0087489B" w:rsidP="00C64225">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71D8AB4C" w14:textId="0C40A644" w:rsidR="00C64225"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4BC93016" w14:textId="644691D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w:t>
            </w:r>
            <w:r w:rsidR="00A61D9F">
              <w:rPr>
                <w:rFonts w:asciiTheme="minorHAnsi" w:hAnsiTheme="minorHAnsi" w:cstheme="minorHAnsi"/>
              </w:rPr>
              <w:t>. In particular:</w:t>
            </w:r>
          </w:p>
          <w:p w14:paraId="6D1B75DF" w14:textId="77777777"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E8820BF" w14:textId="3FA06B32"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7489B">
              <w:rPr>
                <w:rFonts w:asciiTheme="minorHAnsi" w:hAnsiTheme="minorHAnsi" w:cstheme="minorHAnsi"/>
              </w:rPr>
              <w:tab/>
            </w:r>
            <w:r w:rsidRPr="0082594B">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sidRPr="0087489B">
              <w:rPr>
                <w:rFonts w:asciiTheme="minorHAnsi" w:hAnsiTheme="minorHAnsi" w:cstheme="minorHAnsi"/>
              </w:rPr>
              <w:t xml:space="preserve"> </w:t>
            </w:r>
          </w:p>
          <w:p w14:paraId="083D2121" w14:textId="38B8973F" w:rsidR="0087489B" w:rsidRPr="0082594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2594B">
              <w:rPr>
                <w:rFonts w:asciiTheme="minorHAnsi" w:hAnsiTheme="minorHAnsi" w:cstheme="minorHAnsi"/>
                <w:b/>
                <w:bCs/>
              </w:rPr>
              <w:sym w:font="Wingdings" w:char="F0E0"/>
            </w:r>
            <w:r w:rsidRPr="0082594B">
              <w:rPr>
                <w:rFonts w:asciiTheme="minorHAnsi" w:hAnsiTheme="minorHAnsi" w:cstheme="minorHAnsi"/>
                <w:b/>
                <w:bCs/>
              </w:rPr>
              <w:t xml:space="preserve"> For this agreement, we should clarify that the “</w:t>
            </w:r>
            <w:r w:rsidRPr="0082594B">
              <w:rPr>
                <w:rFonts w:asciiTheme="minorHAnsi" w:hAnsiTheme="minorHAnsi" w:cstheme="minorHAnsi"/>
                <w:b/>
                <w:bCs/>
                <w:u w:val="single"/>
              </w:rPr>
              <w:t>deprioritized MAC PDU is not transmitted in subsequent CG based on AutoTX mechanism</w:t>
            </w:r>
            <w:r w:rsidRPr="0082594B">
              <w:rPr>
                <w:rFonts w:asciiTheme="minorHAnsi" w:hAnsiTheme="minorHAnsi" w:cstheme="minorHAnsi"/>
                <w:b/>
                <w:bCs/>
              </w:rPr>
              <w:t xml:space="preserve">” </w:t>
            </w:r>
          </w:p>
          <w:p w14:paraId="375CF87C" w14:textId="77777777" w:rsidR="0087489B" w:rsidRP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410D7A" w14:textId="04B57043"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2594B">
              <w:rPr>
                <w:rFonts w:asciiTheme="minorHAnsi" w:hAnsiTheme="minorHAnsi" w:cstheme="minorHAnsi"/>
                <w:i/>
                <w:iCs/>
              </w:rPr>
              <w:tab/>
              <w:t>the MAC entity stops cg-RetransmissionTimer when the CG resource associated with the timer is deprioritized due to LCH-based prioritization.</w:t>
            </w:r>
          </w:p>
          <w:p w14:paraId="036E8160" w14:textId="36995F9C" w:rsidR="0087489B" w:rsidRPr="00A61D9F"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66932">
              <w:rPr>
                <w:rFonts w:asciiTheme="minorHAnsi" w:hAnsiTheme="minorHAnsi" w:cstheme="minorHAnsi"/>
                <w:b/>
                <w:bCs/>
              </w:rPr>
              <w:sym w:font="Wingdings" w:char="F0E0"/>
            </w:r>
            <w:r w:rsidRPr="00566932">
              <w:rPr>
                <w:rFonts w:asciiTheme="minorHAnsi" w:hAnsiTheme="minorHAnsi" w:cstheme="minorHAnsi"/>
                <w:b/>
                <w:bCs/>
              </w:rPr>
              <w:t xml:space="preserve"> For this agreement, we should clarify that </w:t>
            </w:r>
            <w:r>
              <w:rPr>
                <w:rFonts w:asciiTheme="minorHAnsi" w:hAnsiTheme="minorHAnsi" w:cstheme="minorHAnsi"/>
                <w:b/>
                <w:bCs/>
              </w:rPr>
              <w:t>this behavio</w:t>
            </w:r>
            <w:r w:rsidR="00C82115">
              <w:rPr>
                <w:rFonts w:asciiTheme="minorHAnsi" w:hAnsiTheme="minorHAnsi" w:cstheme="minorHAnsi"/>
                <w:b/>
                <w:bCs/>
              </w:rPr>
              <w:t>u</w:t>
            </w:r>
            <w:r>
              <w:rPr>
                <w:rFonts w:asciiTheme="minorHAnsi" w:hAnsiTheme="minorHAnsi" w:cstheme="minorHAnsi"/>
                <w:b/>
                <w:bCs/>
              </w:rPr>
              <w:t xml:space="preserve">r </w:t>
            </w:r>
            <w:r w:rsidR="00C82115">
              <w:rPr>
                <w:rFonts w:asciiTheme="minorHAnsi" w:hAnsiTheme="minorHAnsi" w:cstheme="minorHAnsi"/>
                <w:b/>
                <w:bCs/>
              </w:rPr>
              <w:t xml:space="preserve">of stopping CGRT </w:t>
            </w:r>
            <w:r>
              <w:rPr>
                <w:rFonts w:asciiTheme="minorHAnsi" w:hAnsiTheme="minorHAnsi" w:cstheme="minorHAnsi"/>
                <w:b/>
                <w:bCs/>
              </w:rPr>
              <w:t>is only applicable when AutoTX is configured.</w:t>
            </w:r>
          </w:p>
          <w:p w14:paraId="20306C7C" w14:textId="56EEF53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42E10158" w:rsidR="00C64225" w:rsidRDefault="00BE1ECB" w:rsidP="00C64225">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06335722" w14:textId="25F03EE9" w:rsidR="00C64225" w:rsidRDefault="00BE1EC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AA266C0" w14:textId="10B7FB28" w:rsidR="00C64225" w:rsidRDefault="004F29A9"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B469C9"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12EAAB70" w:rsidR="00B469C9" w:rsidRPr="00B469C9" w:rsidRDefault="00B469C9" w:rsidP="00B469C9">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49216D69"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00D3636"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5E5AC14"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17075BDA" w14:textId="6FB6330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14:paraId="105B72D8"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DFA5DF3" w14:textId="006D45CB"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sidRPr="00C92766">
              <w:rPr>
                <w:rFonts w:asciiTheme="minorHAnsi" w:eastAsia="Malgun Gothic" w:hAnsiTheme="minorHAnsi" w:cstheme="minorHAnsi"/>
                <w:highlight w:val="magenta"/>
                <w:lang w:eastAsia="ko-KR"/>
              </w:rPr>
              <w:t>Option 2 in the last meeting</w:t>
            </w:r>
          </w:p>
          <w:p w14:paraId="226F204D" w14:textId="59188C4C" w:rsidR="009A5B89" w:rsidRPr="009A5B8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lastRenderedPageBreak/>
              <w:t>“</w:t>
            </w:r>
            <w:r w:rsidRPr="009A5B89">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sidR="009A5B89">
              <w:rPr>
                <w:rFonts w:asciiTheme="minorHAnsi" w:eastAsia="Malgun Gothic" w:hAnsiTheme="minorHAnsi" w:cstheme="minorHAnsi" w:hint="eastAsia"/>
                <w:lang w:eastAsia="ko-KR"/>
              </w:rPr>
              <w:t xml:space="preserve"> </w:t>
            </w:r>
            <w:r w:rsidR="009A5B89">
              <w:rPr>
                <w:rFonts w:asciiTheme="minorHAnsi" w:eastAsia="Malgun Gothic" w:hAnsiTheme="minorHAnsi" w:cstheme="minorHAnsi"/>
                <w:lang w:eastAsia="ko-KR"/>
              </w:rPr>
              <w:t xml:space="preserve">We this this </w:t>
            </w:r>
            <w:r w:rsidR="009A5B89" w:rsidRPr="009A5B89">
              <w:rPr>
                <w:rFonts w:asciiTheme="minorHAnsi" w:eastAsia="Malgun Gothic" w:hAnsiTheme="minorHAnsi" w:cstheme="minorHAnsi"/>
                <w:highlight w:val="magenta"/>
                <w:lang w:eastAsia="ko-KR"/>
              </w:rPr>
              <w:t>Option 2</w:t>
            </w:r>
            <w:r w:rsidR="009A5B89">
              <w:rPr>
                <w:rFonts w:asciiTheme="minorHAnsi" w:eastAsia="Malgun Gothic" w:hAnsiTheme="minorHAnsi" w:cstheme="minorHAnsi"/>
                <w:lang w:eastAsia="ko-KR"/>
              </w:rPr>
              <w:t xml:space="preserve"> is only needed.</w:t>
            </w:r>
          </w:p>
        </w:tc>
      </w:tr>
      <w:tr w:rsidR="0020763A"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551877B8" w:rsidR="0020763A" w:rsidRPr="0020763A" w:rsidRDefault="0020763A" w:rsidP="0020763A">
            <w:pPr>
              <w:spacing w:after="0"/>
              <w:rPr>
                <w:rFonts w:asciiTheme="minorHAnsi" w:eastAsia="ＭＳ 明朝" w:hAnsiTheme="minorHAnsi" w:cstheme="minorHAnsi" w:hint="eastAsia"/>
                <w:b w:val="0"/>
                <w:bCs w:val="0"/>
                <w:lang w:eastAsia="ja-JP"/>
              </w:rPr>
            </w:pPr>
            <w:r>
              <w:rPr>
                <w:rFonts w:asciiTheme="minorHAnsi" w:eastAsia="ＭＳ 明朝" w:hAnsiTheme="minorHAnsi" w:cstheme="minorHAnsi" w:hint="eastAsia"/>
                <w:b w:val="0"/>
                <w:bCs w:val="0"/>
                <w:lang w:eastAsia="ja-JP"/>
              </w:rPr>
              <w:lastRenderedPageBreak/>
              <w:t>F</w:t>
            </w:r>
            <w:r>
              <w:rPr>
                <w:rFonts w:asciiTheme="minorHAnsi" w:eastAsia="ＭＳ 明朝" w:hAnsiTheme="minorHAnsi" w:cstheme="minorHAnsi"/>
                <w:b w:val="0"/>
                <w:bCs w:val="0"/>
                <w:lang w:eastAsia="ja-JP"/>
              </w:rPr>
              <w:t>ujitsu</w:t>
            </w:r>
          </w:p>
        </w:tc>
        <w:tc>
          <w:tcPr>
            <w:tcW w:w="1009" w:type="dxa"/>
          </w:tcPr>
          <w:p w14:paraId="62549EC7" w14:textId="24C67338"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hint="eastAsia"/>
                <w:lang w:eastAsia="ja-JP"/>
              </w:rPr>
              <w:t>O</w:t>
            </w:r>
            <w:r>
              <w:rPr>
                <w:rFonts w:asciiTheme="minorHAnsi" w:eastAsia="ＭＳ 明朝" w:hAnsiTheme="minorHAnsi" w:cstheme="minorHAnsi"/>
                <w:lang w:eastAsia="ja-JP"/>
              </w:rPr>
              <w:t>ption 2</w:t>
            </w:r>
          </w:p>
        </w:tc>
        <w:tc>
          <w:tcPr>
            <w:tcW w:w="8188" w:type="dxa"/>
          </w:tcPr>
          <w:p w14:paraId="635C2A1C" w14:textId="6C3EECAE"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lang w:eastAsia="ja-JP"/>
              </w:rPr>
              <w:t>It is good to clarify the intention of agreement like Option 2.</w:t>
            </w:r>
          </w:p>
        </w:tc>
      </w:tr>
      <w:tr w:rsidR="0020763A" w14:paraId="65EF0AE0"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2336DFE" w14:textId="77777777" w:rsidR="0020763A" w:rsidRDefault="0020763A" w:rsidP="0020763A">
            <w:pPr>
              <w:spacing w:after="0"/>
              <w:rPr>
                <w:rFonts w:asciiTheme="minorHAnsi" w:hAnsiTheme="minorHAnsi" w:cstheme="minorHAnsi"/>
                <w:b w:val="0"/>
                <w:bCs w:val="0"/>
              </w:rPr>
            </w:pPr>
          </w:p>
        </w:tc>
        <w:tc>
          <w:tcPr>
            <w:tcW w:w="1009" w:type="dxa"/>
          </w:tcPr>
          <w:p w14:paraId="3A0FA9ED" w14:textId="77777777"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05F6BE4C" w14:textId="77777777"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hen both of lch-based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r w:rsidRPr="007D7C73">
              <w:rPr>
                <w:rFonts w:cs="Arial"/>
                <w:b/>
                <w:bCs/>
                <w:i/>
                <w:iCs/>
              </w:rPr>
              <w:t>lch-basedPrioritization</w:t>
            </w:r>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eMBB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Allowing HARQ process sharing contradicts with the network’s intention to configure</w:t>
            </w:r>
            <w:r>
              <w:rPr>
                <w:rFonts w:cs="Arial"/>
              </w:rPr>
              <w:t xml:space="preserve"> </w:t>
            </w:r>
            <w:r w:rsidRPr="003F5DC5">
              <w:rPr>
                <w:rFonts w:cs="Arial"/>
                <w:i/>
                <w:iCs/>
              </w:rPr>
              <w:t>lch-basedPrioritization</w:t>
            </w:r>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w:t>
            </w:r>
            <w:r>
              <w:rPr>
                <w:rFonts w:cs="Arial"/>
              </w:rPr>
              <w:lastRenderedPageBreak/>
              <w:t xml:space="preserve">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val="en-US" w:eastAsia="ko-KR"/>
        </w:rPr>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IIoT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7"/>
        <w:gridCol w:w="804"/>
        <w:gridCol w:w="8385"/>
      </w:tblGrid>
      <w:tr w:rsidR="00800F3E" w:rsidRPr="00800F3E" w14:paraId="1A4AC102"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0DB2A51" w14:textId="0D566F9C" w:rsidR="00800F3E" w:rsidRPr="00B35615" w:rsidRDefault="00B35615" w:rsidP="00800F3E">
            <w:pPr>
              <w:spacing w:after="0"/>
              <w:rPr>
                <w:rFonts w:asciiTheme="minorHAnsi" w:eastAsia="SimSun" w:hAnsiTheme="minorHAnsi" w:cstheme="minorHAnsi"/>
                <w:b w:val="0"/>
                <w:bCs w:val="0"/>
                <w:lang w:val="en-US" w:eastAsia="zh-CN"/>
              </w:rPr>
            </w:pPr>
            <w:r w:rsidRPr="00B35615">
              <w:rPr>
                <w:rFonts w:asciiTheme="minorHAnsi" w:eastAsia="SimSun" w:hAnsiTheme="minorHAnsi" w:cstheme="minorHAnsi"/>
                <w:b w:val="0"/>
                <w:bCs w:val="0"/>
                <w:lang w:val="en-US" w:eastAsia="zh-CN"/>
              </w:rPr>
              <w:t>Ericsson</w:t>
            </w:r>
          </w:p>
        </w:tc>
        <w:tc>
          <w:tcPr>
            <w:tcW w:w="709" w:type="dxa"/>
          </w:tcPr>
          <w:p w14:paraId="32F345EF" w14:textId="5216B35A" w:rsidR="00800F3E" w:rsidRPr="00800F3E" w:rsidRDefault="00B356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679D0772" w14:textId="1C714840"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400E4A">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w:t>
            </w:r>
            <w:r w:rsidR="00A52188">
              <w:rPr>
                <w:rFonts w:asciiTheme="minorHAnsi" w:eastAsia="SimSun" w:hAnsiTheme="minorHAnsi" w:cstheme="minorHAnsi"/>
                <w:sz w:val="21"/>
                <w:szCs w:val="22"/>
                <w:lang w:val="en-US" w:eastAsia="zh-CN"/>
              </w:rPr>
              <w:t>between</w:t>
            </w:r>
            <w:r w:rsidRPr="00400E4A">
              <w:rPr>
                <w:rFonts w:asciiTheme="minorHAnsi" w:eastAsia="SimSun" w:hAnsiTheme="minorHAnsi" w:cstheme="minorHAnsi"/>
                <w:sz w:val="21"/>
                <w:szCs w:val="22"/>
                <w:lang w:val="en-US" w:eastAsia="zh-CN"/>
              </w:rPr>
              <w:t xml:space="preserve"> two CGs, parameters like TB size, MCS, and BLER target are the same and so quite strange to mix eMBB and URLLC traffic there.</w:t>
            </w:r>
          </w:p>
          <w:p w14:paraId="6CF926D4" w14:textId="77777777"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39CEB9DE" w14:textId="32C8E8FB" w:rsidR="00800F3E" w:rsidRPr="00800F3E" w:rsidRDefault="00605DFF"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Thus, w</w:t>
            </w:r>
            <w:r w:rsidR="00602D7A">
              <w:rPr>
                <w:rFonts w:asciiTheme="minorHAnsi" w:eastAsia="SimSun" w:hAnsiTheme="minorHAnsi" w:cstheme="minorHAnsi"/>
                <w:sz w:val="21"/>
                <w:szCs w:val="22"/>
                <w:lang w:val="en-US" w:eastAsia="zh-CN"/>
              </w:rPr>
              <w:t xml:space="preserve">e don’t see </w:t>
            </w:r>
            <w:r w:rsidR="00DA346A">
              <w:rPr>
                <w:rFonts w:asciiTheme="minorHAnsi" w:eastAsia="SimSun" w:hAnsiTheme="minorHAnsi" w:cstheme="minorHAnsi"/>
                <w:sz w:val="21"/>
                <w:szCs w:val="22"/>
                <w:lang w:val="en-US" w:eastAsia="zh-CN"/>
              </w:rPr>
              <w:t xml:space="preserve">any </w:t>
            </w:r>
            <w:r w:rsidR="00602D7A">
              <w:rPr>
                <w:rFonts w:asciiTheme="minorHAnsi" w:eastAsia="SimSun" w:hAnsiTheme="minorHAnsi" w:cstheme="minorHAnsi"/>
                <w:sz w:val="21"/>
                <w:szCs w:val="22"/>
                <w:lang w:val="en-US" w:eastAsia="zh-CN"/>
              </w:rPr>
              <w:t xml:space="preserve">difference between this case and the case in question 2 (one CG configuration). </w:t>
            </w:r>
          </w:p>
        </w:tc>
      </w:tr>
      <w:tr w:rsidR="00800F3E" w:rsidRPr="00800F3E" w14:paraId="218643A3"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58EE79F9" w14:textId="20A66DA3"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4FCA310E" w14:textId="5D76FFFE"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1AC8B9A2" w14:textId="171520A9"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the mentioned problem may not exist in practice.</w:t>
            </w:r>
          </w:p>
        </w:tc>
      </w:tr>
      <w:tr w:rsidR="00800F3E" w:rsidRPr="00800F3E" w14:paraId="74AFBB45"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6DD7824" w14:textId="11C078AD" w:rsidR="00800F3E" w:rsidRPr="00350362" w:rsidRDefault="00350362" w:rsidP="00800F3E">
            <w:pPr>
              <w:spacing w:after="0"/>
              <w:rPr>
                <w:rFonts w:asciiTheme="minorHAnsi" w:eastAsia="Malgun Gothic" w:hAnsiTheme="minorHAnsi" w:cstheme="minorHAnsi"/>
                <w:b w:val="0"/>
                <w:lang w:eastAsia="ko-KR"/>
              </w:rPr>
            </w:pPr>
            <w:r w:rsidRPr="00350362">
              <w:rPr>
                <w:rFonts w:asciiTheme="minorHAnsi" w:eastAsia="Malgun Gothic" w:hAnsiTheme="minorHAnsi" w:cstheme="minorHAnsi" w:hint="eastAsia"/>
                <w:b w:val="0"/>
                <w:lang w:eastAsia="ko-KR"/>
              </w:rPr>
              <w:t>Samsung</w:t>
            </w:r>
          </w:p>
        </w:tc>
        <w:tc>
          <w:tcPr>
            <w:tcW w:w="709" w:type="dxa"/>
          </w:tcPr>
          <w:p w14:paraId="6956D232" w14:textId="1BFFF6DB"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476" w:type="dxa"/>
          </w:tcPr>
          <w:p w14:paraId="42CAAF31" w14:textId="00A9CB0D"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800F3E" w:rsidRPr="00800F3E" w14:paraId="142F155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14B0496B" w14:textId="0596F929" w:rsidR="00800F3E" w:rsidRPr="0020763A" w:rsidRDefault="0020763A" w:rsidP="00800F3E">
            <w:pPr>
              <w:spacing w:after="0"/>
              <w:rPr>
                <w:rFonts w:asciiTheme="minorHAnsi" w:eastAsia="ＭＳ 明朝" w:hAnsiTheme="minorHAnsi" w:cstheme="minorHAnsi" w:hint="eastAsia"/>
                <w:b w:val="0"/>
                <w:bCs w:val="0"/>
                <w:lang w:eastAsia="ja-JP"/>
              </w:rPr>
            </w:pPr>
            <w:r>
              <w:rPr>
                <w:rFonts w:asciiTheme="minorHAnsi" w:eastAsia="ＭＳ 明朝" w:hAnsiTheme="minorHAnsi" w:cstheme="minorHAnsi" w:hint="eastAsia"/>
                <w:b w:val="0"/>
                <w:bCs w:val="0"/>
                <w:lang w:eastAsia="ja-JP"/>
              </w:rPr>
              <w:t>F</w:t>
            </w:r>
            <w:r>
              <w:rPr>
                <w:rFonts w:asciiTheme="minorHAnsi" w:eastAsia="ＭＳ 明朝" w:hAnsiTheme="minorHAnsi" w:cstheme="minorHAnsi"/>
                <w:b w:val="0"/>
                <w:bCs w:val="0"/>
                <w:lang w:eastAsia="ja-JP"/>
              </w:rPr>
              <w:t>ujitsu</w:t>
            </w:r>
          </w:p>
        </w:tc>
        <w:tc>
          <w:tcPr>
            <w:tcW w:w="709" w:type="dxa"/>
          </w:tcPr>
          <w:p w14:paraId="49FD5162" w14:textId="6391D6EA"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Y</w:t>
            </w:r>
            <w:r>
              <w:rPr>
                <w:rFonts w:asciiTheme="minorHAnsi" w:eastAsia="ＭＳ 明朝" w:hAnsiTheme="minorHAnsi" w:cstheme="minorHAnsi"/>
                <w:lang w:eastAsia="ja-JP"/>
              </w:rPr>
              <w:t>es</w:t>
            </w:r>
          </w:p>
        </w:tc>
        <w:tc>
          <w:tcPr>
            <w:tcW w:w="8476" w:type="dxa"/>
          </w:tcPr>
          <w:p w14:paraId="1627E955" w14:textId="326B2B84"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I</w:t>
            </w:r>
            <w:r>
              <w:rPr>
                <w:rFonts w:asciiTheme="minorHAnsi" w:eastAsia="ＭＳ 明朝" w:hAnsiTheme="minorHAnsi" w:cstheme="minorHAnsi"/>
                <w:lang w:eastAsia="ja-JP"/>
              </w:rPr>
              <w:t>t is also our understanding that NW will avoid HARQ PID sharing among CGs delivering different priorities.</w:t>
            </w:r>
          </w:p>
        </w:tc>
      </w:tr>
      <w:tr w:rsidR="00800F3E" w:rsidRPr="00800F3E" w14:paraId="6D3F3AD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D5315BA" w14:textId="77777777" w:rsidR="00800F3E" w:rsidRPr="00800F3E" w:rsidRDefault="00800F3E" w:rsidP="00800F3E">
            <w:pPr>
              <w:spacing w:after="0"/>
              <w:rPr>
                <w:rFonts w:asciiTheme="minorHAnsi" w:hAnsiTheme="minorHAnsi" w:cstheme="minorHAnsi"/>
              </w:rPr>
            </w:pPr>
          </w:p>
        </w:tc>
        <w:tc>
          <w:tcPr>
            <w:tcW w:w="709" w:type="dxa"/>
          </w:tcPr>
          <w:p w14:paraId="2775805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1C8BE7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1FBA775"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DC1F825" w14:textId="77777777" w:rsidR="00800F3E" w:rsidRPr="00800F3E" w:rsidRDefault="00800F3E" w:rsidP="00800F3E">
            <w:pPr>
              <w:spacing w:after="0"/>
              <w:rPr>
                <w:rFonts w:asciiTheme="minorHAnsi" w:hAnsiTheme="minorHAnsi" w:cstheme="minorHAnsi"/>
              </w:rPr>
            </w:pPr>
          </w:p>
        </w:tc>
        <w:tc>
          <w:tcPr>
            <w:tcW w:w="709" w:type="dxa"/>
          </w:tcPr>
          <w:p w14:paraId="05595E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087BA1C"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4BCFFCF0"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E53DA78" w14:textId="77777777" w:rsidR="00800F3E" w:rsidRPr="00800F3E" w:rsidRDefault="00800F3E" w:rsidP="00800F3E">
            <w:pPr>
              <w:spacing w:after="0"/>
              <w:rPr>
                <w:rFonts w:asciiTheme="minorHAnsi" w:hAnsiTheme="minorHAnsi" w:cstheme="minorHAnsi"/>
              </w:rPr>
            </w:pPr>
          </w:p>
        </w:tc>
        <w:tc>
          <w:tcPr>
            <w:tcW w:w="709" w:type="dxa"/>
          </w:tcPr>
          <w:p w14:paraId="61F0F27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3923A3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lastRenderedPageBreak/>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val="en-US" w:eastAsia="ko-KR"/>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58"/>
        <w:gridCol w:w="1020"/>
        <w:gridCol w:w="8178"/>
      </w:tblGrid>
      <w:tr w:rsidR="00800F3E" w:rsidRPr="00800F3E" w14:paraId="5AA34FA8"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633CFD3" w14:textId="47D2561E" w:rsidR="00800F3E" w:rsidRPr="00610C2F" w:rsidRDefault="00610C2F" w:rsidP="00800F3E">
            <w:pPr>
              <w:spacing w:after="0"/>
              <w:rPr>
                <w:rFonts w:asciiTheme="minorHAnsi" w:eastAsia="SimSun" w:hAnsiTheme="minorHAnsi" w:cstheme="minorHAnsi"/>
                <w:b w:val="0"/>
                <w:bCs w:val="0"/>
                <w:lang w:val="en-US" w:eastAsia="zh-CN"/>
              </w:rPr>
            </w:pPr>
            <w:r w:rsidRPr="00610C2F">
              <w:rPr>
                <w:rFonts w:asciiTheme="minorHAnsi" w:eastAsia="SimSun" w:hAnsiTheme="minorHAnsi" w:cstheme="minorHAnsi"/>
                <w:b w:val="0"/>
                <w:bCs w:val="0"/>
                <w:lang w:val="en-US" w:eastAsia="zh-CN"/>
              </w:rPr>
              <w:t>Ericsson</w:t>
            </w:r>
          </w:p>
        </w:tc>
        <w:tc>
          <w:tcPr>
            <w:tcW w:w="709" w:type="dxa"/>
          </w:tcPr>
          <w:p w14:paraId="4CB8ABCA" w14:textId="54F1423A" w:rsidR="00800F3E" w:rsidRPr="00800F3E" w:rsidRDefault="00B14C63"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476" w:type="dxa"/>
          </w:tcPr>
          <w:p w14:paraId="41E0AEBE" w14:textId="77777777" w:rsidR="007F44FF" w:rsidRDefault="003A0C03"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w:t>
            </w:r>
            <w:r w:rsidR="003D3CB9">
              <w:rPr>
                <w:rFonts w:asciiTheme="minorHAnsi" w:eastAsia="SimSun" w:hAnsiTheme="minorHAnsi" w:cstheme="minorHAnsi"/>
                <w:sz w:val="21"/>
                <w:szCs w:val="22"/>
                <w:lang w:val="en-US" w:eastAsia="zh-CN"/>
              </w:rPr>
              <w:t xml:space="preserve">more related with </w:t>
            </w:r>
            <w:r>
              <w:rPr>
                <w:rFonts w:asciiTheme="minorHAnsi" w:eastAsia="SimSun" w:hAnsiTheme="minorHAnsi" w:cstheme="minorHAnsi"/>
                <w:sz w:val="21"/>
                <w:szCs w:val="22"/>
                <w:lang w:val="en-US" w:eastAsia="zh-CN"/>
              </w:rPr>
              <w:t>a general Rel-16 NR-U behavior</w:t>
            </w:r>
            <w:r w:rsidR="005B35D4">
              <w:rPr>
                <w:rFonts w:asciiTheme="minorHAnsi" w:eastAsia="SimSun" w:hAnsiTheme="minorHAnsi" w:cstheme="minorHAnsi"/>
                <w:sz w:val="21"/>
                <w:szCs w:val="22"/>
                <w:lang w:val="en-US" w:eastAsia="zh-CN"/>
              </w:rPr>
              <w:t xml:space="preserve">. </w:t>
            </w:r>
          </w:p>
          <w:p w14:paraId="079D1390" w14:textId="77777777" w:rsidR="007F44FF" w:rsidRDefault="007F44FF"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63A351ED" w14:textId="3ADB161C" w:rsidR="001100C8" w:rsidRPr="00800F3E" w:rsidRDefault="001100C8"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In addition, it is not a</w:t>
            </w:r>
            <w:r w:rsidR="00A12176">
              <w:rPr>
                <w:rFonts w:asciiTheme="minorHAnsi" w:eastAsia="SimSun" w:hAnsiTheme="minorHAnsi" w:cstheme="minorHAnsi"/>
                <w:sz w:val="21"/>
                <w:szCs w:val="22"/>
                <w:lang w:val="en-US" w:eastAsia="zh-CN"/>
              </w:rPr>
              <w:t>n</w:t>
            </w:r>
            <w:r>
              <w:rPr>
                <w:rFonts w:asciiTheme="minorHAnsi" w:eastAsia="SimSun" w:hAnsiTheme="minorHAnsi" w:cstheme="minorHAnsi"/>
                <w:sz w:val="21"/>
                <w:szCs w:val="22"/>
                <w:lang w:val="en-US" w:eastAsia="zh-CN"/>
              </w:rPr>
              <w:t xml:space="preserve"> empty MAC PDU but </w:t>
            </w:r>
            <w:r w:rsidR="00A12176">
              <w:rPr>
                <w:rFonts w:asciiTheme="minorHAnsi" w:eastAsia="SimSun" w:hAnsiTheme="minorHAnsi" w:cstheme="minorHAnsi"/>
                <w:sz w:val="21"/>
                <w:szCs w:val="22"/>
                <w:lang w:val="en-US" w:eastAsia="zh-CN"/>
              </w:rPr>
              <w:t>a MAC PDU that may contain</w:t>
            </w:r>
            <w:r w:rsidR="009022F5">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a </w:t>
            </w:r>
            <w:r w:rsidR="00F42812">
              <w:rPr>
                <w:rFonts w:asciiTheme="minorHAnsi" w:eastAsia="SimSun" w:hAnsiTheme="minorHAnsi" w:cstheme="minorHAnsi"/>
                <w:sz w:val="21"/>
                <w:szCs w:val="22"/>
                <w:lang w:val="en-US" w:eastAsia="zh-CN"/>
              </w:rPr>
              <w:t>padding BSR</w:t>
            </w:r>
            <w:r w:rsidR="003E61B4">
              <w:rPr>
                <w:rFonts w:asciiTheme="minorHAnsi" w:eastAsia="SimSun" w:hAnsiTheme="minorHAnsi" w:cstheme="minorHAnsi"/>
                <w:sz w:val="21"/>
                <w:szCs w:val="22"/>
                <w:lang w:val="en-US" w:eastAsia="zh-CN"/>
              </w:rPr>
              <w:t xml:space="preserve"> and </w:t>
            </w:r>
            <w:r w:rsidR="006458C4">
              <w:rPr>
                <w:rFonts w:asciiTheme="minorHAnsi" w:eastAsia="SimSun" w:hAnsiTheme="minorHAnsi" w:cstheme="minorHAnsi"/>
                <w:sz w:val="21"/>
                <w:szCs w:val="22"/>
                <w:lang w:val="en-US" w:eastAsia="zh-CN"/>
              </w:rPr>
              <w:t xml:space="preserve">a </w:t>
            </w:r>
            <w:r w:rsidR="00A16CA5">
              <w:rPr>
                <w:rFonts w:asciiTheme="minorHAnsi" w:eastAsia="SimSun" w:hAnsiTheme="minorHAnsi" w:cstheme="minorHAnsi"/>
                <w:sz w:val="21"/>
                <w:szCs w:val="22"/>
                <w:lang w:val="en-US" w:eastAsia="zh-CN"/>
              </w:rPr>
              <w:t>periodic BSR</w:t>
            </w:r>
            <w:r w:rsidR="009A6AB0">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indicating </w:t>
            </w:r>
            <w:r w:rsidR="001444C3">
              <w:rPr>
                <w:rFonts w:asciiTheme="minorHAnsi" w:eastAsia="SimSun" w:hAnsiTheme="minorHAnsi" w:cstheme="minorHAnsi"/>
                <w:sz w:val="21"/>
                <w:szCs w:val="22"/>
                <w:lang w:val="en-US" w:eastAsia="zh-CN"/>
              </w:rPr>
              <w:t xml:space="preserve">no </w:t>
            </w:r>
            <w:r w:rsidR="00F449D8">
              <w:rPr>
                <w:rFonts w:asciiTheme="minorHAnsi" w:eastAsia="SimSun" w:hAnsiTheme="minorHAnsi" w:cstheme="minorHAnsi"/>
                <w:sz w:val="21"/>
                <w:szCs w:val="22"/>
                <w:lang w:val="en-US" w:eastAsia="zh-CN"/>
              </w:rPr>
              <w:t>available data</w:t>
            </w:r>
            <w:r w:rsidR="00200557">
              <w:rPr>
                <w:rFonts w:asciiTheme="minorHAnsi" w:eastAsia="SimSun" w:hAnsiTheme="minorHAnsi" w:cstheme="minorHAnsi"/>
                <w:sz w:val="21"/>
                <w:szCs w:val="22"/>
                <w:lang w:val="en-US" w:eastAsia="zh-CN"/>
              </w:rPr>
              <w:t xml:space="preserve">. </w:t>
            </w:r>
            <w:r w:rsidR="00417BBC">
              <w:rPr>
                <w:rFonts w:asciiTheme="minorHAnsi" w:eastAsia="SimSun" w:hAnsiTheme="minorHAnsi" w:cstheme="minorHAnsi"/>
                <w:sz w:val="21"/>
                <w:szCs w:val="22"/>
                <w:lang w:val="en-US" w:eastAsia="zh-CN"/>
              </w:rPr>
              <w:t xml:space="preserve">The MAC would not skip the grant if there is </w:t>
            </w:r>
            <w:r w:rsidR="006C52A2">
              <w:rPr>
                <w:rFonts w:asciiTheme="minorHAnsi" w:eastAsia="SimSun" w:hAnsiTheme="minorHAnsi" w:cstheme="minorHAnsi"/>
                <w:sz w:val="21"/>
                <w:szCs w:val="22"/>
                <w:lang w:val="en-US" w:eastAsia="zh-CN"/>
              </w:rPr>
              <w:t>an aperiodic CSI requested for this PUSCH transmission</w:t>
            </w:r>
            <w:r w:rsidR="003E7B5C">
              <w:rPr>
                <w:rFonts w:asciiTheme="minorHAnsi" w:eastAsia="SimSun" w:hAnsiTheme="minorHAnsi" w:cstheme="minorHAnsi"/>
                <w:sz w:val="21"/>
                <w:szCs w:val="22"/>
                <w:lang w:val="en-US" w:eastAsia="zh-CN"/>
              </w:rPr>
              <w:t>, i.e., not only for the UCI related corrections</w:t>
            </w:r>
            <w:r w:rsidR="006C52A2">
              <w:rPr>
                <w:rFonts w:asciiTheme="minorHAnsi" w:eastAsia="SimSun" w:hAnsiTheme="minorHAnsi" w:cstheme="minorHAnsi"/>
                <w:sz w:val="21"/>
                <w:szCs w:val="22"/>
                <w:lang w:val="en-US" w:eastAsia="zh-CN"/>
              </w:rPr>
              <w:t xml:space="preserve">. </w:t>
            </w:r>
          </w:p>
        </w:tc>
      </w:tr>
      <w:tr w:rsidR="00800F3E" w:rsidRPr="00800F3E" w14:paraId="21FB282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9CE45DF" w14:textId="5E4DEB32"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295B600B" w14:textId="01C78B1C"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6FAA25CF" w14:textId="641EF6FF"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w:t>
            </w:r>
            <w:r w:rsidR="00A12926">
              <w:rPr>
                <w:rFonts w:asciiTheme="minorHAnsi" w:eastAsia="SimSun" w:hAnsiTheme="minorHAnsi" w:cstheme="minorHAnsi"/>
                <w:sz w:val="21"/>
                <w:szCs w:val="22"/>
                <w:lang w:val="en-US" w:eastAsia="zh-CN"/>
              </w:rPr>
              <w:t xml:space="preserve">coming </w:t>
            </w:r>
            <w:r>
              <w:rPr>
                <w:rFonts w:asciiTheme="minorHAnsi" w:eastAsia="SimSun" w:hAnsiTheme="minorHAnsi" w:cstheme="minorHAnsi"/>
                <w:sz w:val="21"/>
                <w:szCs w:val="22"/>
                <w:lang w:val="en-US" w:eastAsia="zh-CN"/>
              </w:rPr>
              <w:t>from the data point of view.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although the MAC PDU may still contain some </w:t>
            </w:r>
            <w:r w:rsidR="0082594B" w:rsidRPr="00416A8F">
              <w:rPr>
                <w:rFonts w:asciiTheme="minorHAnsi" w:eastAsia="SimSun" w:hAnsiTheme="minorHAnsi" w:cstheme="minorHAnsi"/>
                <w:sz w:val="21"/>
                <w:szCs w:val="22"/>
                <w:u w:val="single"/>
                <w:lang w:val="en-US" w:eastAsia="zh-CN"/>
              </w:rPr>
              <w:t>outdated</w:t>
            </w:r>
            <w:r w:rsidR="0082594B">
              <w:rPr>
                <w:rFonts w:asciiTheme="minorHAnsi" w:eastAsia="SimSun" w:hAnsiTheme="minorHAnsi" w:cstheme="minorHAnsi"/>
                <w:sz w:val="21"/>
                <w:szCs w:val="22"/>
                <w:lang w:val="en-US" w:eastAsia="zh-CN"/>
              </w:rPr>
              <w:t xml:space="preserve"> </w:t>
            </w:r>
            <w:r>
              <w:rPr>
                <w:rFonts w:asciiTheme="minorHAnsi" w:eastAsia="SimSun" w:hAnsiTheme="minorHAnsi" w:cstheme="minorHAnsi"/>
                <w:sz w:val="21"/>
                <w:szCs w:val="22"/>
                <w:lang w:val="en-US" w:eastAsia="zh-CN"/>
              </w:rPr>
              <w:t>padding</w:t>
            </w:r>
            <w:r w:rsidR="00A12926">
              <w:rPr>
                <w:rFonts w:asciiTheme="minorHAnsi" w:eastAsia="SimSun" w:hAnsiTheme="minorHAnsi" w:cstheme="minorHAnsi"/>
                <w:sz w:val="21"/>
                <w:szCs w:val="22"/>
                <w:lang w:val="en-US" w:eastAsia="zh-CN"/>
              </w:rPr>
              <w:t>/periodic</w:t>
            </w:r>
            <w:r>
              <w:rPr>
                <w:rFonts w:asciiTheme="minorHAnsi" w:eastAsia="SimSun" w:hAnsiTheme="minorHAnsi" w:cstheme="minorHAnsi"/>
                <w:sz w:val="21"/>
                <w:szCs w:val="22"/>
                <w:lang w:val="en-US" w:eastAsia="zh-CN"/>
              </w:rPr>
              <w:t xml:space="preserve"> BSR, the </w:t>
            </w:r>
            <w:r w:rsidRPr="0082594B">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6297E66D" w14:textId="317849E9"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w:t>
            </w:r>
            <w:r w:rsidR="00A12926">
              <w:rPr>
                <w:rFonts w:asciiTheme="minorHAnsi" w:eastAsia="SimSun" w:hAnsiTheme="minorHAnsi" w:cstheme="minorHAnsi"/>
                <w:sz w:val="21"/>
                <w:szCs w:val="22"/>
                <w:lang w:val="en-US" w:eastAsia="zh-CN"/>
              </w:rPr>
              <w:t xml:space="preserve"> LCH</w:t>
            </w:r>
            <w:r>
              <w:rPr>
                <w:rFonts w:asciiTheme="minorHAnsi" w:eastAsia="SimSun" w:hAnsiTheme="minorHAnsi" w:cstheme="minorHAnsi"/>
                <w:sz w:val="21"/>
                <w:szCs w:val="22"/>
                <w:lang w:val="en-US" w:eastAsia="zh-CN"/>
              </w:rPr>
              <w:t xml:space="preserve"> buffer as well as </w:t>
            </w:r>
            <w:r w:rsidR="00416A8F">
              <w:rPr>
                <w:rFonts w:asciiTheme="minorHAnsi" w:eastAsia="SimSun" w:hAnsiTheme="minorHAnsi" w:cstheme="minorHAnsi"/>
                <w:sz w:val="21"/>
                <w:szCs w:val="22"/>
                <w:lang w:val="en-US" w:eastAsia="zh-CN"/>
              </w:rPr>
              <w:t xml:space="preserve">potentially </w:t>
            </w:r>
            <w:r>
              <w:rPr>
                <w:rFonts w:asciiTheme="minorHAnsi" w:eastAsia="SimSun" w:hAnsiTheme="minorHAnsi" w:cstheme="minorHAnsi"/>
                <w:sz w:val="21"/>
                <w:szCs w:val="22"/>
                <w:lang w:val="en-US" w:eastAsia="zh-CN"/>
              </w:rPr>
              <w:t>some more important MAC CEs</w:t>
            </w:r>
            <w:r w:rsidR="00A12926">
              <w:rPr>
                <w:rFonts w:asciiTheme="minorHAnsi" w:eastAsia="SimSun" w:hAnsiTheme="minorHAnsi" w:cstheme="minorHAnsi"/>
                <w:sz w:val="21"/>
                <w:szCs w:val="22"/>
                <w:lang w:val="en-US" w:eastAsia="zh-CN"/>
              </w:rPr>
              <w:t xml:space="preserve">; not to mention cases where </w:t>
            </w:r>
            <w:r w:rsidR="00416A8F">
              <w:rPr>
                <w:rFonts w:asciiTheme="minorHAnsi" w:eastAsia="SimSun" w:hAnsiTheme="minorHAnsi" w:cstheme="minorHAnsi"/>
                <w:sz w:val="21"/>
                <w:szCs w:val="22"/>
                <w:lang w:val="en-US" w:eastAsia="zh-CN"/>
              </w:rPr>
              <w:t>IIoT/</w:t>
            </w:r>
            <w:r w:rsidR="00A12926">
              <w:rPr>
                <w:rFonts w:asciiTheme="minorHAnsi" w:eastAsia="SimSun" w:hAnsiTheme="minorHAnsi" w:cstheme="minorHAnsi"/>
                <w:sz w:val="21"/>
                <w:szCs w:val="22"/>
                <w:lang w:val="en-US" w:eastAsia="zh-CN"/>
              </w:rPr>
              <w:t xml:space="preserve">URLLC </w:t>
            </w:r>
            <w:r w:rsidR="00416A8F">
              <w:rPr>
                <w:rFonts w:asciiTheme="minorHAnsi" w:eastAsia="SimSun" w:hAnsiTheme="minorHAnsi" w:cstheme="minorHAnsi"/>
                <w:sz w:val="21"/>
                <w:szCs w:val="22"/>
                <w:lang w:val="en-US" w:eastAsia="zh-CN"/>
              </w:rPr>
              <w:t>traffics are</w:t>
            </w:r>
            <w:r w:rsidR="00A12926">
              <w:rPr>
                <w:rFonts w:asciiTheme="minorHAnsi" w:eastAsia="SimSun" w:hAnsiTheme="minorHAnsi" w:cstheme="minorHAnsi"/>
                <w:sz w:val="21"/>
                <w:szCs w:val="22"/>
                <w:lang w:val="en-US" w:eastAsia="zh-CN"/>
              </w:rPr>
              <w:t xml:space="preserve"> involved.</w:t>
            </w:r>
            <w:r>
              <w:rPr>
                <w:rFonts w:asciiTheme="minorHAnsi" w:eastAsia="SimSun" w:hAnsiTheme="minorHAnsi" w:cstheme="minorHAnsi"/>
                <w:sz w:val="21"/>
                <w:szCs w:val="22"/>
                <w:lang w:val="en-US" w:eastAsia="zh-CN"/>
              </w:rPr>
              <w:t xml:space="preserve"> Moreover, transmission of such MAC PDU </w:t>
            </w:r>
            <w:r w:rsidR="00A12926">
              <w:rPr>
                <w:rFonts w:asciiTheme="minorHAnsi" w:eastAsia="SimSun" w:hAnsiTheme="minorHAnsi" w:cstheme="minorHAnsi"/>
                <w:sz w:val="21"/>
                <w:szCs w:val="22"/>
                <w:lang w:val="en-US" w:eastAsia="zh-CN"/>
              </w:rPr>
              <w:t xml:space="preserve">without any data </w:t>
            </w:r>
            <w:r>
              <w:rPr>
                <w:rFonts w:asciiTheme="minorHAnsi" w:eastAsia="SimSun" w:hAnsiTheme="minorHAnsi" w:cstheme="minorHAnsi"/>
                <w:sz w:val="21"/>
                <w:szCs w:val="22"/>
                <w:lang w:val="en-US" w:eastAsia="zh-CN"/>
              </w:rPr>
              <w:t>creates interference in shared spectrum unnecessarily.</w:t>
            </w:r>
          </w:p>
          <w:p w14:paraId="3FD01D85" w14:textId="687B7AB2"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w:t>
            </w:r>
            <w:r w:rsidR="006F00A2">
              <w:rPr>
                <w:rFonts w:asciiTheme="minorHAnsi" w:eastAsia="SimSun" w:hAnsiTheme="minorHAnsi" w:cstheme="minorHAnsi"/>
                <w:sz w:val="21"/>
                <w:szCs w:val="22"/>
                <w:lang w:val="en-US" w:eastAsia="zh-CN"/>
              </w:rPr>
              <w:t xml:space="preserve">such </w:t>
            </w:r>
            <w:r w:rsidR="00A12926">
              <w:rPr>
                <w:rFonts w:asciiTheme="minorHAnsi" w:eastAsia="SimSun" w:hAnsiTheme="minorHAnsi" w:cstheme="minorHAnsi"/>
                <w:sz w:val="21"/>
                <w:szCs w:val="22"/>
                <w:lang w:val="en-US" w:eastAsia="zh-CN"/>
              </w:rPr>
              <w:t>value</w:t>
            </w:r>
            <w:r w:rsidR="006F00A2">
              <w:rPr>
                <w:rFonts w:asciiTheme="minorHAnsi" w:eastAsia="SimSun" w:hAnsiTheme="minorHAnsi" w:cstheme="minorHAnsi"/>
                <w:sz w:val="21"/>
                <w:szCs w:val="22"/>
                <w:lang w:val="en-US" w:eastAsia="zh-CN"/>
              </w:rPr>
              <w:t xml:space="preserve">less MAC PDU may be generated in any CG and stuck in HARQ buffer when pending, regardless what LCH or HARQ PID are associated to the CG. </w:t>
            </w:r>
            <w:r w:rsidR="00416A8F">
              <w:rPr>
                <w:rFonts w:asciiTheme="minorHAnsi" w:eastAsia="SimSun" w:hAnsiTheme="minorHAnsi" w:cstheme="minorHAnsi"/>
                <w:sz w:val="21"/>
                <w:szCs w:val="22"/>
                <w:lang w:val="en-US" w:eastAsia="zh-CN"/>
              </w:rPr>
              <w:t>Hence,</w:t>
            </w:r>
            <w:r w:rsidR="006F00A2">
              <w:rPr>
                <w:rFonts w:asciiTheme="minorHAnsi" w:eastAsia="SimSun" w:hAnsiTheme="minorHAnsi" w:cstheme="minorHAnsi"/>
                <w:sz w:val="21"/>
                <w:szCs w:val="22"/>
                <w:lang w:val="en-US" w:eastAsia="zh-CN"/>
              </w:rPr>
              <w:t xml:space="preserve"> we think this is a crucial issue that should be resolved, especially for Rel-17 where </w:t>
            </w:r>
            <w:r w:rsidR="00A12926">
              <w:rPr>
                <w:rFonts w:asciiTheme="minorHAnsi" w:eastAsia="SimSun" w:hAnsiTheme="minorHAnsi" w:cstheme="minorHAnsi"/>
                <w:sz w:val="21"/>
                <w:szCs w:val="22"/>
                <w:lang w:val="en-US" w:eastAsia="zh-CN"/>
              </w:rPr>
              <w:t>IIoT/</w:t>
            </w:r>
            <w:r w:rsidR="006F00A2">
              <w:rPr>
                <w:rFonts w:asciiTheme="minorHAnsi" w:eastAsia="SimSun" w:hAnsiTheme="minorHAnsi" w:cstheme="minorHAnsi"/>
                <w:sz w:val="21"/>
                <w:szCs w:val="22"/>
                <w:lang w:val="en-US" w:eastAsia="zh-CN"/>
              </w:rPr>
              <w:t xml:space="preserve">URLLC in NR-U is to be considered.  </w:t>
            </w:r>
            <w:r>
              <w:rPr>
                <w:rFonts w:asciiTheme="minorHAnsi" w:eastAsia="SimSun" w:hAnsiTheme="minorHAnsi" w:cstheme="minorHAnsi"/>
                <w:sz w:val="21"/>
                <w:szCs w:val="22"/>
                <w:lang w:val="en-US" w:eastAsia="zh-CN"/>
              </w:rPr>
              <w:t xml:space="preserve"> </w:t>
            </w:r>
          </w:p>
          <w:p w14:paraId="31804C48" w14:textId="6D796637" w:rsidR="00C82115"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B40D46F" w14:textId="45860FFE" w:rsidR="00800F3E" w:rsidRPr="001A5401" w:rsidRDefault="0039621A" w:rsidP="00800F3E">
            <w:pPr>
              <w:spacing w:after="0"/>
              <w:rPr>
                <w:rFonts w:asciiTheme="minorHAnsi" w:hAnsiTheme="minorHAnsi" w:cstheme="minorHAnsi"/>
                <w:b w:val="0"/>
                <w:bCs w:val="0"/>
              </w:rPr>
            </w:pPr>
            <w:r w:rsidRPr="001A5401">
              <w:rPr>
                <w:rFonts w:asciiTheme="minorHAnsi" w:hAnsiTheme="minorHAnsi" w:cstheme="minorHAnsi"/>
                <w:b w:val="0"/>
                <w:bCs w:val="0"/>
              </w:rPr>
              <w:t>Lenovo</w:t>
            </w:r>
          </w:p>
        </w:tc>
        <w:tc>
          <w:tcPr>
            <w:tcW w:w="709" w:type="dxa"/>
          </w:tcPr>
          <w:p w14:paraId="412285DC" w14:textId="4309CC72" w:rsidR="00800F3E" w:rsidRPr="00800F3E" w:rsidRDefault="00A32B2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476" w:type="dxa"/>
          </w:tcPr>
          <w:p w14:paraId="64761319" w14:textId="73CC8D1C" w:rsidR="00800F3E" w:rsidRPr="00800F3E" w:rsidRDefault="00324DA0"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w:t>
            </w:r>
            <w:r w:rsidR="000639F5">
              <w:rPr>
                <w:rFonts w:asciiTheme="minorHAnsi" w:hAnsiTheme="minorHAnsi" w:cstheme="minorHAnsi"/>
              </w:rPr>
              <w:t>However,</w:t>
            </w:r>
            <w:r>
              <w:rPr>
                <w:rFonts w:asciiTheme="minorHAnsi" w:hAnsiTheme="minorHAnsi" w:cstheme="minorHAnsi"/>
              </w:rPr>
              <w:t xml:space="preserve"> w</w:t>
            </w:r>
            <w:r w:rsidR="0039621A">
              <w:rPr>
                <w:rFonts w:asciiTheme="minorHAnsi" w:hAnsiTheme="minorHAnsi" w:cstheme="minorHAnsi"/>
              </w:rPr>
              <w:t xml:space="preserve">e agree in general with Nokia, that </w:t>
            </w:r>
            <w:r>
              <w:rPr>
                <w:rFonts w:asciiTheme="minorHAnsi" w:hAnsiTheme="minorHAnsi" w:cstheme="minorHAnsi"/>
              </w:rPr>
              <w:t>“empty” MAC PDU may deserve some specific behaviour. An</w:t>
            </w:r>
            <w:r w:rsidRPr="00324DA0">
              <w:rPr>
                <w:rFonts w:asciiTheme="minorHAnsi" w:hAnsiTheme="minorHAnsi" w:cstheme="minorHAnsi"/>
              </w:rPr>
              <w:t xml:space="preserve"> </w:t>
            </w:r>
            <w:r>
              <w:rPr>
                <w:rFonts w:asciiTheme="minorHAnsi" w:hAnsiTheme="minorHAnsi" w:cstheme="minorHAnsi"/>
              </w:rPr>
              <w:t xml:space="preserve">empty </w:t>
            </w:r>
            <w:r w:rsidRPr="00324DA0">
              <w:rPr>
                <w:rFonts w:asciiTheme="minorHAnsi" w:hAnsiTheme="minorHAnsi" w:cstheme="minorHAnsi"/>
              </w:rPr>
              <w:t>MAC PDU is solely generated for the purposes of UCI multiplexing in PHY. Since such empty MAC PDU is stored in the HARQ buffer</w:t>
            </w:r>
            <w:r>
              <w:rPr>
                <w:rFonts w:asciiTheme="minorHAnsi" w:hAnsiTheme="minorHAnsi" w:cstheme="minorHAnsi"/>
              </w:rPr>
              <w:t>,</w:t>
            </w:r>
            <w:r w:rsidRPr="00324DA0">
              <w:rPr>
                <w:rFonts w:asciiTheme="minorHAnsi" w:hAnsiTheme="minorHAnsi" w:cstheme="minorHAnsi"/>
              </w:rPr>
              <w:t xml:space="preserve">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w:t>
            </w:r>
            <w:r>
              <w:rPr>
                <w:rFonts w:asciiTheme="minorHAnsi" w:hAnsiTheme="minorHAnsi" w:cstheme="minorHAnsi"/>
              </w:rPr>
              <w:t xml:space="preserve">. Therefore we would rather suggest that (autonomous) retransmissions are not supported for “empty”TBs, i.e. UCI-only TBs. In our understanding it would be much simpler if </w:t>
            </w:r>
            <w:r w:rsidRPr="00324DA0">
              <w:rPr>
                <w:rFonts w:asciiTheme="minorHAnsi" w:hAnsiTheme="minorHAnsi" w:cstheme="minorHAnsi"/>
              </w:rPr>
              <w:t>MAC flushes the HARQ buffer after the initial HARQ transmission of an empty MAC PDU which has been generated only for the purpose of UCI multiplexing</w:t>
            </w:r>
            <w:r>
              <w:rPr>
                <w:rFonts w:asciiTheme="minorHAnsi" w:hAnsiTheme="minorHAnsi" w:cstheme="minorHAnsi"/>
              </w:rPr>
              <w:t xml:space="preserve">. </w:t>
            </w:r>
          </w:p>
        </w:tc>
      </w:tr>
      <w:tr w:rsidR="00800F3E" w:rsidRPr="00800F3E" w14:paraId="284EB816"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5405BD5" w14:textId="4319C17D" w:rsidR="00800F3E" w:rsidRPr="001A5401" w:rsidRDefault="001A5401" w:rsidP="00800F3E">
            <w:pPr>
              <w:spacing w:after="0"/>
              <w:rPr>
                <w:rFonts w:asciiTheme="minorHAnsi" w:eastAsia="Malgun Gothic" w:hAnsiTheme="minorHAnsi" w:cstheme="minorHAnsi"/>
                <w:b w:val="0"/>
                <w:lang w:eastAsia="ko-KR"/>
              </w:rPr>
            </w:pPr>
            <w:r w:rsidRPr="001A5401">
              <w:rPr>
                <w:rFonts w:asciiTheme="minorHAnsi" w:eastAsia="Malgun Gothic" w:hAnsiTheme="minorHAnsi" w:cstheme="minorHAnsi" w:hint="eastAsia"/>
                <w:b w:val="0"/>
                <w:lang w:eastAsia="ko-KR"/>
              </w:rPr>
              <w:lastRenderedPageBreak/>
              <w:t>Samsung</w:t>
            </w:r>
          </w:p>
        </w:tc>
        <w:tc>
          <w:tcPr>
            <w:tcW w:w="709" w:type="dxa"/>
          </w:tcPr>
          <w:p w14:paraId="310FC708" w14:textId="6CD893F5"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476" w:type="dxa"/>
          </w:tcPr>
          <w:p w14:paraId="455350C7" w14:textId="30C42BF2" w:rsidR="00800F3E" w:rsidRPr="00BE2471" w:rsidRDefault="00BE2471" w:rsidP="00BE247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800F3E" w:rsidRPr="00800F3E" w14:paraId="15A30667"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EF8FD01" w14:textId="40387FB6" w:rsidR="00800F3E" w:rsidRPr="0020763A" w:rsidRDefault="0020763A" w:rsidP="00800F3E">
            <w:pPr>
              <w:spacing w:after="0"/>
              <w:rPr>
                <w:rFonts w:asciiTheme="minorHAnsi" w:eastAsia="ＭＳ 明朝" w:hAnsiTheme="minorHAnsi" w:cstheme="minorHAnsi" w:hint="eastAsia"/>
                <w:b w:val="0"/>
                <w:lang w:eastAsia="ja-JP"/>
              </w:rPr>
            </w:pPr>
            <w:r>
              <w:rPr>
                <w:rFonts w:asciiTheme="minorHAnsi" w:eastAsia="ＭＳ 明朝" w:hAnsiTheme="minorHAnsi" w:cstheme="minorHAnsi" w:hint="eastAsia"/>
                <w:b w:val="0"/>
                <w:lang w:eastAsia="ja-JP"/>
              </w:rPr>
              <w:t>F</w:t>
            </w:r>
            <w:r>
              <w:rPr>
                <w:rFonts w:asciiTheme="minorHAnsi" w:eastAsia="ＭＳ 明朝" w:hAnsiTheme="minorHAnsi" w:cstheme="minorHAnsi"/>
                <w:b w:val="0"/>
                <w:lang w:eastAsia="ja-JP"/>
              </w:rPr>
              <w:t>ujitsu</w:t>
            </w:r>
          </w:p>
        </w:tc>
        <w:tc>
          <w:tcPr>
            <w:tcW w:w="709" w:type="dxa"/>
          </w:tcPr>
          <w:p w14:paraId="610F0779" w14:textId="4F8EED69"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N</w:t>
            </w:r>
            <w:r>
              <w:rPr>
                <w:rFonts w:asciiTheme="minorHAnsi" w:eastAsia="ＭＳ 明朝" w:hAnsiTheme="minorHAnsi" w:cstheme="minorHAnsi"/>
                <w:lang w:eastAsia="ja-JP"/>
              </w:rPr>
              <w:t>o</w:t>
            </w:r>
          </w:p>
        </w:tc>
        <w:tc>
          <w:tcPr>
            <w:tcW w:w="8476" w:type="dxa"/>
          </w:tcPr>
          <w:p w14:paraId="189E8D64" w14:textId="7F7DB816" w:rsidR="00800F3E" w:rsidRPr="00800F3E"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hint="eastAsia"/>
                <w:lang w:eastAsia="ja-JP"/>
              </w:rPr>
              <w:t>A</w:t>
            </w:r>
            <w:r>
              <w:rPr>
                <w:rFonts w:asciiTheme="minorHAnsi" w:eastAsia="ＭＳ 明朝" w:hAnsiTheme="minorHAnsi" w:cstheme="minorHAnsi"/>
                <w:lang w:eastAsia="ja-JP"/>
              </w:rPr>
              <w:t xml:space="preserve">s rapporteur indicated, we also think that this is general </w:t>
            </w:r>
            <w:r w:rsidRPr="00800F3E">
              <w:rPr>
                <w:rFonts w:asciiTheme="minorHAnsi" w:hAnsiTheme="minorHAnsi" w:cstheme="minorHAnsi"/>
              </w:rPr>
              <w:t>Rel-16 NR-U behaviour</w:t>
            </w:r>
            <w:r>
              <w:rPr>
                <w:rFonts w:asciiTheme="minorHAnsi" w:hAnsiTheme="minorHAnsi" w:cstheme="minorHAnsi"/>
              </w:rPr>
              <w:t xml:space="preserve">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padding/periodic BSR is reported to the gNB.</w:t>
            </w:r>
          </w:p>
        </w:tc>
      </w:tr>
      <w:tr w:rsidR="00800F3E" w:rsidRPr="00800F3E" w14:paraId="60EB8FB4"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A39656D" w14:textId="77777777" w:rsidR="00800F3E" w:rsidRPr="001A5401" w:rsidRDefault="00800F3E" w:rsidP="00800F3E">
            <w:pPr>
              <w:spacing w:after="0"/>
              <w:rPr>
                <w:rFonts w:asciiTheme="minorHAnsi" w:hAnsiTheme="minorHAnsi" w:cstheme="minorHAnsi"/>
                <w:b w:val="0"/>
              </w:rPr>
            </w:pPr>
          </w:p>
        </w:tc>
        <w:tc>
          <w:tcPr>
            <w:tcW w:w="709" w:type="dxa"/>
          </w:tcPr>
          <w:p w14:paraId="76F4CF6D"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8C677B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D82677D"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7F4DFA1" w14:textId="77777777" w:rsidR="00800F3E" w:rsidRPr="001A5401" w:rsidRDefault="00800F3E" w:rsidP="00800F3E">
            <w:pPr>
              <w:spacing w:after="0"/>
              <w:rPr>
                <w:rFonts w:asciiTheme="minorHAnsi" w:hAnsiTheme="minorHAnsi" w:cstheme="minorHAnsi"/>
                <w:b w:val="0"/>
              </w:rPr>
            </w:pPr>
          </w:p>
        </w:tc>
        <w:tc>
          <w:tcPr>
            <w:tcW w:w="709" w:type="dxa"/>
          </w:tcPr>
          <w:p w14:paraId="18340B4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FA0F9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EC913F5" w14:textId="77777777"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 xml:space="preserve">.3 AutonomousTx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val="en-US" w:eastAsia="ko-KR"/>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CGs with shared HARQ processes with different AutoTx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20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385"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00F990E" w14:textId="09EB1F60" w:rsidR="00800F3E" w:rsidRPr="00947C01" w:rsidRDefault="00947C01" w:rsidP="00800F3E">
            <w:pPr>
              <w:spacing w:after="0"/>
              <w:rPr>
                <w:rFonts w:asciiTheme="minorHAnsi" w:eastAsia="SimSun" w:hAnsiTheme="minorHAnsi" w:cstheme="minorHAnsi"/>
                <w:b w:val="0"/>
                <w:bCs w:val="0"/>
                <w:lang w:val="en-US" w:eastAsia="zh-CN"/>
              </w:rPr>
            </w:pPr>
            <w:r w:rsidRPr="00947C01">
              <w:rPr>
                <w:rFonts w:asciiTheme="minorHAnsi" w:eastAsia="SimSun" w:hAnsiTheme="minorHAnsi" w:cstheme="minorHAnsi"/>
                <w:b w:val="0"/>
                <w:bCs w:val="0"/>
                <w:lang w:val="en-US" w:eastAsia="zh-CN"/>
              </w:rPr>
              <w:t>Ericsson</w:t>
            </w:r>
          </w:p>
        </w:tc>
        <w:tc>
          <w:tcPr>
            <w:tcW w:w="804" w:type="dxa"/>
          </w:tcPr>
          <w:p w14:paraId="516F8680" w14:textId="445C630A" w:rsidR="00800F3E" w:rsidRPr="00800F3E" w:rsidRDefault="00947C0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3E87C33A" w14:textId="756CB018" w:rsidR="00800F3E" w:rsidRPr="00800F3E" w:rsidRDefault="00FA7B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w:t>
            </w:r>
            <w:r w:rsidR="00166F99" w:rsidRPr="00166F99">
              <w:rPr>
                <w:rFonts w:asciiTheme="minorHAnsi" w:eastAsia="SimSun" w:hAnsiTheme="minorHAnsi" w:cstheme="minorHAnsi"/>
                <w:sz w:val="21"/>
                <w:szCs w:val="22"/>
                <w:lang w:val="en-US" w:eastAsia="zh-CN"/>
              </w:rPr>
              <w:t>introduce any spec enhancements regarding HARQ process sharing between CGs for the case when lch-basedPrioritization is configured</w:t>
            </w:r>
            <w:r>
              <w:rPr>
                <w:rFonts w:asciiTheme="minorHAnsi" w:eastAsia="SimSun" w:hAnsiTheme="minorHAnsi" w:cstheme="minorHAnsi"/>
                <w:sz w:val="21"/>
                <w:szCs w:val="22"/>
                <w:lang w:val="en-US" w:eastAsia="zh-CN"/>
              </w:rPr>
              <w:t>.</w:t>
            </w:r>
          </w:p>
        </w:tc>
      </w:tr>
      <w:tr w:rsidR="00800F3E" w:rsidRPr="00800F3E" w14:paraId="0407E539"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5391760" w14:textId="070670CF" w:rsidR="00800F3E" w:rsidRPr="001A5401" w:rsidRDefault="006F00A2" w:rsidP="00800F3E">
            <w:pPr>
              <w:spacing w:after="0"/>
              <w:rPr>
                <w:rFonts w:asciiTheme="minorHAnsi" w:eastAsiaTheme="minorEastAsia" w:hAnsiTheme="minorHAnsi" w:cstheme="minorHAnsi"/>
                <w:b w:val="0"/>
                <w:bCs w:val="0"/>
                <w:lang w:eastAsia="zh-CN"/>
              </w:rPr>
            </w:pPr>
            <w:r w:rsidRPr="001A5401">
              <w:rPr>
                <w:rFonts w:asciiTheme="minorHAnsi" w:eastAsiaTheme="minorEastAsia" w:hAnsiTheme="minorHAnsi" w:cstheme="minorHAnsi"/>
                <w:b w:val="0"/>
                <w:bCs w:val="0"/>
                <w:lang w:eastAsia="zh-CN"/>
              </w:rPr>
              <w:t>Nokia</w:t>
            </w:r>
          </w:p>
        </w:tc>
        <w:tc>
          <w:tcPr>
            <w:tcW w:w="804" w:type="dxa"/>
          </w:tcPr>
          <w:p w14:paraId="2A42A640" w14:textId="79B32FE4" w:rsidR="00800F3E" w:rsidRP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76B4526B" w14:textId="77777777" w:rsid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may choose not to configure AutoTX for a CG for the following reasons:</w:t>
            </w:r>
          </w:p>
          <w:p w14:paraId="2D4DAC74" w14:textId="77777777" w:rsidR="006F00A2" w:rsidRDefault="006F00A2" w:rsidP="0082594B">
            <w:pPr>
              <w:pStyle w:val="af5"/>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14:paraId="6F9B0314" w14:textId="77777777" w:rsidR="006F00A2" w:rsidRDefault="006F00A2" w:rsidP="0082594B">
            <w:pPr>
              <w:pStyle w:val="af5"/>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r w:rsidR="00A61D9F">
              <w:rPr>
                <w:rFonts w:asciiTheme="minorHAnsi" w:eastAsia="SimSun" w:hAnsiTheme="minorHAnsi" w:cstheme="minorHAnsi"/>
                <w:sz w:val="21"/>
                <w:szCs w:val="22"/>
                <w:lang w:val="en-US" w:eastAsia="zh-CN"/>
              </w:rPr>
              <w:t>.</w:t>
            </w:r>
          </w:p>
          <w:p w14:paraId="0EE9693C" w14:textId="77777777" w:rsidR="00A61D9F" w:rsidRDefault="00A61D9F" w:rsidP="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59F0C023" w14:textId="010EB1CB" w:rsidR="00A61D9F" w:rsidRPr="0082594B" w:rsidRDefault="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AutoTX while some CGs are not configured with AutoTX. Then, most likely AutoTX is not configured </w:t>
            </w:r>
            <w:r w:rsidR="00DC2380">
              <w:rPr>
                <w:rFonts w:asciiTheme="minorHAnsi" w:eastAsia="SimSun" w:hAnsiTheme="minorHAnsi" w:cstheme="minorHAnsi"/>
                <w:sz w:val="21"/>
                <w:szCs w:val="22"/>
                <w:lang w:val="en-US" w:eastAsia="zh-CN"/>
              </w:rPr>
              <w:t xml:space="preserve">in one CG </w:t>
            </w:r>
            <w:r>
              <w:rPr>
                <w:rFonts w:asciiTheme="minorHAnsi" w:eastAsia="SimSun" w:hAnsiTheme="minorHAnsi" w:cstheme="minorHAnsi"/>
                <w:sz w:val="21"/>
                <w:szCs w:val="22"/>
                <w:lang w:val="en-US" w:eastAsia="zh-CN"/>
              </w:rPr>
              <w:t xml:space="preserve">because of the first reason above, and AutoTX is configured because the data </w:t>
            </w:r>
            <w:r w:rsidR="00DC2380">
              <w:rPr>
                <w:rFonts w:asciiTheme="minorHAnsi" w:eastAsia="SimSun" w:hAnsiTheme="minorHAnsi" w:cstheme="minorHAnsi"/>
                <w:sz w:val="21"/>
                <w:szCs w:val="22"/>
                <w:lang w:val="en-US" w:eastAsia="zh-CN"/>
              </w:rPr>
              <w:t xml:space="preserve">in another CG </w:t>
            </w:r>
            <w:r>
              <w:rPr>
                <w:rFonts w:asciiTheme="minorHAnsi" w:eastAsia="SimSun" w:hAnsiTheme="minorHAnsi" w:cstheme="minorHAnsi"/>
                <w:sz w:val="21"/>
                <w:szCs w:val="22"/>
                <w:lang w:val="en-US" w:eastAsia="zh-CN"/>
              </w:rPr>
              <w:t>can be delay-sensitive. In such scenarios</w:t>
            </w:r>
            <w:r w:rsidR="00DC2380">
              <w:rPr>
                <w:rFonts w:asciiTheme="minorHAnsi" w:eastAsia="SimSun" w:hAnsiTheme="minorHAnsi" w:cstheme="minorHAnsi"/>
                <w:sz w:val="21"/>
                <w:szCs w:val="22"/>
                <w:lang w:val="en-US" w:eastAsia="zh-CN"/>
              </w:rPr>
              <w:t xml:space="preserve"> with mixed traffic types</w:t>
            </w:r>
            <w:r>
              <w:rPr>
                <w:rFonts w:asciiTheme="minorHAnsi" w:eastAsia="SimSun" w:hAnsiTheme="minorHAnsi" w:cstheme="minorHAnsi"/>
                <w:sz w:val="21"/>
                <w:szCs w:val="22"/>
                <w:lang w:val="en-US" w:eastAsia="zh-CN"/>
              </w:rPr>
              <w:t xml:space="preserve">, why would a gNB allow these two CGs </w:t>
            </w:r>
            <w:r w:rsidR="00DC2380">
              <w:rPr>
                <w:rFonts w:asciiTheme="minorHAnsi" w:eastAsia="SimSun" w:hAnsiTheme="minorHAnsi" w:cstheme="minorHAnsi"/>
                <w:sz w:val="21"/>
                <w:szCs w:val="22"/>
                <w:lang w:val="en-US" w:eastAsia="zh-CN"/>
              </w:rPr>
              <w:t xml:space="preserve">targeted for different types of traffics </w:t>
            </w:r>
            <w:r>
              <w:rPr>
                <w:rFonts w:asciiTheme="minorHAnsi" w:eastAsia="SimSun" w:hAnsiTheme="minorHAnsi" w:cstheme="minorHAnsi"/>
                <w:sz w:val="21"/>
                <w:szCs w:val="22"/>
                <w:lang w:val="en-US" w:eastAsia="zh-CN"/>
              </w:rPr>
              <w:t>to share HARQ PIDs and create such problems? Therefore</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we do not believe such problem would exist in practice</w:t>
            </w:r>
            <w:r w:rsidR="00A12926">
              <w:rPr>
                <w:rFonts w:asciiTheme="minorHAnsi" w:eastAsia="SimSun" w:hAnsiTheme="minorHAnsi" w:cstheme="minorHAnsi"/>
                <w:sz w:val="21"/>
                <w:szCs w:val="22"/>
                <w:lang w:val="en-US" w:eastAsia="zh-CN"/>
              </w:rPr>
              <w:t xml:space="preserve">, </w:t>
            </w:r>
            <w:r w:rsidR="00B62C55">
              <w:rPr>
                <w:rFonts w:asciiTheme="minorHAnsi" w:eastAsia="SimSun" w:hAnsiTheme="minorHAnsi" w:cstheme="minorHAnsi"/>
                <w:sz w:val="21"/>
                <w:szCs w:val="22"/>
                <w:lang w:val="en-US" w:eastAsia="zh-CN"/>
              </w:rPr>
              <w:t xml:space="preserve">as </w:t>
            </w:r>
            <w:r w:rsidR="00A12926">
              <w:rPr>
                <w:rFonts w:asciiTheme="minorHAnsi" w:eastAsia="SimSun" w:hAnsiTheme="minorHAnsi" w:cstheme="minorHAnsi"/>
                <w:sz w:val="21"/>
                <w:szCs w:val="22"/>
                <w:lang w:val="en-US" w:eastAsia="zh-CN"/>
              </w:rPr>
              <w:t xml:space="preserve">it can be avoided by </w:t>
            </w:r>
            <w:r w:rsidR="00DC2380">
              <w:rPr>
                <w:rFonts w:asciiTheme="minorHAnsi" w:eastAsia="SimSun" w:hAnsiTheme="minorHAnsi" w:cstheme="minorHAnsi"/>
                <w:sz w:val="21"/>
                <w:szCs w:val="22"/>
                <w:lang w:val="en-US" w:eastAsia="zh-CN"/>
              </w:rPr>
              <w:t xml:space="preserve">proper </w:t>
            </w:r>
            <w:r w:rsidR="00A12926">
              <w:rPr>
                <w:rFonts w:asciiTheme="minorHAnsi" w:eastAsia="SimSun" w:hAnsiTheme="minorHAnsi" w:cstheme="minorHAnsi"/>
                <w:sz w:val="21"/>
                <w:szCs w:val="22"/>
                <w:lang w:val="en-US" w:eastAsia="zh-CN"/>
              </w:rPr>
              <w:t>gNB implementation entirely</w:t>
            </w:r>
            <w:r>
              <w:rPr>
                <w:rFonts w:asciiTheme="minorHAnsi" w:eastAsia="SimSun" w:hAnsiTheme="minorHAnsi" w:cstheme="minorHAnsi"/>
                <w:sz w:val="21"/>
                <w:szCs w:val="22"/>
                <w:lang w:val="en-US" w:eastAsia="zh-CN"/>
              </w:rPr>
              <w:t>.</w:t>
            </w:r>
          </w:p>
        </w:tc>
      </w:tr>
      <w:tr w:rsidR="00800F3E" w:rsidRPr="00800F3E" w14:paraId="1BCB6A1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3DF15B67" w14:textId="430271F0" w:rsidR="00800F3E" w:rsidRPr="001A5401" w:rsidRDefault="001A5401" w:rsidP="00800F3E">
            <w:pPr>
              <w:spacing w:after="0"/>
              <w:rPr>
                <w:rFonts w:asciiTheme="minorHAnsi" w:eastAsia="Malgun Gothic" w:hAnsiTheme="minorHAnsi" w:cstheme="minorHAnsi"/>
                <w:b w:val="0"/>
                <w:lang w:eastAsia="ko-KR"/>
              </w:rPr>
            </w:pPr>
            <w:r w:rsidRPr="001A5401">
              <w:rPr>
                <w:rFonts w:asciiTheme="minorHAnsi" w:eastAsia="Malgun Gothic" w:hAnsiTheme="minorHAnsi" w:cstheme="minorHAnsi" w:hint="eastAsia"/>
                <w:b w:val="0"/>
                <w:lang w:eastAsia="ko-KR"/>
              </w:rPr>
              <w:t>Samsung</w:t>
            </w:r>
          </w:p>
        </w:tc>
        <w:tc>
          <w:tcPr>
            <w:tcW w:w="804" w:type="dxa"/>
          </w:tcPr>
          <w:p w14:paraId="6F4C51E3" w14:textId="5247B421"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0763A" w:rsidRPr="00800F3E" w14:paraId="2D0450E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5B0C386" w14:textId="27BBF462" w:rsidR="0020763A" w:rsidRPr="0020763A" w:rsidRDefault="0020763A" w:rsidP="0020763A">
            <w:pPr>
              <w:spacing w:after="0"/>
              <w:rPr>
                <w:rFonts w:asciiTheme="minorHAnsi" w:eastAsia="ＭＳ 明朝" w:hAnsiTheme="minorHAnsi" w:cstheme="minorHAnsi" w:hint="eastAsia"/>
                <w:b w:val="0"/>
                <w:lang w:eastAsia="ja-JP"/>
              </w:rPr>
            </w:pPr>
            <w:r>
              <w:rPr>
                <w:rFonts w:asciiTheme="minorHAnsi" w:eastAsia="ＭＳ 明朝" w:hAnsiTheme="minorHAnsi" w:cstheme="minorHAnsi" w:hint="eastAsia"/>
                <w:b w:val="0"/>
                <w:lang w:eastAsia="ja-JP"/>
              </w:rPr>
              <w:t>F</w:t>
            </w:r>
            <w:r>
              <w:rPr>
                <w:rFonts w:asciiTheme="minorHAnsi" w:eastAsia="ＭＳ 明朝" w:hAnsiTheme="minorHAnsi" w:cstheme="minorHAnsi"/>
                <w:b w:val="0"/>
                <w:lang w:eastAsia="ja-JP"/>
              </w:rPr>
              <w:t>ujitsu</w:t>
            </w:r>
          </w:p>
        </w:tc>
        <w:tc>
          <w:tcPr>
            <w:tcW w:w="804" w:type="dxa"/>
          </w:tcPr>
          <w:p w14:paraId="4949D21B" w14:textId="3E2990C6"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hint="eastAsia"/>
                <w:lang w:eastAsia="ja-JP"/>
              </w:rPr>
              <w:t>Y</w:t>
            </w:r>
            <w:r>
              <w:rPr>
                <w:rFonts w:asciiTheme="minorHAnsi" w:eastAsia="ＭＳ 明朝" w:hAnsiTheme="minorHAnsi" w:cstheme="minorHAnsi"/>
                <w:lang w:eastAsia="ja-JP"/>
              </w:rPr>
              <w:t>es</w:t>
            </w:r>
          </w:p>
        </w:tc>
        <w:tc>
          <w:tcPr>
            <w:tcW w:w="8385" w:type="dxa"/>
          </w:tcPr>
          <w:p w14:paraId="300E3B43" w14:textId="5BA3E19B"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ＭＳ 明朝" w:hAnsiTheme="minorHAnsi" w:cstheme="minorHAnsi" w:hint="eastAsia"/>
                <w:lang w:eastAsia="ja-JP"/>
              </w:rPr>
              <w:t>T</w:t>
            </w:r>
            <w:r>
              <w:rPr>
                <w:rFonts w:asciiTheme="minorHAnsi" w:eastAsia="ＭＳ 明朝"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20763A" w:rsidRPr="00800F3E" w14:paraId="243A7C2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19A1A144" w14:textId="77777777" w:rsidR="0020763A" w:rsidRPr="001A5401" w:rsidRDefault="0020763A" w:rsidP="0020763A">
            <w:pPr>
              <w:spacing w:after="0"/>
              <w:rPr>
                <w:rFonts w:asciiTheme="minorHAnsi" w:hAnsiTheme="minorHAnsi" w:cstheme="minorHAnsi"/>
                <w:b w:val="0"/>
              </w:rPr>
            </w:pPr>
          </w:p>
        </w:tc>
        <w:tc>
          <w:tcPr>
            <w:tcW w:w="804" w:type="dxa"/>
          </w:tcPr>
          <w:p w14:paraId="68B46945" w14:textId="77777777"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85" w:type="dxa"/>
          </w:tcPr>
          <w:p w14:paraId="6C37656A" w14:textId="77777777"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0763A" w:rsidRPr="00800F3E" w14:paraId="095946A0"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2BAE778" w14:textId="77777777" w:rsidR="0020763A" w:rsidRPr="001A5401" w:rsidRDefault="0020763A" w:rsidP="0020763A">
            <w:pPr>
              <w:spacing w:after="0"/>
              <w:rPr>
                <w:rFonts w:asciiTheme="minorHAnsi" w:hAnsiTheme="minorHAnsi" w:cstheme="minorHAnsi"/>
                <w:b w:val="0"/>
              </w:rPr>
            </w:pPr>
          </w:p>
        </w:tc>
        <w:tc>
          <w:tcPr>
            <w:tcW w:w="804" w:type="dxa"/>
          </w:tcPr>
          <w:p w14:paraId="074EE2FA" w14:textId="77777777"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85" w:type="dxa"/>
          </w:tcPr>
          <w:p w14:paraId="78665860" w14:textId="77777777"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0763A" w:rsidRPr="00800F3E" w14:paraId="777FAAB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40F72365" w14:textId="77777777" w:rsidR="0020763A" w:rsidRPr="001A5401" w:rsidRDefault="0020763A" w:rsidP="0020763A">
            <w:pPr>
              <w:spacing w:after="0"/>
              <w:rPr>
                <w:rFonts w:asciiTheme="minorHAnsi" w:hAnsiTheme="minorHAnsi" w:cstheme="minorHAnsi"/>
                <w:b w:val="0"/>
              </w:rPr>
            </w:pPr>
          </w:p>
        </w:tc>
        <w:tc>
          <w:tcPr>
            <w:tcW w:w="804" w:type="dxa"/>
          </w:tcPr>
          <w:p w14:paraId="6415A72A" w14:textId="77777777"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85" w:type="dxa"/>
          </w:tcPr>
          <w:p w14:paraId="2DBAEF6B" w14:textId="77777777"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1"/>
        <w:rPr>
          <w:rFonts w:asciiTheme="minorHAnsi" w:hAnsiTheme="minorHAnsi" w:cstheme="minorHAnsi"/>
        </w:rPr>
      </w:pPr>
      <w:r>
        <w:rPr>
          <w:rFonts w:asciiTheme="minorHAnsi" w:hAnsiTheme="minorHAnsi" w:cstheme="minorHAnsi"/>
        </w:rPr>
        <w:lastRenderedPageBreak/>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6AD247C4" w:rsidR="00146902" w:rsidRDefault="006A6FEE">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06626267" w14:textId="53911F3D"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0765B242" w14:textId="0EDC0392"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324C35A1" w:rsidR="00146902" w:rsidRPr="00855E54" w:rsidRDefault="00855E54">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0F275749" w14:textId="7F329549"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734C3268" w14:textId="401812EB"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20763A" w14:paraId="3085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67D03D6" w14:textId="57626F98" w:rsidR="0020763A" w:rsidRPr="0020763A" w:rsidRDefault="0020763A">
            <w:pPr>
              <w:spacing w:after="0"/>
              <w:rPr>
                <w:rFonts w:asciiTheme="minorHAnsi" w:eastAsia="ＭＳ 明朝" w:hAnsiTheme="minorHAnsi" w:cstheme="minorHAnsi" w:hint="eastAsia"/>
                <w:b w:val="0"/>
                <w:bCs w:val="0"/>
                <w:lang w:eastAsia="ja-JP"/>
              </w:rPr>
            </w:pPr>
            <w:r>
              <w:rPr>
                <w:rFonts w:asciiTheme="minorHAnsi" w:eastAsia="ＭＳ 明朝" w:hAnsiTheme="minorHAnsi" w:cstheme="minorHAnsi" w:hint="eastAsia"/>
                <w:b w:val="0"/>
                <w:bCs w:val="0"/>
                <w:lang w:eastAsia="ja-JP"/>
              </w:rPr>
              <w:t>F</w:t>
            </w:r>
            <w:r>
              <w:rPr>
                <w:rFonts w:asciiTheme="minorHAnsi" w:eastAsia="ＭＳ 明朝" w:hAnsiTheme="minorHAnsi" w:cstheme="minorHAnsi"/>
                <w:b w:val="0"/>
                <w:bCs w:val="0"/>
                <w:lang w:eastAsia="ja-JP"/>
              </w:rPr>
              <w:t>ujitsu</w:t>
            </w:r>
          </w:p>
        </w:tc>
        <w:tc>
          <w:tcPr>
            <w:tcW w:w="3543" w:type="dxa"/>
          </w:tcPr>
          <w:p w14:paraId="0508D39B" w14:textId="309FD74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O</w:t>
            </w:r>
            <w:r>
              <w:rPr>
                <w:rFonts w:asciiTheme="minorHAnsi" w:eastAsia="ＭＳ 明朝" w:hAnsiTheme="minorHAnsi" w:cstheme="minorHAnsi"/>
                <w:lang w:eastAsia="ja-JP"/>
              </w:rPr>
              <w:t>hta Yoshiaki</w:t>
            </w:r>
          </w:p>
        </w:tc>
        <w:tc>
          <w:tcPr>
            <w:tcW w:w="5358" w:type="dxa"/>
          </w:tcPr>
          <w:p w14:paraId="3EAA90E3" w14:textId="70402FD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o</w:t>
            </w:r>
            <w:r>
              <w:rPr>
                <w:rFonts w:asciiTheme="minorHAnsi" w:eastAsia="ＭＳ 明朝" w:hAnsiTheme="minorHAnsi" w:cstheme="minorHAnsi"/>
                <w:lang w:eastAsia="ja-JP"/>
              </w:rPr>
              <w:t>hta.yoshiaki@fujitsu.com</w:t>
            </w: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af5"/>
        <w:numPr>
          <w:ilvl w:val="0"/>
          <w:numId w:val="7"/>
        </w:numPr>
        <w:rPr>
          <w:rFonts w:asciiTheme="minorHAnsi" w:hAnsiTheme="minorHAnsi" w:cstheme="minorHAnsi"/>
          <w:color w:val="000000" w:themeColor="text1"/>
        </w:rPr>
      </w:pPr>
      <w:bookmarkStart w:id="18" w:name="_Ref75694533"/>
      <w:r>
        <w:rPr>
          <w:rFonts w:asciiTheme="minorHAnsi" w:hAnsiTheme="minorHAnsi" w:cstheme="minorHAnsi"/>
          <w:color w:val="000000" w:themeColor="text1"/>
        </w:rPr>
        <w:t>R2-21069xx - Report of 3GPP TSG RAN WG2 meeting #114-e</w:t>
      </w:r>
      <w:bookmarkEnd w:id="18"/>
      <w:r>
        <w:rPr>
          <w:rFonts w:asciiTheme="minorHAnsi" w:hAnsiTheme="minorHAnsi" w:cstheme="minorHAnsi"/>
          <w:color w:val="000000" w:themeColor="text1"/>
        </w:rPr>
        <w:t xml:space="preserve"> (ETSI MCC)</w:t>
      </w:r>
    </w:p>
    <w:p w14:paraId="2D044334" w14:textId="77777777" w:rsidR="00146902" w:rsidRDefault="00FC51FD">
      <w:pPr>
        <w:pStyle w:val="af5"/>
        <w:numPr>
          <w:ilvl w:val="0"/>
          <w:numId w:val="7"/>
        </w:numPr>
        <w:rPr>
          <w:rFonts w:asciiTheme="minorHAnsi" w:hAnsiTheme="minorHAnsi" w:cstheme="minorHAnsi"/>
          <w:color w:val="000000" w:themeColor="text1"/>
        </w:rPr>
      </w:pPr>
      <w:bookmarkStart w:id="19" w:name="_Ref75696531"/>
      <w:r>
        <w:rPr>
          <w:rFonts w:asciiTheme="minorHAnsi" w:hAnsiTheme="minorHAnsi" w:cstheme="minorHAnsi"/>
          <w:color w:val="000000" w:themeColor="text1"/>
        </w:rPr>
        <w:t>R2-2100001 - Report of 3GPP TSG RAN WG2 meeting #112-e (ETSI MCC)</w:t>
      </w:r>
      <w:bookmarkEnd w:id="19"/>
    </w:p>
    <w:p w14:paraId="1792F3F1" w14:textId="77777777" w:rsidR="00146902" w:rsidRDefault="00FC51FD">
      <w:pPr>
        <w:pStyle w:val="af5"/>
        <w:numPr>
          <w:ilvl w:val="0"/>
          <w:numId w:val="7"/>
        </w:numPr>
        <w:rPr>
          <w:rFonts w:asciiTheme="minorHAnsi" w:hAnsiTheme="minorHAnsi" w:cstheme="minorHAnsi"/>
          <w:color w:val="000000" w:themeColor="text1"/>
        </w:rPr>
      </w:pPr>
      <w:bookmarkStart w:id="20" w:name="_Ref75696538"/>
      <w:r>
        <w:rPr>
          <w:rFonts w:asciiTheme="minorHAnsi" w:hAnsiTheme="minorHAnsi" w:cstheme="minorHAnsi"/>
          <w:color w:val="000000" w:themeColor="text1"/>
        </w:rPr>
        <w:t>R2-2106396 - Summary of [POST113bis-e][505][R17 IIoT] URLLC in UCE (LG Electronics)</w:t>
      </w:r>
      <w:bookmarkEnd w:id="20"/>
    </w:p>
    <w:p w14:paraId="7BA5140D" w14:textId="77777777" w:rsidR="00146902" w:rsidRDefault="00FC51FD">
      <w:pPr>
        <w:pStyle w:val="af5"/>
        <w:numPr>
          <w:ilvl w:val="0"/>
          <w:numId w:val="7"/>
        </w:numPr>
        <w:rPr>
          <w:rFonts w:asciiTheme="minorHAnsi" w:hAnsiTheme="minorHAnsi" w:cstheme="minorHAnsi"/>
          <w:color w:val="000000" w:themeColor="text1"/>
        </w:rPr>
      </w:pPr>
      <w:bookmarkStart w:id="21" w:name="_Ref75697421"/>
      <w:r>
        <w:rPr>
          <w:rFonts w:asciiTheme="minorHAnsi" w:hAnsiTheme="minorHAnsi" w:cstheme="minorHAnsi"/>
          <w:color w:val="000000" w:themeColor="text1"/>
        </w:rPr>
        <w:t>Chair's Notes RAN1#105-e final.docx</w:t>
      </w:r>
      <w:bookmarkEnd w:id="21"/>
    </w:p>
    <w:p w14:paraId="06FF3D13" w14:textId="77777777" w:rsidR="00146902" w:rsidRDefault="00FC51FD">
      <w:pPr>
        <w:pStyle w:val="af5"/>
        <w:numPr>
          <w:ilvl w:val="0"/>
          <w:numId w:val="7"/>
        </w:numPr>
        <w:rPr>
          <w:rFonts w:asciiTheme="minorHAnsi" w:hAnsiTheme="minorHAnsi" w:cstheme="minorHAnsi"/>
          <w:color w:val="000000" w:themeColor="text1"/>
        </w:rPr>
      </w:pPr>
      <w:bookmarkStart w:id="22"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2"/>
    </w:p>
    <w:p w14:paraId="08D6A93E" w14:textId="77777777" w:rsidR="00146902" w:rsidRDefault="00FC51FD">
      <w:pPr>
        <w:pStyle w:val="af5"/>
        <w:numPr>
          <w:ilvl w:val="0"/>
          <w:numId w:val="7"/>
        </w:numPr>
        <w:rPr>
          <w:rFonts w:asciiTheme="minorHAnsi" w:hAnsiTheme="minorHAnsi" w:cstheme="minorHAnsi"/>
          <w:color w:val="000000" w:themeColor="text1"/>
        </w:rPr>
      </w:pPr>
      <w:bookmarkStart w:id="23" w:name="_Ref75763112"/>
      <w:r>
        <w:rPr>
          <w:rFonts w:asciiTheme="minorHAnsi" w:hAnsiTheme="minorHAnsi" w:cstheme="minorHAnsi"/>
          <w:color w:val="000000" w:themeColor="text1"/>
        </w:rPr>
        <w:t>R2-2102601 - Report of 3GPP TSG RAN WG2 meeting #113-e (ETSI MCC)</w:t>
      </w:r>
      <w:bookmarkEnd w:id="23"/>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EEDAD" w14:textId="77777777" w:rsidR="00AD6604" w:rsidRDefault="00AD6604">
      <w:pPr>
        <w:spacing w:after="0"/>
      </w:pPr>
      <w:r>
        <w:separator/>
      </w:r>
    </w:p>
  </w:endnote>
  <w:endnote w:type="continuationSeparator" w:id="0">
    <w:p w14:paraId="5EF7AFC8" w14:textId="77777777" w:rsidR="00AD6604" w:rsidRDefault="00AD6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FE79F" w14:textId="77777777" w:rsidR="00AD6604" w:rsidRDefault="00AD6604">
      <w:pPr>
        <w:spacing w:after="0"/>
      </w:pPr>
      <w:r>
        <w:separator/>
      </w:r>
    </w:p>
  </w:footnote>
  <w:footnote w:type="continuationSeparator" w:id="0">
    <w:p w14:paraId="6F00EF00" w14:textId="77777777" w:rsidR="00AD6604" w:rsidRDefault="00AD66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EF9"/>
    <w:multiLevelType w:val="hybridMultilevel"/>
    <w:tmpl w:val="439C0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ＭＳ 明朝"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EC94360"/>
    <w:multiLevelType w:val="hybridMultilevel"/>
    <w:tmpl w:val="0EB2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9"/>
  </w:num>
  <w:num w:numId="8">
    <w:abstractNumId w:val="10"/>
  </w:num>
  <w:num w:numId="9">
    <w:abstractNumId w:val="1"/>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7"/>
  <w:removePersonalInformation/>
  <w:bordersDoNotSurroundHeader/>
  <w:bordersDoNotSurroundFooter/>
  <w:defaultTabStop w:val="720"/>
  <w:hyphenationZone w:val="425"/>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6266"/>
    <w:rsid w:val="0003711E"/>
    <w:rsid w:val="00040214"/>
    <w:rsid w:val="000453D4"/>
    <w:rsid w:val="00046363"/>
    <w:rsid w:val="00061268"/>
    <w:rsid w:val="00063769"/>
    <w:rsid w:val="000639F5"/>
    <w:rsid w:val="00063E48"/>
    <w:rsid w:val="000655CC"/>
    <w:rsid w:val="000662AD"/>
    <w:rsid w:val="00067EBD"/>
    <w:rsid w:val="00073BD0"/>
    <w:rsid w:val="000744D5"/>
    <w:rsid w:val="00082CBC"/>
    <w:rsid w:val="00083646"/>
    <w:rsid w:val="00095284"/>
    <w:rsid w:val="00096BF2"/>
    <w:rsid w:val="00096CB4"/>
    <w:rsid w:val="000A3E87"/>
    <w:rsid w:val="000A5116"/>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0F7CF3"/>
    <w:rsid w:val="00103163"/>
    <w:rsid w:val="001054B0"/>
    <w:rsid w:val="00107DF3"/>
    <w:rsid w:val="001100C8"/>
    <w:rsid w:val="0011454C"/>
    <w:rsid w:val="00122858"/>
    <w:rsid w:val="00122B18"/>
    <w:rsid w:val="00122B6B"/>
    <w:rsid w:val="00140588"/>
    <w:rsid w:val="001442CE"/>
    <w:rsid w:val="001444C3"/>
    <w:rsid w:val="00146902"/>
    <w:rsid w:val="00147CBE"/>
    <w:rsid w:val="00150AD6"/>
    <w:rsid w:val="001511FE"/>
    <w:rsid w:val="00152379"/>
    <w:rsid w:val="001551CE"/>
    <w:rsid w:val="00155DA3"/>
    <w:rsid w:val="001648D7"/>
    <w:rsid w:val="00164BEA"/>
    <w:rsid w:val="00166F99"/>
    <w:rsid w:val="0016731E"/>
    <w:rsid w:val="00171637"/>
    <w:rsid w:val="00171F69"/>
    <w:rsid w:val="001727E1"/>
    <w:rsid w:val="0017542E"/>
    <w:rsid w:val="00175B0D"/>
    <w:rsid w:val="00177ECA"/>
    <w:rsid w:val="001802B7"/>
    <w:rsid w:val="00186574"/>
    <w:rsid w:val="001975BE"/>
    <w:rsid w:val="00197C6A"/>
    <w:rsid w:val="001A381D"/>
    <w:rsid w:val="001A4311"/>
    <w:rsid w:val="001A4422"/>
    <w:rsid w:val="001A4E51"/>
    <w:rsid w:val="001A5401"/>
    <w:rsid w:val="001A762C"/>
    <w:rsid w:val="001B182C"/>
    <w:rsid w:val="001B4B48"/>
    <w:rsid w:val="001B726B"/>
    <w:rsid w:val="001C112D"/>
    <w:rsid w:val="001C3DB6"/>
    <w:rsid w:val="001C7509"/>
    <w:rsid w:val="001D0B12"/>
    <w:rsid w:val="001D3B2A"/>
    <w:rsid w:val="001D5642"/>
    <w:rsid w:val="001D578A"/>
    <w:rsid w:val="001D7B03"/>
    <w:rsid w:val="001D7CA9"/>
    <w:rsid w:val="001F0640"/>
    <w:rsid w:val="001F22B0"/>
    <w:rsid w:val="001F22FC"/>
    <w:rsid w:val="00200557"/>
    <w:rsid w:val="00202019"/>
    <w:rsid w:val="00202D19"/>
    <w:rsid w:val="0020576B"/>
    <w:rsid w:val="00206216"/>
    <w:rsid w:val="00206599"/>
    <w:rsid w:val="0020763A"/>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34508"/>
    <w:rsid w:val="003346DE"/>
    <w:rsid w:val="00334EFE"/>
    <w:rsid w:val="0033570E"/>
    <w:rsid w:val="00336161"/>
    <w:rsid w:val="003405FA"/>
    <w:rsid w:val="003439B8"/>
    <w:rsid w:val="00344144"/>
    <w:rsid w:val="00344D3B"/>
    <w:rsid w:val="003450F8"/>
    <w:rsid w:val="00350362"/>
    <w:rsid w:val="00353A8D"/>
    <w:rsid w:val="00370B2B"/>
    <w:rsid w:val="00371240"/>
    <w:rsid w:val="0037219F"/>
    <w:rsid w:val="00373C0E"/>
    <w:rsid w:val="00373EAC"/>
    <w:rsid w:val="00382198"/>
    <w:rsid w:val="003860A4"/>
    <w:rsid w:val="0039621A"/>
    <w:rsid w:val="003A09F1"/>
    <w:rsid w:val="003A0C03"/>
    <w:rsid w:val="003A4144"/>
    <w:rsid w:val="003A5814"/>
    <w:rsid w:val="003B17B6"/>
    <w:rsid w:val="003B6802"/>
    <w:rsid w:val="003B7027"/>
    <w:rsid w:val="003B7890"/>
    <w:rsid w:val="003C1A4D"/>
    <w:rsid w:val="003C64A7"/>
    <w:rsid w:val="003C7032"/>
    <w:rsid w:val="003C73C3"/>
    <w:rsid w:val="003D02D8"/>
    <w:rsid w:val="003D1DB1"/>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75D0"/>
    <w:rsid w:val="00410235"/>
    <w:rsid w:val="00412387"/>
    <w:rsid w:val="00412DE1"/>
    <w:rsid w:val="00413E5B"/>
    <w:rsid w:val="00413F07"/>
    <w:rsid w:val="00415CB4"/>
    <w:rsid w:val="00416A8F"/>
    <w:rsid w:val="00417BBC"/>
    <w:rsid w:val="004209E0"/>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61D52"/>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29A9"/>
    <w:rsid w:val="004F496A"/>
    <w:rsid w:val="004F4EC9"/>
    <w:rsid w:val="00501E02"/>
    <w:rsid w:val="00504A12"/>
    <w:rsid w:val="005062FF"/>
    <w:rsid w:val="00515D39"/>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3836"/>
    <w:rsid w:val="00664E6A"/>
    <w:rsid w:val="00671ED2"/>
    <w:rsid w:val="006778EC"/>
    <w:rsid w:val="00677BCF"/>
    <w:rsid w:val="00681438"/>
    <w:rsid w:val="006820F9"/>
    <w:rsid w:val="00685F9D"/>
    <w:rsid w:val="00690755"/>
    <w:rsid w:val="006947DE"/>
    <w:rsid w:val="00694D5B"/>
    <w:rsid w:val="00695C73"/>
    <w:rsid w:val="00695F14"/>
    <w:rsid w:val="006964A6"/>
    <w:rsid w:val="006A0F98"/>
    <w:rsid w:val="006A2E2D"/>
    <w:rsid w:val="006A6FEE"/>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C89"/>
    <w:rsid w:val="0073776F"/>
    <w:rsid w:val="00737E41"/>
    <w:rsid w:val="007405E1"/>
    <w:rsid w:val="00741090"/>
    <w:rsid w:val="00743A83"/>
    <w:rsid w:val="00743C33"/>
    <w:rsid w:val="0074457A"/>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2F9C"/>
    <w:rsid w:val="007F44FF"/>
    <w:rsid w:val="007F4BDC"/>
    <w:rsid w:val="007F4FEF"/>
    <w:rsid w:val="00800F3E"/>
    <w:rsid w:val="00806288"/>
    <w:rsid w:val="008107F6"/>
    <w:rsid w:val="008110B2"/>
    <w:rsid w:val="00814FC8"/>
    <w:rsid w:val="00815A39"/>
    <w:rsid w:val="00822A42"/>
    <w:rsid w:val="00824272"/>
    <w:rsid w:val="0082594B"/>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3035"/>
    <w:rsid w:val="0088492F"/>
    <w:rsid w:val="00887071"/>
    <w:rsid w:val="00895746"/>
    <w:rsid w:val="00895EE9"/>
    <w:rsid w:val="0089746F"/>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1EA2"/>
    <w:rsid w:val="009936D1"/>
    <w:rsid w:val="0099667D"/>
    <w:rsid w:val="009A31F1"/>
    <w:rsid w:val="009A5B89"/>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A12176"/>
    <w:rsid w:val="00A12926"/>
    <w:rsid w:val="00A12F3E"/>
    <w:rsid w:val="00A145F9"/>
    <w:rsid w:val="00A15049"/>
    <w:rsid w:val="00A16CA5"/>
    <w:rsid w:val="00A17BC7"/>
    <w:rsid w:val="00A21C54"/>
    <w:rsid w:val="00A2283B"/>
    <w:rsid w:val="00A24B3F"/>
    <w:rsid w:val="00A26E48"/>
    <w:rsid w:val="00A32B29"/>
    <w:rsid w:val="00A37075"/>
    <w:rsid w:val="00A376BE"/>
    <w:rsid w:val="00A37C30"/>
    <w:rsid w:val="00A40503"/>
    <w:rsid w:val="00A46F7B"/>
    <w:rsid w:val="00A50093"/>
    <w:rsid w:val="00A52188"/>
    <w:rsid w:val="00A53444"/>
    <w:rsid w:val="00A55A74"/>
    <w:rsid w:val="00A601D6"/>
    <w:rsid w:val="00A61CC9"/>
    <w:rsid w:val="00A61D9F"/>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4C63"/>
    <w:rsid w:val="00B156AB"/>
    <w:rsid w:val="00B17527"/>
    <w:rsid w:val="00B2281C"/>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37BB"/>
    <w:rsid w:val="00C34C5F"/>
    <w:rsid w:val="00C35E13"/>
    <w:rsid w:val="00C368EF"/>
    <w:rsid w:val="00C401DC"/>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82935"/>
    <w:rsid w:val="00D93709"/>
    <w:rsid w:val="00D962E3"/>
    <w:rsid w:val="00D96888"/>
    <w:rsid w:val="00DA346A"/>
    <w:rsid w:val="00DA40CA"/>
    <w:rsid w:val="00DA68F4"/>
    <w:rsid w:val="00DA7BF7"/>
    <w:rsid w:val="00DA7CB4"/>
    <w:rsid w:val="00DB2277"/>
    <w:rsid w:val="00DB2D20"/>
    <w:rsid w:val="00DB63FC"/>
    <w:rsid w:val="00DB6C02"/>
    <w:rsid w:val="00DC2380"/>
    <w:rsid w:val="00DC3428"/>
    <w:rsid w:val="00DC61C7"/>
    <w:rsid w:val="00DD161C"/>
    <w:rsid w:val="00DD22C1"/>
    <w:rsid w:val="00DD71F7"/>
    <w:rsid w:val="00DE0544"/>
    <w:rsid w:val="00DE1181"/>
    <w:rsid w:val="00DE57A2"/>
    <w:rsid w:val="00DE5B3B"/>
    <w:rsid w:val="00DE7F7A"/>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57EC"/>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0E14"/>
    <w:rsid w:val="00F340AF"/>
    <w:rsid w:val="00F345BF"/>
    <w:rsid w:val="00F426A6"/>
    <w:rsid w:val="00F42812"/>
    <w:rsid w:val="00F449D8"/>
    <w:rsid w:val="00F44F74"/>
    <w:rsid w:val="00F46228"/>
    <w:rsid w:val="00F51FD5"/>
    <w:rsid w:val="00F556F9"/>
    <w:rsid w:val="00F61B3B"/>
    <w:rsid w:val="00F6704A"/>
    <w:rsid w:val="00F71FA7"/>
    <w:rsid w:val="00F72E21"/>
    <w:rsid w:val="00F739A6"/>
    <w:rsid w:val="00F74B10"/>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3543"/>
    <w:rsid w:val="00FD3B56"/>
    <w:rsid w:val="00FD45D7"/>
    <w:rsid w:val="00FD5E4B"/>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style>
  <w:style w:type="paragraph" w:styleId="7">
    <w:name w:val="heading 7"/>
    <w:basedOn w:val="a"/>
    <w:next w:val="a"/>
    <w:link w:val="70"/>
    <w:qFormat/>
    <w:pPr>
      <w:keepNext/>
      <w:keepLines/>
      <w:spacing w:before="120"/>
      <w:ind w:left="1985" w:hanging="1985"/>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before="120" w:after="120"/>
    </w:pPr>
    <w:rPr>
      <w:b/>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semiHidden/>
    <w:qFormat/>
    <w:rPr>
      <w:lang w:val="en-US"/>
    </w:rPr>
  </w:style>
  <w:style w:type="paragraph" w:styleId="a8">
    <w:name w:val="Body Text"/>
    <w:basedOn w:val="a"/>
    <w:link w:val="a9"/>
    <w:qFormat/>
    <w:pPr>
      <w:overflowPunct/>
      <w:autoSpaceDE/>
      <w:autoSpaceDN/>
      <w:adjustRightInd/>
      <w:spacing w:after="120"/>
      <w:textAlignment w:val="auto"/>
    </w:pPr>
    <w:rPr>
      <w:rFonts w:ascii="Times" w:eastAsia="Batang" w:hAnsi="Times"/>
      <w:szCs w:val="24"/>
    </w:r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513"/>
        <w:tab w:val="right" w:pos="9026"/>
      </w:tabs>
      <w:spacing w:after="0"/>
    </w:pPr>
  </w:style>
  <w:style w:type="paragraph" w:styleId="ae">
    <w:name w:val="header"/>
    <w:link w:val="af"/>
    <w:qFormat/>
    <w:pPr>
      <w:widowControl w:val="0"/>
    </w:pPr>
    <w:rPr>
      <w:rFonts w:ascii="Arial" w:eastAsia="Times New Roman" w:hAnsi="Arial"/>
      <w:b/>
      <w:sz w:val="18"/>
      <w:lang w:val="en-GB" w:eastAsia="en-US"/>
    </w:rPr>
  </w:style>
  <w:style w:type="paragraph" w:styleId="af0">
    <w:name w:val="annotation subject"/>
    <w:basedOn w:val="a6"/>
    <w:next w:val="a6"/>
    <w:link w:val="af1"/>
    <w:uiPriority w:val="99"/>
    <w:semiHidden/>
    <w:unhideWhenUsed/>
    <w:qFormat/>
    <w:rPr>
      <w:b/>
      <w:bCs/>
      <w:lang w:val="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semiHidden/>
    <w:qFormat/>
    <w:rPr>
      <w:sz w:val="16"/>
    </w:rPr>
  </w:style>
  <w:style w:type="character" w:customStyle="1" w:styleId="10">
    <w:name w:val="見出し 1 (文字)"/>
    <w:basedOn w:val="a0"/>
    <w:link w:val="1"/>
    <w:qFormat/>
    <w:rPr>
      <w:rFonts w:ascii="Arial" w:hAnsi="Arial"/>
      <w:sz w:val="36"/>
    </w:rPr>
  </w:style>
  <w:style w:type="character" w:customStyle="1" w:styleId="20">
    <w:name w:val="見出し 2 (文字)"/>
    <w:basedOn w:val="a0"/>
    <w:link w:val="2"/>
    <w:qFormat/>
    <w:rPr>
      <w:rFonts w:ascii="Arial" w:hAnsi="Arial"/>
      <w:sz w:val="32"/>
    </w:rPr>
  </w:style>
  <w:style w:type="character" w:customStyle="1" w:styleId="30">
    <w:name w:val="見出し 3 (文字)"/>
    <w:basedOn w:val="a0"/>
    <w:link w:val="3"/>
    <w:rPr>
      <w:rFonts w:ascii="Arial" w:hAnsi="Arial"/>
      <w:sz w:val="28"/>
    </w:rPr>
  </w:style>
  <w:style w:type="character" w:customStyle="1" w:styleId="40">
    <w:name w:val="見出し 4 (文字)"/>
    <w:basedOn w:val="a0"/>
    <w:link w:val="4"/>
    <w:qFormat/>
    <w:rPr>
      <w:rFonts w:ascii="Arial" w:hAnsi="Arial"/>
      <w:sz w:val="24"/>
    </w:rPr>
  </w:style>
  <w:style w:type="character" w:customStyle="1" w:styleId="50">
    <w:name w:val="見出し 5 (文字)"/>
    <w:basedOn w:val="a0"/>
    <w:link w:val="5"/>
    <w:qFormat/>
    <w:rPr>
      <w:rFonts w:ascii="Arial" w:hAnsi="Arial"/>
      <w:sz w:val="22"/>
    </w:rPr>
  </w:style>
  <w:style w:type="character" w:customStyle="1" w:styleId="60">
    <w:name w:val="見出し 6 (文字)"/>
    <w:basedOn w:val="a0"/>
    <w:link w:val="6"/>
    <w:qFormat/>
    <w:rPr>
      <w:rFonts w:ascii="Arial" w:hAnsi="Arial"/>
    </w:rPr>
  </w:style>
  <w:style w:type="character" w:customStyle="1" w:styleId="70">
    <w:name w:val="見出し 7 (文字)"/>
    <w:basedOn w:val="a0"/>
    <w:link w:val="7"/>
    <w:qFormat/>
    <w:rPr>
      <w:rFonts w:ascii="Arial" w:hAnsi="Arial"/>
    </w:rPr>
  </w:style>
  <w:style w:type="character" w:customStyle="1" w:styleId="80">
    <w:name w:val="見出し 8 (文字)"/>
    <w:basedOn w:val="a0"/>
    <w:link w:val="8"/>
    <w:qFormat/>
    <w:rPr>
      <w:rFonts w:ascii="Arial" w:hAnsi="Arial"/>
      <w:sz w:val="36"/>
    </w:rPr>
  </w:style>
  <w:style w:type="character" w:customStyle="1" w:styleId="90">
    <w:name w:val="見出し 9 (文字)"/>
    <w:basedOn w:val="a0"/>
    <w:link w:val="9"/>
    <w:qFormat/>
    <w:rPr>
      <w:rFonts w:ascii="Arial" w:hAnsi="Arial"/>
      <w:sz w:val="36"/>
    </w:rPr>
  </w:style>
  <w:style w:type="character" w:customStyle="1" w:styleId="af">
    <w:name w:val="ヘッダー (文字)"/>
    <w:basedOn w:val="a0"/>
    <w:link w:val="ae"/>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a7">
    <w:name w:val="コメント文字列 (文字)"/>
    <w:basedOn w:val="a0"/>
    <w:link w:val="a6"/>
    <w:semiHidden/>
    <w:qFormat/>
    <w:rPr>
      <w:lang w:val="en-US"/>
    </w:rPr>
  </w:style>
  <w:style w:type="character" w:customStyle="1" w:styleId="ab">
    <w:name w:val="吹き出し (文字)"/>
    <w:basedOn w:val="a0"/>
    <w:link w:val="aa"/>
    <w:uiPriority w:val="99"/>
    <w:semiHidden/>
    <w:qFormat/>
    <w:rPr>
      <w:rFonts w:ascii="Segoe UI" w:hAnsi="Segoe UI" w:cs="Segoe UI"/>
      <w:sz w:val="18"/>
      <w:szCs w:val="18"/>
    </w:rPr>
  </w:style>
  <w:style w:type="paragraph" w:styleId="af5">
    <w:name w:val="List Paragraph"/>
    <w:aliases w:val="- Bullets,?? ??,?????,????,Lista1,列出段落,中等深浅网格 1 - 着色 21,列表段落,列出段落1,¥¡¡¡¡ì¬º¥¹¥È¶ÎÂä,ÁÐ³ö¶ÎÂä,列表段落1,—ño’i—Ž,¥ê¥¹¥È¶ÎÂä,1st level - Bullet List Paragraph,Lettre d'introduction,Paragrafo elenco,Normal bullet 2,Bullet list,목록단락,列表段落11"/>
    <w:basedOn w:val="a"/>
    <w:link w:val="af6"/>
    <w:uiPriority w:val="34"/>
    <w:qFormat/>
    <w:pPr>
      <w:ind w:left="720"/>
      <w:contextualSpacing/>
    </w:pPr>
  </w:style>
  <w:style w:type="character" w:customStyle="1" w:styleId="ad">
    <w:name w:val="フッター (文字)"/>
    <w:basedOn w:val="a0"/>
    <w:link w:val="ac"/>
    <w:uiPriority w:val="99"/>
    <w:qFormat/>
    <w:rPr>
      <w:rFonts w:ascii="Arial" w:hAnsi="Arial"/>
    </w:rPr>
  </w:style>
  <w:style w:type="character" w:customStyle="1" w:styleId="a5">
    <w:name w:val="見出しマップ (文字)"/>
    <w:basedOn w:val="a0"/>
    <w:link w:val="a4"/>
    <w:uiPriority w:val="99"/>
    <w:semiHidden/>
    <w:qFormat/>
    <w:rPr>
      <w:rFonts w:ascii="Tahoma" w:hAnsi="Tahoma" w:cs="Tahoma"/>
      <w:sz w:val="16"/>
      <w:szCs w:val="16"/>
    </w:rPr>
  </w:style>
  <w:style w:type="character" w:customStyle="1" w:styleId="af1">
    <w:name w:val="コメント内容 (文字)"/>
    <w:basedOn w:val="a7"/>
    <w:link w:val="af0"/>
    <w:uiPriority w:val="99"/>
    <w:semiHidden/>
    <w:qFormat/>
    <w:rPr>
      <w:rFonts w:ascii="Arial" w:hAnsi="Arial"/>
      <w:b/>
      <w:bCs/>
      <w:lang w:val="en-US"/>
    </w:rPr>
  </w:style>
  <w:style w:type="character" w:styleId="af7">
    <w:name w:val="Placeholder Text"/>
    <w:basedOn w:val="a0"/>
    <w:uiPriority w:val="99"/>
    <w:semiHidden/>
    <w:rPr>
      <w:color w:val="808080"/>
    </w:rPr>
  </w:style>
  <w:style w:type="character" w:customStyle="1" w:styleId="af6">
    <w:name w:val="リスト段落 (文字)"/>
    <w:aliases w:val="- Bullets (文字),?? ?? (文字),????? (文字),???? (文字),Lista1 (文字),列出段落 (文字),中等深浅网格 1 - 着色 21 (文字),列表段落 (文字),列出段落1 (文字),¥¡¡¡¡ì¬º¥¹¥È¶ÎÂä (文字),ÁÐ³ö¶ÎÂä (文字),列表段落1 (文字),—ño’i—Ž (文字),¥ê¥¹¥È¶ÎÂä (文字),1st level - Bullet List Paragraph (文字),목록단락 (文字)"/>
    <w:link w:val="af5"/>
    <w:uiPriority w:val="34"/>
    <w:qFormat/>
    <w:locked/>
    <w:rPr>
      <w:rFonts w:ascii="Arial" w:hAnsi="Arial"/>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ＭＳ 明朝"/>
      <w:i/>
      <w:sz w:val="18"/>
      <w:szCs w:val="24"/>
      <w:lang w:eastAsia="en-GB"/>
    </w:rPr>
  </w:style>
  <w:style w:type="character" w:customStyle="1" w:styleId="CommentsChar">
    <w:name w:val="Comments Char"/>
    <w:link w:val="Comments"/>
    <w:qFormat/>
    <w:rPr>
      <w:rFonts w:ascii="Arial" w:eastAsia="ＭＳ 明朝" w:hAnsi="Arial"/>
      <w:i/>
      <w:sz w:val="18"/>
      <w:szCs w:val="24"/>
      <w:lang w:eastAsia="en-GB"/>
    </w:rPr>
  </w:style>
  <w:style w:type="table" w:customStyle="1" w:styleId="5-31">
    <w:name w:val="网格表 5 深色 - 着色 3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pPr>
      <w:keepNext/>
      <w:keepLines/>
      <w:spacing w:after="0"/>
      <w:jc w:val="center"/>
    </w:pPr>
    <w:rPr>
      <w:b/>
      <w:sz w:val="18"/>
      <w:lang w:eastAsia="ja-JP"/>
    </w:rPr>
  </w:style>
  <w:style w:type="paragraph" w:customStyle="1" w:styleId="TAL">
    <w:name w:val="TAL"/>
    <w:basedOn w:val="a"/>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a9">
    <w:name w:val="本文 (文字)"/>
    <w:basedOn w:val="a0"/>
    <w:link w:val="a8"/>
    <w:qFormat/>
    <w:rPr>
      <w:rFonts w:ascii="Times" w:eastAsia="Batang" w:hAnsi="Times"/>
      <w:szCs w:val="24"/>
    </w:rPr>
  </w:style>
  <w:style w:type="paragraph" w:customStyle="1" w:styleId="B1">
    <w:name w:val="B1"/>
    <w:basedOn w:val="a"/>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a"/>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Pr>
      <w:rFonts w:ascii="Arial" w:eastAsia="ＭＳ 明朝" w:hAnsi="Arial"/>
      <w:szCs w:val="24"/>
      <w:lang w:eastAsia="en-GB"/>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323A62-9205-493D-9413-73BF1B742C82}">
  <ds:schemaRefs>
    <ds:schemaRef ds:uri="http://schemas.openxmlformats.org/officeDocument/2006/bibliography"/>
  </ds:schemaRefs>
</ds:datastoreItem>
</file>

<file path=customXml/itemProps3.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4.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6.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8CEB637-37A1-418E-AB1C-C662588BFD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5532</Words>
  <Characters>30753</Characters>
  <Application>Microsoft Office Word</Application>
  <DocSecurity>0</DocSecurity>
  <Lines>256</Lines>
  <Paragraphs>72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2021-07-20T00:06:00Z</dcterms:created>
  <dcterms:modified xsi:type="dcterms:W3CDTF">2021-07-20T00:17:00Z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ies>
</file>