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538F7" w14:textId="77777777" w:rsidR="00146902" w:rsidRDefault="00FC51FD">
      <w:pPr>
        <w:pStyle w:val="a9"/>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a9"/>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427580B3" w14:textId="77777777" w:rsidR="00146902" w:rsidRDefault="00146902">
      <w:pPr>
        <w:pStyle w:val="a9"/>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[Post114-e][510][URLLC/IIoT] Open issues for UCE (Mediatek)</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IIoT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lch-based Prioritization and cg-RetransmissionTimer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 xml:space="preserve">When cg-RetransmissionTimer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val="en-US" w:eastAsia="ko-KR"/>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E757EC" w:rsidRDefault="00E757EC">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E757EC" w:rsidRDefault="00E757E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E757EC" w:rsidRPr="00B02DBF" w:rsidRDefault="00E757EC">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E757EC" w:rsidRPr="00B02DBF" w:rsidRDefault="00E757EC">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E757EC" w:rsidRPr="00B02DBF" w:rsidRDefault="00E757EC">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E757EC" w:rsidRPr="00B02DBF" w:rsidRDefault="00E757EC">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E757EC" w:rsidRDefault="00E757E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E757EC" w:rsidRPr="00B02DBF" w:rsidRDefault="00E757EC">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E757EC" w:rsidRDefault="00E757E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E757EC" w:rsidRDefault="00E757EC">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E757EC" w:rsidRDefault="00E757E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E757EC" w:rsidRPr="00B02DBF" w:rsidRDefault="00E757EC">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E757EC" w:rsidRPr="00B02DBF" w:rsidRDefault="00E757EC">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E757EC" w:rsidRPr="00B02DBF" w:rsidRDefault="00E757EC">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E757EC" w:rsidRPr="00B02DBF" w:rsidRDefault="00E757EC">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E757EC" w:rsidRDefault="00E757E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E757EC" w:rsidRPr="00B02DBF" w:rsidRDefault="00E757EC">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E757EC" w:rsidRDefault="00E757E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Pr="00B02DBF" w:rsidRDefault="00146902">
      <w:pPr>
        <w:rPr>
          <w:rFonts w:asciiTheme="minorHAnsi" w:hAnsiTheme="minorHAnsi" w:cstheme="minorHAnsi"/>
          <w:lang w:val="en-US"/>
        </w:rPr>
      </w:pPr>
    </w:p>
    <w:p w14:paraId="2CAB2650" w14:textId="77777777" w:rsidR="00146902" w:rsidRPr="00B02DBF" w:rsidRDefault="00FC51FD">
      <w:pPr>
        <w:rPr>
          <w:rFonts w:asciiTheme="minorHAnsi" w:hAnsiTheme="minorHAnsi" w:cstheme="minorHAnsi"/>
          <w:lang w:val="en-US"/>
        </w:rPr>
      </w:pPr>
      <w:r w:rsidRPr="00B02DBF">
        <w:rPr>
          <w:rFonts w:asciiTheme="minorHAnsi" w:hAnsiTheme="minorHAnsi" w:cstheme="minorHAnsi"/>
          <w:lang w:val="en-US"/>
        </w:rPr>
        <w:t>With the option that’s agreed in RAN1, effectively if cg-RetransmissionTimer is not used, the CG-UCI is also not used. From this agreement, it is fairly obvious that if cg-RetransmissionTimer is not configured, the NR-U mechanism for HARQ process ID and RV selection cannot be used, as the NR-U mechanism requires the use of CG-UCI. Therefore the rapporteur proposes the following modification to the earlier RAN2 agreement:</w:t>
      </w:r>
    </w:p>
    <w:p w14:paraId="3CE98A27" w14:textId="77777777" w:rsidR="00146902" w:rsidRPr="00B02DBF" w:rsidRDefault="00FC51FD">
      <w:pPr>
        <w:rPr>
          <w:rFonts w:asciiTheme="minorHAnsi" w:hAnsiTheme="minorHAnsi" w:cstheme="minorHAnsi"/>
          <w:b/>
          <w:bCs/>
          <w:i/>
          <w:iCs/>
          <w:lang w:val="en-US"/>
        </w:rPr>
      </w:pPr>
      <w:r w:rsidRPr="00B02DBF">
        <w:rPr>
          <w:rFonts w:asciiTheme="minorHAnsi" w:hAnsiTheme="minorHAnsi" w:cstheme="minorHAnsi"/>
          <w:b/>
          <w:bCs/>
          <w:i/>
          <w:iCs/>
          <w:lang w:val="en-US"/>
        </w:rPr>
        <w:t xml:space="preserve">Proposal: When cg-RetransmissionTimer is not configured, Rel-16 URLLC mechanism </w:t>
      </w:r>
      <w:del w:id="4" w:author="만든 이">
        <w:r w:rsidRPr="00B02DBF">
          <w:rPr>
            <w:rFonts w:asciiTheme="minorHAnsi" w:hAnsiTheme="minorHAnsi" w:cstheme="minorHAnsi"/>
            <w:b/>
            <w:bCs/>
            <w:i/>
            <w:iCs/>
            <w:lang w:val="en-US"/>
          </w:rPr>
          <w:delText xml:space="preserve">may be </w:delText>
        </w:r>
      </w:del>
      <w:ins w:id="5" w:author="만든 이">
        <w:r w:rsidRPr="00B02DBF">
          <w:rPr>
            <w:rFonts w:asciiTheme="minorHAnsi" w:hAnsiTheme="minorHAnsi" w:cstheme="minorHAnsi"/>
            <w:b/>
            <w:bCs/>
            <w:i/>
            <w:iCs/>
            <w:lang w:val="en-US"/>
          </w:rPr>
          <w:t xml:space="preserve">is </w:t>
        </w:r>
      </w:ins>
      <w:r w:rsidRPr="00B02DBF">
        <w:rPr>
          <w:rFonts w:asciiTheme="minorHAnsi" w:hAnsiTheme="minorHAnsi" w:cstheme="minorHAnsi"/>
          <w:b/>
          <w:bCs/>
          <w:i/>
          <w:iCs/>
          <w:lang w:val="en-US"/>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B02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B02DBF">
        <w:trPr>
          <w:trHeight w:val="90"/>
        </w:trPr>
        <w:tc>
          <w:tcPr>
            <w:cnfStyle w:val="001000000000" w:firstRow="0" w:lastRow="0" w:firstColumn="1" w:lastColumn="0" w:oddVBand="0" w:evenVBand="0" w:oddHBand="0" w:evenHBand="0" w:firstRowFirstColumn="0" w:firstRowLastColumn="0" w:lastRowFirstColumn="0" w:lastRowLastColumn="0"/>
            <w:tcW w:w="1267" w:type="dxa"/>
          </w:tcPr>
          <w:p w14:paraId="7EF9458D"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146902" w14:paraId="496B2F6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AA0D38B" w14:textId="58BFDC31" w:rsidR="00146902" w:rsidRPr="00A55A74" w:rsidRDefault="00A55A7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06E06466" w14:textId="46107DEB" w:rsidR="00146902" w:rsidRPr="00A55A74" w:rsidRDefault="00A55A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1E0A1CB1"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30070F0A" w14:textId="08CFAC7B" w:rsidR="00B02DBF" w:rsidRDefault="00B02DBF" w:rsidP="00B02DBF">
            <w:pPr>
              <w:spacing w:after="0"/>
              <w:rPr>
                <w:rFonts w:asciiTheme="minorHAnsi" w:hAnsiTheme="minorHAnsi" w:cstheme="minorHAnsi"/>
                <w:b w:val="0"/>
                <w:bCs w:val="0"/>
              </w:rPr>
            </w:pPr>
            <w:r w:rsidRPr="00257E47">
              <w:rPr>
                <w:rFonts w:asciiTheme="minorHAnsi" w:hAnsiTheme="minorHAnsi" w:cstheme="minorHAnsi"/>
                <w:b w:val="0"/>
                <w:bCs w:val="0"/>
              </w:rPr>
              <w:t>Ericsson</w:t>
            </w:r>
          </w:p>
        </w:tc>
        <w:tc>
          <w:tcPr>
            <w:tcW w:w="826" w:type="dxa"/>
          </w:tcPr>
          <w:p w14:paraId="19D8AD14" w14:textId="2218AB0D"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874A5D1"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C07CF5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04FB7D02" w14:textId="46E7A6B2" w:rsidR="00B02DBF" w:rsidRDefault="00F20C0F" w:rsidP="00B02DBF">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3EF76CE0" w14:textId="5BA6BB95" w:rsidR="00B02DBF" w:rsidRDefault="00F20C0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5189B3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E7355F7"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2AA438E" w14:textId="73039A38" w:rsidR="00B02DBF" w:rsidRDefault="007E4243" w:rsidP="00B02DBF">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78EE573B" w14:textId="2E5C4F57" w:rsidR="00B02DBF" w:rsidRDefault="007E4243"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A95588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FDB819F"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9B5D3C7" w14:textId="22BE3D4C" w:rsidR="00B02DBF" w:rsidRPr="00B469C9" w:rsidRDefault="00B469C9" w:rsidP="00B02DBF">
            <w:pPr>
              <w:spacing w:after="0"/>
              <w:rPr>
                <w:rFonts w:asciiTheme="minorHAnsi" w:eastAsia="맑은 고딕" w:hAnsiTheme="minorHAnsi" w:cstheme="minorHAnsi" w:hint="eastAsia"/>
                <w:b w:val="0"/>
                <w:bCs w:val="0"/>
                <w:lang w:eastAsia="ko-KR"/>
              </w:rPr>
            </w:pPr>
            <w:r>
              <w:rPr>
                <w:rFonts w:asciiTheme="minorHAnsi" w:eastAsia="맑은 고딕" w:hAnsiTheme="minorHAnsi" w:cstheme="minorHAnsi" w:hint="eastAsia"/>
                <w:b w:val="0"/>
                <w:bCs w:val="0"/>
                <w:lang w:eastAsia="ko-KR"/>
              </w:rPr>
              <w:t>Samsung</w:t>
            </w:r>
          </w:p>
        </w:tc>
        <w:tc>
          <w:tcPr>
            <w:tcW w:w="826" w:type="dxa"/>
          </w:tcPr>
          <w:p w14:paraId="3F8A3443" w14:textId="5AD8F922" w:rsidR="00B02DBF" w:rsidRPr="00B469C9" w:rsidRDefault="00B469C9" w:rsidP="00B02DBF">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Yes</w:t>
            </w:r>
          </w:p>
        </w:tc>
        <w:tc>
          <w:tcPr>
            <w:tcW w:w="8363" w:type="dxa"/>
          </w:tcPr>
          <w:p w14:paraId="3403C64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72866C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30857B9" w14:textId="77777777" w:rsidR="00B02DBF" w:rsidRDefault="00B02DBF" w:rsidP="00B02DBF">
            <w:pPr>
              <w:spacing w:after="0"/>
              <w:rPr>
                <w:rFonts w:asciiTheme="minorHAnsi" w:hAnsiTheme="minorHAnsi" w:cstheme="minorHAnsi"/>
                <w:b w:val="0"/>
                <w:bCs w:val="0"/>
              </w:rPr>
            </w:pPr>
          </w:p>
        </w:tc>
        <w:tc>
          <w:tcPr>
            <w:tcW w:w="826" w:type="dxa"/>
          </w:tcPr>
          <w:p w14:paraId="221A3F6E"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400361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cg-RetransmissionTimer</w:t>
      </w:r>
      <w:bookmarkEnd w:id="6"/>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만든 이">
        <w:r>
          <w:rPr>
            <w:rFonts w:asciiTheme="minorHAnsi" w:hAnsiTheme="minorHAnsi" w:cstheme="minorHAnsi"/>
          </w:rPr>
          <w:t>For HARQ Process ID selection, t</w:t>
        </w:r>
      </w:ins>
      <w:del w:id="9" w:author="만든 이">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val="en-US" w:eastAsia="ko-KR"/>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a3"/>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IIoT operation in UCE, when lch-basedPrioritization and cg-RetransmissionTimer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lch-basedPrioritization and cg-RetransmissionTimer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83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7BAF865"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sidR="00FC51FD">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r w:rsidR="00FC51FD">
              <w:rPr>
                <w:rFonts w:asciiTheme="minorHAnsi" w:eastAsia="SimSun" w:hAnsiTheme="minorHAnsi" w:cstheme="minorHAnsi" w:hint="eastAsia"/>
                <w:i/>
                <w:iCs/>
                <w:sz w:val="21"/>
                <w:szCs w:val="22"/>
                <w:lang w:val="en-US" w:eastAsia="zh-CN"/>
              </w:rPr>
              <w:t>lch-basedPrioritization</w:t>
            </w:r>
            <w:r w:rsidR="00FC51FD">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30AAB90F" w14:textId="31037AB6" w:rsidR="00146902" w:rsidRPr="00413E5B" w:rsidRDefault="00413E5B">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208A51D0" w14:textId="1C1414BC" w:rsidR="00146902" w:rsidRPr="00664E6A" w:rsidRDefault="00664E6A" w:rsidP="008107F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sidR="00602175">
              <w:rPr>
                <w:rFonts w:asciiTheme="minorHAnsi" w:eastAsiaTheme="minorEastAsia" w:hAnsiTheme="minorHAnsi" w:cstheme="minorHAnsi"/>
                <w:lang w:eastAsia="zh-CN"/>
              </w:rPr>
              <w:t>ption1</w:t>
            </w:r>
          </w:p>
        </w:tc>
        <w:tc>
          <w:tcPr>
            <w:tcW w:w="8188" w:type="dxa"/>
          </w:tcPr>
          <w:p w14:paraId="75715879" w14:textId="61A9A413" w:rsidR="00146902" w:rsidRDefault="00B56DB0" w:rsidP="00412387">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w:t>
            </w:r>
            <w:r w:rsidR="00D25F06">
              <w:rPr>
                <w:rFonts w:asciiTheme="minorHAnsi" w:eastAsia="SimSun" w:hAnsiTheme="minorHAnsi" w:cstheme="minorHAnsi"/>
                <w:sz w:val="21"/>
                <w:szCs w:val="22"/>
                <w:lang w:val="en-US" w:eastAsia="zh-CN"/>
              </w:rPr>
              <w:t xml:space="preserve">, but </w:t>
            </w:r>
            <w:r w:rsidR="00412387">
              <w:rPr>
                <w:rFonts w:asciiTheme="minorHAnsi" w:eastAsia="SimSun" w:hAnsiTheme="minorHAnsi" w:cstheme="minorHAnsi"/>
                <w:sz w:val="21"/>
                <w:szCs w:val="22"/>
                <w:lang w:val="en-US" w:eastAsia="zh-CN"/>
              </w:rPr>
              <w:t>open</w:t>
            </w:r>
            <w:r w:rsidR="00D25F06">
              <w:rPr>
                <w:rFonts w:asciiTheme="minorHAnsi" w:eastAsia="SimSun" w:hAnsiTheme="minorHAnsi" w:cstheme="minorHAnsi"/>
                <w:sz w:val="21"/>
                <w:szCs w:val="22"/>
                <w:lang w:val="en-US" w:eastAsia="zh-CN"/>
              </w:rPr>
              <w:t xml:space="preserve"> to other </w:t>
            </w:r>
            <w:r w:rsidR="00F77587">
              <w:rPr>
                <w:rFonts w:asciiTheme="minorHAnsi" w:eastAsia="SimSun" w:hAnsiTheme="minorHAnsi" w:cstheme="minorHAnsi"/>
                <w:sz w:val="21"/>
                <w:szCs w:val="22"/>
                <w:lang w:val="en-US" w:eastAsia="zh-CN"/>
              </w:rPr>
              <w:t>choices</w:t>
            </w:r>
            <w:r w:rsidR="0099667D">
              <w:rPr>
                <w:rFonts w:asciiTheme="minorHAnsi" w:eastAsia="SimSun" w:hAnsiTheme="minorHAnsi" w:cstheme="minorHAnsi"/>
                <w:sz w:val="21"/>
                <w:szCs w:val="22"/>
                <w:lang w:val="en-US" w:eastAsia="zh-CN"/>
              </w:rPr>
              <w:t>.</w:t>
            </w:r>
          </w:p>
        </w:tc>
      </w:tr>
      <w:tr w:rsidR="00836582" w14:paraId="763214CE"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200B4C94" w14:textId="76FA5147" w:rsidR="00836582" w:rsidRDefault="00836582" w:rsidP="00836582">
            <w:pPr>
              <w:spacing w:after="0"/>
              <w:rPr>
                <w:rFonts w:asciiTheme="minorHAnsi" w:hAnsiTheme="minorHAnsi" w:cstheme="minorHAnsi"/>
                <w:b w:val="0"/>
                <w:bCs w:val="0"/>
              </w:rPr>
            </w:pPr>
            <w:r w:rsidRPr="008A4CDB">
              <w:rPr>
                <w:rFonts w:asciiTheme="minorHAnsi" w:hAnsiTheme="minorHAnsi" w:cstheme="minorHAnsi"/>
                <w:b w:val="0"/>
                <w:bCs w:val="0"/>
              </w:rPr>
              <w:t>Ericsson</w:t>
            </w:r>
          </w:p>
        </w:tc>
        <w:tc>
          <w:tcPr>
            <w:tcW w:w="1009" w:type="dxa"/>
          </w:tcPr>
          <w:p w14:paraId="6C858974" w14:textId="7C0D0C59"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B9FA067"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2202AAC">
              <w:rPr>
                <w:rFonts w:asciiTheme="minorHAnsi" w:hAnsiTheme="minorHAnsi" w:cstheme="minorBidi"/>
              </w:rPr>
              <w:t>We do not see a need for any spec changes to Rel-16 behaviour</w:t>
            </w:r>
            <w:r>
              <w:rPr>
                <w:rFonts w:asciiTheme="minorHAnsi" w:hAnsiTheme="minorHAnsi" w:cstheme="minorBidi"/>
              </w:rPr>
              <w:t>. T</w:t>
            </w:r>
            <w:r w:rsidRPr="42202AAC">
              <w:rPr>
                <w:rFonts w:asciiTheme="minorHAnsi" w:hAnsiTheme="minorHAnsi" w:cstheme="minorBidi"/>
              </w:rPr>
              <w:t>he network would configure different CGs for different LCHs</w:t>
            </w:r>
            <w:r>
              <w:rPr>
                <w:rFonts w:asciiTheme="minorHAnsi" w:hAnsiTheme="minorHAnsi" w:cstheme="minorBidi"/>
              </w:rPr>
              <w:t>, if there is a need for prioritization between different LCHs</w:t>
            </w:r>
            <w:r w:rsidRPr="42202AAC">
              <w:rPr>
                <w:rFonts w:asciiTheme="minorHAnsi" w:hAnsiTheme="minorHAnsi" w:cstheme="minorBidi"/>
              </w:rPr>
              <w:t>.</w:t>
            </w:r>
          </w:p>
          <w:p w14:paraId="55D962D0"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9F7101D" w14:textId="0FB0A5C6"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836582" w14:paraId="18AEB3B8"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A550EBB" w14:textId="660EDE11" w:rsidR="00836582" w:rsidRDefault="00F20C0F" w:rsidP="00836582">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2C230B5A" w14:textId="73640164"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w:t>
            </w:r>
            <w:r w:rsidR="00A12926">
              <w:rPr>
                <w:rFonts w:asciiTheme="minorHAnsi" w:hAnsiTheme="minorHAnsi" w:cstheme="minorHAnsi"/>
              </w:rPr>
              <w:t xml:space="preserve"> …</w:t>
            </w:r>
          </w:p>
        </w:tc>
        <w:tc>
          <w:tcPr>
            <w:tcW w:w="8188" w:type="dxa"/>
          </w:tcPr>
          <w:p w14:paraId="5777596E" w14:textId="3EF9B473"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836582" w14:paraId="1A8A6370"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01315CC2" w14:textId="7A0D5907" w:rsidR="00836582" w:rsidRDefault="00E757EC" w:rsidP="00836582">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5DC039D1" w14:textId="7D8E1EC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327701BC" w14:textId="5654667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 xml:space="preserve">We don’t think that it is sensible that a </w:t>
            </w:r>
            <w:r w:rsidRPr="00E757EC">
              <w:rPr>
                <w:rFonts w:ascii="Times New Roman" w:hAnsi="Times New Roman"/>
                <w:lang w:eastAsia="sv-SE"/>
              </w:rPr>
              <w:t>high priority PDU</w:t>
            </w:r>
            <w:r>
              <w:rPr>
                <w:rFonts w:ascii="Times New Roman" w:hAnsi="Times New Roman"/>
                <w:lang w:eastAsia="sv-SE"/>
              </w:rPr>
              <w:t xml:space="preserve"> (URLLC)</w:t>
            </w:r>
            <w:r w:rsidRPr="00E757EC">
              <w:rPr>
                <w:rFonts w:ascii="Times New Roman" w:hAnsi="Times New Roman"/>
                <w:lang w:eastAsia="sv-SE"/>
              </w:rPr>
              <w:t xml:space="preserve"> </w:t>
            </w:r>
            <w:r>
              <w:rPr>
                <w:rFonts w:ascii="Times New Roman" w:hAnsi="Times New Roman"/>
                <w:lang w:eastAsia="sv-SE"/>
              </w:rPr>
              <w:t xml:space="preserve">is delayed by the </w:t>
            </w:r>
            <w:r w:rsidRPr="00E757EC">
              <w:rPr>
                <w:rFonts w:ascii="Times New Roman" w:hAnsi="Times New Roman"/>
                <w:lang w:eastAsia="sv-SE"/>
              </w:rPr>
              <w:t xml:space="preserve">retransmission of a low priority PDU. </w:t>
            </w:r>
            <w:r>
              <w:rPr>
                <w:rFonts w:ascii="Times New Roman" w:hAnsi="Times New Roman"/>
                <w:lang w:eastAsia="sv-SE"/>
              </w:rPr>
              <w:t xml:space="preserve">The NR-U behaviour was discussed in Rel-16 without having URLCC traffic in mind. For </w:t>
            </w:r>
            <w:r w:rsidRPr="00E757EC">
              <w:rPr>
                <w:rFonts w:ascii="Times New Roman" w:hAnsi="Times New Roman"/>
                <w:lang w:eastAsia="sv-SE"/>
              </w:rPr>
              <w:t xml:space="preserve">URLLC traffic, </w:t>
            </w:r>
            <w:r>
              <w:rPr>
                <w:rFonts w:ascii="Times New Roman" w:hAnsi="Times New Roman"/>
                <w:lang w:eastAsia="sv-SE"/>
              </w:rPr>
              <w:t xml:space="preserve">a lot of enhancements have been introduced in order to ensure that </w:t>
            </w:r>
            <w:r w:rsidRPr="00E757EC">
              <w:rPr>
                <w:rFonts w:ascii="Times New Roman" w:hAnsi="Times New Roman"/>
                <w:lang w:eastAsia="sv-SE"/>
              </w:rPr>
              <w:t xml:space="preserve">high priority traffic </w:t>
            </w:r>
            <w:r w:rsidR="0031452F">
              <w:rPr>
                <w:rFonts w:ascii="Times New Roman" w:hAnsi="Times New Roman"/>
                <w:lang w:eastAsia="sv-SE"/>
              </w:rPr>
              <w:t xml:space="preserve">meets the strict </w:t>
            </w:r>
            <w:r w:rsidRPr="00E757EC">
              <w:rPr>
                <w:rFonts w:ascii="Times New Roman" w:hAnsi="Times New Roman"/>
                <w:lang w:eastAsia="sv-SE"/>
              </w:rPr>
              <w:t xml:space="preserve">latency </w:t>
            </w:r>
            <w:r w:rsidR="0031452F">
              <w:rPr>
                <w:rFonts w:ascii="Times New Roman" w:hAnsi="Times New Roman"/>
                <w:lang w:eastAsia="sv-SE"/>
              </w:rPr>
              <w:t>requirements</w:t>
            </w:r>
            <w:r w:rsidRPr="00E757EC">
              <w:rPr>
                <w:rFonts w:ascii="Times New Roman" w:hAnsi="Times New Roman"/>
                <w:lang w:eastAsia="sv-SE"/>
              </w:rPr>
              <w:t xml:space="preserve"> by prioritization, pre-emption, etc.</w:t>
            </w:r>
            <w:r>
              <w:rPr>
                <w:lang w:eastAsia="zh-CN"/>
              </w:rPr>
              <w:t xml:space="preserve"> </w:t>
            </w:r>
            <w:r w:rsidRPr="000062B6">
              <w:rPr>
                <w:rFonts w:ascii="Times New Roman" w:hAnsi="Times New Roman"/>
                <w:lang w:eastAsia="sv-SE"/>
              </w:rPr>
              <w:t xml:space="preserve">We think that </w:t>
            </w:r>
            <w:r>
              <w:rPr>
                <w:rFonts w:ascii="Times New Roman" w:hAnsi="Times New Roman"/>
                <w:lang w:eastAsia="sv-SE"/>
              </w:rPr>
              <w:t xml:space="preserve">an </w:t>
            </w:r>
            <w:r w:rsidRPr="000062B6">
              <w:rPr>
                <w:rFonts w:ascii="Times New Roman" w:hAnsi="Times New Roman"/>
                <w:lang w:eastAsia="sv-SE"/>
              </w:rPr>
              <w:t>autonomous retransmission should be handled as any other CG transmission and hence UE shall perform the prioritization functionality also for autonomous retransmissions, i.e. retransmission triggered by LBT failure</w:t>
            </w:r>
            <w:r>
              <w:rPr>
                <w:rFonts w:ascii="Times New Roman" w:hAnsi="Times New Roman"/>
                <w:lang w:eastAsia="sv-SE"/>
              </w:rPr>
              <w:t xml:space="preserve">. For the case shown in the figure UE shall transmit the high priority data and </w:t>
            </w:r>
            <w:r w:rsidR="00036266" w:rsidRPr="000062B6">
              <w:rPr>
                <w:rFonts w:ascii="Times New Roman" w:hAnsi="Times New Roman"/>
                <w:lang w:eastAsia="sv-SE"/>
              </w:rPr>
              <w:t>postpone the autonomous retransmission to a later subsequent uplink configured grant satisfying the criteria for an autonomous retransmission</w:t>
            </w:r>
            <w:r w:rsidR="00036266">
              <w:rPr>
                <w:rFonts w:ascii="Times New Roman" w:hAnsi="Times New Roman"/>
                <w:lang w:eastAsia="sv-SE"/>
              </w:rPr>
              <w:t>.</w:t>
            </w:r>
          </w:p>
        </w:tc>
      </w:tr>
      <w:tr w:rsidR="00B469C9" w14:paraId="5195B0B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A1586DE" w14:textId="4A743A9E" w:rsidR="00B469C9" w:rsidRDefault="00B469C9" w:rsidP="00B469C9">
            <w:pPr>
              <w:spacing w:after="0"/>
              <w:rPr>
                <w:rFonts w:asciiTheme="minorHAnsi" w:hAnsiTheme="minorHAnsi" w:cstheme="minorHAnsi"/>
                <w:b w:val="0"/>
                <w:bCs w:val="0"/>
              </w:rPr>
            </w:pPr>
            <w:r>
              <w:rPr>
                <w:rFonts w:asciiTheme="minorHAnsi" w:eastAsia="맑은 고딕" w:hAnsiTheme="minorHAnsi" w:cstheme="minorHAnsi" w:hint="eastAsia"/>
                <w:b w:val="0"/>
                <w:bCs w:val="0"/>
                <w:lang w:eastAsia="ko-KR"/>
              </w:rPr>
              <w:t>Samsung</w:t>
            </w:r>
          </w:p>
        </w:tc>
        <w:tc>
          <w:tcPr>
            <w:tcW w:w="1009" w:type="dxa"/>
          </w:tcPr>
          <w:p w14:paraId="36E3E1EB" w14:textId="67F99C2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Option 1</w:t>
            </w:r>
          </w:p>
        </w:tc>
        <w:tc>
          <w:tcPr>
            <w:tcW w:w="8188" w:type="dxa"/>
          </w:tcPr>
          <w:p w14:paraId="5F5EC418" w14:textId="6DE8A5C9"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 xml:space="preserve">In Rel-16, we have introduced LCP restrictions, i.e. </w:t>
            </w:r>
            <w:r>
              <w:rPr>
                <w:rFonts w:asciiTheme="minorHAnsi" w:eastAsia="맑은 고딕" w:hAnsiTheme="minorHAnsi" w:cstheme="minorHAnsi"/>
                <w:lang w:eastAsia="ko-KR"/>
              </w:rPr>
              <w:t>allowedCG-list and allowedPHYpriorityIndex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B469C9" w14:paraId="785A1C7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6AA7C08" w14:textId="77777777" w:rsidR="00B469C9" w:rsidRDefault="00B469C9" w:rsidP="00B469C9">
            <w:pPr>
              <w:spacing w:after="0"/>
              <w:rPr>
                <w:rFonts w:asciiTheme="minorHAnsi" w:hAnsiTheme="minorHAnsi" w:cstheme="minorHAnsi"/>
                <w:b w:val="0"/>
                <w:bCs w:val="0"/>
              </w:rPr>
            </w:pPr>
          </w:p>
        </w:tc>
        <w:tc>
          <w:tcPr>
            <w:tcW w:w="1009" w:type="dxa"/>
          </w:tcPr>
          <w:p w14:paraId="05652749"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14A0D00C"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3"/>
        <w:rPr>
          <w:rFonts w:asciiTheme="minorHAnsi" w:hAnsiTheme="minorHAnsi" w:cstheme="minorHAnsi"/>
        </w:rPr>
      </w:pPr>
      <w:r>
        <w:rPr>
          <w:rFonts w:asciiTheme="minorHAnsi" w:hAnsiTheme="minorHAnsi" w:cstheme="minorHAnsi"/>
        </w:rPr>
        <w:lastRenderedPageBreak/>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val="en-US" w:eastAsia="ko-KR"/>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a3"/>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Question 3: When lch-basedPrioritization and cg-RetransmissionTimer are configured, and multiple overlapping CGs do not share HARQ processes, do companies agree that the following behaviour is already supported by the current specifications:</w:t>
      </w:r>
    </w:p>
    <w:p w14:paraId="01E6E62D" w14:textId="77777777" w:rsidR="00146902" w:rsidRDefault="00FC51FD">
      <w:pPr>
        <w:pStyle w:val="ae"/>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121902E6" w14:textId="77777777" w:rsidR="00146902" w:rsidRDefault="00FC51FD">
      <w:pPr>
        <w:pStyle w:val="ae"/>
        <w:numPr>
          <w:ilvl w:val="0"/>
          <w:numId w:val="5"/>
        </w:numPr>
        <w:rPr>
          <w:rFonts w:asciiTheme="minorHAnsi" w:hAnsiTheme="minorHAnsi" w:cstheme="minorHAnsi"/>
          <w:i/>
          <w:iCs/>
        </w:rPr>
      </w:pPr>
      <w:r>
        <w:rPr>
          <w:rFonts w:asciiTheme="minorHAnsi" w:hAnsiTheme="minorHAnsi" w:cstheme="minorHAnsi"/>
          <w:i/>
          <w:iCs/>
        </w:rPr>
        <w:t>lch-basedPrioritization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AE2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5F3978A"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27B82E50" w14:textId="646337DE" w:rsidR="00146902" w:rsidRPr="000C4AFD" w:rsidRDefault="000C4AFD">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FD5688F" w14:textId="3F5336A4" w:rsidR="00146902" w:rsidRPr="00C337BB" w:rsidRDefault="00C337B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1222D9F0"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23E81C5" w14:textId="253D2078" w:rsidR="00AE2835" w:rsidRDefault="00AE2835" w:rsidP="00AE2835">
            <w:pPr>
              <w:spacing w:after="0"/>
              <w:rPr>
                <w:rFonts w:asciiTheme="minorHAnsi" w:hAnsiTheme="minorHAnsi" w:cstheme="minorHAnsi"/>
                <w:b w:val="0"/>
                <w:bCs w:val="0"/>
              </w:rPr>
            </w:pPr>
            <w:r w:rsidRPr="001B1BAB">
              <w:rPr>
                <w:rFonts w:asciiTheme="minorHAnsi" w:hAnsiTheme="minorHAnsi" w:cstheme="minorHAnsi"/>
                <w:b w:val="0"/>
                <w:bCs w:val="0"/>
              </w:rPr>
              <w:t>Ericsson</w:t>
            </w:r>
          </w:p>
        </w:tc>
        <w:tc>
          <w:tcPr>
            <w:tcW w:w="826" w:type="dxa"/>
          </w:tcPr>
          <w:p w14:paraId="73054266" w14:textId="35137283"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BD1291C"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6E30297E"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5E0F7998" w14:textId="6C01CC6B" w:rsidR="00AE2835" w:rsidRDefault="00F20C0F" w:rsidP="00AE2835">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12B898E8" w14:textId="45844E88" w:rsidR="00AE2835" w:rsidRDefault="00F20C0F"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ECECA3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0532395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8B4C999" w14:textId="40948DE1" w:rsidR="00AE2835" w:rsidRDefault="00036266" w:rsidP="00AE2835">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AA6D21D" w14:textId="4D86A168" w:rsidR="00AE2835" w:rsidRDefault="00036266"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CD79314"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A7CAA67"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2CF691E" w14:textId="05237278" w:rsidR="00AE2835" w:rsidRPr="00B469C9" w:rsidRDefault="00B469C9" w:rsidP="00AE2835">
            <w:pPr>
              <w:spacing w:after="0"/>
              <w:rPr>
                <w:rFonts w:asciiTheme="minorHAnsi" w:eastAsia="맑은 고딕" w:hAnsiTheme="minorHAnsi" w:cstheme="minorHAnsi" w:hint="eastAsia"/>
                <w:b w:val="0"/>
                <w:bCs w:val="0"/>
                <w:lang w:eastAsia="ko-KR"/>
              </w:rPr>
            </w:pPr>
            <w:r>
              <w:rPr>
                <w:rFonts w:asciiTheme="minorHAnsi" w:eastAsia="맑은 고딕" w:hAnsiTheme="minorHAnsi" w:cstheme="minorHAnsi" w:hint="eastAsia"/>
                <w:b w:val="0"/>
                <w:bCs w:val="0"/>
                <w:lang w:eastAsia="ko-KR"/>
              </w:rPr>
              <w:t>Samsung</w:t>
            </w:r>
          </w:p>
        </w:tc>
        <w:tc>
          <w:tcPr>
            <w:tcW w:w="826" w:type="dxa"/>
          </w:tcPr>
          <w:p w14:paraId="1A0096EA" w14:textId="6DBB0BD5" w:rsidR="00AE2835" w:rsidRPr="00B469C9" w:rsidRDefault="00B469C9" w:rsidP="00AE2835">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Yes</w:t>
            </w:r>
          </w:p>
        </w:tc>
        <w:tc>
          <w:tcPr>
            <w:tcW w:w="8363" w:type="dxa"/>
          </w:tcPr>
          <w:p w14:paraId="23AA61F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EDC5681"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BA2064F" w14:textId="77777777" w:rsidR="00AE2835" w:rsidRDefault="00AE2835" w:rsidP="00AE2835">
            <w:pPr>
              <w:spacing w:after="0"/>
              <w:rPr>
                <w:rFonts w:asciiTheme="minorHAnsi" w:hAnsiTheme="minorHAnsi" w:cstheme="minorHAnsi"/>
                <w:b w:val="0"/>
                <w:bCs w:val="0"/>
              </w:rPr>
            </w:pPr>
          </w:p>
        </w:tc>
        <w:tc>
          <w:tcPr>
            <w:tcW w:w="826" w:type="dxa"/>
          </w:tcPr>
          <w:p w14:paraId="11D8FD30"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C75D0E9"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D0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72CCC2F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lastRenderedPageBreak/>
              <w:t>vivo</w:t>
            </w:r>
          </w:p>
        </w:tc>
        <w:tc>
          <w:tcPr>
            <w:tcW w:w="826"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F2D0193" w14:textId="0A25273A" w:rsidR="00146902" w:rsidRPr="008B5BC6" w:rsidRDefault="008B5BC6">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CA21482" w14:textId="11BAE1EC" w:rsidR="00146902" w:rsidRPr="007663A8" w:rsidRDefault="007663A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0882173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E0861E0" w14:textId="74E1F8F5" w:rsidR="00D07E77" w:rsidRDefault="00D07E77" w:rsidP="00D07E77">
            <w:pPr>
              <w:tabs>
                <w:tab w:val="left" w:pos="679"/>
              </w:tabs>
              <w:spacing w:after="0"/>
              <w:rPr>
                <w:rFonts w:asciiTheme="minorHAnsi" w:hAnsiTheme="minorHAnsi" w:cstheme="minorHAnsi"/>
                <w:b w:val="0"/>
                <w:bCs w:val="0"/>
              </w:rPr>
            </w:pPr>
            <w:r w:rsidRPr="001E459C">
              <w:rPr>
                <w:rFonts w:asciiTheme="minorHAnsi" w:hAnsiTheme="minorHAnsi" w:cstheme="minorHAnsi"/>
                <w:b w:val="0"/>
                <w:bCs w:val="0"/>
              </w:rPr>
              <w:t>Ericsson</w:t>
            </w:r>
          </w:p>
        </w:tc>
        <w:tc>
          <w:tcPr>
            <w:tcW w:w="826" w:type="dxa"/>
          </w:tcPr>
          <w:p w14:paraId="429F8449" w14:textId="1C18C8D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CA2B18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957766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1C133E2" w14:textId="42B8FC18" w:rsidR="00D07E77" w:rsidRDefault="00F20C0F" w:rsidP="00D07E77">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6BF02098" w14:textId="5C5F8DF4" w:rsidR="00D07E77" w:rsidRDefault="00F20C0F"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1F4999"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66FC95B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B655490" w14:textId="2C93E000" w:rsidR="00D07E77" w:rsidRDefault="00036266" w:rsidP="00D07E77">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1969CC51" w14:textId="1EB79643" w:rsidR="00D07E77" w:rsidRDefault="00036266"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0ACFF527"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523F670E"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30837F8" w14:textId="4B6BA7BC" w:rsidR="00D07E77" w:rsidRPr="00B469C9" w:rsidRDefault="00B469C9" w:rsidP="00D07E77">
            <w:pPr>
              <w:spacing w:after="0"/>
              <w:rPr>
                <w:rFonts w:asciiTheme="minorHAnsi" w:eastAsia="맑은 고딕" w:hAnsiTheme="minorHAnsi" w:cstheme="minorHAnsi" w:hint="eastAsia"/>
                <w:b w:val="0"/>
                <w:bCs w:val="0"/>
                <w:lang w:eastAsia="ko-KR"/>
              </w:rPr>
            </w:pPr>
            <w:r>
              <w:rPr>
                <w:rFonts w:asciiTheme="minorHAnsi" w:eastAsia="맑은 고딕" w:hAnsiTheme="minorHAnsi" w:cstheme="minorHAnsi" w:hint="eastAsia"/>
                <w:b w:val="0"/>
                <w:bCs w:val="0"/>
                <w:lang w:eastAsia="ko-KR"/>
              </w:rPr>
              <w:t>Samsung</w:t>
            </w:r>
          </w:p>
        </w:tc>
        <w:tc>
          <w:tcPr>
            <w:tcW w:w="826" w:type="dxa"/>
          </w:tcPr>
          <w:p w14:paraId="6D57D831" w14:textId="5B7A7434" w:rsidR="00D07E77" w:rsidRPr="00B469C9" w:rsidRDefault="00B469C9" w:rsidP="00D07E77">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No</w:t>
            </w:r>
          </w:p>
        </w:tc>
        <w:tc>
          <w:tcPr>
            <w:tcW w:w="8363" w:type="dxa"/>
          </w:tcPr>
          <w:p w14:paraId="5E0DCB5C"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0B25404"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65616DBC" w14:textId="77777777" w:rsidR="00D07E77" w:rsidRDefault="00D07E77" w:rsidP="00D07E77">
            <w:pPr>
              <w:spacing w:after="0"/>
              <w:rPr>
                <w:rFonts w:asciiTheme="minorHAnsi" w:hAnsiTheme="minorHAnsi" w:cstheme="minorHAnsi"/>
                <w:b w:val="0"/>
                <w:bCs w:val="0"/>
              </w:rPr>
            </w:pPr>
          </w:p>
        </w:tc>
        <w:tc>
          <w:tcPr>
            <w:tcW w:w="826" w:type="dxa"/>
          </w:tcPr>
          <w:p w14:paraId="65BBA37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A7B8BE2"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3"/>
        <w:rPr>
          <w:rFonts w:asciiTheme="minorHAnsi" w:hAnsiTheme="minorHAnsi" w:cstheme="minorHAnsi"/>
        </w:rPr>
      </w:pPr>
      <w:r>
        <w:rPr>
          <w:rFonts w:asciiTheme="minorHAnsi" w:hAnsiTheme="minorHAnsi" w:cstheme="minorHAnsi"/>
        </w:rPr>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t>In the Rel-16 NR-U discussions, the case of overlapping configured grants were not considered. However, when lch-basedPrioritization is configured, overlapping configured grants can exist. Going through the current spec, the following specification conditions would be applicable in the case where cg-RetransmissionTimer and lch-basedPrioritization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cg-RetransmissionTimer</w:t>
      </w:r>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cg-RetransmissionTimer</w:t>
      </w:r>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r>
        <w:rPr>
          <w:rFonts w:asciiTheme="minorHAnsi" w:hAnsiTheme="minorHAnsi" w:cstheme="minorHAnsi"/>
          <w:i/>
          <w:iCs/>
        </w:rPr>
        <w:t>lch-basedPrioritization</w:t>
      </w:r>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val="en-US" w:eastAsia="ko-KR"/>
        </w:rPr>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a3"/>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0B1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05789C"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sidR="00577758">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sidR="00577758">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sidR="00577758">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t agree that the same HARQ PID(i.e.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ab"/>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11E973B6" w14:textId="77777777" w:rsidR="00146902" w:rsidRDefault="00146902">
                  <w:pPr>
                    <w:spacing w:after="0"/>
                    <w:rPr>
                      <w:rFonts w:asciiTheme="minorHAnsi" w:eastAsia="SimSun" w:hAnsiTheme="minorHAnsi" w:cstheme="minorHAnsi"/>
                      <w:lang w:val="en-US" w:eastAsia="zh-CN"/>
                    </w:rPr>
                  </w:pPr>
                </w:p>
                <w:p w14:paraId="4408CBC2" w14:textId="77777777" w:rsidR="00146902" w:rsidRDefault="00FC51FD">
                  <w:pPr>
                    <w:spacing w:after="0"/>
                    <w:rPr>
                      <w:rFonts w:asciiTheme="minorHAnsi" w:eastAsia="SimSun" w:hAnsiTheme="minorHAnsi" w:cstheme="minorHAnsi"/>
                      <w:lang w:val="en-US" w:eastAsia="zh-CN"/>
                    </w:rPr>
                  </w:pPr>
                  <w:r>
                    <w:rPr>
                      <w:rFonts w:asciiTheme="minorHAnsi" w:hAnsiTheme="minorHAnsi" w:cstheme="minorHAnsi"/>
                      <w:i/>
                      <w:iCs/>
                    </w:rPr>
                    <w:t xml:space="preserve">For configured uplink grants configured with cg-RetransmissionTimer,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sidR="00577758">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sidR="00577758">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146902" w14:paraId="24F5E3E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9BAD2C8" w14:textId="211B3F1D" w:rsidR="00146902" w:rsidRPr="005F39C1" w:rsidRDefault="005F39C1">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512" w:type="dxa"/>
          </w:tcPr>
          <w:p w14:paraId="3F352E1B" w14:textId="66445FCC" w:rsidR="00146902" w:rsidRPr="00D36D32" w:rsidRDefault="00D36D3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7636876A" w14:textId="31D6C233" w:rsidR="00146902" w:rsidRPr="0073776F" w:rsidRDefault="00E8242B" w:rsidP="008C7CA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w:t>
            </w:r>
            <w:r w:rsidR="006C425E">
              <w:rPr>
                <w:rFonts w:asciiTheme="minorHAnsi" w:eastAsiaTheme="minorEastAsia" w:hAnsiTheme="minorHAnsi" w:cstheme="minorHAnsi"/>
                <w:lang w:eastAsia="zh-CN"/>
              </w:rPr>
              <w:t xml:space="preserve">vivo, </w:t>
            </w:r>
            <w:r w:rsidR="0016731E">
              <w:rPr>
                <w:rFonts w:asciiTheme="minorHAnsi" w:eastAsiaTheme="minorEastAsia" w:hAnsiTheme="minorHAnsi" w:cstheme="minorHAnsi"/>
                <w:lang w:eastAsia="zh-CN"/>
              </w:rPr>
              <w:t xml:space="preserve">the same HARQ PID selection rule should be applied, </w:t>
            </w:r>
            <w:r w:rsidR="005F2BC7">
              <w:rPr>
                <w:rFonts w:asciiTheme="minorHAnsi" w:eastAsiaTheme="minorEastAsia" w:hAnsiTheme="minorHAnsi" w:cstheme="minorHAnsi"/>
                <w:lang w:eastAsia="zh-CN"/>
              </w:rPr>
              <w:t xml:space="preserve">but the </w:t>
            </w:r>
            <w:r w:rsidR="00F81FF8">
              <w:rPr>
                <w:rFonts w:asciiTheme="minorHAnsi" w:eastAsiaTheme="minorEastAsia" w:hAnsiTheme="minorHAnsi" w:cstheme="minorHAnsi"/>
                <w:lang w:eastAsia="zh-CN"/>
              </w:rPr>
              <w:t>same HARQ PID select</w:t>
            </w:r>
            <w:r w:rsidR="006964A6">
              <w:rPr>
                <w:rFonts w:asciiTheme="minorHAnsi" w:eastAsiaTheme="minorEastAsia" w:hAnsiTheme="minorHAnsi" w:cstheme="minorHAnsi"/>
                <w:lang w:eastAsia="zh-CN"/>
              </w:rPr>
              <w:t>ed</w:t>
            </w:r>
            <w:r w:rsidR="00C6747F">
              <w:rPr>
                <w:rFonts w:asciiTheme="minorHAnsi" w:eastAsiaTheme="minorEastAsia" w:hAnsiTheme="minorHAnsi" w:cstheme="minorHAnsi"/>
                <w:lang w:eastAsia="zh-CN"/>
              </w:rPr>
              <w:t xml:space="preserve"> for overlapping CGs</w:t>
            </w:r>
            <w:r w:rsidR="00F81FF8">
              <w:rPr>
                <w:rFonts w:asciiTheme="minorHAnsi" w:eastAsiaTheme="minorEastAsia" w:hAnsiTheme="minorHAnsi" w:cstheme="minorHAnsi"/>
                <w:lang w:eastAsia="zh-CN"/>
              </w:rPr>
              <w:t xml:space="preserve"> </w:t>
            </w:r>
            <w:r w:rsidR="008C7CA4">
              <w:rPr>
                <w:rFonts w:asciiTheme="minorHAnsi" w:eastAsiaTheme="minorEastAsia" w:hAnsiTheme="minorHAnsi" w:cstheme="minorHAnsi"/>
                <w:lang w:eastAsia="zh-CN"/>
              </w:rPr>
              <w:t>does not</w:t>
            </w:r>
            <w:r w:rsidR="00F46228">
              <w:rPr>
                <w:rFonts w:asciiTheme="minorHAnsi" w:eastAsiaTheme="minorEastAsia" w:hAnsiTheme="minorHAnsi" w:cstheme="minorHAnsi"/>
                <w:lang w:eastAsia="zh-CN"/>
              </w:rPr>
              <w:t xml:space="preserve"> work</w:t>
            </w:r>
            <w:r w:rsidR="00F81FF8">
              <w:rPr>
                <w:rFonts w:asciiTheme="minorHAnsi" w:eastAsiaTheme="minorEastAsia" w:hAnsiTheme="minorHAnsi" w:cstheme="minorHAnsi"/>
                <w:lang w:eastAsia="zh-CN"/>
              </w:rPr>
              <w:t>.</w:t>
            </w:r>
          </w:p>
        </w:tc>
      </w:tr>
      <w:tr w:rsidR="000B195D" w14:paraId="7D3164F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834A1BC" w14:textId="77EF1123" w:rsidR="000B195D" w:rsidRDefault="000B195D" w:rsidP="000B195D">
            <w:pPr>
              <w:spacing w:after="0"/>
              <w:rPr>
                <w:rFonts w:asciiTheme="minorHAnsi" w:hAnsiTheme="minorHAnsi" w:cstheme="minorHAnsi"/>
                <w:b w:val="0"/>
                <w:bCs w:val="0"/>
              </w:rPr>
            </w:pPr>
            <w:r w:rsidRPr="00F27625">
              <w:rPr>
                <w:rFonts w:asciiTheme="minorHAnsi" w:hAnsiTheme="minorHAnsi" w:cstheme="minorHAnsi"/>
                <w:b w:val="0"/>
                <w:bCs w:val="0"/>
              </w:rPr>
              <w:t>Ericsson</w:t>
            </w:r>
          </w:p>
        </w:tc>
        <w:tc>
          <w:tcPr>
            <w:tcW w:w="1512" w:type="dxa"/>
          </w:tcPr>
          <w:p w14:paraId="662D5F18" w14:textId="29715969"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75A60597" w14:textId="7C7FE7FC"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0B195D" w14:paraId="524C862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FA71C0" w14:textId="61896EFC" w:rsidR="000B195D" w:rsidRDefault="00F20C0F" w:rsidP="000B195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24EACADD" w14:textId="7D442727"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E753A5A" w14:textId="2FA36009"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0B195D" w14:paraId="7691144C"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5CC28E5B" w14:textId="20E3907B" w:rsidR="000B195D" w:rsidRDefault="00991EA2" w:rsidP="000B195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2EDC2841" w14:textId="2E24A766"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4F010E5E" w14:textId="32C60620" w:rsidR="000B195D" w:rsidRDefault="00991EA2"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have the same understanding as Vivo that UE would not select the same HARQ process ID for both overlapping CGs. </w:t>
            </w:r>
            <w:r w:rsidRPr="00991EA2">
              <w:rPr>
                <w:rFonts w:asciiTheme="minorHAnsi" w:hAnsiTheme="minorHAnsi" w:cstheme="minorHAnsi"/>
              </w:rPr>
              <w:t xml:space="preserve">UE can select on which CG to transmit the autonomous retransmission. </w:t>
            </w:r>
            <w:r>
              <w:rPr>
                <w:rFonts w:asciiTheme="minorHAnsi" w:hAnsiTheme="minorHAnsi" w:cstheme="minorHAnsi"/>
              </w:rPr>
              <w:t>And a different HARQ Process ID is then chosen for the other CG.</w:t>
            </w:r>
          </w:p>
        </w:tc>
      </w:tr>
      <w:tr w:rsidR="00B469C9" w14:paraId="1C8A169F"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6C493E2" w14:textId="61220647" w:rsidR="00B469C9" w:rsidRDefault="00B469C9" w:rsidP="00B469C9">
            <w:pPr>
              <w:spacing w:after="0"/>
              <w:rPr>
                <w:rFonts w:asciiTheme="minorHAnsi" w:hAnsiTheme="minorHAnsi" w:cstheme="minorHAnsi"/>
                <w:b w:val="0"/>
                <w:bCs w:val="0"/>
              </w:rPr>
            </w:pPr>
            <w:r>
              <w:rPr>
                <w:rFonts w:asciiTheme="minorHAnsi" w:eastAsia="맑은 고딕" w:hAnsiTheme="minorHAnsi" w:cstheme="minorHAnsi" w:hint="eastAsia"/>
                <w:b w:val="0"/>
                <w:bCs w:val="0"/>
                <w:lang w:eastAsia="ko-KR"/>
              </w:rPr>
              <w:t>Samsung</w:t>
            </w:r>
          </w:p>
        </w:tc>
        <w:tc>
          <w:tcPr>
            <w:tcW w:w="1512" w:type="dxa"/>
          </w:tcPr>
          <w:p w14:paraId="2E6A0AB6" w14:textId="7157CBA0"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Agre</w:t>
            </w:r>
            <w:r>
              <w:rPr>
                <w:rFonts w:asciiTheme="minorHAnsi" w:eastAsia="맑은 고딕" w:hAnsiTheme="minorHAnsi" w:cstheme="minorHAnsi"/>
                <w:lang w:eastAsia="ko-KR"/>
              </w:rPr>
              <w:t>e</w:t>
            </w:r>
          </w:p>
        </w:tc>
        <w:tc>
          <w:tcPr>
            <w:tcW w:w="7706" w:type="dxa"/>
          </w:tcPr>
          <w:p w14:paraId="502BA04D"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lang w:eastAsia="ko-KR"/>
              </w:rPr>
              <w:t>The text quoted by vivo, i.e. “available” did not consider the case that one HP is selected by a different CG occasion, since IIOT did not allow HPI sharing.</w:t>
            </w:r>
          </w:p>
          <w:p w14:paraId="34B18875"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p>
          <w:p w14:paraId="3529B824" w14:textId="19CCCC3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lang w:eastAsia="ko-KR"/>
              </w:rPr>
              <w:t>Anyway, we think the rapporteur’s understanding is correct.</w:t>
            </w:r>
          </w:p>
        </w:tc>
      </w:tr>
      <w:tr w:rsidR="00B469C9" w14:paraId="3CA913F3"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7892878F" w14:textId="77777777" w:rsidR="00B469C9" w:rsidRDefault="00B469C9" w:rsidP="00B469C9">
            <w:pPr>
              <w:spacing w:after="0"/>
              <w:rPr>
                <w:rFonts w:asciiTheme="minorHAnsi" w:hAnsiTheme="minorHAnsi" w:cstheme="minorHAnsi"/>
                <w:b w:val="0"/>
                <w:bCs w:val="0"/>
              </w:rPr>
            </w:pPr>
          </w:p>
        </w:tc>
        <w:tc>
          <w:tcPr>
            <w:tcW w:w="1512" w:type="dxa"/>
          </w:tcPr>
          <w:p w14:paraId="286762D3"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21470575"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3C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3C1A4D">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774DD50B"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146902" w14:paraId="64B6C9E6"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D6D65D2" w14:textId="0DA70BCF" w:rsidR="00146902" w:rsidRPr="00DE0544" w:rsidRDefault="00DE054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8E7F08C" w14:textId="3C3C4257" w:rsidR="00146902" w:rsidRPr="00BC5EA0" w:rsidRDefault="00BC5EA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6503FABB" w14:textId="24E15BEF" w:rsidR="00146902" w:rsidRPr="00695F14" w:rsidRDefault="00BD608F" w:rsidP="004957A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same HARQ PID for all overlapping CG would </w:t>
            </w:r>
            <w:r w:rsidR="004957A3">
              <w:rPr>
                <w:rFonts w:asciiTheme="minorHAnsi" w:eastAsiaTheme="minorEastAsia" w:hAnsiTheme="minorHAnsi" w:cstheme="minorHAnsi"/>
                <w:lang w:eastAsia="zh-CN"/>
              </w:rPr>
              <w:t xml:space="preserve">not work, </w:t>
            </w:r>
            <w:r w:rsidR="00DB2277">
              <w:rPr>
                <w:rFonts w:asciiTheme="minorHAnsi" w:eastAsiaTheme="minorEastAsia" w:hAnsiTheme="minorHAnsi" w:cstheme="minorHAnsi"/>
                <w:lang w:eastAsia="zh-CN"/>
              </w:rPr>
              <w:t>further discussion</w:t>
            </w:r>
            <w:r w:rsidR="007D6B7E">
              <w:rPr>
                <w:rFonts w:asciiTheme="minorHAnsi" w:eastAsiaTheme="minorEastAsia" w:hAnsiTheme="minorHAnsi" w:cstheme="minorHAnsi"/>
                <w:lang w:eastAsia="zh-CN"/>
              </w:rPr>
              <w:t xml:space="preserve"> in detail</w:t>
            </w:r>
            <w:r w:rsidR="00DB2277">
              <w:rPr>
                <w:rFonts w:asciiTheme="minorHAnsi" w:eastAsiaTheme="minorEastAsia" w:hAnsiTheme="minorHAnsi" w:cstheme="minorHAnsi"/>
                <w:lang w:eastAsia="zh-CN"/>
              </w:rPr>
              <w:t xml:space="preserve"> is needed for this case</w:t>
            </w:r>
            <w:r w:rsidR="00CB12F0">
              <w:rPr>
                <w:rFonts w:asciiTheme="minorHAnsi" w:eastAsiaTheme="minorEastAsia" w:hAnsiTheme="minorHAnsi" w:cstheme="minorHAnsi"/>
                <w:lang w:eastAsia="zh-CN"/>
              </w:rPr>
              <w:t>.</w:t>
            </w:r>
          </w:p>
        </w:tc>
      </w:tr>
      <w:tr w:rsidR="003C1A4D" w14:paraId="5D11005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536C60F5" w14:textId="5353E87E" w:rsidR="003C1A4D" w:rsidRDefault="003C1A4D" w:rsidP="003C1A4D">
            <w:pPr>
              <w:spacing w:after="0"/>
              <w:rPr>
                <w:rFonts w:asciiTheme="minorHAnsi" w:hAnsiTheme="minorHAnsi" w:cstheme="minorHAnsi"/>
                <w:b w:val="0"/>
                <w:bCs w:val="0"/>
              </w:rPr>
            </w:pPr>
            <w:r w:rsidRPr="0046590C">
              <w:rPr>
                <w:rFonts w:asciiTheme="minorHAnsi" w:hAnsiTheme="minorHAnsi" w:cstheme="minorHAnsi"/>
                <w:b w:val="0"/>
                <w:bCs w:val="0"/>
              </w:rPr>
              <w:t>Ericsson</w:t>
            </w:r>
          </w:p>
        </w:tc>
        <w:tc>
          <w:tcPr>
            <w:tcW w:w="1512" w:type="dxa"/>
          </w:tcPr>
          <w:p w14:paraId="7FD08020" w14:textId="550B0F60"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7CD045C1" w14:textId="163B8995" w:rsidR="003C1A4D" w:rsidRDefault="003C1A4D" w:rsidP="0086650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w:t>
            </w:r>
            <w:r w:rsidR="001A4422">
              <w:rPr>
                <w:rFonts w:asciiTheme="minorHAnsi" w:hAnsiTheme="minorHAnsi" w:cstheme="minorHAnsi"/>
              </w:rPr>
              <w:t>It</w:t>
            </w:r>
            <w:r w:rsidR="00BB3DA8">
              <w:rPr>
                <w:rFonts w:asciiTheme="minorHAnsi" w:hAnsiTheme="minorHAnsi" w:cstheme="minorHAnsi"/>
              </w:rPr>
              <w:t xml:space="preserve"> is up-to </w:t>
            </w:r>
            <w:r w:rsidR="00F04EEA">
              <w:rPr>
                <w:rFonts w:asciiTheme="minorHAnsi" w:hAnsiTheme="minorHAnsi" w:cstheme="minorHAnsi"/>
              </w:rPr>
              <w:t>UE implementation to determine which CG is transmitted</w:t>
            </w:r>
            <w:r w:rsidR="00F72E21">
              <w:rPr>
                <w:rFonts w:asciiTheme="minorHAnsi" w:hAnsiTheme="minorHAnsi" w:cstheme="minorHAnsi"/>
              </w:rPr>
              <w:t>.</w:t>
            </w:r>
            <w:r w:rsidR="00F04EEA">
              <w:rPr>
                <w:rFonts w:asciiTheme="minorHAnsi" w:hAnsiTheme="minorHAnsi" w:cstheme="minorHAnsi"/>
              </w:rPr>
              <w:t xml:space="preserve"> In other words, it does not matter what the UE has chosen </w:t>
            </w:r>
            <w:r w:rsidR="000A5116">
              <w:rPr>
                <w:rFonts w:asciiTheme="minorHAnsi" w:hAnsiTheme="minorHAnsi" w:cstheme="minorHAnsi"/>
              </w:rPr>
              <w:t xml:space="preserve">as </w:t>
            </w:r>
            <w:r w:rsidR="00F04EEA">
              <w:rPr>
                <w:rFonts w:asciiTheme="minorHAnsi" w:hAnsiTheme="minorHAnsi" w:cstheme="minorHAnsi"/>
              </w:rPr>
              <w:t xml:space="preserve">the HARQ process </w:t>
            </w:r>
            <w:r w:rsidR="000A5116">
              <w:rPr>
                <w:rFonts w:asciiTheme="minorHAnsi" w:hAnsiTheme="minorHAnsi" w:cstheme="minorHAnsi"/>
              </w:rPr>
              <w:t xml:space="preserve">ID </w:t>
            </w:r>
            <w:r w:rsidR="00F04EEA">
              <w:rPr>
                <w:rFonts w:asciiTheme="minorHAnsi" w:hAnsiTheme="minorHAnsi" w:cstheme="minorHAnsi"/>
              </w:rPr>
              <w:t>for the unused CG</w:t>
            </w:r>
            <w:r w:rsidR="00866504">
              <w:rPr>
                <w:rFonts w:asciiTheme="minorHAnsi" w:hAnsiTheme="minorHAnsi" w:cstheme="minorHAnsi"/>
              </w:rPr>
              <w:t xml:space="preserve">. </w:t>
            </w:r>
            <w:r w:rsidR="001B182C">
              <w:rPr>
                <w:rFonts w:asciiTheme="minorHAnsi" w:hAnsiTheme="minorHAnsi" w:cstheme="minorHAnsi"/>
              </w:rPr>
              <w:t xml:space="preserve"> </w:t>
            </w:r>
          </w:p>
        </w:tc>
      </w:tr>
      <w:tr w:rsidR="003C1A4D" w14:paraId="68326B87"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045D8FF" w14:textId="3093708D" w:rsidR="003C1A4D" w:rsidRDefault="00F20C0F" w:rsidP="003C1A4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10D511A" w14:textId="4FFD7489"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r w:rsidR="00A61D9F">
              <w:rPr>
                <w:rFonts w:asciiTheme="minorHAnsi" w:hAnsiTheme="minorHAnsi" w:cstheme="minorHAnsi"/>
              </w:rPr>
              <w:t>;</w:t>
            </w:r>
          </w:p>
          <w:p w14:paraId="42A2A9F8" w14:textId="18B055A9" w:rsidR="00F20C0F"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55F6855" w14:textId="0BE10D61"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don’t think the UE would select the same HARQ PID for these overlapping CGs in this case. But anyway the UE implementation would only select one CG for transmission, so HARQ PID selection does not really </w:t>
            </w:r>
            <w:r w:rsidR="00577213">
              <w:rPr>
                <w:rFonts w:asciiTheme="minorHAnsi" w:hAnsiTheme="minorHAnsi" w:cstheme="minorHAnsi"/>
              </w:rPr>
              <w:t>affect. We do not foresee any specification impact</w:t>
            </w:r>
            <w:r w:rsidR="00A61D9F">
              <w:rPr>
                <w:rFonts w:asciiTheme="minorHAnsi" w:hAnsiTheme="minorHAnsi" w:cstheme="minorHAnsi"/>
              </w:rPr>
              <w:t xml:space="preserve"> in any case</w:t>
            </w:r>
            <w:r w:rsidR="00577213">
              <w:rPr>
                <w:rFonts w:asciiTheme="minorHAnsi" w:hAnsiTheme="minorHAnsi" w:cstheme="minorHAnsi"/>
              </w:rPr>
              <w:t>.</w:t>
            </w:r>
          </w:p>
        </w:tc>
      </w:tr>
      <w:tr w:rsidR="003C1A4D" w14:paraId="5C9DE729"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154148C" w14:textId="3B48F2BD" w:rsidR="003C1A4D" w:rsidRDefault="00BE1ECB" w:rsidP="003C1A4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41A53E63" w14:textId="00D4CB27"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7B573BCB" w14:textId="1C07ECB9"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B469C9" w14:paraId="1F2D95A4"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0B9F905" w14:textId="6ECCA9BB" w:rsidR="00B469C9" w:rsidRDefault="00B469C9" w:rsidP="00B469C9">
            <w:pPr>
              <w:spacing w:after="0"/>
              <w:rPr>
                <w:rFonts w:asciiTheme="minorHAnsi" w:hAnsiTheme="minorHAnsi" w:cstheme="minorHAnsi"/>
                <w:b w:val="0"/>
                <w:bCs w:val="0"/>
              </w:rPr>
            </w:pPr>
            <w:r>
              <w:rPr>
                <w:rFonts w:asciiTheme="minorHAnsi" w:eastAsia="맑은 고딕" w:hAnsiTheme="minorHAnsi" w:cstheme="minorHAnsi" w:hint="eastAsia"/>
                <w:b w:val="0"/>
                <w:bCs w:val="0"/>
                <w:lang w:eastAsia="ko-KR"/>
              </w:rPr>
              <w:t>Samsung</w:t>
            </w:r>
          </w:p>
        </w:tc>
        <w:tc>
          <w:tcPr>
            <w:tcW w:w="1512" w:type="dxa"/>
          </w:tcPr>
          <w:p w14:paraId="69930896" w14:textId="3C985974"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맑은 고딕" w:hAnsiTheme="minorHAnsi" w:cstheme="minorHAnsi" w:hint="eastAsia"/>
                <w:lang w:eastAsia="ko-KR"/>
              </w:rPr>
              <w:t>Agree</w:t>
            </w:r>
          </w:p>
        </w:tc>
        <w:tc>
          <w:tcPr>
            <w:tcW w:w="7702" w:type="dxa"/>
          </w:tcPr>
          <w:p w14:paraId="48BD3F2E"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469C9" w14:paraId="02CF2A25"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2D26475" w14:textId="77777777" w:rsidR="00B469C9" w:rsidRDefault="00B469C9" w:rsidP="00B469C9">
            <w:pPr>
              <w:spacing w:after="0"/>
              <w:rPr>
                <w:rFonts w:asciiTheme="minorHAnsi" w:hAnsiTheme="minorHAnsi" w:cstheme="minorHAnsi"/>
                <w:b w:val="0"/>
                <w:bCs w:val="0"/>
              </w:rPr>
            </w:pPr>
          </w:p>
        </w:tc>
        <w:tc>
          <w:tcPr>
            <w:tcW w:w="1512" w:type="dxa"/>
          </w:tcPr>
          <w:p w14:paraId="4C64B8F7"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4F18BB1D"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2"/>
        <w:rPr>
          <w:rFonts w:asciiTheme="minorHAnsi" w:hAnsiTheme="minorHAnsi" w:cstheme="minorHAnsi"/>
        </w:rPr>
      </w:pPr>
      <w:r>
        <w:rPr>
          <w:rFonts w:asciiTheme="minorHAnsi" w:hAnsiTheme="minorHAnsi" w:cstheme="minorHAnsi"/>
        </w:rPr>
        <w:t>2.3 Deprioritised UL grant when autoTx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ae"/>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rPr>
        <w:t xml:space="preserve">AutoTx and CGRT are responsible for deprioritized MAC PDU and LBT-failed MAC PDU, respectively.  If CGRT is not configured, LBT-failed MAC PDU is not retransmitted.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 xml:space="preserve">. </w:t>
      </w:r>
    </w:p>
    <w:p w14:paraId="490B4AF1" w14:textId="77777777" w:rsidR="00146902" w:rsidRDefault="00FC51FD">
      <w:pPr>
        <w:pStyle w:val="ae"/>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cg-RetransmissionTimer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configuredGrantTimer is running and the cg-RetransmissionTimer is not running, the UE triggers autonomous retransmissions. Also, if the UE is not configured with autonomousTx, the configuredGrantTimer will run even if a MAC PDU is deprioritised. </w:t>
      </w:r>
    </w:p>
    <w:p w14:paraId="25F1E44C" w14:textId="77777777" w:rsidR="00146902" w:rsidRDefault="00FC51FD">
      <w:pPr>
        <w:keepNext/>
        <w:jc w:val="center"/>
      </w:pPr>
      <w:r>
        <w:rPr>
          <w:noProof/>
          <w:lang w:val="en-US" w:eastAsia="ko-KR"/>
        </w:rPr>
        <w:lastRenderedPageBreak/>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a3"/>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cg-RetransmissionTimer is stopped when an UL CG is deprioritised</w:t>
      </w:r>
    </w:p>
    <w:p w14:paraId="02D67888" w14:textId="77777777" w:rsidR="00146902" w:rsidRDefault="00146902">
      <w:pPr>
        <w:rPr>
          <w:rFonts w:asciiTheme="minorHAnsi" w:hAnsiTheme="minorHAnsi" w:cstheme="minorHAnsi"/>
        </w:rPr>
      </w:pPr>
    </w:p>
    <w:p w14:paraId="78DA9BA5" w14:textId="77777777" w:rsidR="00146902" w:rsidRDefault="00FC51FD">
      <w:pPr>
        <w:rPr>
          <w:rFonts w:asciiTheme="minorHAnsi" w:hAnsiTheme="minorHAnsi" w:cstheme="minorHAnsi"/>
        </w:rPr>
      </w:pPr>
      <w:r>
        <w:rPr>
          <w:rFonts w:asciiTheme="minorHAnsi" w:hAnsiTheme="minorHAnsi" w:cstheme="minorHAnsi"/>
        </w:rPr>
        <w:t xml:space="preserve">Therefore, if we follow the second agreement above, transmission of the deprioritised MAC PDU takes place on the next CG occasion as the cg-RetransmissionTimer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AutoTx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920985" w14:textId="77777777" w:rsidR="00146902" w:rsidRDefault="00FC51FD">
      <w:pPr>
        <w:rPr>
          <w:rFonts w:asciiTheme="minorHAnsi" w:hAnsiTheme="minorHAnsi" w:cstheme="minorHAnsi"/>
        </w:rPr>
      </w:pPr>
      <w:r>
        <w:rPr>
          <w:rFonts w:asciiTheme="minorHAnsi" w:hAnsiTheme="minorHAnsi" w:cstheme="minorHAnsi"/>
          <w:noProof/>
          <w:lang w:val="en-US" w:eastAsia="ko-KR"/>
        </w:rPr>
        <mc:AlternateContent>
          <mc:Choice Requires="wps">
            <w:drawing>
              <wp:anchor distT="45720" distB="45720" distL="114300" distR="114300" simplePos="0" relativeHeight="251661312" behindDoc="0" locked="0" layoutInCell="1" allowOverlap="1" wp14:anchorId="49DF37F9" wp14:editId="1373260C">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E757EC" w:rsidRDefault="00E757E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6BD03ED" w14:textId="77777777" w:rsidR="00E757EC" w:rsidRDefault="00E757E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DF37F9"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14:paraId="3C1FB058" w14:textId="77777777" w:rsidR="00E757EC" w:rsidRDefault="00E757E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26BD03ED" w14:textId="77777777" w:rsidR="00E757EC" w:rsidRDefault="00E757E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p>
    <w:p w14:paraId="7E84188B" w14:textId="77777777" w:rsidR="00146902" w:rsidRDefault="00146902">
      <w:pPr>
        <w:rPr>
          <w:rFonts w:asciiTheme="minorHAnsi" w:hAnsiTheme="minorHAnsi" w:cstheme="minorHAnsi"/>
        </w:rPr>
      </w:pPr>
    </w:p>
    <w:p w14:paraId="2CAE759F" w14:textId="77777777" w:rsidR="00146902" w:rsidRDefault="00146902">
      <w:pPr>
        <w:rPr>
          <w:rFonts w:asciiTheme="minorHAnsi" w:hAnsiTheme="minorHAnsi" w:cstheme="minorHAnsi"/>
        </w:rPr>
      </w:pPr>
    </w:p>
    <w:p w14:paraId="3BE3289B" w14:textId="77777777" w:rsidR="00146902" w:rsidRDefault="00146902">
      <w:pPr>
        <w:rPr>
          <w:rFonts w:asciiTheme="minorHAnsi" w:hAnsiTheme="minorHAnsi" w:cstheme="minorHAnsi"/>
        </w:rPr>
      </w:pPr>
    </w:p>
    <w:p w14:paraId="1499A5F7" w14:textId="77777777" w:rsidR="00146902" w:rsidRDefault="00146902">
      <w:pPr>
        <w:rPr>
          <w:rFonts w:asciiTheme="minorHAnsi" w:hAnsiTheme="minorHAnsi" w:cstheme="minorHAnsi"/>
        </w:rPr>
      </w:pPr>
    </w:p>
    <w:p w14:paraId="6580BE88" w14:textId="77777777" w:rsidR="00146902" w:rsidRDefault="00FC51FD">
      <w:pPr>
        <w:rPr>
          <w:rFonts w:asciiTheme="minorHAnsi" w:hAnsiTheme="minorHAnsi" w:cstheme="minorHAnsi"/>
        </w:rPr>
      </w:pPr>
      <w:r>
        <w:rPr>
          <w:rFonts w:asciiTheme="minorHAnsi" w:hAnsiTheme="minorHAnsi" w:cstheme="minorHAnsi"/>
        </w:rPr>
        <w:t xml:space="preserve">It should be noted that even if we follow option 2 above, it only delays the autonomous retransmission to after the expiry of the cg-RetransmissionTimer, but a retransmission of the deprioritised PDU will still take place in contradiction with the first highlighted agreement, i.e. </w:t>
      </w:r>
      <w:r>
        <w:t>‘</w:t>
      </w:r>
      <w:r>
        <w:rPr>
          <w:rFonts w:asciiTheme="minorHAnsi" w:hAnsiTheme="minorHAnsi" w:cstheme="minorHAnsi"/>
        </w:rPr>
        <w:t xml:space="preserve">if AutoTx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val="en-US" w:eastAsia="ko-KR"/>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a3"/>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cg-RetransmissionTimer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Option 1: If autoTx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t>Option 2: If autoTx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C64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EC3384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lastRenderedPageBreak/>
              <w:t xml:space="preserve">In our understanding, the exact meaning of the agreement is </w:t>
            </w:r>
            <w:r>
              <w:rPr>
                <w:rFonts w:asciiTheme="minorHAnsi" w:eastAsia="SimSun" w:hAnsiTheme="minorHAnsi" w:cstheme="minorHAnsi" w:hint="eastAsia"/>
                <w:i/>
                <w:lang w:val="en-US" w:eastAsia="zh-CN"/>
              </w:rPr>
              <w:t>i</w:t>
            </w:r>
            <w:r>
              <w:rPr>
                <w:rFonts w:asciiTheme="minorHAnsi" w:hAnsiTheme="minorHAnsi" w:cstheme="minorHAnsi"/>
                <w:i/>
              </w:rPr>
              <w:t xml:space="preserve">f autoTx is not configured,  deprioritised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autoTx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cg-RetransmissionTimer</w:t>
            </w:r>
            <w:r>
              <w:rPr>
                <w:rFonts w:asciiTheme="minorHAnsi" w:eastAsia="SimSun" w:hAnsiTheme="minorHAnsi" w:cstheme="minorHAnsi" w:hint="eastAsia"/>
                <w:iCs/>
                <w:lang w:val="en-US" w:eastAsia="zh-CN"/>
              </w:rPr>
              <w:t xml:space="preserve">. Hence, we see no reason to disable autonomous </w:t>
            </w:r>
            <w:r w:rsidR="00577758">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r w:rsidRPr="00577758">
              <w:rPr>
                <w:rFonts w:asciiTheme="minorHAnsi" w:hAnsiTheme="minorHAnsi" w:cstheme="minorHAnsi"/>
                <w:i/>
                <w:iCs/>
              </w:rPr>
              <w:t>RetransmissionTimer</w:t>
            </w:r>
            <w:r>
              <w:rPr>
                <w:rFonts w:asciiTheme="minorHAnsi" w:eastAsia="SimSun" w:hAnsiTheme="minorHAnsi" w:cstheme="minorHAnsi" w:hint="eastAsia"/>
                <w:iCs/>
                <w:lang w:val="en-US" w:eastAsia="zh-CN"/>
              </w:rPr>
              <w:t xml:space="preserve"> is configured, no matter </w:t>
            </w:r>
            <w:r w:rsidRPr="00577758">
              <w:rPr>
                <w:rFonts w:asciiTheme="minorHAnsi" w:hAnsiTheme="minorHAnsi" w:cstheme="minorHAnsi"/>
                <w:i/>
                <w:iCs/>
              </w:rPr>
              <w:t>autoTx</w:t>
            </w:r>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146902" w14:paraId="47FFB1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1F82DE8B" w14:textId="2AB5A291" w:rsidR="00146902" w:rsidRPr="003346DE" w:rsidRDefault="003346DE">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009" w:type="dxa"/>
          </w:tcPr>
          <w:p w14:paraId="7AA03B3B" w14:textId="4399CC87" w:rsidR="00146902" w:rsidRPr="007B6B5F" w:rsidRDefault="007B6B5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3C74D87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39FD4D" w14:textId="3BDFF8AF" w:rsidR="00C64225" w:rsidRDefault="00C64225" w:rsidP="00C64225">
            <w:pPr>
              <w:tabs>
                <w:tab w:val="left" w:pos="666"/>
              </w:tabs>
              <w:spacing w:after="0"/>
              <w:rPr>
                <w:rFonts w:asciiTheme="minorHAnsi" w:hAnsiTheme="minorHAnsi" w:cstheme="minorHAnsi"/>
                <w:b w:val="0"/>
                <w:bCs w:val="0"/>
              </w:rPr>
            </w:pPr>
            <w:r w:rsidRPr="00090768">
              <w:rPr>
                <w:rFonts w:asciiTheme="minorHAnsi" w:hAnsiTheme="minorHAnsi" w:cstheme="minorHAnsi"/>
                <w:b w:val="0"/>
                <w:bCs w:val="0"/>
              </w:rPr>
              <w:t>Ericsson</w:t>
            </w:r>
          </w:p>
        </w:tc>
        <w:tc>
          <w:tcPr>
            <w:tcW w:w="1009" w:type="dxa"/>
          </w:tcPr>
          <w:p w14:paraId="46B7380E" w14:textId="1A54347B"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1F21BF" w14:textId="4481C885"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w:t>
            </w:r>
            <w:r w:rsidR="00787707">
              <w:rPr>
                <w:rFonts w:asciiTheme="minorHAnsi" w:hAnsiTheme="minorHAnsi" w:cstheme="minorBidi"/>
              </w:rPr>
              <w:t xml:space="preserve">clarified </w:t>
            </w:r>
            <w:r>
              <w:rPr>
                <w:rFonts w:asciiTheme="minorHAnsi" w:hAnsiTheme="minorHAnsi" w:cstheme="minorBidi"/>
              </w:rPr>
              <w:t>that “i</w:t>
            </w:r>
            <w:r w:rsidRPr="00D96281">
              <w:rPr>
                <w:rFonts w:asciiTheme="minorHAnsi" w:hAnsiTheme="minorHAnsi" w:cstheme="minorBidi"/>
              </w:rPr>
              <w:t>f AutoTx is not configured, deprioritized MAC PDU is not retransmitted</w:t>
            </w:r>
            <w:r>
              <w:rPr>
                <w:rFonts w:asciiTheme="minorHAnsi" w:hAnsiTheme="minorHAnsi" w:cstheme="minorBidi"/>
              </w:rPr>
              <w:t xml:space="preserve"> by</w:t>
            </w:r>
            <w:r w:rsidR="002A43FB">
              <w:rPr>
                <w:rFonts w:asciiTheme="minorHAnsi" w:hAnsiTheme="minorHAnsi" w:cstheme="minorBidi"/>
              </w:rPr>
              <w:t xml:space="preserve"> </w:t>
            </w:r>
            <w:r>
              <w:rPr>
                <w:rFonts w:asciiTheme="minorHAnsi" w:hAnsiTheme="minorHAnsi" w:cstheme="minorBidi"/>
              </w:rPr>
              <w:t>AutoTx mechanisms but can be retransmitted due to CGRT expired/stopped”</w:t>
            </w:r>
            <w:r w:rsidRPr="00D96281">
              <w:rPr>
                <w:rFonts w:asciiTheme="minorHAnsi" w:hAnsiTheme="minorHAnsi" w:cstheme="minorBidi"/>
              </w:rPr>
              <w:t>.</w:t>
            </w:r>
          </w:p>
          <w:p w14:paraId="2C5E4766" w14:textId="77777777"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1B864F33" w14:textId="397632BB" w:rsidR="007A1217" w:rsidRDefault="008E4B01" w:rsidP="00FF1E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Secondly, the previous agreement</w:t>
            </w:r>
            <w:r w:rsidR="00650987">
              <w:rPr>
                <w:rFonts w:asciiTheme="minorHAnsi" w:hAnsiTheme="minorHAnsi" w:cstheme="minorBidi"/>
              </w:rPr>
              <w:t xml:space="preserve"> below</w:t>
            </w:r>
            <w:r>
              <w:rPr>
                <w:rFonts w:asciiTheme="minorHAnsi" w:hAnsiTheme="minorHAnsi" w:cstheme="minorBidi"/>
              </w:rPr>
              <w:t xml:space="preserve"> </w:t>
            </w:r>
          </w:p>
          <w:p w14:paraId="06A5ACC1" w14:textId="77777777" w:rsidR="008E4B01" w:rsidRPr="000C5597" w:rsidRDefault="008E4B01" w:rsidP="008E4B01">
            <w:pPr>
              <w:pStyle w:val="ae"/>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p>
          <w:p w14:paraId="1CE10C02" w14:textId="5D1D9FAB"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w:t>
            </w:r>
            <w:r w:rsidR="00772883">
              <w:rPr>
                <w:rFonts w:asciiTheme="minorHAnsi" w:hAnsiTheme="minorHAnsi" w:cstheme="minorBidi"/>
              </w:rPr>
              <w:t xml:space="preserve">CGRT </w:t>
            </w:r>
            <w:r>
              <w:rPr>
                <w:rFonts w:asciiTheme="minorHAnsi" w:hAnsiTheme="minorHAnsi" w:cstheme="minorBidi"/>
              </w:rPr>
              <w:t xml:space="preserve">earlier than letting it to be expired. gNB may </w:t>
            </w:r>
            <w:r w:rsidR="0096144F">
              <w:rPr>
                <w:rFonts w:asciiTheme="minorHAnsi" w:hAnsiTheme="minorHAnsi" w:cstheme="minorBidi"/>
              </w:rPr>
              <w:t xml:space="preserve">not </w:t>
            </w:r>
            <w:r>
              <w:rPr>
                <w:rFonts w:asciiTheme="minorHAnsi" w:hAnsiTheme="minorHAnsi" w:cstheme="minorBidi"/>
              </w:rPr>
              <w:t xml:space="preserve">prefer </w:t>
            </w:r>
            <w:r w:rsidR="00DA40CA">
              <w:rPr>
                <w:rFonts w:asciiTheme="minorHAnsi" w:hAnsiTheme="minorHAnsi" w:cstheme="minorBidi"/>
              </w:rPr>
              <w:t>so since</w:t>
            </w:r>
            <w:r>
              <w:rPr>
                <w:rFonts w:asciiTheme="minorHAnsi" w:hAnsiTheme="minorHAnsi" w:cstheme="minorBidi"/>
              </w:rPr>
              <w:t xml:space="preserve"> it may </w:t>
            </w:r>
            <w:r w:rsidR="00FD2024">
              <w:rPr>
                <w:rFonts w:asciiTheme="minorHAnsi" w:hAnsiTheme="minorHAnsi" w:cstheme="minorBidi"/>
              </w:rPr>
              <w:t xml:space="preserve">want to </w:t>
            </w:r>
            <w:r>
              <w:rPr>
                <w:rFonts w:asciiTheme="minorHAnsi" w:hAnsiTheme="minorHAnsi" w:cstheme="minorBidi"/>
              </w:rPr>
              <w:t>transmit a retransmission grant</w:t>
            </w:r>
            <w:r w:rsidR="002E2C57">
              <w:rPr>
                <w:rFonts w:asciiTheme="minorHAnsi" w:hAnsiTheme="minorHAnsi" w:cstheme="minorBidi"/>
              </w:rPr>
              <w:t xml:space="preserve"> with a different MCS rather than relying on autonomous re-tx</w:t>
            </w:r>
            <w:r w:rsidR="00E45F07">
              <w:rPr>
                <w:rFonts w:asciiTheme="minorHAnsi" w:hAnsiTheme="minorHAnsi" w:cstheme="minorBidi"/>
              </w:rPr>
              <w:t xml:space="preserve"> in the next CG</w:t>
            </w:r>
            <w:r>
              <w:rPr>
                <w:rFonts w:asciiTheme="minorHAnsi" w:hAnsiTheme="minorHAnsi" w:cstheme="minorBidi"/>
              </w:rPr>
              <w:t xml:space="preserve">.  We </w:t>
            </w:r>
            <w:r w:rsidR="002F0382">
              <w:rPr>
                <w:rFonts w:asciiTheme="minorHAnsi" w:hAnsiTheme="minorHAnsi" w:cstheme="minorBidi"/>
              </w:rPr>
              <w:t xml:space="preserve">are fine to further clarify </w:t>
            </w:r>
            <w:r>
              <w:rPr>
                <w:rFonts w:asciiTheme="minorHAnsi" w:hAnsiTheme="minorHAnsi" w:cstheme="minorBidi"/>
              </w:rPr>
              <w:t>the above agreement to implement the option 2 in the last email discussion</w:t>
            </w:r>
            <w:r w:rsidR="006F6312">
              <w:rPr>
                <w:rFonts w:asciiTheme="minorHAnsi" w:hAnsiTheme="minorHAnsi" w:cstheme="minorBidi"/>
              </w:rPr>
              <w:t xml:space="preserve"> </w:t>
            </w:r>
            <w:r w:rsidR="006F6312">
              <w:rPr>
                <w:rFonts w:asciiTheme="minorHAnsi" w:hAnsiTheme="minorHAnsi" w:cstheme="minorBidi"/>
              </w:rPr>
              <w:fldChar w:fldCharType="begin"/>
            </w:r>
            <w:r w:rsidR="006F6312">
              <w:rPr>
                <w:rFonts w:asciiTheme="minorHAnsi" w:hAnsiTheme="minorHAnsi" w:cstheme="minorBidi"/>
              </w:rPr>
              <w:instrText xml:space="preserve"> REF _Ref75696538 \r \h </w:instrText>
            </w:r>
            <w:r w:rsidR="006F6312">
              <w:rPr>
                <w:rFonts w:asciiTheme="minorHAnsi" w:hAnsiTheme="minorHAnsi" w:cstheme="minorBidi"/>
              </w:rPr>
            </w:r>
            <w:r w:rsidR="006F6312">
              <w:rPr>
                <w:rFonts w:asciiTheme="minorHAnsi" w:hAnsiTheme="minorHAnsi" w:cstheme="minorBidi"/>
              </w:rPr>
              <w:fldChar w:fldCharType="separate"/>
            </w:r>
            <w:r w:rsidR="006F6312">
              <w:rPr>
                <w:rFonts w:asciiTheme="minorHAnsi" w:hAnsiTheme="minorHAnsi" w:cstheme="minorBidi"/>
              </w:rPr>
              <w:t>[3]</w:t>
            </w:r>
            <w:r w:rsidR="006F6312">
              <w:rPr>
                <w:rFonts w:asciiTheme="minorHAnsi" w:hAnsiTheme="minorHAnsi" w:cstheme="minorBidi"/>
              </w:rPr>
              <w:fldChar w:fldCharType="end"/>
            </w:r>
            <w:r>
              <w:rPr>
                <w:rFonts w:asciiTheme="minorHAnsi" w:hAnsiTheme="minorHAnsi" w:cstheme="minorBidi"/>
              </w:rPr>
              <w:t xml:space="preserve">: </w:t>
            </w:r>
          </w:p>
          <w:p w14:paraId="4D5E51A7" w14:textId="1448FA5D" w:rsidR="008E03F7" w:rsidRPr="000C5597" w:rsidRDefault="008E03F7" w:rsidP="008E03F7">
            <w:pPr>
              <w:pStyle w:val="ae"/>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cg-RetransmissionTimer when the CG resource associated with the timer is deprioritized due to LCH-based prioritization</w:t>
            </w:r>
            <w:r>
              <w:rPr>
                <w:rFonts w:asciiTheme="minorHAnsi" w:hAnsiTheme="minorHAnsi" w:cstheme="minorHAnsi"/>
                <w:iCs/>
              </w:rPr>
              <w:t xml:space="preserve"> </w:t>
            </w:r>
            <w:r w:rsidRPr="005A0DB5">
              <w:rPr>
                <w:rFonts w:asciiTheme="minorHAnsi" w:hAnsiTheme="minorHAnsi" w:cstheme="minorHAnsi"/>
                <w:iCs/>
                <w:highlight w:val="yellow"/>
              </w:rPr>
              <w:t>and CG is configured with autoTx</w:t>
            </w:r>
            <w:r w:rsidRPr="000C5597">
              <w:rPr>
                <w:rFonts w:asciiTheme="minorHAnsi" w:hAnsiTheme="minorHAnsi" w:cstheme="minorHAnsi"/>
                <w:i/>
              </w:rPr>
              <w:t>.</w:t>
            </w:r>
          </w:p>
          <w:p w14:paraId="2364A82D" w14:textId="2754CA1E"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This is the same as the option 2 in</w:t>
            </w:r>
            <w:r w:rsidR="008B2A88">
              <w:rPr>
                <w:rFonts w:asciiTheme="minorHAnsi" w:hAnsiTheme="minorHAnsi" w:cstheme="minorBidi"/>
              </w:rPr>
              <w:t xml:space="preserve"> </w:t>
            </w:r>
            <w:r w:rsidR="008B2A88">
              <w:rPr>
                <w:rFonts w:asciiTheme="minorHAnsi" w:hAnsiTheme="minorHAnsi" w:cstheme="minorBidi"/>
              </w:rPr>
              <w:fldChar w:fldCharType="begin"/>
            </w:r>
            <w:r w:rsidR="008B2A88">
              <w:rPr>
                <w:rFonts w:asciiTheme="minorHAnsi" w:hAnsiTheme="minorHAnsi" w:cstheme="minorBidi"/>
              </w:rPr>
              <w:instrText xml:space="preserve"> REF _Ref75696538 \r \h </w:instrText>
            </w:r>
            <w:r w:rsidR="008B2A88">
              <w:rPr>
                <w:rFonts w:asciiTheme="minorHAnsi" w:hAnsiTheme="minorHAnsi" w:cstheme="minorBidi"/>
              </w:rPr>
            </w:r>
            <w:r w:rsidR="008B2A88">
              <w:rPr>
                <w:rFonts w:asciiTheme="minorHAnsi" w:hAnsiTheme="minorHAnsi" w:cstheme="minorBidi"/>
              </w:rPr>
              <w:fldChar w:fldCharType="separate"/>
            </w:r>
            <w:r w:rsidR="008B2A88">
              <w:rPr>
                <w:rFonts w:asciiTheme="minorHAnsi" w:hAnsiTheme="minorHAnsi" w:cstheme="minorBidi"/>
              </w:rPr>
              <w:t>[3]</w:t>
            </w:r>
            <w:r w:rsidR="008B2A88">
              <w:rPr>
                <w:rFonts w:asciiTheme="minorHAnsi" w:hAnsiTheme="minorHAnsi" w:cstheme="minorBidi"/>
              </w:rPr>
              <w:fldChar w:fldCharType="end"/>
            </w:r>
            <w:r>
              <w:rPr>
                <w:rFonts w:asciiTheme="minorHAnsi" w:hAnsiTheme="minorHAnsi" w:cstheme="minorBidi"/>
              </w:rPr>
              <w:t xml:space="preserve">: </w:t>
            </w:r>
          </w:p>
          <w:p w14:paraId="7DEE5D0E" w14:textId="6A3CC0F1" w:rsidR="00C64225" w:rsidRPr="003C73C3" w:rsidRDefault="008E4B01" w:rsidP="003C73C3">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503770">
              <w:rPr>
                <w:rFonts w:asciiTheme="minorHAnsi" w:hAnsiTheme="minorHAnsi" w:cstheme="minorHAnsi"/>
                <w:i/>
              </w:rPr>
              <w:t>If a CG is not configured with autonomousTx, the cg-RetransmissionTimer is not stopped when the associated CG is deprioritized [13]</w:t>
            </w:r>
          </w:p>
        </w:tc>
      </w:tr>
      <w:tr w:rsidR="00C64225" w14:paraId="7CBE9DD8"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69A1737E" w14:textId="43451736" w:rsidR="00C64225" w:rsidRDefault="0087489B" w:rsidP="00C64225">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71D8AB4C" w14:textId="0C40A644" w:rsidR="00C64225"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4BC93016" w14:textId="644691D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w:t>
            </w:r>
            <w:r w:rsidR="00A61D9F">
              <w:rPr>
                <w:rFonts w:asciiTheme="minorHAnsi" w:hAnsiTheme="minorHAnsi" w:cstheme="minorHAnsi"/>
              </w:rPr>
              <w:t>. In particular:</w:t>
            </w:r>
          </w:p>
          <w:p w14:paraId="6D1B75DF" w14:textId="77777777"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E8820BF" w14:textId="3FA06B32"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7489B">
              <w:rPr>
                <w:rFonts w:asciiTheme="minorHAnsi" w:hAnsiTheme="minorHAnsi" w:cstheme="minorHAnsi"/>
              </w:rPr>
              <w:tab/>
            </w:r>
            <w:r w:rsidRPr="0082594B">
              <w:rPr>
                <w:rFonts w:asciiTheme="minorHAnsi" w:hAnsiTheme="minorHAnsi" w:cstheme="minorHAnsi"/>
                <w:i/>
                <w:iCs/>
              </w:rPr>
              <w:t>AutoTx and CGRT are responsible for deprioritized MAC PDU and LBT-failed MAC PDU, respectively.  If CGRT is not configured, LBT-failed MAC PDU is not retransmitted. If AutoTx is not configured, deprioritized MAC PDU is not retransmitted.</w:t>
            </w:r>
            <w:r w:rsidRPr="0087489B">
              <w:rPr>
                <w:rFonts w:asciiTheme="minorHAnsi" w:hAnsiTheme="minorHAnsi" w:cstheme="minorHAnsi"/>
              </w:rPr>
              <w:t xml:space="preserve"> </w:t>
            </w:r>
          </w:p>
          <w:p w14:paraId="083D2121" w14:textId="38B8973F" w:rsidR="0087489B" w:rsidRPr="0082594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2594B">
              <w:rPr>
                <w:rFonts w:asciiTheme="minorHAnsi" w:hAnsiTheme="minorHAnsi" w:cstheme="minorHAnsi"/>
                <w:b/>
                <w:bCs/>
              </w:rPr>
              <w:sym w:font="Wingdings" w:char="F0E0"/>
            </w:r>
            <w:r w:rsidRPr="0082594B">
              <w:rPr>
                <w:rFonts w:asciiTheme="minorHAnsi" w:hAnsiTheme="minorHAnsi" w:cstheme="minorHAnsi"/>
                <w:b/>
                <w:bCs/>
              </w:rPr>
              <w:t xml:space="preserve"> For this agreement, we should clarify that the “</w:t>
            </w:r>
            <w:r w:rsidRPr="0082594B">
              <w:rPr>
                <w:rFonts w:asciiTheme="minorHAnsi" w:hAnsiTheme="minorHAnsi" w:cstheme="minorHAnsi"/>
                <w:b/>
                <w:bCs/>
                <w:u w:val="single"/>
              </w:rPr>
              <w:t>deprioritized MAC PDU is not transmitted in subsequent CG based on AutoTX mechanism</w:t>
            </w:r>
            <w:r w:rsidRPr="0082594B">
              <w:rPr>
                <w:rFonts w:asciiTheme="minorHAnsi" w:hAnsiTheme="minorHAnsi" w:cstheme="minorHAnsi"/>
                <w:b/>
                <w:bCs/>
              </w:rPr>
              <w:t xml:space="preserve">” </w:t>
            </w:r>
          </w:p>
          <w:p w14:paraId="375CF87C" w14:textId="77777777" w:rsidR="0087489B" w:rsidRP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8410D7A" w14:textId="04B57043"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2594B">
              <w:rPr>
                <w:rFonts w:asciiTheme="minorHAnsi" w:hAnsiTheme="minorHAnsi" w:cstheme="minorHAnsi"/>
                <w:i/>
                <w:iCs/>
              </w:rPr>
              <w:tab/>
              <w:t>the MAC entity stops cg-RetransmissionTimer when the CG resource associated with the timer is deprioritized due to LCH-based prioritization.</w:t>
            </w:r>
          </w:p>
          <w:p w14:paraId="036E8160" w14:textId="36995F9C" w:rsidR="0087489B" w:rsidRPr="00A61D9F"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66932">
              <w:rPr>
                <w:rFonts w:asciiTheme="minorHAnsi" w:hAnsiTheme="minorHAnsi" w:cstheme="minorHAnsi"/>
                <w:b/>
                <w:bCs/>
              </w:rPr>
              <w:sym w:font="Wingdings" w:char="F0E0"/>
            </w:r>
            <w:r w:rsidRPr="00566932">
              <w:rPr>
                <w:rFonts w:asciiTheme="minorHAnsi" w:hAnsiTheme="minorHAnsi" w:cstheme="minorHAnsi"/>
                <w:b/>
                <w:bCs/>
              </w:rPr>
              <w:t xml:space="preserve"> For this agreement, we should clarify that </w:t>
            </w:r>
            <w:r>
              <w:rPr>
                <w:rFonts w:asciiTheme="minorHAnsi" w:hAnsiTheme="minorHAnsi" w:cstheme="minorHAnsi"/>
                <w:b/>
                <w:bCs/>
              </w:rPr>
              <w:t>this behavio</w:t>
            </w:r>
            <w:r w:rsidR="00C82115">
              <w:rPr>
                <w:rFonts w:asciiTheme="minorHAnsi" w:hAnsiTheme="minorHAnsi" w:cstheme="minorHAnsi"/>
                <w:b/>
                <w:bCs/>
              </w:rPr>
              <w:t>u</w:t>
            </w:r>
            <w:r>
              <w:rPr>
                <w:rFonts w:asciiTheme="minorHAnsi" w:hAnsiTheme="minorHAnsi" w:cstheme="minorHAnsi"/>
                <w:b/>
                <w:bCs/>
              </w:rPr>
              <w:t xml:space="preserve">r </w:t>
            </w:r>
            <w:r w:rsidR="00C82115">
              <w:rPr>
                <w:rFonts w:asciiTheme="minorHAnsi" w:hAnsiTheme="minorHAnsi" w:cstheme="minorHAnsi"/>
                <w:b/>
                <w:bCs/>
              </w:rPr>
              <w:t xml:space="preserve">of stopping CGRT </w:t>
            </w:r>
            <w:r>
              <w:rPr>
                <w:rFonts w:asciiTheme="minorHAnsi" w:hAnsiTheme="minorHAnsi" w:cstheme="minorHAnsi"/>
                <w:b/>
                <w:bCs/>
              </w:rPr>
              <w:t>is only applicable when AutoTX is configured.</w:t>
            </w:r>
          </w:p>
          <w:p w14:paraId="20306C7C" w14:textId="56EEF53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434CC4D1"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BA6EA4" w14:textId="42E10158" w:rsidR="00C64225" w:rsidRDefault="00BE1ECB" w:rsidP="00C64225">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06335722" w14:textId="25F03EE9" w:rsidR="00C64225" w:rsidRDefault="00BE1EC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AA266C0" w14:textId="10B7FB28" w:rsidR="00C64225" w:rsidRDefault="004F29A9"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B469C9" w14:paraId="1C36E492"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3276382" w14:textId="12EAAB70" w:rsidR="00B469C9" w:rsidRPr="00B469C9" w:rsidRDefault="00B469C9" w:rsidP="00B469C9">
            <w:pPr>
              <w:spacing w:after="0"/>
              <w:rPr>
                <w:rFonts w:asciiTheme="minorHAnsi" w:eastAsia="맑은 고딕" w:hAnsiTheme="minorHAnsi" w:cstheme="minorHAnsi" w:hint="eastAsia"/>
                <w:b w:val="0"/>
                <w:bCs w:val="0"/>
                <w:lang w:eastAsia="ko-KR"/>
              </w:rPr>
            </w:pPr>
            <w:r>
              <w:rPr>
                <w:rFonts w:asciiTheme="minorHAnsi" w:eastAsia="맑은 고딕" w:hAnsiTheme="minorHAnsi" w:cstheme="minorHAnsi" w:hint="eastAsia"/>
                <w:b w:val="0"/>
                <w:bCs w:val="0"/>
                <w:lang w:eastAsia="ko-KR"/>
              </w:rPr>
              <w:t>Samsung</w:t>
            </w:r>
          </w:p>
        </w:tc>
        <w:tc>
          <w:tcPr>
            <w:tcW w:w="1009" w:type="dxa"/>
          </w:tcPr>
          <w:p w14:paraId="49216D69"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00D3636"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The case of Figure 5 is</w:t>
            </w:r>
            <w:r>
              <w:rPr>
                <w:rFonts w:asciiTheme="minorHAnsi" w:eastAsia="맑은 고딕" w:hAnsiTheme="minorHAnsi" w:cstheme="minorHAnsi"/>
                <w:lang w:eastAsia="ko-KR"/>
              </w:rPr>
              <w:t xml:space="preserve"> a typical procedure of</w:t>
            </w:r>
            <w:r>
              <w:rPr>
                <w:rFonts w:asciiTheme="minorHAnsi" w:eastAsia="맑은 고딕" w:hAnsiTheme="minorHAnsi" w:cstheme="minorHAnsi" w:hint="eastAsia"/>
                <w:lang w:eastAsia="ko-KR"/>
              </w:rPr>
              <w:t xml:space="preserve"> LBT failure </w:t>
            </w:r>
            <w:r>
              <w:rPr>
                <w:rFonts w:asciiTheme="minorHAnsi" w:eastAsia="맑은 고딕" w:hAnsiTheme="minorHAnsi" w:cstheme="minorHAnsi"/>
                <w:lang w:eastAsia="ko-KR"/>
              </w:rPr>
              <w:t>by expiry of CGRT. Even though the uplink grant was de-prioritized, the autonomous retransmission occurs due to the LBT failure, not to de-prioritization.</w:t>
            </w:r>
          </w:p>
          <w:p w14:paraId="45E5AC14"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p>
          <w:p w14:paraId="17075BDA" w14:textId="6FB63308"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 xml:space="preserve">We think </w:t>
            </w:r>
            <w:r>
              <w:rPr>
                <w:rFonts w:asciiTheme="minorHAnsi" w:eastAsia="맑은 고딕" w:hAnsiTheme="minorHAnsi" w:cstheme="minorHAnsi"/>
                <w:lang w:eastAsia="ko-KR"/>
              </w:rPr>
              <w:t>“</w:t>
            </w:r>
            <w:r>
              <w:rPr>
                <w:rFonts w:asciiTheme="minorHAnsi" w:hAnsiTheme="minorHAnsi" w:cstheme="minorHAnsi"/>
                <w:i/>
                <w:highlight w:val="yellow"/>
              </w:rPr>
              <w:t>If AutoTx is not configured, deprioritized MAC PDU is not retransmitted</w:t>
            </w:r>
            <w:r>
              <w:rPr>
                <w:rFonts w:asciiTheme="minorHAnsi" w:hAnsiTheme="minorHAnsi" w:cstheme="minorHAnsi"/>
                <w:i/>
              </w:rPr>
              <w:t>.”</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 xml:space="preserve">means “de-prioritized MAC PDU is not transmitted by autoTx” I does not mean any of retransmission mechanisms (e.g. by autonomous retransmission or by dynamic grant) are prohibited. So, if LBT failure happens later, autonomous retransmission after CGRT expiry is a very natural behaviour. As </w:t>
            </w:r>
            <w:r>
              <w:rPr>
                <w:rFonts w:asciiTheme="minorHAnsi" w:eastAsia="맑은 고딕" w:hAnsiTheme="minorHAnsi" w:cstheme="minorHAnsi"/>
                <w:lang w:eastAsia="ko-KR"/>
              </w:rPr>
              <w:t>we</w:t>
            </w:r>
            <w:r>
              <w:rPr>
                <w:rFonts w:asciiTheme="minorHAnsi" w:eastAsia="맑은 고딕" w:hAnsiTheme="minorHAnsi" w:cstheme="minorHAnsi"/>
                <w:lang w:eastAsia="ko-KR"/>
              </w:rPr>
              <w:t xml:space="preserve"> know, the case of CGRT expiry and CGT running  can be always interpreted as LBT failure. </w:t>
            </w:r>
          </w:p>
          <w:p w14:paraId="105B72D8"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bookmarkStart w:id="15" w:name="_GoBack"/>
            <w:bookmarkEnd w:id="15"/>
          </w:p>
          <w:p w14:paraId="6DFA5DF3" w14:textId="006D45CB"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lang w:eastAsia="ko-KR"/>
              </w:rPr>
            </w:pPr>
            <w:r>
              <w:rPr>
                <w:rFonts w:asciiTheme="minorHAnsi" w:eastAsia="맑은 고딕" w:hAnsiTheme="minorHAnsi" w:cstheme="minorHAnsi" w:hint="eastAsia"/>
                <w:lang w:eastAsia="ko-KR"/>
              </w:rPr>
              <w:t>A</w:t>
            </w:r>
            <w:r>
              <w:rPr>
                <w:rFonts w:asciiTheme="minorHAnsi" w:eastAsia="맑은 고딕" w:hAnsiTheme="minorHAnsi" w:cstheme="minorHAnsi"/>
                <w:lang w:eastAsia="ko-KR"/>
              </w:rPr>
              <w:t xml:space="preserve">nyway, we generally agree with Ericsson and Nokia’s suggestion that </w:t>
            </w:r>
            <w:r w:rsidRPr="00C92766">
              <w:rPr>
                <w:rFonts w:asciiTheme="minorHAnsi" w:eastAsia="맑은 고딕" w:hAnsiTheme="minorHAnsi" w:cstheme="minorHAnsi"/>
                <w:highlight w:val="magenta"/>
                <w:lang w:eastAsia="ko-KR"/>
              </w:rPr>
              <w:t>Option 2 in the last meeting</w:t>
            </w:r>
          </w:p>
          <w:p w14:paraId="226F204D" w14:textId="59188C4C" w:rsidR="009A5B89" w:rsidRPr="009A5B8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hAnsiTheme="minorHAnsi" w:cstheme="minorHAnsi"/>
                <w:i/>
              </w:rPr>
              <w:t>“</w:t>
            </w:r>
            <w:r w:rsidRPr="009A5B89">
              <w:rPr>
                <w:rFonts w:asciiTheme="minorHAnsi" w:hAnsiTheme="minorHAnsi" w:cstheme="minorHAnsi"/>
                <w:i/>
                <w:highlight w:val="magenta"/>
              </w:rPr>
              <w:t>Option 2</w:t>
            </w:r>
            <w:r>
              <w:rPr>
                <w:rFonts w:asciiTheme="minorHAnsi" w:hAnsiTheme="minorHAnsi" w:cstheme="minorHAnsi"/>
                <w:i/>
              </w:rPr>
              <w:t>. If a CG is not configured with autonomousTx, the cg-RetransmissionTimer is not stopped when the associated CG is deprioritize”</w:t>
            </w:r>
            <w:r>
              <w:rPr>
                <w:rFonts w:asciiTheme="minorHAnsi" w:eastAsia="맑은 고딕" w:hAnsiTheme="minorHAnsi" w:cstheme="minorHAnsi" w:hint="eastAsia"/>
                <w:lang w:eastAsia="ko-KR"/>
              </w:rPr>
              <w:t xml:space="preserve"> resolve</w:t>
            </w:r>
            <w:r>
              <w:rPr>
                <w:rFonts w:asciiTheme="minorHAnsi" w:eastAsia="맑은 고딕" w:hAnsiTheme="minorHAnsi" w:cstheme="minorHAnsi"/>
                <w:lang w:eastAsia="ko-KR"/>
              </w:rPr>
              <w:t>s</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the</w:t>
            </w:r>
            <w:r>
              <w:rPr>
                <w:rFonts w:asciiTheme="minorHAnsi" w:eastAsia="맑은 고딕" w:hAnsiTheme="minorHAnsi" w:cstheme="minorHAnsi" w:hint="eastAsia"/>
                <w:lang w:eastAsia="ko-KR"/>
              </w:rPr>
              <w:t xml:space="preserve"> problem</w:t>
            </w:r>
            <w:r>
              <w:rPr>
                <w:rFonts w:asciiTheme="minorHAnsi" w:eastAsia="맑은 고딕" w:hAnsiTheme="minorHAnsi" w:cstheme="minorHAnsi"/>
                <w:lang w:eastAsia="ko-KR"/>
              </w:rPr>
              <w:t>atic case</w:t>
            </w:r>
            <w:r>
              <w:rPr>
                <w:rFonts w:asciiTheme="minorHAnsi" w:eastAsia="맑은 고딕" w:hAnsiTheme="minorHAnsi" w:cstheme="minorHAnsi" w:hint="eastAsia"/>
                <w:lang w:eastAsia="ko-KR"/>
              </w:rPr>
              <w:t xml:space="preserve"> that </w:t>
            </w:r>
            <w:r>
              <w:rPr>
                <w:rFonts w:asciiTheme="minorHAnsi" w:eastAsia="맑은 고딕" w:hAnsiTheme="minorHAnsi" w:cstheme="minorHAnsi"/>
                <w:lang w:eastAsia="ko-KR"/>
              </w:rPr>
              <w:t xml:space="preserve">1) </w:t>
            </w:r>
            <w:r>
              <w:rPr>
                <w:rFonts w:asciiTheme="minorHAnsi" w:eastAsia="맑은 고딕" w:hAnsiTheme="minorHAnsi" w:cstheme="minorHAnsi" w:hint="eastAsia"/>
                <w:lang w:eastAsia="ko-KR"/>
              </w:rPr>
              <w:t>LBT failure does not happen and</w:t>
            </w:r>
            <w:r>
              <w:rPr>
                <w:rFonts w:asciiTheme="minorHAnsi" w:eastAsia="맑은 고딕" w:hAnsiTheme="minorHAnsi" w:cstheme="minorHAnsi"/>
                <w:lang w:eastAsia="ko-KR"/>
              </w:rPr>
              <w:t xml:space="preserve"> 2) CGRT expires and CGT is running.</w:t>
            </w:r>
            <w:r w:rsidR="009A5B89">
              <w:rPr>
                <w:rFonts w:asciiTheme="minorHAnsi" w:eastAsia="맑은 고딕" w:hAnsiTheme="minorHAnsi" w:cstheme="minorHAnsi" w:hint="eastAsia"/>
                <w:lang w:eastAsia="ko-KR"/>
              </w:rPr>
              <w:t xml:space="preserve"> </w:t>
            </w:r>
            <w:r w:rsidR="009A5B89">
              <w:rPr>
                <w:rFonts w:asciiTheme="minorHAnsi" w:eastAsia="맑은 고딕" w:hAnsiTheme="minorHAnsi" w:cstheme="minorHAnsi"/>
                <w:lang w:eastAsia="ko-KR"/>
              </w:rPr>
              <w:t xml:space="preserve">We this this </w:t>
            </w:r>
            <w:r w:rsidR="009A5B89" w:rsidRPr="009A5B89">
              <w:rPr>
                <w:rFonts w:asciiTheme="minorHAnsi" w:eastAsia="맑은 고딕" w:hAnsiTheme="minorHAnsi" w:cstheme="minorHAnsi"/>
                <w:highlight w:val="magenta"/>
                <w:lang w:eastAsia="ko-KR"/>
              </w:rPr>
              <w:t>Option 2</w:t>
            </w:r>
            <w:r w:rsidR="009A5B89">
              <w:rPr>
                <w:rFonts w:asciiTheme="minorHAnsi" w:eastAsia="맑은 고딕" w:hAnsiTheme="minorHAnsi" w:cstheme="minorHAnsi"/>
                <w:lang w:eastAsia="ko-KR"/>
              </w:rPr>
              <w:t xml:space="preserve"> is only needed.</w:t>
            </w:r>
          </w:p>
        </w:tc>
      </w:tr>
      <w:tr w:rsidR="00B469C9" w14:paraId="61C856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00EB6A2B" w14:textId="77777777" w:rsidR="00B469C9" w:rsidRDefault="00B469C9" w:rsidP="00B469C9">
            <w:pPr>
              <w:spacing w:after="0"/>
              <w:rPr>
                <w:rFonts w:asciiTheme="minorHAnsi" w:hAnsiTheme="minorHAnsi" w:cstheme="minorHAnsi"/>
                <w:b w:val="0"/>
                <w:bCs w:val="0"/>
              </w:rPr>
            </w:pPr>
          </w:p>
        </w:tc>
        <w:tc>
          <w:tcPr>
            <w:tcW w:w="1009" w:type="dxa"/>
          </w:tcPr>
          <w:p w14:paraId="62549EC7"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635C2A1C" w14:textId="77777777" w:rsidR="00B469C9" w:rsidRDefault="00B469C9" w:rsidP="00B469C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D9C0CCB" w14:textId="77777777" w:rsidR="00146902" w:rsidRDefault="00146902">
      <w:pPr>
        <w:rPr>
          <w:rFonts w:asciiTheme="minorHAnsi" w:hAnsiTheme="minorHAnsi" w:cstheme="minorHAnsi"/>
        </w:rPr>
      </w:pPr>
    </w:p>
    <w:p w14:paraId="46A3B06C" w14:textId="77777777" w:rsidR="00146902" w:rsidRDefault="00FC51FD">
      <w:pPr>
        <w:pStyle w:val="2"/>
        <w:rPr>
          <w:rFonts w:asciiTheme="minorHAnsi" w:hAnsiTheme="minorHAnsi" w:cstheme="minorHAnsi"/>
        </w:rPr>
      </w:pPr>
      <w:r>
        <w:rPr>
          <w:rFonts w:asciiTheme="minorHAnsi" w:hAnsiTheme="minorHAnsi" w:cstheme="minorHAnsi"/>
        </w:rPr>
        <w:lastRenderedPageBreak/>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ae"/>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hen both of lch-based Prioritization and cg-RetransmissionTimer are configured, HARQ processes sharing between multiple CG configurations are allowed</w:t>
            </w:r>
            <w:r>
              <w:t xml:space="preserve">. However, there is no restriction that all CGs sharing HARQ processes to be or not to be configured with autonomousTx simultaneously. As a result, the deprioritized MAC PDU will be flushed if the subsequent selected CG is not configured with autonomousTx but shares the same HARQ processes </w:t>
            </w:r>
            <w:r>
              <w:rPr>
                <w:rFonts w:hint="eastAsia"/>
                <w:lang w:eastAsia="zh-CN"/>
              </w:rPr>
              <w:t>as</w:t>
            </w:r>
            <w:r>
              <w:t xml:space="preserve"> the previous deprioritized CG. Accordingly, the data lost for the deprioritized CG will exist, which is not aligned with Rel-16 IIoT design principle. Thus, we propose RAN2 considers this issue, and agrees that no HARQ processes </w:t>
            </w:r>
            <w:r>
              <w:rPr>
                <w:rFonts w:hint="eastAsia"/>
                <w:lang w:eastAsia="zh-CN"/>
              </w:rPr>
              <w:t>are</w:t>
            </w:r>
            <w:r>
              <w:t xml:space="preserve"> shared among different CGs in case that both cg-RetransmissionTimer and autonomousTx are configured.</w:t>
            </w:r>
          </w:p>
          <w:p w14:paraId="40A0DD8E" w14:textId="6889B294" w:rsidR="00800F3E" w:rsidRP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Captured in section 2.5.3 below</w:t>
            </w:r>
          </w:p>
          <w:p w14:paraId="25746F5F" w14:textId="77777777" w:rsid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1A49AFBC" w14:textId="77777777" w:rsidR="00F556F9" w:rsidRDefault="00F556F9" w:rsidP="00F556F9">
            <w:pPr>
              <w:pStyle w:val="ae"/>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IIoT]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491F768E" w14:textId="77777777" w:rsidR="00F556F9" w:rsidRPr="00800F3E" w:rsidRDefault="00800F3E" w:rsidP="00F556F9">
            <w:pPr>
              <w:spacing w:after="0"/>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R2-2105566 mentions that there’s no issue with the MAC spec regarding this case. Therefore, is there any reason to discuss this further?</w:t>
            </w:r>
          </w:p>
          <w:p w14:paraId="17E7710D" w14:textId="4E8E6E04" w:rsidR="00800F3E" w:rsidRPr="0001654B" w:rsidRDefault="00800F3E"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In our contribution R2-2105872,  </w:t>
            </w:r>
            <w:r>
              <w:rPr>
                <w:rFonts w:cs="Arial"/>
              </w:rPr>
              <w:t>we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42214915" w14:textId="30C557E3" w:rsidR="000C45D8" w:rsidRDefault="000C45D8" w:rsidP="000C45D8">
            <w:pPr>
              <w:pStyle w:val="ae"/>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ae"/>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DECE69" w14:textId="77777777" w:rsidR="000C45D8" w:rsidRDefault="000C45D8" w:rsidP="000C45D8">
            <w:pPr>
              <w:pStyle w:val="ae"/>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34B3F4CE" w14:textId="33E3D7B8"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cs="Arial"/>
              </w:rPr>
            </w:pPr>
            <w:r w:rsidRPr="00800F3E">
              <w:rPr>
                <w:rFonts w:cs="Arial"/>
                <w:color w:val="FF0000"/>
              </w:rPr>
              <w:t>[Rapporteur] Captured in section 2.5.2 below</w:t>
            </w:r>
          </w:p>
        </w:tc>
      </w:tr>
      <w:tr w:rsidR="00C54FD6"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51BAB6CD" w:rsidR="00C54FD6" w:rsidRPr="0001141B" w:rsidRDefault="00C54FD6" w:rsidP="00C54FD6">
            <w:pPr>
              <w:spacing w:after="0"/>
              <w:rPr>
                <w:rFonts w:cs="Arial"/>
                <w:b w:val="0"/>
                <w:bCs w:val="0"/>
              </w:rPr>
            </w:pPr>
            <w:r w:rsidRPr="0001141B">
              <w:rPr>
                <w:rFonts w:cs="Arial"/>
                <w:b w:val="0"/>
                <w:bCs w:val="0"/>
              </w:rPr>
              <w:t>Ericsson</w:t>
            </w:r>
          </w:p>
        </w:tc>
        <w:tc>
          <w:tcPr>
            <w:tcW w:w="9224" w:type="dxa"/>
          </w:tcPr>
          <w:p w14:paraId="0303A91F" w14:textId="77777777" w:rsidR="00C54FD6" w:rsidRPr="007D7C73" w:rsidRDefault="00C54FD6" w:rsidP="00C54FD6">
            <w:pPr>
              <w:spacing w:after="12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In Ericsson’s paper [R2-2105675], it is proposed that:</w:t>
            </w:r>
          </w:p>
          <w:p w14:paraId="3E7BCB26" w14:textId="77777777" w:rsidR="00C54FD6" w:rsidRPr="007D7C73" w:rsidRDefault="00C54FD6" w:rsidP="003E1DE8">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sidRPr="007D7C73">
              <w:rPr>
                <w:rFonts w:cs="Arial"/>
                <w:b/>
                <w:bCs/>
              </w:rPr>
              <w:t xml:space="preserve">RAN2 does not introduce any spec enhancements regarding HARQ process sharing between CGs for the case when </w:t>
            </w:r>
            <w:r w:rsidRPr="007D7C73">
              <w:rPr>
                <w:rFonts w:cs="Arial"/>
                <w:b/>
                <w:bCs/>
                <w:i/>
                <w:iCs/>
              </w:rPr>
              <w:t>lch-basedPrioritization</w:t>
            </w:r>
            <w:r w:rsidRPr="007D7C73">
              <w:rPr>
                <w:rFonts w:cs="Arial"/>
                <w:b/>
                <w:bCs/>
              </w:rPr>
              <w:t xml:space="preserve"> is configured</w:t>
            </w:r>
          </w:p>
          <w:p w14:paraId="1C5030B4" w14:textId="22D35266"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HARQ process sharing is only suited for the same priority data, i.e.</w:t>
            </w:r>
            <w:r>
              <w:rPr>
                <w:rFonts w:cs="Arial"/>
              </w:rPr>
              <w:t>,</w:t>
            </w:r>
            <w:r w:rsidRPr="007D7C73">
              <w:rPr>
                <w:rFonts w:cs="Arial"/>
              </w:rPr>
              <w:t xml:space="preserve"> not for the different priority data.</w:t>
            </w:r>
            <w:r>
              <w:rPr>
                <w:rFonts w:cs="Arial"/>
              </w:rPr>
              <w:t xml:space="preserve"> The aim is to have more transmission opportunities from different CG configurations. </w:t>
            </w:r>
            <w:r w:rsidRPr="007D7C73">
              <w:rPr>
                <w:rFonts w:cs="Arial"/>
              </w:rPr>
              <w:t xml:space="preserve">If the HARQ process is shared with two CGs, </w:t>
            </w:r>
            <w:r>
              <w:rPr>
                <w:rFonts w:cs="Arial"/>
              </w:rPr>
              <w:t xml:space="preserve">parameters like </w:t>
            </w:r>
            <w:r w:rsidRPr="007D7C73">
              <w:rPr>
                <w:rFonts w:cs="Arial"/>
              </w:rPr>
              <w:t>TB</w:t>
            </w:r>
            <w:r>
              <w:rPr>
                <w:rFonts w:cs="Arial"/>
              </w:rPr>
              <w:t xml:space="preserve"> size</w:t>
            </w:r>
            <w:r w:rsidRPr="007D7C73">
              <w:rPr>
                <w:rFonts w:cs="Arial"/>
              </w:rPr>
              <w:t xml:space="preserve">, </w:t>
            </w:r>
            <w:r>
              <w:rPr>
                <w:rFonts w:cs="Arial"/>
              </w:rPr>
              <w:t>MCS</w:t>
            </w:r>
            <w:r w:rsidRPr="007D7C73">
              <w:rPr>
                <w:rFonts w:cs="Arial"/>
              </w:rPr>
              <w:t xml:space="preserve">, and BLER target are the same and so quite strange to mix eMBB and URLLC </w:t>
            </w:r>
            <w:r>
              <w:rPr>
                <w:rFonts w:cs="Arial"/>
              </w:rPr>
              <w:t xml:space="preserve">traffic </w:t>
            </w:r>
            <w:r w:rsidRPr="007D7C73">
              <w:rPr>
                <w:rFonts w:cs="Arial"/>
              </w:rPr>
              <w:t>there.</w:t>
            </w:r>
          </w:p>
          <w:p w14:paraId="4B6924E2"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1BB8D47C"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Allowing HARQ process sharing contradicts with the network’s intention to configure</w:t>
            </w:r>
            <w:r>
              <w:rPr>
                <w:rFonts w:cs="Arial"/>
              </w:rPr>
              <w:t xml:space="preserve"> </w:t>
            </w:r>
            <w:r w:rsidRPr="003F5DC5">
              <w:rPr>
                <w:rFonts w:cs="Arial"/>
                <w:i/>
                <w:iCs/>
              </w:rPr>
              <w:t>lch-basedPrioritization</w:t>
            </w:r>
            <w:r w:rsidRPr="007D7C73">
              <w:rPr>
                <w:rFonts w:cs="Arial"/>
              </w:rPr>
              <w:t xml:space="preserve"> in which different priority data is assumed to be separated on different CGs. </w:t>
            </w:r>
            <w:r>
              <w:rPr>
                <w:rFonts w:cs="Arial"/>
              </w:rPr>
              <w:t xml:space="preserve">This, additionally, </w:t>
            </w:r>
            <w:r w:rsidRPr="007D7C73">
              <w:rPr>
                <w:rFonts w:cs="Arial"/>
                <w:szCs w:val="24"/>
              </w:rPr>
              <w:t>would require complex specification changes which cannot be motivated, or eventually due to its complexity, the prioritization is left to UE implementation.</w:t>
            </w:r>
          </w:p>
          <w:p w14:paraId="1CBC5F7B"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68AEDA1A" w14:textId="01A7C1A3"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r>
              <w:rPr>
                <w:rFonts w:cs="Arial"/>
                <w:i/>
                <w:iCs/>
              </w:rPr>
              <w:t xml:space="preserve">lch-basedPrioritization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C54FD6"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C54FD6" w:rsidRDefault="00C54FD6" w:rsidP="00C54FD6">
            <w:pPr>
              <w:spacing w:after="0"/>
              <w:rPr>
                <w:rFonts w:asciiTheme="minorHAnsi" w:hAnsiTheme="minorHAnsi" w:cstheme="minorHAnsi"/>
                <w:b w:val="0"/>
                <w:bCs w:val="0"/>
              </w:rPr>
            </w:pPr>
          </w:p>
        </w:tc>
        <w:tc>
          <w:tcPr>
            <w:tcW w:w="9224" w:type="dxa"/>
          </w:tcPr>
          <w:p w14:paraId="29D5E0A0"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C54FD6" w:rsidRDefault="00C54FD6" w:rsidP="00C54FD6">
            <w:pPr>
              <w:spacing w:after="0"/>
              <w:rPr>
                <w:rFonts w:asciiTheme="minorHAnsi" w:hAnsiTheme="minorHAnsi" w:cstheme="minorHAnsi"/>
                <w:b w:val="0"/>
                <w:bCs w:val="0"/>
              </w:rPr>
            </w:pPr>
          </w:p>
        </w:tc>
        <w:tc>
          <w:tcPr>
            <w:tcW w:w="9224" w:type="dxa"/>
          </w:tcPr>
          <w:p w14:paraId="23CA2DDE"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C54FD6" w:rsidRDefault="00C54FD6" w:rsidP="00C54FD6">
            <w:pPr>
              <w:spacing w:after="0"/>
              <w:rPr>
                <w:rFonts w:asciiTheme="minorHAnsi" w:hAnsiTheme="minorHAnsi" w:cstheme="minorHAnsi"/>
                <w:b w:val="0"/>
                <w:bCs w:val="0"/>
              </w:rPr>
            </w:pPr>
          </w:p>
        </w:tc>
        <w:tc>
          <w:tcPr>
            <w:tcW w:w="9224" w:type="dxa"/>
          </w:tcPr>
          <w:p w14:paraId="7091AF44"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C54FD6" w:rsidRDefault="00C54FD6" w:rsidP="00C54FD6">
            <w:pPr>
              <w:spacing w:after="0"/>
              <w:rPr>
                <w:rFonts w:asciiTheme="minorHAnsi" w:hAnsiTheme="minorHAnsi" w:cstheme="minorHAnsi"/>
                <w:b w:val="0"/>
                <w:bCs w:val="0"/>
              </w:rPr>
            </w:pPr>
          </w:p>
        </w:tc>
        <w:tc>
          <w:tcPr>
            <w:tcW w:w="9224" w:type="dxa"/>
          </w:tcPr>
          <w:p w14:paraId="5EC0B22C"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CD1B287" w14:textId="77777777" w:rsidR="00800F3E" w:rsidRPr="00800F3E" w:rsidRDefault="00800F3E" w:rsidP="00800F3E">
      <w:pPr>
        <w:rPr>
          <w:rFonts w:asciiTheme="minorHAnsi" w:hAnsiTheme="minorHAnsi" w:cstheme="minorHAnsi"/>
        </w:rPr>
      </w:pPr>
    </w:p>
    <w:p w14:paraId="2BB01301" w14:textId="279E21BD" w:rsidR="00800F3E" w:rsidRPr="00800F3E" w:rsidRDefault="00800F3E" w:rsidP="00800F3E">
      <w:pPr>
        <w:keepNext/>
        <w:keepLines/>
        <w:spacing w:before="180"/>
        <w:ind w:left="1134" w:hanging="1134"/>
        <w:jc w:val="left"/>
        <w:outlineLvl w:val="1"/>
        <w:rPr>
          <w:rFonts w:asciiTheme="minorHAnsi" w:hAnsiTheme="minorHAnsi" w:cstheme="minorHAnsi"/>
          <w:sz w:val="32"/>
        </w:rPr>
      </w:pPr>
      <w:r w:rsidRPr="00800F3E">
        <w:rPr>
          <w:rFonts w:asciiTheme="minorHAnsi" w:hAnsiTheme="minorHAnsi" w:cstheme="minorHAnsi"/>
          <w:sz w:val="32"/>
        </w:rPr>
        <w:lastRenderedPageBreak/>
        <w:t>2.</w:t>
      </w:r>
      <w:r>
        <w:rPr>
          <w:rFonts w:asciiTheme="minorHAnsi" w:hAnsiTheme="minorHAnsi" w:cstheme="minorHAnsi"/>
          <w:sz w:val="32"/>
        </w:rPr>
        <w:t>5</w:t>
      </w:r>
      <w:r w:rsidRPr="00800F3E">
        <w:rPr>
          <w:rFonts w:asciiTheme="minorHAnsi" w:hAnsiTheme="minorHAnsi" w:cstheme="minorHAnsi"/>
          <w:sz w:val="32"/>
        </w:rPr>
        <w:t xml:space="preserve"> Further questions raised in Phase 1</w:t>
      </w:r>
    </w:p>
    <w:p w14:paraId="1CD5CB08" w14:textId="2C88F083"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.1 Multiple non-overlapping CG configurations with shared HARQ processes</w:t>
      </w:r>
    </w:p>
    <w:p w14:paraId="50DAB830" w14:textId="77777777" w:rsidR="00800F3E" w:rsidRPr="00800F3E" w:rsidRDefault="00800F3E" w:rsidP="00800F3E"/>
    <w:p w14:paraId="71D8F1CF" w14:textId="77777777" w:rsidR="00800F3E" w:rsidRPr="00800F3E" w:rsidRDefault="00800F3E" w:rsidP="00800F3E">
      <w:pPr>
        <w:keepNext/>
        <w:jc w:val="center"/>
        <w:rPr>
          <w:rFonts w:asciiTheme="minorHAnsi" w:hAnsiTheme="minorHAnsi" w:cstheme="minorHAnsi"/>
        </w:rPr>
      </w:pPr>
      <w:r w:rsidRPr="00800F3E">
        <w:rPr>
          <w:rFonts w:asciiTheme="minorHAnsi" w:hAnsiTheme="minorHAnsi" w:cstheme="minorHAnsi"/>
          <w:noProof/>
          <w:lang w:val="en-US" w:eastAsia="ko-KR"/>
        </w:rPr>
        <w:drawing>
          <wp:inline distT="0" distB="0" distL="0" distR="0" wp14:anchorId="409CC8EC" wp14:editId="59D4CA4B">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4570" cy="2042160"/>
                    </a:xfrm>
                    <a:prstGeom prst="rect">
                      <a:avLst/>
                    </a:prstGeom>
                    <a:noFill/>
                  </pic:spPr>
                </pic:pic>
              </a:graphicData>
            </a:graphic>
          </wp:inline>
        </w:drawing>
      </w:r>
    </w:p>
    <w:p w14:paraId="2AC19361" w14:textId="77777777" w:rsidR="00800F3E" w:rsidRPr="00800F3E" w:rsidRDefault="00800F3E" w:rsidP="00800F3E">
      <w:pPr>
        <w:spacing w:before="120" w:after="120"/>
        <w:jc w:val="center"/>
        <w:rPr>
          <w:rFonts w:asciiTheme="minorHAnsi" w:hAnsiTheme="minorHAnsi" w:cstheme="minorHAnsi"/>
          <w:b/>
        </w:rPr>
      </w:pPr>
      <w:bookmarkStart w:id="16" w:name="_Ref76556578"/>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6</w:t>
      </w:r>
      <w:r w:rsidRPr="00800F3E">
        <w:rPr>
          <w:rFonts w:asciiTheme="minorHAnsi" w:hAnsiTheme="minorHAnsi" w:cstheme="minorHAnsi"/>
          <w:b/>
        </w:rPr>
        <w:fldChar w:fldCharType="end"/>
      </w:r>
      <w:bookmarkEnd w:id="16"/>
      <w:r w:rsidRPr="00800F3E">
        <w:rPr>
          <w:rFonts w:asciiTheme="minorHAnsi" w:hAnsiTheme="minorHAnsi" w:cstheme="minorHAnsi"/>
          <w:b/>
        </w:rPr>
        <w:t>: Current behaviour when non-overlapping CG occasions share HARQ processes</w:t>
      </w:r>
    </w:p>
    <w:p w14:paraId="5F3FA968"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_Ref76556306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[7]</w:t>
      </w:r>
      <w:r w:rsidRPr="00800F3E">
        <w:rPr>
          <w:rFonts w:asciiTheme="minorHAnsi" w:hAnsiTheme="minorHAnsi" w:cstheme="minorHAnsi"/>
        </w:rPr>
        <w:fldChar w:fldCharType="end"/>
      </w:r>
      <w:r w:rsidRPr="00800F3E">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_Ref76556578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6</w:t>
      </w:r>
      <w:r w:rsidRPr="00800F3E">
        <w:rPr>
          <w:rFonts w:asciiTheme="minorHAnsi" w:hAnsiTheme="minorHAnsi" w:cstheme="minorHAnsi"/>
        </w:rPr>
        <w:fldChar w:fldCharType="end"/>
      </w:r>
      <w:r w:rsidRPr="00800F3E">
        <w:rPr>
          <w:rFonts w:asciiTheme="minorHAnsi" w:hAnsiTheme="minorHAnsi" w:cstheme="minorHAnsi"/>
        </w:rPr>
        <w:t xml:space="preserve">, regardless of the CG. The paper argues that this violates the IIoT intra-UE prioritisation principle. </w:t>
      </w:r>
    </w:p>
    <w:p w14:paraId="2852EB53"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14:paraId="101AA240" w14:textId="77777777" w:rsidR="00800F3E" w:rsidRPr="00800F3E" w:rsidRDefault="00800F3E" w:rsidP="00800F3E">
      <w:pPr>
        <w:rPr>
          <w:rFonts w:asciiTheme="minorHAnsi" w:hAnsiTheme="minorHAnsi" w:cstheme="minorHAnsi"/>
          <w:i/>
          <w:iCs/>
        </w:rPr>
      </w:pPr>
      <w:r w:rsidRPr="00800F3E">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7"/>
        <w:gridCol w:w="804"/>
        <w:gridCol w:w="8385"/>
      </w:tblGrid>
      <w:tr w:rsidR="00800F3E" w:rsidRPr="00800F3E" w14:paraId="1A4AC102"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CF3595"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70478824"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033EC651"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4ABD3D88"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0DB2A51" w14:textId="0D566F9C" w:rsidR="00800F3E" w:rsidRPr="00B35615" w:rsidRDefault="00B35615" w:rsidP="00800F3E">
            <w:pPr>
              <w:spacing w:after="0"/>
              <w:rPr>
                <w:rFonts w:asciiTheme="minorHAnsi" w:eastAsia="SimSun" w:hAnsiTheme="minorHAnsi" w:cstheme="minorHAnsi"/>
                <w:b w:val="0"/>
                <w:bCs w:val="0"/>
                <w:lang w:val="en-US" w:eastAsia="zh-CN"/>
              </w:rPr>
            </w:pPr>
            <w:r w:rsidRPr="00B35615">
              <w:rPr>
                <w:rFonts w:asciiTheme="minorHAnsi" w:eastAsia="SimSun" w:hAnsiTheme="minorHAnsi" w:cstheme="minorHAnsi"/>
                <w:b w:val="0"/>
                <w:bCs w:val="0"/>
                <w:lang w:val="en-US" w:eastAsia="zh-CN"/>
              </w:rPr>
              <w:t>Ericsson</w:t>
            </w:r>
          </w:p>
        </w:tc>
        <w:tc>
          <w:tcPr>
            <w:tcW w:w="709" w:type="dxa"/>
          </w:tcPr>
          <w:p w14:paraId="32F345EF" w14:textId="5216B35A" w:rsidR="00800F3E" w:rsidRPr="00800F3E" w:rsidRDefault="00B356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679D0772" w14:textId="1C714840"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400E4A">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w:t>
            </w:r>
            <w:r w:rsidR="00A52188">
              <w:rPr>
                <w:rFonts w:asciiTheme="minorHAnsi" w:eastAsia="SimSun" w:hAnsiTheme="minorHAnsi" w:cstheme="minorHAnsi"/>
                <w:sz w:val="21"/>
                <w:szCs w:val="22"/>
                <w:lang w:val="en-US" w:eastAsia="zh-CN"/>
              </w:rPr>
              <w:t>between</w:t>
            </w:r>
            <w:r w:rsidRPr="00400E4A">
              <w:rPr>
                <w:rFonts w:asciiTheme="minorHAnsi" w:eastAsia="SimSun" w:hAnsiTheme="minorHAnsi" w:cstheme="minorHAnsi"/>
                <w:sz w:val="21"/>
                <w:szCs w:val="22"/>
                <w:lang w:val="en-US" w:eastAsia="zh-CN"/>
              </w:rPr>
              <w:t xml:space="preserve"> two CGs, parameters like TB size, MCS, and BLER target are the same and so quite strange to mix eMBB and URLLC traffic there.</w:t>
            </w:r>
          </w:p>
          <w:p w14:paraId="6CF926D4" w14:textId="77777777"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39CEB9DE" w14:textId="32C8E8FB" w:rsidR="00800F3E" w:rsidRPr="00800F3E" w:rsidRDefault="00605DFF"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Thus, w</w:t>
            </w:r>
            <w:r w:rsidR="00602D7A">
              <w:rPr>
                <w:rFonts w:asciiTheme="minorHAnsi" w:eastAsia="SimSun" w:hAnsiTheme="minorHAnsi" w:cstheme="minorHAnsi"/>
                <w:sz w:val="21"/>
                <w:szCs w:val="22"/>
                <w:lang w:val="en-US" w:eastAsia="zh-CN"/>
              </w:rPr>
              <w:t xml:space="preserve">e don’t see </w:t>
            </w:r>
            <w:r w:rsidR="00DA346A">
              <w:rPr>
                <w:rFonts w:asciiTheme="minorHAnsi" w:eastAsia="SimSun" w:hAnsiTheme="minorHAnsi" w:cstheme="minorHAnsi"/>
                <w:sz w:val="21"/>
                <w:szCs w:val="22"/>
                <w:lang w:val="en-US" w:eastAsia="zh-CN"/>
              </w:rPr>
              <w:t xml:space="preserve">any </w:t>
            </w:r>
            <w:r w:rsidR="00602D7A">
              <w:rPr>
                <w:rFonts w:asciiTheme="minorHAnsi" w:eastAsia="SimSun" w:hAnsiTheme="minorHAnsi" w:cstheme="minorHAnsi"/>
                <w:sz w:val="21"/>
                <w:szCs w:val="22"/>
                <w:lang w:val="en-US" w:eastAsia="zh-CN"/>
              </w:rPr>
              <w:t xml:space="preserve">difference between this case and the case in question 2 (one CG configuration). </w:t>
            </w:r>
          </w:p>
        </w:tc>
      </w:tr>
      <w:tr w:rsidR="00800F3E" w:rsidRPr="00800F3E" w14:paraId="218643A3"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58EE79F9" w14:textId="20A66DA3"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709" w:type="dxa"/>
          </w:tcPr>
          <w:p w14:paraId="4FCA310E" w14:textId="5D76FFFE"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1AC8B9A2" w14:textId="171520A9"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the mentioned problem may not exist in practice.</w:t>
            </w:r>
          </w:p>
        </w:tc>
      </w:tr>
      <w:tr w:rsidR="00800F3E" w:rsidRPr="00800F3E" w14:paraId="74AFBB45"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6DD7824" w14:textId="11C078AD" w:rsidR="00800F3E" w:rsidRPr="00350362" w:rsidRDefault="00350362" w:rsidP="00800F3E">
            <w:pPr>
              <w:spacing w:after="0"/>
              <w:rPr>
                <w:rFonts w:asciiTheme="minorHAnsi" w:eastAsia="맑은 고딕" w:hAnsiTheme="minorHAnsi" w:cstheme="minorHAnsi" w:hint="eastAsia"/>
                <w:b w:val="0"/>
                <w:lang w:eastAsia="ko-KR"/>
              </w:rPr>
            </w:pPr>
            <w:r w:rsidRPr="00350362">
              <w:rPr>
                <w:rFonts w:asciiTheme="minorHAnsi" w:eastAsia="맑은 고딕" w:hAnsiTheme="minorHAnsi" w:cstheme="minorHAnsi" w:hint="eastAsia"/>
                <w:b w:val="0"/>
                <w:lang w:eastAsia="ko-KR"/>
              </w:rPr>
              <w:t>Samsung</w:t>
            </w:r>
          </w:p>
        </w:tc>
        <w:tc>
          <w:tcPr>
            <w:tcW w:w="709" w:type="dxa"/>
          </w:tcPr>
          <w:p w14:paraId="6956D232" w14:textId="1BFFF6DB" w:rsidR="00800F3E" w:rsidRPr="00350362" w:rsidRDefault="0035036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Yes</w:t>
            </w:r>
          </w:p>
        </w:tc>
        <w:tc>
          <w:tcPr>
            <w:tcW w:w="8476" w:type="dxa"/>
          </w:tcPr>
          <w:p w14:paraId="42CAAF31" w14:textId="00A9CB0D" w:rsidR="00800F3E" w:rsidRPr="00350362" w:rsidRDefault="0035036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Agree with Ericsson and Nokia</w:t>
            </w:r>
          </w:p>
        </w:tc>
      </w:tr>
      <w:tr w:rsidR="00800F3E" w:rsidRPr="00800F3E" w14:paraId="142F155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14B0496B" w14:textId="77777777" w:rsidR="00800F3E" w:rsidRPr="00800F3E" w:rsidRDefault="00800F3E" w:rsidP="00800F3E">
            <w:pPr>
              <w:spacing w:after="0"/>
              <w:rPr>
                <w:rFonts w:asciiTheme="minorHAnsi" w:hAnsiTheme="minorHAnsi" w:cstheme="minorHAnsi"/>
              </w:rPr>
            </w:pPr>
          </w:p>
        </w:tc>
        <w:tc>
          <w:tcPr>
            <w:tcW w:w="709" w:type="dxa"/>
          </w:tcPr>
          <w:p w14:paraId="49FD5162"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627E95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6D3F3AD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D5315BA" w14:textId="77777777" w:rsidR="00800F3E" w:rsidRPr="00800F3E" w:rsidRDefault="00800F3E" w:rsidP="00800F3E">
            <w:pPr>
              <w:spacing w:after="0"/>
              <w:rPr>
                <w:rFonts w:asciiTheme="minorHAnsi" w:hAnsiTheme="minorHAnsi" w:cstheme="minorHAnsi"/>
              </w:rPr>
            </w:pPr>
          </w:p>
        </w:tc>
        <w:tc>
          <w:tcPr>
            <w:tcW w:w="709" w:type="dxa"/>
          </w:tcPr>
          <w:p w14:paraId="2775805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1C8BE7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01FBA775"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DC1F825" w14:textId="77777777" w:rsidR="00800F3E" w:rsidRPr="00800F3E" w:rsidRDefault="00800F3E" w:rsidP="00800F3E">
            <w:pPr>
              <w:spacing w:after="0"/>
              <w:rPr>
                <w:rFonts w:asciiTheme="minorHAnsi" w:hAnsiTheme="minorHAnsi" w:cstheme="minorHAnsi"/>
              </w:rPr>
            </w:pPr>
          </w:p>
        </w:tc>
        <w:tc>
          <w:tcPr>
            <w:tcW w:w="709" w:type="dxa"/>
          </w:tcPr>
          <w:p w14:paraId="05595E6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087BA1C"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4BCFFCF0"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E53DA78" w14:textId="77777777" w:rsidR="00800F3E" w:rsidRPr="00800F3E" w:rsidRDefault="00800F3E" w:rsidP="00800F3E">
            <w:pPr>
              <w:spacing w:after="0"/>
              <w:rPr>
                <w:rFonts w:asciiTheme="minorHAnsi" w:hAnsiTheme="minorHAnsi" w:cstheme="minorHAnsi"/>
              </w:rPr>
            </w:pPr>
          </w:p>
        </w:tc>
        <w:tc>
          <w:tcPr>
            <w:tcW w:w="709" w:type="dxa"/>
          </w:tcPr>
          <w:p w14:paraId="61F0F27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3923A3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5275C6E" w14:textId="77777777" w:rsidR="00800F3E" w:rsidRPr="00800F3E" w:rsidRDefault="00800F3E" w:rsidP="00800F3E">
      <w:pPr>
        <w:rPr>
          <w:rFonts w:asciiTheme="minorHAnsi" w:hAnsiTheme="minorHAnsi" w:cstheme="minorHAnsi"/>
        </w:rPr>
      </w:pPr>
    </w:p>
    <w:p w14:paraId="5211A840" w14:textId="688D1062"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lastRenderedPageBreak/>
        <w:t>2.</w:t>
      </w:r>
      <w:r>
        <w:rPr>
          <w:rFonts w:asciiTheme="minorHAnsi" w:hAnsiTheme="minorHAnsi" w:cstheme="minorHAnsi"/>
          <w:sz w:val="28"/>
        </w:rPr>
        <w:t>5</w:t>
      </w:r>
      <w:r w:rsidRPr="00800F3E">
        <w:rPr>
          <w:rFonts w:asciiTheme="minorHAnsi" w:hAnsiTheme="minorHAnsi" w:cstheme="minorHAnsi"/>
          <w:sz w:val="28"/>
        </w:rPr>
        <w:t>.2 HARQ process ID selection when an empty MAC PDU is sent</w:t>
      </w:r>
    </w:p>
    <w:p w14:paraId="0A707340" w14:textId="77777777" w:rsidR="00800F3E" w:rsidRPr="00800F3E" w:rsidRDefault="00800F3E" w:rsidP="00800F3E">
      <w:pPr>
        <w:keepNext/>
        <w:jc w:val="center"/>
      </w:pPr>
      <w:r w:rsidRPr="00800F3E">
        <w:rPr>
          <w:rFonts w:asciiTheme="minorHAnsi" w:hAnsiTheme="minorHAnsi" w:cstheme="minorHAnsi"/>
          <w:noProof/>
          <w:lang w:val="en-US" w:eastAsia="ko-KR"/>
        </w:rPr>
        <w:drawing>
          <wp:inline distT="0" distB="0" distL="0" distR="0" wp14:anchorId="536180CD" wp14:editId="5E97255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2235" cy="1786255"/>
                    </a:xfrm>
                    <a:prstGeom prst="rect">
                      <a:avLst/>
                    </a:prstGeom>
                    <a:noFill/>
                  </pic:spPr>
                </pic:pic>
              </a:graphicData>
            </a:graphic>
          </wp:inline>
        </w:drawing>
      </w:r>
    </w:p>
    <w:p w14:paraId="1702031E" w14:textId="77777777" w:rsidR="00800F3E" w:rsidRPr="00800F3E" w:rsidRDefault="00800F3E" w:rsidP="00800F3E">
      <w:pPr>
        <w:spacing w:before="120" w:after="120"/>
        <w:jc w:val="center"/>
        <w:rPr>
          <w:rFonts w:asciiTheme="minorHAnsi" w:hAnsiTheme="minorHAnsi" w:cstheme="minorHAnsi"/>
          <w:b/>
        </w:rPr>
      </w:pPr>
      <w:bookmarkStart w:id="17" w:name="_Ref76558840"/>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7</w:t>
      </w:r>
      <w:r w:rsidRPr="00800F3E">
        <w:rPr>
          <w:rFonts w:asciiTheme="minorHAnsi" w:hAnsiTheme="minorHAnsi" w:cstheme="minorHAnsi"/>
          <w:b/>
        </w:rPr>
        <w:fldChar w:fldCharType="end"/>
      </w:r>
      <w:bookmarkEnd w:id="17"/>
      <w:r w:rsidRPr="00800F3E">
        <w:rPr>
          <w:rFonts w:asciiTheme="minorHAnsi" w:hAnsiTheme="minorHAnsi" w:cstheme="minorHAnsi"/>
          <w:b/>
        </w:rPr>
        <w:t>: Current HARQ PID selection behaviour when an empty PDU is generated</w:t>
      </w:r>
    </w:p>
    <w:p w14:paraId="433E5776"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_Ref76557693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[8]</w:t>
      </w:r>
      <w:r w:rsidRPr="00800F3E">
        <w:rPr>
          <w:rFonts w:asciiTheme="minorHAnsi" w:hAnsiTheme="minorHAnsi" w:cstheme="minorHAnsi"/>
        </w:rPr>
        <w:fldChar w:fldCharType="end"/>
      </w:r>
      <w:r w:rsidRPr="00800F3E">
        <w:rPr>
          <w:rFonts w:asciiTheme="minorHAnsi" w:hAnsiTheme="minorHAnsi" w:cstheme="minorHAnsi"/>
        </w:rPr>
        <w:t xml:space="preserve">, the scenario where an empty PDU is sent is raised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_Ref76558840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7</w:t>
      </w:r>
      <w:r w:rsidRPr="00800F3E">
        <w:rPr>
          <w:rFonts w:asciiTheme="minorHAnsi" w:hAnsiTheme="minorHAnsi" w:cstheme="minorHAnsi"/>
        </w:rPr>
        <w:fldChar w:fldCharType="end"/>
      </w:r>
      <w:r w:rsidRPr="00800F3E">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LCH-basedPrioritisation is configured or not). </w:t>
      </w:r>
    </w:p>
    <w:p w14:paraId="49AE213C"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While the proposal makes sense, this is addressing a general issue with Rel-16 NR-U behaviour rather than addressing an IIoT specific problem. Therefore, the following question is posed:</w:t>
      </w:r>
    </w:p>
    <w:p w14:paraId="383DCCB2"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9: Should the Rel-16 NR-U behaviour be changed to prevent prioritising the selection of a HARQ process with an empty MAC PDU for autonomous retransmission (regardless of whether LCH-basedPrioritisation is configured or not)?</w:t>
      </w:r>
    </w:p>
    <w:tbl>
      <w:tblPr>
        <w:tblStyle w:val="11"/>
        <w:tblW w:w="0" w:type="auto"/>
        <w:tblLook w:val="04A0" w:firstRow="1" w:lastRow="0" w:firstColumn="1" w:lastColumn="0" w:noHBand="0" w:noVBand="1"/>
      </w:tblPr>
      <w:tblGrid>
        <w:gridCol w:w="1258"/>
        <w:gridCol w:w="1020"/>
        <w:gridCol w:w="8178"/>
      </w:tblGrid>
      <w:tr w:rsidR="00800F3E" w:rsidRPr="00800F3E" w14:paraId="5AA34FA8"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E29099"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4FD1FF72"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4641854A"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0B8AE05F"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633CFD3" w14:textId="47D2561E" w:rsidR="00800F3E" w:rsidRPr="00610C2F" w:rsidRDefault="00610C2F" w:rsidP="00800F3E">
            <w:pPr>
              <w:spacing w:after="0"/>
              <w:rPr>
                <w:rFonts w:asciiTheme="minorHAnsi" w:eastAsia="SimSun" w:hAnsiTheme="minorHAnsi" w:cstheme="minorHAnsi"/>
                <w:b w:val="0"/>
                <w:bCs w:val="0"/>
                <w:lang w:val="en-US" w:eastAsia="zh-CN"/>
              </w:rPr>
            </w:pPr>
            <w:r w:rsidRPr="00610C2F">
              <w:rPr>
                <w:rFonts w:asciiTheme="minorHAnsi" w:eastAsia="SimSun" w:hAnsiTheme="minorHAnsi" w:cstheme="minorHAnsi"/>
                <w:b w:val="0"/>
                <w:bCs w:val="0"/>
                <w:lang w:val="en-US" w:eastAsia="zh-CN"/>
              </w:rPr>
              <w:t>Ericsson</w:t>
            </w:r>
          </w:p>
        </w:tc>
        <w:tc>
          <w:tcPr>
            <w:tcW w:w="709" w:type="dxa"/>
          </w:tcPr>
          <w:p w14:paraId="4CB8ABCA" w14:textId="54F1423A" w:rsidR="00800F3E" w:rsidRPr="00800F3E" w:rsidRDefault="00B14C63"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476" w:type="dxa"/>
          </w:tcPr>
          <w:p w14:paraId="41E0AEBE" w14:textId="77777777" w:rsidR="007F44FF" w:rsidRDefault="003A0C03"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w:t>
            </w:r>
            <w:r w:rsidR="003D3CB9">
              <w:rPr>
                <w:rFonts w:asciiTheme="minorHAnsi" w:eastAsia="SimSun" w:hAnsiTheme="minorHAnsi" w:cstheme="minorHAnsi"/>
                <w:sz w:val="21"/>
                <w:szCs w:val="22"/>
                <w:lang w:val="en-US" w:eastAsia="zh-CN"/>
              </w:rPr>
              <w:t xml:space="preserve">more related with </w:t>
            </w:r>
            <w:r>
              <w:rPr>
                <w:rFonts w:asciiTheme="minorHAnsi" w:eastAsia="SimSun" w:hAnsiTheme="minorHAnsi" w:cstheme="minorHAnsi"/>
                <w:sz w:val="21"/>
                <w:szCs w:val="22"/>
                <w:lang w:val="en-US" w:eastAsia="zh-CN"/>
              </w:rPr>
              <w:t>a general Rel-16 NR-U behavior</w:t>
            </w:r>
            <w:r w:rsidR="005B35D4">
              <w:rPr>
                <w:rFonts w:asciiTheme="minorHAnsi" w:eastAsia="SimSun" w:hAnsiTheme="minorHAnsi" w:cstheme="minorHAnsi"/>
                <w:sz w:val="21"/>
                <w:szCs w:val="22"/>
                <w:lang w:val="en-US" w:eastAsia="zh-CN"/>
              </w:rPr>
              <w:t xml:space="preserve">. </w:t>
            </w:r>
          </w:p>
          <w:p w14:paraId="079D1390" w14:textId="77777777" w:rsidR="007F44FF" w:rsidRDefault="007F44FF"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63A351ED" w14:textId="3ADB161C" w:rsidR="001100C8" w:rsidRPr="00800F3E" w:rsidRDefault="001100C8"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In addition, it is not a</w:t>
            </w:r>
            <w:r w:rsidR="00A12176">
              <w:rPr>
                <w:rFonts w:asciiTheme="minorHAnsi" w:eastAsia="SimSun" w:hAnsiTheme="minorHAnsi" w:cstheme="minorHAnsi"/>
                <w:sz w:val="21"/>
                <w:szCs w:val="22"/>
                <w:lang w:val="en-US" w:eastAsia="zh-CN"/>
              </w:rPr>
              <w:t>n</w:t>
            </w:r>
            <w:r>
              <w:rPr>
                <w:rFonts w:asciiTheme="minorHAnsi" w:eastAsia="SimSun" w:hAnsiTheme="minorHAnsi" w:cstheme="minorHAnsi"/>
                <w:sz w:val="21"/>
                <w:szCs w:val="22"/>
                <w:lang w:val="en-US" w:eastAsia="zh-CN"/>
              </w:rPr>
              <w:t xml:space="preserve"> empty MAC PDU but </w:t>
            </w:r>
            <w:r w:rsidR="00A12176">
              <w:rPr>
                <w:rFonts w:asciiTheme="minorHAnsi" w:eastAsia="SimSun" w:hAnsiTheme="minorHAnsi" w:cstheme="minorHAnsi"/>
                <w:sz w:val="21"/>
                <w:szCs w:val="22"/>
                <w:lang w:val="en-US" w:eastAsia="zh-CN"/>
              </w:rPr>
              <w:t>a MAC PDU that may contain</w:t>
            </w:r>
            <w:r w:rsidR="009022F5">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a </w:t>
            </w:r>
            <w:r w:rsidR="00F42812">
              <w:rPr>
                <w:rFonts w:asciiTheme="minorHAnsi" w:eastAsia="SimSun" w:hAnsiTheme="minorHAnsi" w:cstheme="minorHAnsi"/>
                <w:sz w:val="21"/>
                <w:szCs w:val="22"/>
                <w:lang w:val="en-US" w:eastAsia="zh-CN"/>
              </w:rPr>
              <w:t>padding BSR</w:t>
            </w:r>
            <w:r w:rsidR="003E61B4">
              <w:rPr>
                <w:rFonts w:asciiTheme="minorHAnsi" w:eastAsia="SimSun" w:hAnsiTheme="minorHAnsi" w:cstheme="minorHAnsi"/>
                <w:sz w:val="21"/>
                <w:szCs w:val="22"/>
                <w:lang w:val="en-US" w:eastAsia="zh-CN"/>
              </w:rPr>
              <w:t xml:space="preserve"> and </w:t>
            </w:r>
            <w:r w:rsidR="006458C4">
              <w:rPr>
                <w:rFonts w:asciiTheme="minorHAnsi" w:eastAsia="SimSun" w:hAnsiTheme="minorHAnsi" w:cstheme="minorHAnsi"/>
                <w:sz w:val="21"/>
                <w:szCs w:val="22"/>
                <w:lang w:val="en-US" w:eastAsia="zh-CN"/>
              </w:rPr>
              <w:t xml:space="preserve">a </w:t>
            </w:r>
            <w:r w:rsidR="00A16CA5">
              <w:rPr>
                <w:rFonts w:asciiTheme="minorHAnsi" w:eastAsia="SimSun" w:hAnsiTheme="minorHAnsi" w:cstheme="minorHAnsi"/>
                <w:sz w:val="21"/>
                <w:szCs w:val="22"/>
                <w:lang w:val="en-US" w:eastAsia="zh-CN"/>
              </w:rPr>
              <w:t>periodic BSR</w:t>
            </w:r>
            <w:r w:rsidR="009A6AB0">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indicating </w:t>
            </w:r>
            <w:r w:rsidR="001444C3">
              <w:rPr>
                <w:rFonts w:asciiTheme="minorHAnsi" w:eastAsia="SimSun" w:hAnsiTheme="minorHAnsi" w:cstheme="minorHAnsi"/>
                <w:sz w:val="21"/>
                <w:szCs w:val="22"/>
                <w:lang w:val="en-US" w:eastAsia="zh-CN"/>
              </w:rPr>
              <w:t xml:space="preserve">no </w:t>
            </w:r>
            <w:r w:rsidR="00F449D8">
              <w:rPr>
                <w:rFonts w:asciiTheme="minorHAnsi" w:eastAsia="SimSun" w:hAnsiTheme="minorHAnsi" w:cstheme="minorHAnsi"/>
                <w:sz w:val="21"/>
                <w:szCs w:val="22"/>
                <w:lang w:val="en-US" w:eastAsia="zh-CN"/>
              </w:rPr>
              <w:t>available data</w:t>
            </w:r>
            <w:r w:rsidR="00200557">
              <w:rPr>
                <w:rFonts w:asciiTheme="minorHAnsi" w:eastAsia="SimSun" w:hAnsiTheme="minorHAnsi" w:cstheme="minorHAnsi"/>
                <w:sz w:val="21"/>
                <w:szCs w:val="22"/>
                <w:lang w:val="en-US" w:eastAsia="zh-CN"/>
              </w:rPr>
              <w:t xml:space="preserve">. </w:t>
            </w:r>
            <w:r w:rsidR="00417BBC">
              <w:rPr>
                <w:rFonts w:asciiTheme="minorHAnsi" w:eastAsia="SimSun" w:hAnsiTheme="minorHAnsi" w:cstheme="minorHAnsi"/>
                <w:sz w:val="21"/>
                <w:szCs w:val="22"/>
                <w:lang w:val="en-US" w:eastAsia="zh-CN"/>
              </w:rPr>
              <w:t xml:space="preserve">The MAC would not skip the grant if there is </w:t>
            </w:r>
            <w:r w:rsidR="006C52A2">
              <w:rPr>
                <w:rFonts w:asciiTheme="minorHAnsi" w:eastAsia="SimSun" w:hAnsiTheme="minorHAnsi" w:cstheme="minorHAnsi"/>
                <w:sz w:val="21"/>
                <w:szCs w:val="22"/>
                <w:lang w:val="en-US" w:eastAsia="zh-CN"/>
              </w:rPr>
              <w:t>an aperiodic CSI requested for this PUSCH transmission</w:t>
            </w:r>
            <w:r w:rsidR="003E7B5C">
              <w:rPr>
                <w:rFonts w:asciiTheme="minorHAnsi" w:eastAsia="SimSun" w:hAnsiTheme="minorHAnsi" w:cstheme="minorHAnsi"/>
                <w:sz w:val="21"/>
                <w:szCs w:val="22"/>
                <w:lang w:val="en-US" w:eastAsia="zh-CN"/>
              </w:rPr>
              <w:t>, i.e., not only for the UCI related corrections</w:t>
            </w:r>
            <w:r w:rsidR="006C52A2">
              <w:rPr>
                <w:rFonts w:asciiTheme="minorHAnsi" w:eastAsia="SimSun" w:hAnsiTheme="minorHAnsi" w:cstheme="minorHAnsi"/>
                <w:sz w:val="21"/>
                <w:szCs w:val="22"/>
                <w:lang w:val="en-US" w:eastAsia="zh-CN"/>
              </w:rPr>
              <w:t xml:space="preserve">. </w:t>
            </w:r>
          </w:p>
        </w:tc>
      </w:tr>
      <w:tr w:rsidR="00800F3E" w:rsidRPr="00800F3E" w14:paraId="21FB282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9CE45DF" w14:textId="5E4DEB32"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709" w:type="dxa"/>
          </w:tcPr>
          <w:p w14:paraId="295B600B" w14:textId="01C78B1C"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6FAA25CF" w14:textId="641EF6FF"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w:t>
            </w:r>
            <w:r w:rsidR="00A12926">
              <w:rPr>
                <w:rFonts w:asciiTheme="minorHAnsi" w:eastAsia="SimSun" w:hAnsiTheme="minorHAnsi" w:cstheme="minorHAnsi"/>
                <w:sz w:val="21"/>
                <w:szCs w:val="22"/>
                <w:lang w:val="en-US" w:eastAsia="zh-CN"/>
              </w:rPr>
              <w:t xml:space="preserve">coming </w:t>
            </w:r>
            <w:r>
              <w:rPr>
                <w:rFonts w:asciiTheme="minorHAnsi" w:eastAsia="SimSun" w:hAnsiTheme="minorHAnsi" w:cstheme="minorHAnsi"/>
                <w:sz w:val="21"/>
                <w:szCs w:val="22"/>
                <w:lang w:val="en-US" w:eastAsia="zh-CN"/>
              </w:rPr>
              <w:t>from the data point of view.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although the MAC PDU may still contain some </w:t>
            </w:r>
            <w:r w:rsidR="0082594B" w:rsidRPr="00416A8F">
              <w:rPr>
                <w:rFonts w:asciiTheme="minorHAnsi" w:eastAsia="SimSun" w:hAnsiTheme="minorHAnsi" w:cstheme="minorHAnsi"/>
                <w:sz w:val="21"/>
                <w:szCs w:val="22"/>
                <w:u w:val="single"/>
                <w:lang w:val="en-US" w:eastAsia="zh-CN"/>
              </w:rPr>
              <w:t>outdated</w:t>
            </w:r>
            <w:r w:rsidR="0082594B">
              <w:rPr>
                <w:rFonts w:asciiTheme="minorHAnsi" w:eastAsia="SimSun" w:hAnsiTheme="minorHAnsi" w:cstheme="minorHAnsi"/>
                <w:sz w:val="21"/>
                <w:szCs w:val="22"/>
                <w:lang w:val="en-US" w:eastAsia="zh-CN"/>
              </w:rPr>
              <w:t xml:space="preserve"> </w:t>
            </w:r>
            <w:r>
              <w:rPr>
                <w:rFonts w:asciiTheme="minorHAnsi" w:eastAsia="SimSun" w:hAnsiTheme="minorHAnsi" w:cstheme="minorHAnsi"/>
                <w:sz w:val="21"/>
                <w:szCs w:val="22"/>
                <w:lang w:val="en-US" w:eastAsia="zh-CN"/>
              </w:rPr>
              <w:t>padding</w:t>
            </w:r>
            <w:r w:rsidR="00A12926">
              <w:rPr>
                <w:rFonts w:asciiTheme="minorHAnsi" w:eastAsia="SimSun" w:hAnsiTheme="minorHAnsi" w:cstheme="minorHAnsi"/>
                <w:sz w:val="21"/>
                <w:szCs w:val="22"/>
                <w:lang w:val="en-US" w:eastAsia="zh-CN"/>
              </w:rPr>
              <w:t>/periodic</w:t>
            </w:r>
            <w:r>
              <w:rPr>
                <w:rFonts w:asciiTheme="minorHAnsi" w:eastAsia="SimSun" w:hAnsiTheme="minorHAnsi" w:cstheme="minorHAnsi"/>
                <w:sz w:val="21"/>
                <w:szCs w:val="22"/>
                <w:lang w:val="en-US" w:eastAsia="zh-CN"/>
              </w:rPr>
              <w:t xml:space="preserve"> BSR, the </w:t>
            </w:r>
            <w:r w:rsidRPr="0082594B">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6297E66D" w14:textId="317849E9"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this behavior should be applicable regardless whether LCH-based prioritization is configured or not. Even if only eMBB is considered, it does not make sense to prioritize a MAC PDU without any meaningful data while delaying new data in the</w:t>
            </w:r>
            <w:r w:rsidR="00A12926">
              <w:rPr>
                <w:rFonts w:asciiTheme="minorHAnsi" w:eastAsia="SimSun" w:hAnsiTheme="minorHAnsi" w:cstheme="minorHAnsi"/>
                <w:sz w:val="21"/>
                <w:szCs w:val="22"/>
                <w:lang w:val="en-US" w:eastAsia="zh-CN"/>
              </w:rPr>
              <w:t xml:space="preserve"> LCH</w:t>
            </w:r>
            <w:r>
              <w:rPr>
                <w:rFonts w:asciiTheme="minorHAnsi" w:eastAsia="SimSun" w:hAnsiTheme="minorHAnsi" w:cstheme="minorHAnsi"/>
                <w:sz w:val="21"/>
                <w:szCs w:val="22"/>
                <w:lang w:val="en-US" w:eastAsia="zh-CN"/>
              </w:rPr>
              <w:t xml:space="preserve"> buffer as well as </w:t>
            </w:r>
            <w:r w:rsidR="00416A8F">
              <w:rPr>
                <w:rFonts w:asciiTheme="minorHAnsi" w:eastAsia="SimSun" w:hAnsiTheme="minorHAnsi" w:cstheme="minorHAnsi"/>
                <w:sz w:val="21"/>
                <w:szCs w:val="22"/>
                <w:lang w:val="en-US" w:eastAsia="zh-CN"/>
              </w:rPr>
              <w:t xml:space="preserve">potentially </w:t>
            </w:r>
            <w:r>
              <w:rPr>
                <w:rFonts w:asciiTheme="minorHAnsi" w:eastAsia="SimSun" w:hAnsiTheme="minorHAnsi" w:cstheme="minorHAnsi"/>
                <w:sz w:val="21"/>
                <w:szCs w:val="22"/>
                <w:lang w:val="en-US" w:eastAsia="zh-CN"/>
              </w:rPr>
              <w:t>some more important MAC CEs</w:t>
            </w:r>
            <w:r w:rsidR="00A12926">
              <w:rPr>
                <w:rFonts w:asciiTheme="minorHAnsi" w:eastAsia="SimSun" w:hAnsiTheme="minorHAnsi" w:cstheme="minorHAnsi"/>
                <w:sz w:val="21"/>
                <w:szCs w:val="22"/>
                <w:lang w:val="en-US" w:eastAsia="zh-CN"/>
              </w:rPr>
              <w:t xml:space="preserve">; not to mention cases where </w:t>
            </w:r>
            <w:r w:rsidR="00416A8F">
              <w:rPr>
                <w:rFonts w:asciiTheme="minorHAnsi" w:eastAsia="SimSun" w:hAnsiTheme="minorHAnsi" w:cstheme="minorHAnsi"/>
                <w:sz w:val="21"/>
                <w:szCs w:val="22"/>
                <w:lang w:val="en-US" w:eastAsia="zh-CN"/>
              </w:rPr>
              <w:t>IIoT/</w:t>
            </w:r>
            <w:r w:rsidR="00A12926">
              <w:rPr>
                <w:rFonts w:asciiTheme="minorHAnsi" w:eastAsia="SimSun" w:hAnsiTheme="minorHAnsi" w:cstheme="minorHAnsi"/>
                <w:sz w:val="21"/>
                <w:szCs w:val="22"/>
                <w:lang w:val="en-US" w:eastAsia="zh-CN"/>
              </w:rPr>
              <w:t xml:space="preserve">URLLC </w:t>
            </w:r>
            <w:r w:rsidR="00416A8F">
              <w:rPr>
                <w:rFonts w:asciiTheme="minorHAnsi" w:eastAsia="SimSun" w:hAnsiTheme="minorHAnsi" w:cstheme="minorHAnsi"/>
                <w:sz w:val="21"/>
                <w:szCs w:val="22"/>
                <w:lang w:val="en-US" w:eastAsia="zh-CN"/>
              </w:rPr>
              <w:t>traffics are</w:t>
            </w:r>
            <w:r w:rsidR="00A12926">
              <w:rPr>
                <w:rFonts w:asciiTheme="minorHAnsi" w:eastAsia="SimSun" w:hAnsiTheme="minorHAnsi" w:cstheme="minorHAnsi"/>
                <w:sz w:val="21"/>
                <w:szCs w:val="22"/>
                <w:lang w:val="en-US" w:eastAsia="zh-CN"/>
              </w:rPr>
              <w:t xml:space="preserve"> involved.</w:t>
            </w:r>
            <w:r>
              <w:rPr>
                <w:rFonts w:asciiTheme="minorHAnsi" w:eastAsia="SimSun" w:hAnsiTheme="minorHAnsi" w:cstheme="minorHAnsi"/>
                <w:sz w:val="21"/>
                <w:szCs w:val="22"/>
                <w:lang w:val="en-US" w:eastAsia="zh-CN"/>
              </w:rPr>
              <w:t xml:space="preserve"> Moreover, transmission of such MAC PDU </w:t>
            </w:r>
            <w:r w:rsidR="00A12926">
              <w:rPr>
                <w:rFonts w:asciiTheme="minorHAnsi" w:eastAsia="SimSun" w:hAnsiTheme="minorHAnsi" w:cstheme="minorHAnsi"/>
                <w:sz w:val="21"/>
                <w:szCs w:val="22"/>
                <w:lang w:val="en-US" w:eastAsia="zh-CN"/>
              </w:rPr>
              <w:t xml:space="preserve">without any data </w:t>
            </w:r>
            <w:r>
              <w:rPr>
                <w:rFonts w:asciiTheme="minorHAnsi" w:eastAsia="SimSun" w:hAnsiTheme="minorHAnsi" w:cstheme="minorHAnsi"/>
                <w:sz w:val="21"/>
                <w:szCs w:val="22"/>
                <w:lang w:val="en-US" w:eastAsia="zh-CN"/>
              </w:rPr>
              <w:t>creates interference in shared spectrum unnecessarily.</w:t>
            </w:r>
          </w:p>
          <w:p w14:paraId="3FD01D85" w14:textId="687B7AB2"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w:t>
            </w:r>
            <w:r w:rsidR="006F00A2">
              <w:rPr>
                <w:rFonts w:asciiTheme="minorHAnsi" w:eastAsia="SimSun" w:hAnsiTheme="minorHAnsi" w:cstheme="minorHAnsi"/>
                <w:sz w:val="21"/>
                <w:szCs w:val="22"/>
                <w:lang w:val="en-US" w:eastAsia="zh-CN"/>
              </w:rPr>
              <w:t xml:space="preserve">such </w:t>
            </w:r>
            <w:r w:rsidR="00A12926">
              <w:rPr>
                <w:rFonts w:asciiTheme="minorHAnsi" w:eastAsia="SimSun" w:hAnsiTheme="minorHAnsi" w:cstheme="minorHAnsi"/>
                <w:sz w:val="21"/>
                <w:szCs w:val="22"/>
                <w:lang w:val="en-US" w:eastAsia="zh-CN"/>
              </w:rPr>
              <w:t>value</w:t>
            </w:r>
            <w:r w:rsidR="006F00A2">
              <w:rPr>
                <w:rFonts w:asciiTheme="minorHAnsi" w:eastAsia="SimSun" w:hAnsiTheme="minorHAnsi" w:cstheme="minorHAnsi"/>
                <w:sz w:val="21"/>
                <w:szCs w:val="22"/>
                <w:lang w:val="en-US" w:eastAsia="zh-CN"/>
              </w:rPr>
              <w:t xml:space="preserve">less MAC PDU may be generated in any CG and stuck in HARQ buffer when pending, regardless what LCH or HARQ PID are associated to the CG. </w:t>
            </w:r>
            <w:r w:rsidR="00416A8F">
              <w:rPr>
                <w:rFonts w:asciiTheme="minorHAnsi" w:eastAsia="SimSun" w:hAnsiTheme="minorHAnsi" w:cstheme="minorHAnsi"/>
                <w:sz w:val="21"/>
                <w:szCs w:val="22"/>
                <w:lang w:val="en-US" w:eastAsia="zh-CN"/>
              </w:rPr>
              <w:t>Hence,</w:t>
            </w:r>
            <w:r w:rsidR="006F00A2">
              <w:rPr>
                <w:rFonts w:asciiTheme="minorHAnsi" w:eastAsia="SimSun" w:hAnsiTheme="minorHAnsi" w:cstheme="minorHAnsi"/>
                <w:sz w:val="21"/>
                <w:szCs w:val="22"/>
                <w:lang w:val="en-US" w:eastAsia="zh-CN"/>
              </w:rPr>
              <w:t xml:space="preserve"> we think this is a crucial issue that should be resolved, especially for Rel-17 where </w:t>
            </w:r>
            <w:r w:rsidR="00A12926">
              <w:rPr>
                <w:rFonts w:asciiTheme="minorHAnsi" w:eastAsia="SimSun" w:hAnsiTheme="minorHAnsi" w:cstheme="minorHAnsi"/>
                <w:sz w:val="21"/>
                <w:szCs w:val="22"/>
                <w:lang w:val="en-US" w:eastAsia="zh-CN"/>
              </w:rPr>
              <w:t>IIoT/</w:t>
            </w:r>
            <w:r w:rsidR="006F00A2">
              <w:rPr>
                <w:rFonts w:asciiTheme="minorHAnsi" w:eastAsia="SimSun" w:hAnsiTheme="minorHAnsi" w:cstheme="minorHAnsi"/>
                <w:sz w:val="21"/>
                <w:szCs w:val="22"/>
                <w:lang w:val="en-US" w:eastAsia="zh-CN"/>
              </w:rPr>
              <w:t xml:space="preserve">URLLC in NR-U is to be considered.  </w:t>
            </w:r>
            <w:r>
              <w:rPr>
                <w:rFonts w:asciiTheme="minorHAnsi" w:eastAsia="SimSun" w:hAnsiTheme="minorHAnsi" w:cstheme="minorHAnsi"/>
                <w:sz w:val="21"/>
                <w:szCs w:val="22"/>
                <w:lang w:val="en-US" w:eastAsia="zh-CN"/>
              </w:rPr>
              <w:t xml:space="preserve"> </w:t>
            </w:r>
          </w:p>
          <w:p w14:paraId="31804C48" w14:textId="6D796637" w:rsidR="00C82115"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20C79F8B"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B40D46F" w14:textId="45860FFE" w:rsidR="00800F3E" w:rsidRPr="001A5401" w:rsidRDefault="0039621A" w:rsidP="00800F3E">
            <w:pPr>
              <w:spacing w:after="0"/>
              <w:rPr>
                <w:rFonts w:asciiTheme="minorHAnsi" w:hAnsiTheme="minorHAnsi" w:cstheme="minorHAnsi"/>
                <w:b w:val="0"/>
                <w:bCs w:val="0"/>
              </w:rPr>
            </w:pPr>
            <w:r w:rsidRPr="001A5401">
              <w:rPr>
                <w:rFonts w:asciiTheme="minorHAnsi" w:hAnsiTheme="minorHAnsi" w:cstheme="minorHAnsi"/>
                <w:b w:val="0"/>
                <w:bCs w:val="0"/>
              </w:rPr>
              <w:t>Lenovo</w:t>
            </w:r>
          </w:p>
        </w:tc>
        <w:tc>
          <w:tcPr>
            <w:tcW w:w="709" w:type="dxa"/>
          </w:tcPr>
          <w:p w14:paraId="412285DC" w14:textId="4309CC72" w:rsidR="00800F3E" w:rsidRPr="00800F3E" w:rsidRDefault="00A32B29"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476" w:type="dxa"/>
          </w:tcPr>
          <w:p w14:paraId="64761319" w14:textId="73CC8D1C" w:rsidR="00800F3E" w:rsidRPr="00800F3E" w:rsidRDefault="00324DA0"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w:t>
            </w:r>
            <w:r w:rsidR="000639F5">
              <w:rPr>
                <w:rFonts w:asciiTheme="minorHAnsi" w:hAnsiTheme="minorHAnsi" w:cstheme="minorHAnsi"/>
              </w:rPr>
              <w:t>However,</w:t>
            </w:r>
            <w:r>
              <w:rPr>
                <w:rFonts w:asciiTheme="minorHAnsi" w:hAnsiTheme="minorHAnsi" w:cstheme="minorHAnsi"/>
              </w:rPr>
              <w:t xml:space="preserve"> w</w:t>
            </w:r>
            <w:r w:rsidR="0039621A">
              <w:rPr>
                <w:rFonts w:asciiTheme="minorHAnsi" w:hAnsiTheme="minorHAnsi" w:cstheme="minorHAnsi"/>
              </w:rPr>
              <w:t xml:space="preserve">e agree in general with Nokia, that </w:t>
            </w:r>
            <w:r>
              <w:rPr>
                <w:rFonts w:asciiTheme="minorHAnsi" w:hAnsiTheme="minorHAnsi" w:cstheme="minorHAnsi"/>
              </w:rPr>
              <w:t>“empty” MAC PDU may deserve some specific behaviour. An</w:t>
            </w:r>
            <w:r w:rsidRPr="00324DA0">
              <w:rPr>
                <w:rFonts w:asciiTheme="minorHAnsi" w:hAnsiTheme="minorHAnsi" w:cstheme="minorHAnsi"/>
              </w:rPr>
              <w:t xml:space="preserve"> </w:t>
            </w:r>
            <w:r>
              <w:rPr>
                <w:rFonts w:asciiTheme="minorHAnsi" w:hAnsiTheme="minorHAnsi" w:cstheme="minorHAnsi"/>
              </w:rPr>
              <w:t xml:space="preserve">empty </w:t>
            </w:r>
            <w:r w:rsidRPr="00324DA0">
              <w:rPr>
                <w:rFonts w:asciiTheme="minorHAnsi" w:hAnsiTheme="minorHAnsi" w:cstheme="minorHAnsi"/>
              </w:rPr>
              <w:t>MAC PDU is solely generated for the purposes of UCI multiplexing in PHY. Since such empty MAC PDU is stored in the HARQ buffer</w:t>
            </w:r>
            <w:r>
              <w:rPr>
                <w:rFonts w:asciiTheme="minorHAnsi" w:hAnsiTheme="minorHAnsi" w:cstheme="minorHAnsi"/>
              </w:rPr>
              <w:t>,</w:t>
            </w:r>
            <w:r w:rsidRPr="00324DA0">
              <w:rPr>
                <w:rFonts w:asciiTheme="minorHAnsi" w:hAnsiTheme="minorHAnsi" w:cstheme="minorHAnsi"/>
              </w:rPr>
              <w:t xml:space="preserve"> UE would perform some autonomous retransmission of the “empty” MAC PDU in certain conditions, i.e.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w:t>
            </w:r>
            <w:r>
              <w:rPr>
                <w:rFonts w:asciiTheme="minorHAnsi" w:hAnsiTheme="minorHAnsi" w:cstheme="minorHAnsi"/>
              </w:rPr>
              <w:t xml:space="preserve">. Therefore we would rather suggest that (autonomous) retransmissions are not supported for “empty”TBs, i.e. UCI-only TBs. In our understanding it would be much simpler if </w:t>
            </w:r>
            <w:r w:rsidRPr="00324DA0">
              <w:rPr>
                <w:rFonts w:asciiTheme="minorHAnsi" w:hAnsiTheme="minorHAnsi" w:cstheme="minorHAnsi"/>
              </w:rPr>
              <w:t>MAC flushes the HARQ buffer after the initial HARQ transmission of an empty MAC PDU which has been generated only for the purpose of UCI multiplexing</w:t>
            </w:r>
            <w:r>
              <w:rPr>
                <w:rFonts w:asciiTheme="minorHAnsi" w:hAnsiTheme="minorHAnsi" w:cstheme="minorHAnsi"/>
              </w:rPr>
              <w:t xml:space="preserve">. </w:t>
            </w:r>
          </w:p>
        </w:tc>
      </w:tr>
      <w:tr w:rsidR="00800F3E" w:rsidRPr="00800F3E" w14:paraId="284EB816"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5405BD5" w14:textId="4319C17D" w:rsidR="00800F3E" w:rsidRPr="001A5401" w:rsidRDefault="001A5401" w:rsidP="00800F3E">
            <w:pPr>
              <w:spacing w:after="0"/>
              <w:rPr>
                <w:rFonts w:asciiTheme="minorHAnsi" w:eastAsia="맑은 고딕" w:hAnsiTheme="minorHAnsi" w:cstheme="minorHAnsi" w:hint="eastAsia"/>
                <w:b w:val="0"/>
                <w:lang w:eastAsia="ko-KR"/>
              </w:rPr>
            </w:pPr>
            <w:r w:rsidRPr="001A5401">
              <w:rPr>
                <w:rFonts w:asciiTheme="minorHAnsi" w:eastAsia="맑은 고딕" w:hAnsiTheme="minorHAnsi" w:cstheme="minorHAnsi" w:hint="eastAsia"/>
                <w:b w:val="0"/>
                <w:lang w:eastAsia="ko-KR"/>
              </w:rPr>
              <w:lastRenderedPageBreak/>
              <w:t>Samsung</w:t>
            </w:r>
          </w:p>
        </w:tc>
        <w:tc>
          <w:tcPr>
            <w:tcW w:w="709" w:type="dxa"/>
          </w:tcPr>
          <w:p w14:paraId="310FC708" w14:textId="6CD893F5" w:rsidR="00800F3E" w:rsidRPr="00BE2471" w:rsidRDefault="00BE247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No</w:t>
            </w:r>
          </w:p>
        </w:tc>
        <w:tc>
          <w:tcPr>
            <w:tcW w:w="8476" w:type="dxa"/>
          </w:tcPr>
          <w:p w14:paraId="455350C7" w14:textId="30C42BF2" w:rsidR="00800F3E" w:rsidRPr="00BE2471" w:rsidRDefault="00BE2471" w:rsidP="00BE2471">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lang w:eastAsia="ko-KR"/>
              </w:rPr>
              <w:t xml:space="preserve">We think </w:t>
            </w:r>
            <w:r>
              <w:rPr>
                <w:rFonts w:asciiTheme="minorHAnsi" w:eastAsia="맑은 고딕" w:hAnsiTheme="minorHAnsi" w:cstheme="minorHAnsi" w:hint="eastAsia"/>
                <w:lang w:eastAsia="ko-KR"/>
              </w:rPr>
              <w:t>MAC CE</w:t>
            </w:r>
            <w:r>
              <w:rPr>
                <w:rFonts w:asciiTheme="minorHAnsi" w:eastAsia="맑은 고딕" w:hAnsiTheme="minorHAnsi" w:cstheme="minorHAnsi"/>
                <w:lang w:eastAsia="ko-KR"/>
              </w:rPr>
              <w:t>s</w:t>
            </w:r>
            <w:r>
              <w:rPr>
                <w:rFonts w:asciiTheme="minorHAnsi" w:eastAsia="맑은 고딕" w:hAnsiTheme="minorHAnsi" w:cstheme="minorHAnsi" w:hint="eastAsia"/>
                <w:lang w:eastAsia="ko-KR"/>
              </w:rPr>
              <w:t xml:space="preserve"> </w:t>
            </w:r>
            <w:r>
              <w:rPr>
                <w:rFonts w:asciiTheme="minorHAnsi" w:eastAsia="맑은 고딕" w:hAnsiTheme="minorHAnsi" w:cstheme="minorHAnsi"/>
                <w:lang w:eastAsia="ko-KR"/>
              </w:rPr>
              <w:t>may be generated and</w:t>
            </w:r>
            <w:r>
              <w:rPr>
                <w:rFonts w:asciiTheme="minorHAnsi" w:eastAsia="맑은 고딕" w:hAnsiTheme="minorHAnsi" w:cstheme="minorHAnsi" w:hint="eastAsia"/>
                <w:lang w:eastAsia="ko-KR"/>
              </w:rPr>
              <w:t xml:space="preserve"> contained in </w:t>
            </w:r>
            <w:r>
              <w:rPr>
                <w:rFonts w:asciiTheme="minorHAnsi" w:eastAsia="맑은 고딕" w:hAnsiTheme="minorHAnsi" w:cstheme="minorHAnsi"/>
                <w:lang w:eastAsia="ko-KR"/>
              </w:rPr>
              <w:t xml:space="preserve">the MAC PDU. In this case, the MAC CEs shouldn’t be discarded. </w:t>
            </w:r>
          </w:p>
        </w:tc>
      </w:tr>
      <w:tr w:rsidR="00800F3E" w:rsidRPr="00800F3E" w14:paraId="15A30667"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EF8FD01" w14:textId="77777777" w:rsidR="00800F3E" w:rsidRPr="001A5401" w:rsidRDefault="00800F3E" w:rsidP="00800F3E">
            <w:pPr>
              <w:spacing w:after="0"/>
              <w:rPr>
                <w:rFonts w:asciiTheme="minorHAnsi" w:hAnsiTheme="minorHAnsi" w:cstheme="minorHAnsi"/>
                <w:b w:val="0"/>
              </w:rPr>
            </w:pPr>
          </w:p>
        </w:tc>
        <w:tc>
          <w:tcPr>
            <w:tcW w:w="709" w:type="dxa"/>
          </w:tcPr>
          <w:p w14:paraId="610F0779"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89E8D6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60EB8FB4"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A39656D" w14:textId="77777777" w:rsidR="00800F3E" w:rsidRPr="001A5401" w:rsidRDefault="00800F3E" w:rsidP="00800F3E">
            <w:pPr>
              <w:spacing w:after="0"/>
              <w:rPr>
                <w:rFonts w:asciiTheme="minorHAnsi" w:hAnsiTheme="minorHAnsi" w:cstheme="minorHAnsi"/>
                <w:b w:val="0"/>
              </w:rPr>
            </w:pPr>
          </w:p>
        </w:tc>
        <w:tc>
          <w:tcPr>
            <w:tcW w:w="709" w:type="dxa"/>
          </w:tcPr>
          <w:p w14:paraId="76F4CF6D"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8C677B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7D82677D"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7F4DFA1" w14:textId="77777777" w:rsidR="00800F3E" w:rsidRPr="001A5401" w:rsidRDefault="00800F3E" w:rsidP="00800F3E">
            <w:pPr>
              <w:spacing w:after="0"/>
              <w:rPr>
                <w:rFonts w:asciiTheme="minorHAnsi" w:hAnsiTheme="minorHAnsi" w:cstheme="minorHAnsi"/>
                <w:b w:val="0"/>
              </w:rPr>
            </w:pPr>
          </w:p>
        </w:tc>
        <w:tc>
          <w:tcPr>
            <w:tcW w:w="709" w:type="dxa"/>
          </w:tcPr>
          <w:p w14:paraId="18340B4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FA0F92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EC913F5" w14:textId="77777777" w:rsidR="00800F3E" w:rsidRPr="00800F3E" w:rsidRDefault="00800F3E" w:rsidP="00800F3E">
      <w:pPr>
        <w:rPr>
          <w:rFonts w:asciiTheme="minorHAnsi" w:hAnsiTheme="minorHAnsi" w:cstheme="minorHAnsi"/>
        </w:rPr>
      </w:pPr>
    </w:p>
    <w:p w14:paraId="530F670F" w14:textId="369E6EDF"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 xml:space="preserve">.3 AutonomousTx operation for multiple CG configurations with shared HARQ processes </w:t>
      </w:r>
    </w:p>
    <w:p w14:paraId="10F1881D" w14:textId="77777777" w:rsidR="00800F3E" w:rsidRPr="00800F3E" w:rsidRDefault="00800F3E" w:rsidP="00800F3E">
      <w:pPr>
        <w:keepNext/>
        <w:jc w:val="center"/>
      </w:pPr>
      <w:r w:rsidRPr="00800F3E">
        <w:rPr>
          <w:rFonts w:asciiTheme="minorHAnsi" w:hAnsiTheme="minorHAnsi" w:cstheme="minorHAnsi"/>
          <w:noProof/>
          <w:lang w:val="en-US" w:eastAsia="ko-KR"/>
        </w:rPr>
        <w:drawing>
          <wp:inline distT="0" distB="0" distL="0" distR="0" wp14:anchorId="678077E2" wp14:editId="46840DEA">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0540" cy="1981200"/>
                    </a:xfrm>
                    <a:prstGeom prst="rect">
                      <a:avLst/>
                    </a:prstGeom>
                    <a:noFill/>
                  </pic:spPr>
                </pic:pic>
              </a:graphicData>
            </a:graphic>
          </wp:inline>
        </w:drawing>
      </w:r>
    </w:p>
    <w:p w14:paraId="1CFF75F6" w14:textId="77777777" w:rsidR="00800F3E" w:rsidRPr="00800F3E" w:rsidRDefault="00800F3E" w:rsidP="00800F3E">
      <w:pPr>
        <w:spacing w:before="120" w:after="120"/>
        <w:jc w:val="center"/>
        <w:rPr>
          <w:rFonts w:asciiTheme="minorHAnsi" w:hAnsiTheme="minorHAnsi" w:cstheme="minorHAnsi"/>
          <w:b/>
        </w:rPr>
      </w:pPr>
      <w:bookmarkStart w:id="18" w:name="_Ref76559912"/>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8</w:t>
      </w:r>
      <w:r w:rsidRPr="00800F3E">
        <w:rPr>
          <w:rFonts w:asciiTheme="minorHAnsi" w:hAnsiTheme="minorHAnsi" w:cstheme="minorHAnsi"/>
          <w:b/>
        </w:rPr>
        <w:fldChar w:fldCharType="end"/>
      </w:r>
      <w:bookmarkEnd w:id="18"/>
      <w:r w:rsidRPr="00800F3E">
        <w:rPr>
          <w:rFonts w:asciiTheme="minorHAnsi" w:hAnsiTheme="minorHAnsi" w:cstheme="minorHAnsi"/>
          <w:b/>
        </w:rPr>
        <w:t>: CGs with shared HARQ processes with different AutoTx configurations</w:t>
      </w:r>
    </w:p>
    <w:p w14:paraId="0F5D2567"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_Ref76559182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[9]</w:t>
      </w:r>
      <w:r w:rsidRPr="00800F3E">
        <w:rPr>
          <w:rFonts w:asciiTheme="minorHAnsi" w:hAnsiTheme="minorHAnsi" w:cstheme="minorHAnsi"/>
        </w:rPr>
        <w:fldChar w:fldCharType="end"/>
      </w:r>
      <w:r w:rsidRPr="00800F3E">
        <w:rPr>
          <w:rFonts w:asciiTheme="minorHAnsi" w:hAnsiTheme="minorHAnsi" w:cstheme="minorHAnsi"/>
        </w:rPr>
        <w:t xml:space="preserve">, the case where multiple configured grants with shared HARQ processes is discussed. The paper points out that in case some of the CGs are configured with autonomousTx while other CGs aren’t, data from a HARQ process will be flushed in case of a deprioritised transmission on a CG that is not configured with autonomousTx,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_Ref76559912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8</w:t>
      </w:r>
      <w:r w:rsidRPr="00800F3E">
        <w:rPr>
          <w:rFonts w:asciiTheme="minorHAnsi" w:hAnsiTheme="minorHAnsi" w:cstheme="minorHAnsi"/>
        </w:rPr>
        <w:fldChar w:fldCharType="end"/>
      </w:r>
      <w:r w:rsidRPr="00800F3E">
        <w:rPr>
          <w:rFonts w:asciiTheme="minorHAnsi" w:hAnsiTheme="minorHAnsi" w:cstheme="minorHAnsi"/>
        </w:rPr>
        <w:t>. The paper argues that such configurations should not be allowed.</w:t>
      </w:r>
    </w:p>
    <w:p w14:paraId="03709B64"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1205FCEF"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10: Do companies agree that it is up to the NW to appropriately configure CGs that share HARQ processes with autonomousTx?</w:t>
      </w:r>
    </w:p>
    <w:tbl>
      <w:tblPr>
        <w:tblStyle w:val="11"/>
        <w:tblW w:w="0" w:type="auto"/>
        <w:tblLook w:val="04A0" w:firstRow="1" w:lastRow="0" w:firstColumn="1" w:lastColumn="0" w:noHBand="0" w:noVBand="1"/>
      </w:tblPr>
      <w:tblGrid>
        <w:gridCol w:w="1267"/>
        <w:gridCol w:w="804"/>
        <w:gridCol w:w="8385"/>
      </w:tblGrid>
      <w:tr w:rsidR="00800F3E" w:rsidRPr="00800F3E" w14:paraId="2BC92EA7"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AC519BF"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46795B59"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38B2508E"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79596308"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00F990E" w14:textId="09EB1F60" w:rsidR="00800F3E" w:rsidRPr="00947C01" w:rsidRDefault="00947C01" w:rsidP="00800F3E">
            <w:pPr>
              <w:spacing w:after="0"/>
              <w:rPr>
                <w:rFonts w:asciiTheme="minorHAnsi" w:eastAsia="SimSun" w:hAnsiTheme="minorHAnsi" w:cstheme="minorHAnsi"/>
                <w:b w:val="0"/>
                <w:bCs w:val="0"/>
                <w:lang w:val="en-US" w:eastAsia="zh-CN"/>
              </w:rPr>
            </w:pPr>
            <w:r w:rsidRPr="00947C01">
              <w:rPr>
                <w:rFonts w:asciiTheme="minorHAnsi" w:eastAsia="SimSun" w:hAnsiTheme="minorHAnsi" w:cstheme="minorHAnsi"/>
                <w:b w:val="0"/>
                <w:bCs w:val="0"/>
                <w:lang w:val="en-US" w:eastAsia="zh-CN"/>
              </w:rPr>
              <w:t>Ericsson</w:t>
            </w:r>
          </w:p>
        </w:tc>
        <w:tc>
          <w:tcPr>
            <w:tcW w:w="709" w:type="dxa"/>
          </w:tcPr>
          <w:p w14:paraId="516F8680" w14:textId="445C630A" w:rsidR="00800F3E" w:rsidRPr="00800F3E" w:rsidRDefault="00947C0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3E87C33A" w14:textId="756CB018" w:rsidR="00800F3E" w:rsidRPr="00800F3E" w:rsidRDefault="00FA7B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w:t>
            </w:r>
            <w:r w:rsidR="00166F99" w:rsidRPr="00166F99">
              <w:rPr>
                <w:rFonts w:asciiTheme="minorHAnsi" w:eastAsia="SimSun" w:hAnsiTheme="minorHAnsi" w:cstheme="minorHAnsi"/>
                <w:sz w:val="21"/>
                <w:szCs w:val="22"/>
                <w:lang w:val="en-US" w:eastAsia="zh-CN"/>
              </w:rPr>
              <w:t>introduce any spec enhancements regarding HARQ process sharing between CGs for the case when lch-basedPrioritization is configured</w:t>
            </w:r>
            <w:r>
              <w:rPr>
                <w:rFonts w:asciiTheme="minorHAnsi" w:eastAsia="SimSun" w:hAnsiTheme="minorHAnsi" w:cstheme="minorHAnsi"/>
                <w:sz w:val="21"/>
                <w:szCs w:val="22"/>
                <w:lang w:val="en-US" w:eastAsia="zh-CN"/>
              </w:rPr>
              <w:t>.</w:t>
            </w:r>
          </w:p>
        </w:tc>
      </w:tr>
      <w:tr w:rsidR="00800F3E" w:rsidRPr="00800F3E" w14:paraId="0407E539"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75391760" w14:textId="070670CF" w:rsidR="00800F3E" w:rsidRPr="001A5401" w:rsidRDefault="006F00A2" w:rsidP="00800F3E">
            <w:pPr>
              <w:spacing w:after="0"/>
              <w:rPr>
                <w:rFonts w:asciiTheme="minorHAnsi" w:eastAsiaTheme="minorEastAsia" w:hAnsiTheme="minorHAnsi" w:cstheme="minorHAnsi"/>
                <w:b w:val="0"/>
                <w:bCs w:val="0"/>
                <w:lang w:eastAsia="zh-CN"/>
              </w:rPr>
            </w:pPr>
            <w:r w:rsidRPr="001A5401">
              <w:rPr>
                <w:rFonts w:asciiTheme="minorHAnsi" w:eastAsiaTheme="minorEastAsia" w:hAnsiTheme="minorHAnsi" w:cstheme="minorHAnsi"/>
                <w:b w:val="0"/>
                <w:bCs w:val="0"/>
                <w:lang w:eastAsia="zh-CN"/>
              </w:rPr>
              <w:t>Nokia</w:t>
            </w:r>
          </w:p>
        </w:tc>
        <w:tc>
          <w:tcPr>
            <w:tcW w:w="709" w:type="dxa"/>
          </w:tcPr>
          <w:p w14:paraId="2A42A640" w14:textId="79B32FE4" w:rsidR="00800F3E" w:rsidRP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76B4526B" w14:textId="77777777" w:rsid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may choose not to configure AutoTX for a CG for the following reasons:</w:t>
            </w:r>
          </w:p>
          <w:p w14:paraId="2D4DAC74" w14:textId="77777777" w:rsidR="006F00A2" w:rsidRDefault="006F00A2" w:rsidP="0082594B">
            <w:pPr>
              <w:pStyle w:val="ae"/>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does not think delay of data on this CG is critical, or</w:t>
            </w:r>
          </w:p>
          <w:p w14:paraId="6F9B0314" w14:textId="77777777" w:rsidR="006F00A2" w:rsidRDefault="006F00A2" w:rsidP="0082594B">
            <w:pPr>
              <w:pStyle w:val="ae"/>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is sufficiently capable to detect the existence of a MAC PDU even if the PUSCH is not completely transmitted</w:t>
            </w:r>
            <w:r w:rsidR="00A61D9F">
              <w:rPr>
                <w:rFonts w:asciiTheme="minorHAnsi" w:eastAsia="SimSun" w:hAnsiTheme="minorHAnsi" w:cstheme="minorHAnsi"/>
                <w:sz w:val="21"/>
                <w:szCs w:val="22"/>
                <w:lang w:val="en-US" w:eastAsia="zh-CN"/>
              </w:rPr>
              <w:t>.</w:t>
            </w:r>
          </w:p>
          <w:p w14:paraId="0EE9693C" w14:textId="77777777" w:rsidR="00A61D9F" w:rsidRDefault="00A61D9F" w:rsidP="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59F0C023" w14:textId="010EB1CB" w:rsidR="00A61D9F" w:rsidRPr="0082594B" w:rsidRDefault="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AutoTX while some CGs are not configured with AutoTX. Then, most likely AutoTX is not configured </w:t>
            </w:r>
            <w:r w:rsidR="00DC2380">
              <w:rPr>
                <w:rFonts w:asciiTheme="minorHAnsi" w:eastAsia="SimSun" w:hAnsiTheme="minorHAnsi" w:cstheme="minorHAnsi"/>
                <w:sz w:val="21"/>
                <w:szCs w:val="22"/>
                <w:lang w:val="en-US" w:eastAsia="zh-CN"/>
              </w:rPr>
              <w:t xml:space="preserve">in one CG </w:t>
            </w:r>
            <w:r>
              <w:rPr>
                <w:rFonts w:asciiTheme="minorHAnsi" w:eastAsia="SimSun" w:hAnsiTheme="minorHAnsi" w:cstheme="minorHAnsi"/>
                <w:sz w:val="21"/>
                <w:szCs w:val="22"/>
                <w:lang w:val="en-US" w:eastAsia="zh-CN"/>
              </w:rPr>
              <w:t xml:space="preserve">because of the first reason above, and AutoTX is configured because the data </w:t>
            </w:r>
            <w:r w:rsidR="00DC2380">
              <w:rPr>
                <w:rFonts w:asciiTheme="minorHAnsi" w:eastAsia="SimSun" w:hAnsiTheme="minorHAnsi" w:cstheme="minorHAnsi"/>
                <w:sz w:val="21"/>
                <w:szCs w:val="22"/>
                <w:lang w:val="en-US" w:eastAsia="zh-CN"/>
              </w:rPr>
              <w:t xml:space="preserve">in another CG </w:t>
            </w:r>
            <w:r>
              <w:rPr>
                <w:rFonts w:asciiTheme="minorHAnsi" w:eastAsia="SimSun" w:hAnsiTheme="minorHAnsi" w:cstheme="minorHAnsi"/>
                <w:sz w:val="21"/>
                <w:szCs w:val="22"/>
                <w:lang w:val="en-US" w:eastAsia="zh-CN"/>
              </w:rPr>
              <w:t>can be delay-sensitive. In such scenarios</w:t>
            </w:r>
            <w:r w:rsidR="00DC2380">
              <w:rPr>
                <w:rFonts w:asciiTheme="minorHAnsi" w:eastAsia="SimSun" w:hAnsiTheme="minorHAnsi" w:cstheme="minorHAnsi"/>
                <w:sz w:val="21"/>
                <w:szCs w:val="22"/>
                <w:lang w:val="en-US" w:eastAsia="zh-CN"/>
              </w:rPr>
              <w:t xml:space="preserve"> with mixed traffic types</w:t>
            </w:r>
            <w:r>
              <w:rPr>
                <w:rFonts w:asciiTheme="minorHAnsi" w:eastAsia="SimSun" w:hAnsiTheme="minorHAnsi" w:cstheme="minorHAnsi"/>
                <w:sz w:val="21"/>
                <w:szCs w:val="22"/>
                <w:lang w:val="en-US" w:eastAsia="zh-CN"/>
              </w:rPr>
              <w:t xml:space="preserve">, why would a gNB allow these two CGs </w:t>
            </w:r>
            <w:r w:rsidR="00DC2380">
              <w:rPr>
                <w:rFonts w:asciiTheme="minorHAnsi" w:eastAsia="SimSun" w:hAnsiTheme="minorHAnsi" w:cstheme="minorHAnsi"/>
                <w:sz w:val="21"/>
                <w:szCs w:val="22"/>
                <w:lang w:val="en-US" w:eastAsia="zh-CN"/>
              </w:rPr>
              <w:t xml:space="preserve">targeted for different types of traffics </w:t>
            </w:r>
            <w:r>
              <w:rPr>
                <w:rFonts w:asciiTheme="minorHAnsi" w:eastAsia="SimSun" w:hAnsiTheme="minorHAnsi" w:cstheme="minorHAnsi"/>
                <w:sz w:val="21"/>
                <w:szCs w:val="22"/>
                <w:lang w:val="en-US" w:eastAsia="zh-CN"/>
              </w:rPr>
              <w:t>to share HARQ PIDs and create such problems? Therefore</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we do not believe such problem would exist in practice</w:t>
            </w:r>
            <w:r w:rsidR="00A12926">
              <w:rPr>
                <w:rFonts w:asciiTheme="minorHAnsi" w:eastAsia="SimSun" w:hAnsiTheme="minorHAnsi" w:cstheme="minorHAnsi"/>
                <w:sz w:val="21"/>
                <w:szCs w:val="22"/>
                <w:lang w:val="en-US" w:eastAsia="zh-CN"/>
              </w:rPr>
              <w:t xml:space="preserve">, </w:t>
            </w:r>
            <w:r w:rsidR="00B62C55">
              <w:rPr>
                <w:rFonts w:asciiTheme="minorHAnsi" w:eastAsia="SimSun" w:hAnsiTheme="minorHAnsi" w:cstheme="minorHAnsi"/>
                <w:sz w:val="21"/>
                <w:szCs w:val="22"/>
                <w:lang w:val="en-US" w:eastAsia="zh-CN"/>
              </w:rPr>
              <w:t xml:space="preserve">as </w:t>
            </w:r>
            <w:r w:rsidR="00A12926">
              <w:rPr>
                <w:rFonts w:asciiTheme="minorHAnsi" w:eastAsia="SimSun" w:hAnsiTheme="minorHAnsi" w:cstheme="minorHAnsi"/>
                <w:sz w:val="21"/>
                <w:szCs w:val="22"/>
                <w:lang w:val="en-US" w:eastAsia="zh-CN"/>
              </w:rPr>
              <w:t xml:space="preserve">it can be avoided by </w:t>
            </w:r>
            <w:r w:rsidR="00DC2380">
              <w:rPr>
                <w:rFonts w:asciiTheme="minorHAnsi" w:eastAsia="SimSun" w:hAnsiTheme="minorHAnsi" w:cstheme="minorHAnsi"/>
                <w:sz w:val="21"/>
                <w:szCs w:val="22"/>
                <w:lang w:val="en-US" w:eastAsia="zh-CN"/>
              </w:rPr>
              <w:t xml:space="preserve">proper </w:t>
            </w:r>
            <w:r w:rsidR="00A12926">
              <w:rPr>
                <w:rFonts w:asciiTheme="minorHAnsi" w:eastAsia="SimSun" w:hAnsiTheme="minorHAnsi" w:cstheme="minorHAnsi"/>
                <w:sz w:val="21"/>
                <w:szCs w:val="22"/>
                <w:lang w:val="en-US" w:eastAsia="zh-CN"/>
              </w:rPr>
              <w:t>gNB implementation entirely</w:t>
            </w:r>
            <w:r>
              <w:rPr>
                <w:rFonts w:asciiTheme="minorHAnsi" w:eastAsia="SimSun" w:hAnsiTheme="minorHAnsi" w:cstheme="minorHAnsi"/>
                <w:sz w:val="21"/>
                <w:szCs w:val="22"/>
                <w:lang w:val="en-US" w:eastAsia="zh-CN"/>
              </w:rPr>
              <w:t>.</w:t>
            </w:r>
          </w:p>
        </w:tc>
      </w:tr>
      <w:tr w:rsidR="00800F3E" w:rsidRPr="00800F3E" w14:paraId="1BCB6A11"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DF15B67" w14:textId="430271F0" w:rsidR="00800F3E" w:rsidRPr="001A5401" w:rsidRDefault="001A5401" w:rsidP="00800F3E">
            <w:pPr>
              <w:spacing w:after="0"/>
              <w:rPr>
                <w:rFonts w:asciiTheme="minorHAnsi" w:eastAsia="맑은 고딕" w:hAnsiTheme="minorHAnsi" w:cstheme="minorHAnsi" w:hint="eastAsia"/>
                <w:b w:val="0"/>
                <w:lang w:eastAsia="ko-KR"/>
              </w:rPr>
            </w:pPr>
            <w:r w:rsidRPr="001A5401">
              <w:rPr>
                <w:rFonts w:asciiTheme="minorHAnsi" w:eastAsia="맑은 고딕" w:hAnsiTheme="minorHAnsi" w:cstheme="minorHAnsi" w:hint="eastAsia"/>
                <w:b w:val="0"/>
                <w:lang w:eastAsia="ko-KR"/>
              </w:rPr>
              <w:t>Samsung</w:t>
            </w:r>
          </w:p>
        </w:tc>
        <w:tc>
          <w:tcPr>
            <w:tcW w:w="709" w:type="dxa"/>
          </w:tcPr>
          <w:p w14:paraId="6F4C51E3" w14:textId="5247B421" w:rsidR="00800F3E" w:rsidRPr="00BE2471" w:rsidRDefault="00BE247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Yes</w:t>
            </w:r>
          </w:p>
        </w:tc>
        <w:tc>
          <w:tcPr>
            <w:tcW w:w="8476" w:type="dxa"/>
          </w:tcPr>
          <w:p w14:paraId="5DEE58A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D0450EF"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5B0C386" w14:textId="77777777" w:rsidR="00800F3E" w:rsidRPr="001A5401" w:rsidRDefault="00800F3E" w:rsidP="00800F3E">
            <w:pPr>
              <w:spacing w:after="0"/>
              <w:rPr>
                <w:rFonts w:asciiTheme="minorHAnsi" w:hAnsiTheme="minorHAnsi" w:cstheme="minorHAnsi"/>
                <w:b w:val="0"/>
              </w:rPr>
            </w:pPr>
          </w:p>
        </w:tc>
        <w:tc>
          <w:tcPr>
            <w:tcW w:w="709" w:type="dxa"/>
          </w:tcPr>
          <w:p w14:paraId="4949D21B"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00E3B4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43A7C2F"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19A1A144" w14:textId="77777777" w:rsidR="00800F3E" w:rsidRPr="001A5401" w:rsidRDefault="00800F3E" w:rsidP="00800F3E">
            <w:pPr>
              <w:spacing w:after="0"/>
              <w:rPr>
                <w:rFonts w:asciiTheme="minorHAnsi" w:hAnsiTheme="minorHAnsi" w:cstheme="minorHAnsi"/>
                <w:b w:val="0"/>
              </w:rPr>
            </w:pPr>
          </w:p>
        </w:tc>
        <w:tc>
          <w:tcPr>
            <w:tcW w:w="709" w:type="dxa"/>
          </w:tcPr>
          <w:p w14:paraId="68B4694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C37656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095946A0"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72BAE778" w14:textId="77777777" w:rsidR="00800F3E" w:rsidRPr="001A5401" w:rsidRDefault="00800F3E" w:rsidP="00800F3E">
            <w:pPr>
              <w:spacing w:after="0"/>
              <w:rPr>
                <w:rFonts w:asciiTheme="minorHAnsi" w:hAnsiTheme="minorHAnsi" w:cstheme="minorHAnsi"/>
                <w:b w:val="0"/>
              </w:rPr>
            </w:pPr>
          </w:p>
        </w:tc>
        <w:tc>
          <w:tcPr>
            <w:tcW w:w="709" w:type="dxa"/>
          </w:tcPr>
          <w:p w14:paraId="074EE2F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8665860"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777FAAB1"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0F72365" w14:textId="77777777" w:rsidR="00800F3E" w:rsidRPr="001A5401" w:rsidRDefault="00800F3E" w:rsidP="00800F3E">
            <w:pPr>
              <w:spacing w:after="0"/>
              <w:rPr>
                <w:rFonts w:asciiTheme="minorHAnsi" w:hAnsiTheme="minorHAnsi" w:cstheme="minorHAnsi"/>
                <w:b w:val="0"/>
              </w:rPr>
            </w:pPr>
          </w:p>
        </w:tc>
        <w:tc>
          <w:tcPr>
            <w:tcW w:w="709" w:type="dxa"/>
          </w:tcPr>
          <w:p w14:paraId="6415A72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DBAEF6B"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7C44BCC" w14:textId="77777777" w:rsidR="00800F3E" w:rsidRPr="00800F3E" w:rsidRDefault="00800F3E" w:rsidP="00800F3E">
      <w:pPr>
        <w:rPr>
          <w:rFonts w:asciiTheme="minorHAnsi" w:hAnsiTheme="minorHAnsi" w:cstheme="minorHAnsi"/>
        </w:rPr>
      </w:pPr>
    </w:p>
    <w:p w14:paraId="4D252364" w14:textId="77777777" w:rsidR="00146902" w:rsidRDefault="00146902">
      <w:pPr>
        <w:rPr>
          <w:rFonts w:asciiTheme="minorHAnsi" w:hAnsiTheme="minorHAnsi" w:cstheme="minorHAnsi"/>
        </w:rPr>
      </w:pPr>
    </w:p>
    <w:p w14:paraId="24CB84ED" w14:textId="77777777" w:rsidR="00146902" w:rsidRDefault="00FC51FD">
      <w:pPr>
        <w:pStyle w:val="1"/>
        <w:rPr>
          <w:rFonts w:asciiTheme="minorHAnsi" w:hAnsiTheme="minorHAnsi" w:cstheme="minorHAnsi"/>
        </w:rPr>
      </w:pPr>
      <w:r>
        <w:rPr>
          <w:rFonts w:asciiTheme="minorHAnsi" w:hAnsiTheme="minorHAnsi" w:cstheme="minorHAnsi"/>
        </w:rPr>
        <w:lastRenderedPageBreak/>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6C892D14" w:rsidR="00146902" w:rsidRDefault="007E70FE">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39E2924C" w14:textId="6C17B3E3"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 Wang</w:t>
            </w:r>
          </w:p>
        </w:tc>
        <w:tc>
          <w:tcPr>
            <w:tcW w:w="5358" w:type="dxa"/>
          </w:tcPr>
          <w:p w14:paraId="44133923" w14:textId="1FE3C591"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58FE754F" w:rsidR="00146902" w:rsidRDefault="00D82935">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0C38A21F" w14:textId="26EB20BB" w:rsidR="00146902" w:rsidRDefault="00D829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73B0391B" w14:textId="3300B448" w:rsidR="00146902" w:rsidRPr="007E70FE" w:rsidRDefault="003D02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w:t>
            </w:r>
            <w:r w:rsidR="00D82935">
              <w:rPr>
                <w:rFonts w:asciiTheme="minorHAnsi" w:hAnsiTheme="minorHAnsi" w:cstheme="minorHAnsi"/>
              </w:rPr>
              <w:t>henhua.</w:t>
            </w:r>
            <w:r>
              <w:rPr>
                <w:rFonts w:asciiTheme="minorHAnsi" w:hAnsiTheme="minorHAnsi" w:cstheme="minorHAnsi"/>
              </w:rPr>
              <w:t>z</w:t>
            </w:r>
            <w:r w:rsidR="00D82935">
              <w:rPr>
                <w:rFonts w:asciiTheme="minorHAnsi" w:hAnsiTheme="minorHAnsi" w:cstheme="minorHAnsi"/>
              </w:rPr>
              <w:t>ou@ericsson.com</w:t>
            </w: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6AD247C4" w:rsidR="00146902" w:rsidRDefault="006A6FEE">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06626267" w14:textId="53911F3D"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14:paraId="0765B242" w14:textId="0EDC0392"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324C35A1" w:rsidR="00146902" w:rsidRPr="00855E54" w:rsidRDefault="00855E54">
            <w:pPr>
              <w:spacing w:after="0"/>
              <w:rPr>
                <w:rFonts w:asciiTheme="minorHAnsi" w:eastAsia="맑은 고딕" w:hAnsiTheme="minorHAnsi" w:cstheme="minorHAnsi" w:hint="eastAsia"/>
                <w:b w:val="0"/>
                <w:bCs w:val="0"/>
                <w:lang w:eastAsia="ko-KR"/>
              </w:rPr>
            </w:pPr>
            <w:r>
              <w:rPr>
                <w:rFonts w:asciiTheme="minorHAnsi" w:eastAsia="맑은 고딕" w:hAnsiTheme="minorHAnsi" w:cstheme="minorHAnsi" w:hint="eastAsia"/>
                <w:b w:val="0"/>
                <w:bCs w:val="0"/>
                <w:lang w:eastAsia="ko-KR"/>
              </w:rPr>
              <w:t>Samsung</w:t>
            </w:r>
          </w:p>
        </w:tc>
        <w:tc>
          <w:tcPr>
            <w:tcW w:w="3543" w:type="dxa"/>
          </w:tcPr>
          <w:p w14:paraId="0F275749" w14:textId="7F329549" w:rsidR="00146902" w:rsidRPr="00855E54" w:rsidRDefault="00855E54">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Sangkyu Baek</w:t>
            </w:r>
          </w:p>
        </w:tc>
        <w:tc>
          <w:tcPr>
            <w:tcW w:w="5358" w:type="dxa"/>
          </w:tcPr>
          <w:p w14:paraId="734C3268" w14:textId="401812EB" w:rsidR="00146902" w:rsidRPr="00855E54" w:rsidRDefault="00855E54">
            <w:pPr>
              <w:spacing w:after="0"/>
              <w:cnfStyle w:val="000000000000" w:firstRow="0" w:lastRow="0" w:firstColumn="0" w:lastColumn="0" w:oddVBand="0" w:evenVBand="0" w:oddHBand="0" w:evenHBand="0" w:firstRowFirstColumn="0" w:firstRowLastColumn="0" w:lastRowFirstColumn="0" w:lastRowLastColumn="0"/>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sangkyu.baek@samsung.com</w:t>
            </w:r>
          </w:p>
        </w:tc>
      </w:tr>
    </w:tbl>
    <w:p w14:paraId="443FC89B" w14:textId="77777777" w:rsidR="00146902" w:rsidRDefault="00146902">
      <w:pPr>
        <w:rPr>
          <w:rFonts w:asciiTheme="minorHAnsi" w:hAnsiTheme="minorHAnsi" w:cstheme="minorHAnsi"/>
          <w:b/>
        </w:rPr>
      </w:pPr>
    </w:p>
    <w:p w14:paraId="5DFFCC41" w14:textId="77777777" w:rsidR="00146902" w:rsidRDefault="00FC51FD">
      <w:pPr>
        <w:pStyle w:val="1"/>
        <w:rPr>
          <w:rFonts w:asciiTheme="minorHAnsi" w:hAnsiTheme="minorHAnsi" w:cstheme="minorHAnsi"/>
        </w:rPr>
      </w:pPr>
      <w:r>
        <w:rPr>
          <w:rFonts w:asciiTheme="minorHAnsi" w:hAnsiTheme="minorHAnsi" w:cstheme="minorHAnsi"/>
        </w:rPr>
        <w:t>5 References</w:t>
      </w:r>
    </w:p>
    <w:p w14:paraId="394BD3AC" w14:textId="77777777" w:rsidR="00146902" w:rsidRDefault="00FC51FD">
      <w:pPr>
        <w:pStyle w:val="ae"/>
        <w:numPr>
          <w:ilvl w:val="0"/>
          <w:numId w:val="7"/>
        </w:numPr>
        <w:rPr>
          <w:rFonts w:asciiTheme="minorHAnsi" w:hAnsiTheme="minorHAnsi" w:cstheme="minorHAnsi"/>
          <w:color w:val="000000" w:themeColor="text1"/>
        </w:rPr>
      </w:pPr>
      <w:bookmarkStart w:id="19" w:name="_Ref75694533"/>
      <w:r>
        <w:rPr>
          <w:rFonts w:asciiTheme="minorHAnsi" w:hAnsiTheme="minorHAnsi" w:cstheme="minorHAnsi"/>
          <w:color w:val="000000" w:themeColor="text1"/>
        </w:rPr>
        <w:t>R2-21069xx - Report of 3GPP TSG RAN WG2 meeting #114-e</w:t>
      </w:r>
      <w:bookmarkEnd w:id="19"/>
      <w:r>
        <w:rPr>
          <w:rFonts w:asciiTheme="minorHAnsi" w:hAnsiTheme="minorHAnsi" w:cstheme="minorHAnsi"/>
          <w:color w:val="000000" w:themeColor="text1"/>
        </w:rPr>
        <w:t xml:space="preserve"> (ETSI MCC)</w:t>
      </w:r>
    </w:p>
    <w:p w14:paraId="2D044334" w14:textId="77777777" w:rsidR="00146902" w:rsidRDefault="00FC51FD">
      <w:pPr>
        <w:pStyle w:val="ae"/>
        <w:numPr>
          <w:ilvl w:val="0"/>
          <w:numId w:val="7"/>
        </w:numPr>
        <w:rPr>
          <w:rFonts w:asciiTheme="minorHAnsi" w:hAnsiTheme="minorHAnsi" w:cstheme="minorHAnsi"/>
          <w:color w:val="000000" w:themeColor="text1"/>
        </w:rPr>
      </w:pPr>
      <w:bookmarkStart w:id="20" w:name="_Ref75696531"/>
      <w:r>
        <w:rPr>
          <w:rFonts w:asciiTheme="minorHAnsi" w:hAnsiTheme="minorHAnsi" w:cstheme="minorHAnsi"/>
          <w:color w:val="000000" w:themeColor="text1"/>
        </w:rPr>
        <w:t>R2-2100001 - Report of 3GPP TSG RAN WG2 meeting #112-e (ETSI MCC)</w:t>
      </w:r>
      <w:bookmarkEnd w:id="20"/>
    </w:p>
    <w:p w14:paraId="1792F3F1" w14:textId="77777777" w:rsidR="00146902" w:rsidRDefault="00FC51FD">
      <w:pPr>
        <w:pStyle w:val="ae"/>
        <w:numPr>
          <w:ilvl w:val="0"/>
          <w:numId w:val="7"/>
        </w:numPr>
        <w:rPr>
          <w:rFonts w:asciiTheme="minorHAnsi" w:hAnsiTheme="minorHAnsi" w:cstheme="minorHAnsi"/>
          <w:color w:val="000000" w:themeColor="text1"/>
        </w:rPr>
      </w:pPr>
      <w:bookmarkStart w:id="21" w:name="_Ref75696538"/>
      <w:r>
        <w:rPr>
          <w:rFonts w:asciiTheme="minorHAnsi" w:hAnsiTheme="minorHAnsi" w:cstheme="minorHAnsi"/>
          <w:color w:val="000000" w:themeColor="text1"/>
        </w:rPr>
        <w:t>R2-2106396 - Summary of [POST113bis-e][505][R17 IIoT] URLLC in UCE (LG Electronics)</w:t>
      </w:r>
      <w:bookmarkEnd w:id="21"/>
    </w:p>
    <w:p w14:paraId="7BA5140D" w14:textId="77777777" w:rsidR="00146902" w:rsidRDefault="00FC51FD">
      <w:pPr>
        <w:pStyle w:val="ae"/>
        <w:numPr>
          <w:ilvl w:val="0"/>
          <w:numId w:val="7"/>
        </w:numPr>
        <w:rPr>
          <w:rFonts w:asciiTheme="minorHAnsi" w:hAnsiTheme="minorHAnsi" w:cstheme="minorHAnsi"/>
          <w:color w:val="000000" w:themeColor="text1"/>
        </w:rPr>
      </w:pPr>
      <w:bookmarkStart w:id="22" w:name="_Ref75697421"/>
      <w:r>
        <w:rPr>
          <w:rFonts w:asciiTheme="minorHAnsi" w:hAnsiTheme="minorHAnsi" w:cstheme="minorHAnsi"/>
          <w:color w:val="000000" w:themeColor="text1"/>
        </w:rPr>
        <w:t>Chair's Notes RAN1#105-e final.docx</w:t>
      </w:r>
      <w:bookmarkEnd w:id="22"/>
    </w:p>
    <w:p w14:paraId="06FF3D13" w14:textId="77777777" w:rsidR="00146902" w:rsidRDefault="00FC51FD">
      <w:pPr>
        <w:pStyle w:val="ae"/>
        <w:numPr>
          <w:ilvl w:val="0"/>
          <w:numId w:val="7"/>
        </w:numPr>
        <w:rPr>
          <w:rFonts w:asciiTheme="minorHAnsi" w:hAnsiTheme="minorHAnsi" w:cstheme="minorHAnsi"/>
          <w:color w:val="000000" w:themeColor="text1"/>
        </w:rPr>
      </w:pPr>
      <w:bookmarkStart w:id="23"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3"/>
    </w:p>
    <w:p w14:paraId="08D6A93E" w14:textId="77777777" w:rsidR="00146902" w:rsidRDefault="00FC51FD">
      <w:pPr>
        <w:pStyle w:val="ae"/>
        <w:numPr>
          <w:ilvl w:val="0"/>
          <w:numId w:val="7"/>
        </w:numPr>
        <w:rPr>
          <w:rFonts w:asciiTheme="minorHAnsi" w:hAnsiTheme="minorHAnsi" w:cstheme="minorHAnsi"/>
          <w:color w:val="000000" w:themeColor="text1"/>
        </w:rPr>
      </w:pPr>
      <w:bookmarkStart w:id="24" w:name="_Ref75763112"/>
      <w:r>
        <w:rPr>
          <w:rFonts w:asciiTheme="minorHAnsi" w:hAnsiTheme="minorHAnsi" w:cstheme="minorHAnsi"/>
          <w:color w:val="000000" w:themeColor="text1"/>
        </w:rPr>
        <w:t>R2-2102601 - Report of 3GPP TSG RAN WG2 meeting #113-e (ETSI MCC)</w:t>
      </w:r>
      <w:bookmarkEnd w:id="24"/>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EEDAD" w14:textId="77777777" w:rsidR="00B92248" w:rsidRDefault="00B92248">
      <w:pPr>
        <w:spacing w:after="0"/>
      </w:pPr>
      <w:r>
        <w:separator/>
      </w:r>
    </w:p>
  </w:endnote>
  <w:endnote w:type="continuationSeparator" w:id="0">
    <w:p w14:paraId="5EF7AFC8" w14:textId="77777777" w:rsidR="00B92248" w:rsidRDefault="00B92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E79F" w14:textId="77777777" w:rsidR="00B92248" w:rsidRDefault="00B92248">
      <w:pPr>
        <w:spacing w:after="0"/>
      </w:pPr>
      <w:r>
        <w:separator/>
      </w:r>
    </w:p>
  </w:footnote>
  <w:footnote w:type="continuationSeparator" w:id="0">
    <w:p w14:paraId="6F00EF00" w14:textId="77777777" w:rsidR="00B92248" w:rsidRDefault="00B922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EF9"/>
    <w:multiLevelType w:val="hybridMultilevel"/>
    <w:tmpl w:val="439C0B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EC94360"/>
    <w:multiLevelType w:val="hybridMultilevel"/>
    <w:tmpl w:val="0EB2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9"/>
  </w:num>
  <w:num w:numId="8">
    <w:abstractNumId w:val="10"/>
  </w:num>
  <w:num w:numId="9">
    <w:abstractNumId w:val="1"/>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0438C"/>
    <w:rsid w:val="0001141B"/>
    <w:rsid w:val="0001194F"/>
    <w:rsid w:val="000130A0"/>
    <w:rsid w:val="00014232"/>
    <w:rsid w:val="0001654B"/>
    <w:rsid w:val="00016EA0"/>
    <w:rsid w:val="00017536"/>
    <w:rsid w:val="00017F1A"/>
    <w:rsid w:val="0002467A"/>
    <w:rsid w:val="00027D44"/>
    <w:rsid w:val="00034A55"/>
    <w:rsid w:val="00036266"/>
    <w:rsid w:val="0003711E"/>
    <w:rsid w:val="00040214"/>
    <w:rsid w:val="000453D4"/>
    <w:rsid w:val="00046363"/>
    <w:rsid w:val="00061268"/>
    <w:rsid w:val="00063769"/>
    <w:rsid w:val="000639F5"/>
    <w:rsid w:val="00063E48"/>
    <w:rsid w:val="000662AD"/>
    <w:rsid w:val="00067EBD"/>
    <w:rsid w:val="00073BD0"/>
    <w:rsid w:val="000744D5"/>
    <w:rsid w:val="00082CBC"/>
    <w:rsid w:val="00083646"/>
    <w:rsid w:val="00095284"/>
    <w:rsid w:val="00096BF2"/>
    <w:rsid w:val="00096CB4"/>
    <w:rsid w:val="000A3E87"/>
    <w:rsid w:val="000A5116"/>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5606"/>
    <w:rsid w:val="000F7CF3"/>
    <w:rsid w:val="00103163"/>
    <w:rsid w:val="001054B0"/>
    <w:rsid w:val="00107DF3"/>
    <w:rsid w:val="001100C8"/>
    <w:rsid w:val="0011454C"/>
    <w:rsid w:val="00122858"/>
    <w:rsid w:val="00122B18"/>
    <w:rsid w:val="00122B6B"/>
    <w:rsid w:val="00140588"/>
    <w:rsid w:val="001442CE"/>
    <w:rsid w:val="001444C3"/>
    <w:rsid w:val="00146902"/>
    <w:rsid w:val="00147CBE"/>
    <w:rsid w:val="00150AD6"/>
    <w:rsid w:val="001511FE"/>
    <w:rsid w:val="00152379"/>
    <w:rsid w:val="001551CE"/>
    <w:rsid w:val="00155DA3"/>
    <w:rsid w:val="001648D7"/>
    <w:rsid w:val="00164BEA"/>
    <w:rsid w:val="00166F99"/>
    <w:rsid w:val="0016731E"/>
    <w:rsid w:val="00171637"/>
    <w:rsid w:val="00171F69"/>
    <w:rsid w:val="001727E1"/>
    <w:rsid w:val="0017542E"/>
    <w:rsid w:val="00175B0D"/>
    <w:rsid w:val="00177ECA"/>
    <w:rsid w:val="001802B7"/>
    <w:rsid w:val="00186574"/>
    <w:rsid w:val="001975BE"/>
    <w:rsid w:val="00197C6A"/>
    <w:rsid w:val="001A381D"/>
    <w:rsid w:val="001A4311"/>
    <w:rsid w:val="001A4422"/>
    <w:rsid w:val="001A4E51"/>
    <w:rsid w:val="001A5401"/>
    <w:rsid w:val="001A762C"/>
    <w:rsid w:val="001B182C"/>
    <w:rsid w:val="001B4B48"/>
    <w:rsid w:val="001B726B"/>
    <w:rsid w:val="001C112D"/>
    <w:rsid w:val="001C3DB6"/>
    <w:rsid w:val="001C7509"/>
    <w:rsid w:val="001D0B12"/>
    <w:rsid w:val="001D3B2A"/>
    <w:rsid w:val="001D5642"/>
    <w:rsid w:val="001D578A"/>
    <w:rsid w:val="001D7B03"/>
    <w:rsid w:val="001D7CA9"/>
    <w:rsid w:val="001F0640"/>
    <w:rsid w:val="001F22B0"/>
    <w:rsid w:val="001F22FC"/>
    <w:rsid w:val="00200557"/>
    <w:rsid w:val="00202019"/>
    <w:rsid w:val="00202D19"/>
    <w:rsid w:val="0020576B"/>
    <w:rsid w:val="00206216"/>
    <w:rsid w:val="00206599"/>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374E"/>
    <w:rsid w:val="002D3A8C"/>
    <w:rsid w:val="002E0930"/>
    <w:rsid w:val="002E10B0"/>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34508"/>
    <w:rsid w:val="003346DE"/>
    <w:rsid w:val="00334EFE"/>
    <w:rsid w:val="0033570E"/>
    <w:rsid w:val="00336161"/>
    <w:rsid w:val="003405FA"/>
    <w:rsid w:val="003439B8"/>
    <w:rsid w:val="00344144"/>
    <w:rsid w:val="00344D3B"/>
    <w:rsid w:val="003450F8"/>
    <w:rsid w:val="00350362"/>
    <w:rsid w:val="00353A8D"/>
    <w:rsid w:val="00370B2B"/>
    <w:rsid w:val="00371240"/>
    <w:rsid w:val="0037219F"/>
    <w:rsid w:val="00373C0E"/>
    <w:rsid w:val="00373EAC"/>
    <w:rsid w:val="00382198"/>
    <w:rsid w:val="003860A4"/>
    <w:rsid w:val="0039621A"/>
    <w:rsid w:val="003A09F1"/>
    <w:rsid w:val="003A0C03"/>
    <w:rsid w:val="003A4144"/>
    <w:rsid w:val="003A5814"/>
    <w:rsid w:val="003B17B6"/>
    <w:rsid w:val="003B6802"/>
    <w:rsid w:val="003B7027"/>
    <w:rsid w:val="003B7890"/>
    <w:rsid w:val="003C1A4D"/>
    <w:rsid w:val="003C64A7"/>
    <w:rsid w:val="003C7032"/>
    <w:rsid w:val="003C73C3"/>
    <w:rsid w:val="003D02D8"/>
    <w:rsid w:val="003D1DB1"/>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75D0"/>
    <w:rsid w:val="00410235"/>
    <w:rsid w:val="00412387"/>
    <w:rsid w:val="00412DE1"/>
    <w:rsid w:val="00413E5B"/>
    <w:rsid w:val="00413F07"/>
    <w:rsid w:val="00415CB4"/>
    <w:rsid w:val="00416A8F"/>
    <w:rsid w:val="00417BBC"/>
    <w:rsid w:val="004209E0"/>
    <w:rsid w:val="004263BF"/>
    <w:rsid w:val="00426430"/>
    <w:rsid w:val="00430D26"/>
    <w:rsid w:val="00431D67"/>
    <w:rsid w:val="004328F9"/>
    <w:rsid w:val="0043592D"/>
    <w:rsid w:val="00435FCE"/>
    <w:rsid w:val="00436FF1"/>
    <w:rsid w:val="00442F57"/>
    <w:rsid w:val="00443F0A"/>
    <w:rsid w:val="004455D9"/>
    <w:rsid w:val="00445CB0"/>
    <w:rsid w:val="0045019D"/>
    <w:rsid w:val="00450560"/>
    <w:rsid w:val="0045068E"/>
    <w:rsid w:val="00454757"/>
    <w:rsid w:val="0045498B"/>
    <w:rsid w:val="00461D52"/>
    <w:rsid w:val="00463A80"/>
    <w:rsid w:val="0046569E"/>
    <w:rsid w:val="00466CBF"/>
    <w:rsid w:val="00472CCA"/>
    <w:rsid w:val="0047408E"/>
    <w:rsid w:val="00474DCE"/>
    <w:rsid w:val="00480CF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E1438"/>
    <w:rsid w:val="004E262D"/>
    <w:rsid w:val="004E302B"/>
    <w:rsid w:val="004E6364"/>
    <w:rsid w:val="004E672C"/>
    <w:rsid w:val="004F2912"/>
    <w:rsid w:val="004F29A9"/>
    <w:rsid w:val="004F496A"/>
    <w:rsid w:val="004F4EC9"/>
    <w:rsid w:val="00501E02"/>
    <w:rsid w:val="00504A12"/>
    <w:rsid w:val="005062FF"/>
    <w:rsid w:val="00515D39"/>
    <w:rsid w:val="00524C2C"/>
    <w:rsid w:val="005251AD"/>
    <w:rsid w:val="005258BC"/>
    <w:rsid w:val="0053273E"/>
    <w:rsid w:val="00534A4C"/>
    <w:rsid w:val="0053669E"/>
    <w:rsid w:val="005409E8"/>
    <w:rsid w:val="005428C2"/>
    <w:rsid w:val="005473EC"/>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3836"/>
    <w:rsid w:val="00664E6A"/>
    <w:rsid w:val="00671ED2"/>
    <w:rsid w:val="006778EC"/>
    <w:rsid w:val="00677BCF"/>
    <w:rsid w:val="00681438"/>
    <w:rsid w:val="006820F9"/>
    <w:rsid w:val="00685F9D"/>
    <w:rsid w:val="00690755"/>
    <w:rsid w:val="006947DE"/>
    <w:rsid w:val="00694D5B"/>
    <w:rsid w:val="00695C73"/>
    <w:rsid w:val="00695F14"/>
    <w:rsid w:val="006964A6"/>
    <w:rsid w:val="006A0F98"/>
    <w:rsid w:val="006A2E2D"/>
    <w:rsid w:val="006A6FEE"/>
    <w:rsid w:val="006A7469"/>
    <w:rsid w:val="006B779E"/>
    <w:rsid w:val="006C425E"/>
    <w:rsid w:val="006C52A2"/>
    <w:rsid w:val="006D0986"/>
    <w:rsid w:val="006D4046"/>
    <w:rsid w:val="006D539E"/>
    <w:rsid w:val="006D712A"/>
    <w:rsid w:val="006D749A"/>
    <w:rsid w:val="006E17DD"/>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C89"/>
    <w:rsid w:val="0073776F"/>
    <w:rsid w:val="00737E41"/>
    <w:rsid w:val="007405E1"/>
    <w:rsid w:val="00741090"/>
    <w:rsid w:val="00743A83"/>
    <w:rsid w:val="00743C33"/>
    <w:rsid w:val="0074457A"/>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7385"/>
    <w:rsid w:val="00787707"/>
    <w:rsid w:val="00791095"/>
    <w:rsid w:val="00791759"/>
    <w:rsid w:val="007930FA"/>
    <w:rsid w:val="00793597"/>
    <w:rsid w:val="00795359"/>
    <w:rsid w:val="00797C85"/>
    <w:rsid w:val="00797F3F"/>
    <w:rsid w:val="007A1217"/>
    <w:rsid w:val="007A408C"/>
    <w:rsid w:val="007A4395"/>
    <w:rsid w:val="007A5F86"/>
    <w:rsid w:val="007A7041"/>
    <w:rsid w:val="007A7A36"/>
    <w:rsid w:val="007B0DBA"/>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2F9C"/>
    <w:rsid w:val="007F44FF"/>
    <w:rsid w:val="007F4BDC"/>
    <w:rsid w:val="007F4FEF"/>
    <w:rsid w:val="00800F3E"/>
    <w:rsid w:val="00806288"/>
    <w:rsid w:val="008107F6"/>
    <w:rsid w:val="008110B2"/>
    <w:rsid w:val="00814FC8"/>
    <w:rsid w:val="00815A39"/>
    <w:rsid w:val="00822A42"/>
    <w:rsid w:val="00824272"/>
    <w:rsid w:val="0082594B"/>
    <w:rsid w:val="00826CA2"/>
    <w:rsid w:val="00827FB9"/>
    <w:rsid w:val="008308A4"/>
    <w:rsid w:val="00833D3C"/>
    <w:rsid w:val="0083599F"/>
    <w:rsid w:val="00836582"/>
    <w:rsid w:val="0083702A"/>
    <w:rsid w:val="00837869"/>
    <w:rsid w:val="00842E4D"/>
    <w:rsid w:val="00843848"/>
    <w:rsid w:val="00843851"/>
    <w:rsid w:val="00844460"/>
    <w:rsid w:val="0084512A"/>
    <w:rsid w:val="00846665"/>
    <w:rsid w:val="00846A0F"/>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3035"/>
    <w:rsid w:val="0088492F"/>
    <w:rsid w:val="00887071"/>
    <w:rsid w:val="00895746"/>
    <w:rsid w:val="00895EE9"/>
    <w:rsid w:val="0089746F"/>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B2"/>
    <w:rsid w:val="0098542D"/>
    <w:rsid w:val="009872D2"/>
    <w:rsid w:val="009913EE"/>
    <w:rsid w:val="00991EA2"/>
    <w:rsid w:val="009936D1"/>
    <w:rsid w:val="0099667D"/>
    <w:rsid w:val="009A31F1"/>
    <w:rsid w:val="009A5B89"/>
    <w:rsid w:val="009A6AB0"/>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3E5B"/>
    <w:rsid w:val="009F475D"/>
    <w:rsid w:val="009F62C8"/>
    <w:rsid w:val="00A12176"/>
    <w:rsid w:val="00A12926"/>
    <w:rsid w:val="00A12F3E"/>
    <w:rsid w:val="00A145F9"/>
    <w:rsid w:val="00A15049"/>
    <w:rsid w:val="00A16CA5"/>
    <w:rsid w:val="00A17BC7"/>
    <w:rsid w:val="00A21C54"/>
    <w:rsid w:val="00A2283B"/>
    <w:rsid w:val="00A24B3F"/>
    <w:rsid w:val="00A26E48"/>
    <w:rsid w:val="00A32B29"/>
    <w:rsid w:val="00A37075"/>
    <w:rsid w:val="00A376BE"/>
    <w:rsid w:val="00A37C30"/>
    <w:rsid w:val="00A40503"/>
    <w:rsid w:val="00A46F7B"/>
    <w:rsid w:val="00A50093"/>
    <w:rsid w:val="00A52188"/>
    <w:rsid w:val="00A53444"/>
    <w:rsid w:val="00A55A74"/>
    <w:rsid w:val="00A601D6"/>
    <w:rsid w:val="00A61CC9"/>
    <w:rsid w:val="00A61D9F"/>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B0170E"/>
    <w:rsid w:val="00B02DBF"/>
    <w:rsid w:val="00B03D80"/>
    <w:rsid w:val="00B0403E"/>
    <w:rsid w:val="00B0660E"/>
    <w:rsid w:val="00B07253"/>
    <w:rsid w:val="00B14C63"/>
    <w:rsid w:val="00B156AB"/>
    <w:rsid w:val="00B17527"/>
    <w:rsid w:val="00B2281C"/>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2C55"/>
    <w:rsid w:val="00B7057E"/>
    <w:rsid w:val="00B735BD"/>
    <w:rsid w:val="00B739AD"/>
    <w:rsid w:val="00B746EA"/>
    <w:rsid w:val="00B76C51"/>
    <w:rsid w:val="00B808AF"/>
    <w:rsid w:val="00B83ACB"/>
    <w:rsid w:val="00B8554F"/>
    <w:rsid w:val="00B91F4C"/>
    <w:rsid w:val="00B92248"/>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37BB"/>
    <w:rsid w:val="00C34C5F"/>
    <w:rsid w:val="00C35E13"/>
    <w:rsid w:val="00C368EF"/>
    <w:rsid w:val="00C401DC"/>
    <w:rsid w:val="00C40CF0"/>
    <w:rsid w:val="00C42233"/>
    <w:rsid w:val="00C45966"/>
    <w:rsid w:val="00C54FD6"/>
    <w:rsid w:val="00C61F7B"/>
    <w:rsid w:val="00C62FA1"/>
    <w:rsid w:val="00C64225"/>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50B"/>
    <w:rsid w:val="00CE0ED6"/>
    <w:rsid w:val="00CE29BA"/>
    <w:rsid w:val="00CF1543"/>
    <w:rsid w:val="00CF18F0"/>
    <w:rsid w:val="00CF2F9D"/>
    <w:rsid w:val="00CF6350"/>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82935"/>
    <w:rsid w:val="00D93709"/>
    <w:rsid w:val="00D962E3"/>
    <w:rsid w:val="00D96888"/>
    <w:rsid w:val="00DA346A"/>
    <w:rsid w:val="00DA40CA"/>
    <w:rsid w:val="00DA68F4"/>
    <w:rsid w:val="00DA7BF7"/>
    <w:rsid w:val="00DA7CB4"/>
    <w:rsid w:val="00DB2277"/>
    <w:rsid w:val="00DB2D20"/>
    <w:rsid w:val="00DB63FC"/>
    <w:rsid w:val="00DB6C02"/>
    <w:rsid w:val="00DC2380"/>
    <w:rsid w:val="00DC3428"/>
    <w:rsid w:val="00DC61C7"/>
    <w:rsid w:val="00DD161C"/>
    <w:rsid w:val="00DD22C1"/>
    <w:rsid w:val="00DD71F7"/>
    <w:rsid w:val="00DE0544"/>
    <w:rsid w:val="00DE1181"/>
    <w:rsid w:val="00DE57A2"/>
    <w:rsid w:val="00DE5B3B"/>
    <w:rsid w:val="00DE7F7A"/>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5F0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57EC"/>
    <w:rsid w:val="00E770C0"/>
    <w:rsid w:val="00E80235"/>
    <w:rsid w:val="00E8242B"/>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4EEA"/>
    <w:rsid w:val="00F0502E"/>
    <w:rsid w:val="00F05844"/>
    <w:rsid w:val="00F070B4"/>
    <w:rsid w:val="00F074F9"/>
    <w:rsid w:val="00F1022B"/>
    <w:rsid w:val="00F14A01"/>
    <w:rsid w:val="00F15590"/>
    <w:rsid w:val="00F16091"/>
    <w:rsid w:val="00F1645D"/>
    <w:rsid w:val="00F173C0"/>
    <w:rsid w:val="00F1763E"/>
    <w:rsid w:val="00F20C0F"/>
    <w:rsid w:val="00F267B5"/>
    <w:rsid w:val="00F30E14"/>
    <w:rsid w:val="00F340AF"/>
    <w:rsid w:val="00F345BF"/>
    <w:rsid w:val="00F426A6"/>
    <w:rsid w:val="00F42812"/>
    <w:rsid w:val="00F449D8"/>
    <w:rsid w:val="00F44F74"/>
    <w:rsid w:val="00F46228"/>
    <w:rsid w:val="00F51FD5"/>
    <w:rsid w:val="00F556F9"/>
    <w:rsid w:val="00F61B3B"/>
    <w:rsid w:val="00F6704A"/>
    <w:rsid w:val="00F71FA7"/>
    <w:rsid w:val="00F72E21"/>
    <w:rsid w:val="00F739A6"/>
    <w:rsid w:val="00F74B10"/>
    <w:rsid w:val="00F77587"/>
    <w:rsid w:val="00F81FF8"/>
    <w:rsid w:val="00F84467"/>
    <w:rsid w:val="00F8665F"/>
    <w:rsid w:val="00F868ED"/>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3543"/>
    <w:rsid w:val="00FD3B56"/>
    <w:rsid w:val="00FD45D7"/>
    <w:rsid w:val="00FD5E4B"/>
    <w:rsid w:val="00FE18EE"/>
    <w:rsid w:val="00FE31C8"/>
    <w:rsid w:val="00FE6334"/>
    <w:rsid w:val="00FF1EE3"/>
    <w:rsid w:val="00FF53F8"/>
    <w:rsid w:val="00FF590F"/>
    <w:rsid w:val="00FF6D9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style>
  <w:style w:type="paragraph" w:styleId="7">
    <w:name w:val="heading 7"/>
    <w:basedOn w:val="a"/>
    <w:next w:val="a"/>
    <w:link w:val="7Char"/>
    <w:qFormat/>
    <w:pPr>
      <w:keepNext/>
      <w:keepLines/>
      <w:spacing w:before="120"/>
      <w:ind w:left="1985" w:hanging="1985"/>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20" w:after="120"/>
    </w:pPr>
    <w:rPr>
      <w:b/>
    </w:rPr>
  </w:style>
  <w:style w:type="paragraph" w:styleId="a4">
    <w:name w:val="Document Map"/>
    <w:basedOn w:val="a"/>
    <w:link w:val="Char"/>
    <w:uiPriority w:val="99"/>
    <w:semiHidden/>
    <w:unhideWhenUsed/>
    <w:qFormat/>
    <w:pPr>
      <w:spacing w:after="0"/>
    </w:pPr>
    <w:rPr>
      <w:rFonts w:ascii="Tahoma" w:hAnsi="Tahoma" w:cs="Tahoma"/>
      <w:sz w:val="16"/>
      <w:szCs w:val="16"/>
    </w:rPr>
  </w:style>
  <w:style w:type="paragraph" w:styleId="a5">
    <w:name w:val="annotation text"/>
    <w:basedOn w:val="a"/>
    <w:link w:val="Char0"/>
    <w:semiHidden/>
    <w:qFormat/>
    <w:rPr>
      <w:lang w:val="en-US"/>
    </w:rPr>
  </w:style>
  <w:style w:type="paragraph" w:styleId="a6">
    <w:name w:val="Body Text"/>
    <w:basedOn w:val="a"/>
    <w:link w:val="Char1"/>
    <w:qFormat/>
    <w:pPr>
      <w:overflowPunct/>
      <w:autoSpaceDE/>
      <w:autoSpaceDN/>
      <w:adjustRightInd/>
      <w:spacing w:after="120"/>
      <w:textAlignment w:val="auto"/>
    </w:pPr>
    <w:rPr>
      <w:rFonts w:ascii="Times" w:eastAsia="바탕" w:hAnsi="Times"/>
      <w:szCs w:val="24"/>
    </w:r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513"/>
        <w:tab w:val="right" w:pos="9026"/>
      </w:tabs>
      <w:spacing w:after="0"/>
    </w:pPr>
  </w:style>
  <w:style w:type="paragraph" w:styleId="a9">
    <w:name w:val="header"/>
    <w:link w:val="Char4"/>
    <w:qFormat/>
    <w:pPr>
      <w:widowControl w:val="0"/>
    </w:pPr>
    <w:rPr>
      <w:rFonts w:ascii="Arial" w:eastAsia="Times New Roman" w:hAnsi="Arial"/>
      <w:b/>
      <w:sz w:val="18"/>
      <w:lang w:val="en-GB" w:eastAsia="en-US"/>
    </w:rPr>
  </w:style>
  <w:style w:type="paragraph" w:styleId="aa">
    <w:name w:val="annotation subject"/>
    <w:basedOn w:val="a5"/>
    <w:next w:val="a5"/>
    <w:link w:val="Char5"/>
    <w:uiPriority w:val="99"/>
    <w:semiHidden/>
    <w:unhideWhenUsed/>
    <w:qFormat/>
    <w:rPr>
      <w:b/>
      <w:bCs/>
      <w:lang w:val="en-GB"/>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semiHidden/>
    <w:qFormat/>
    <w:rPr>
      <w:sz w:val="16"/>
    </w:rPr>
  </w:style>
  <w:style w:type="character" w:customStyle="1" w:styleId="1Char">
    <w:name w:val="제목 1 Char"/>
    <w:basedOn w:val="a0"/>
    <w:link w:val="1"/>
    <w:qFormat/>
    <w:rPr>
      <w:rFonts w:ascii="Arial" w:hAnsi="Arial"/>
      <w:sz w:val="36"/>
    </w:rPr>
  </w:style>
  <w:style w:type="character" w:customStyle="1" w:styleId="2Char">
    <w:name w:val="제목 2 Char"/>
    <w:basedOn w:val="a0"/>
    <w:link w:val="2"/>
    <w:qFormat/>
    <w:rPr>
      <w:rFonts w:ascii="Arial" w:hAnsi="Arial"/>
      <w:sz w:val="32"/>
    </w:rPr>
  </w:style>
  <w:style w:type="character" w:customStyle="1" w:styleId="3Char">
    <w:name w:val="제목 3 Char"/>
    <w:basedOn w:val="a0"/>
    <w:link w:val="3"/>
    <w:rPr>
      <w:rFonts w:ascii="Arial" w:hAnsi="Arial"/>
      <w:sz w:val="28"/>
    </w:rPr>
  </w:style>
  <w:style w:type="character" w:customStyle="1" w:styleId="4Char">
    <w:name w:val="제목 4 Char"/>
    <w:basedOn w:val="a0"/>
    <w:link w:val="4"/>
    <w:qFormat/>
    <w:rPr>
      <w:rFonts w:ascii="Arial" w:hAnsi="Arial"/>
      <w:sz w:val="24"/>
    </w:rPr>
  </w:style>
  <w:style w:type="character" w:customStyle="1" w:styleId="5Char">
    <w:name w:val="제목 5 Char"/>
    <w:basedOn w:val="a0"/>
    <w:link w:val="5"/>
    <w:qFormat/>
    <w:rPr>
      <w:rFonts w:ascii="Arial" w:hAnsi="Arial"/>
      <w:sz w:val="22"/>
    </w:rPr>
  </w:style>
  <w:style w:type="character" w:customStyle="1" w:styleId="6Char">
    <w:name w:val="제목 6 Char"/>
    <w:basedOn w:val="a0"/>
    <w:link w:val="6"/>
    <w:qFormat/>
    <w:rPr>
      <w:rFonts w:ascii="Arial" w:hAnsi="Arial"/>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4">
    <w:name w:val="머리글 Char"/>
    <w:basedOn w:val="a0"/>
    <w:link w:val="a9"/>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Char0">
    <w:name w:val="메모 텍스트 Char"/>
    <w:basedOn w:val="a0"/>
    <w:link w:val="a5"/>
    <w:semiHidden/>
    <w:qFormat/>
    <w:rPr>
      <w:lang w:val="en-US"/>
    </w:rPr>
  </w:style>
  <w:style w:type="character" w:customStyle="1" w:styleId="Char2">
    <w:name w:val="풍선 도움말 텍스트 Char"/>
    <w:basedOn w:val="a0"/>
    <w:link w:val="a7"/>
    <w:uiPriority w:val="99"/>
    <w:semiHidden/>
    <w:qFormat/>
    <w:rPr>
      <w:rFonts w:ascii="Segoe UI" w:hAnsi="Segoe UI" w:cs="Segoe UI"/>
      <w:sz w:val="18"/>
      <w:szCs w:val="18"/>
    </w:rPr>
  </w:style>
  <w:style w:type="paragraph" w:styleId="ae">
    <w:name w:val="List Paragraph"/>
    <w:aliases w:val="- Bullets,?? ??,?????,????,Lista1,列出段落,中等深浅网格 1 - 着色 21,列表段落,リスト段落,列出段落1,¥¡¡¡¡ì¬º¥¹¥È¶ÎÂä,ÁÐ³ö¶ÎÂä,列表段落1,—ño’i—Ž,¥ê¥¹¥È¶ÎÂä,1st level - Bullet List Paragraph,Lettre d'introduction,Paragrafo elenco,Normal bullet 2,Bullet list,목록단락,列表段落11"/>
    <w:basedOn w:val="a"/>
    <w:link w:val="Char6"/>
    <w:uiPriority w:val="34"/>
    <w:qFormat/>
    <w:pPr>
      <w:ind w:left="720"/>
      <w:contextualSpacing/>
    </w:pPr>
  </w:style>
  <w:style w:type="character" w:customStyle="1" w:styleId="Char3">
    <w:name w:val="바닥글 Char"/>
    <w:basedOn w:val="a0"/>
    <w:link w:val="a8"/>
    <w:uiPriority w:val="99"/>
    <w:qFormat/>
    <w:rPr>
      <w:rFonts w:ascii="Arial" w:hAnsi="Arial"/>
    </w:rPr>
  </w:style>
  <w:style w:type="character" w:customStyle="1" w:styleId="Char">
    <w:name w:val="문서 구조 Char"/>
    <w:basedOn w:val="a0"/>
    <w:link w:val="a4"/>
    <w:uiPriority w:val="99"/>
    <w:semiHidden/>
    <w:qFormat/>
    <w:rPr>
      <w:rFonts w:ascii="Tahoma" w:hAnsi="Tahoma" w:cs="Tahoma"/>
      <w:sz w:val="16"/>
      <w:szCs w:val="16"/>
    </w:rPr>
  </w:style>
  <w:style w:type="character" w:customStyle="1" w:styleId="Char5">
    <w:name w:val="메모 주제 Char"/>
    <w:basedOn w:val="Char0"/>
    <w:link w:val="aa"/>
    <w:uiPriority w:val="99"/>
    <w:semiHidden/>
    <w:qFormat/>
    <w:rPr>
      <w:rFonts w:ascii="Arial" w:hAnsi="Arial"/>
      <w:b/>
      <w:bCs/>
      <w:lang w:val="en-US"/>
    </w:rPr>
  </w:style>
  <w:style w:type="character" w:styleId="af">
    <w:name w:val="Placeholder Text"/>
    <w:basedOn w:val="a0"/>
    <w:uiPriority w:val="99"/>
    <w:semiHidden/>
    <w:rPr>
      <w:color w:val="808080"/>
    </w:rPr>
  </w:style>
  <w:style w:type="character" w:customStyle="1" w:styleId="Char6">
    <w:name w:val="목록 단락 Char"/>
    <w:aliases w:val="- Bullets Char,?? ?? Char,????? Char,???? Char,Lista1 Char,列出段落 Char,中等深浅网格 1 - 着色 21 Char,列表段落 Char,リスト段落 Char,列出段落1 Char,¥¡¡¡¡ì¬º¥¹¥È¶ÎÂä Char,ÁÐ³ö¶ÎÂä Char,列表段落1 Char,—ño’i—Ž Char,¥ê¥¹¥È¶ÎÂä Char,1st level - Bullet List Paragraph Char"/>
    <w:link w:val="ae"/>
    <w:uiPriority w:val="34"/>
    <w:qFormat/>
    <w:locked/>
    <w:rPr>
      <w:rFonts w:ascii="Arial" w:hAnsi="Arial"/>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pPr>
      <w:keepNext/>
      <w:keepLines/>
      <w:spacing w:after="0"/>
      <w:jc w:val="center"/>
    </w:pPr>
    <w:rPr>
      <w:b/>
      <w:sz w:val="18"/>
      <w:lang w:eastAsia="ja-JP"/>
    </w:rPr>
  </w:style>
  <w:style w:type="paragraph" w:customStyle="1" w:styleId="TAL">
    <w:name w:val="TAL"/>
    <w:basedOn w:val="a"/>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Char1">
    <w:name w:val="본문 Char"/>
    <w:basedOn w:val="a0"/>
    <w:link w:val="a6"/>
    <w:qFormat/>
    <w:rPr>
      <w:rFonts w:ascii="Times" w:eastAsia="바탕" w:hAnsi="Times"/>
      <w:szCs w:val="24"/>
    </w:rPr>
  </w:style>
  <w:style w:type="paragraph" w:customStyle="1" w:styleId="B1">
    <w:name w:val="B1"/>
    <w:basedOn w:val="a"/>
    <w:link w:val="B1Char"/>
    <w:qFormat/>
    <w:pPr>
      <w:overflowPunct/>
      <w:autoSpaceDE/>
      <w:autoSpaceDN/>
      <w:adjustRightInd/>
      <w:ind w:left="568" w:hanging="284"/>
      <w:jc w:val="left"/>
      <w:textAlignment w:val="auto"/>
    </w:pPr>
    <w:rPr>
      <w:rFonts w:ascii="Times New Roman" w:eastAsia="맑은 고딕" w:hAnsi="Times New Roman"/>
    </w:rPr>
  </w:style>
  <w:style w:type="paragraph" w:customStyle="1" w:styleId="B2">
    <w:name w:val="B2"/>
    <w:basedOn w:val="a"/>
    <w:link w:val="B2Char"/>
    <w:qFormat/>
    <w:pPr>
      <w:overflowPunct/>
      <w:autoSpaceDE/>
      <w:autoSpaceDN/>
      <w:adjustRightInd/>
      <w:ind w:left="851" w:hanging="284"/>
      <w:jc w:val="left"/>
      <w:textAlignment w:val="auto"/>
    </w:pPr>
    <w:rPr>
      <w:rFonts w:ascii="Times New Roman" w:eastAsia="맑은 고딕" w:hAnsi="Times New Roman"/>
    </w:rPr>
  </w:style>
  <w:style w:type="paragraph" w:customStyle="1" w:styleId="B3">
    <w:name w:val="B3"/>
    <w:basedOn w:val="a"/>
    <w:link w:val="B3Char"/>
    <w:qFormat/>
    <w:pPr>
      <w:overflowPunct/>
      <w:autoSpaceDE/>
      <w:autoSpaceDN/>
      <w:adjustRightInd/>
      <w:ind w:left="1135" w:hanging="284"/>
      <w:jc w:val="left"/>
      <w:textAlignment w:val="auto"/>
    </w:pPr>
    <w:rPr>
      <w:rFonts w:ascii="Times New Roman" w:eastAsia="맑은 고딕" w:hAnsi="Times New Roman"/>
    </w:rPr>
  </w:style>
  <w:style w:type="character" w:customStyle="1" w:styleId="B1Char">
    <w:name w:val="B1 Char"/>
    <w:link w:val="B1"/>
    <w:qFormat/>
    <w:rPr>
      <w:rFonts w:eastAsia="맑은 고딕"/>
    </w:rPr>
  </w:style>
  <w:style w:type="character" w:customStyle="1" w:styleId="B2Char">
    <w:name w:val="B2 Char"/>
    <w:link w:val="B2"/>
    <w:rPr>
      <w:rFonts w:eastAsia="맑은 고딕"/>
    </w:rPr>
  </w:style>
  <w:style w:type="character" w:customStyle="1" w:styleId="B3Char">
    <w:name w:val="B3 Char"/>
    <w:link w:val="B3"/>
    <w:qFormat/>
    <w:rPr>
      <w:rFonts w:eastAsia="맑은 고딕"/>
    </w:rPr>
  </w:style>
  <w:style w:type="paragraph" w:customStyle="1" w:styleId="B4">
    <w:name w:val="B4"/>
    <w:basedOn w:val="a"/>
    <w:link w:val="B4Char"/>
    <w:qFormat/>
    <w:pPr>
      <w:overflowPunct/>
      <w:autoSpaceDE/>
      <w:autoSpaceDN/>
      <w:adjustRightInd/>
      <w:ind w:left="1418" w:hanging="284"/>
      <w:jc w:val="left"/>
      <w:textAlignment w:val="auto"/>
    </w:pPr>
    <w:rPr>
      <w:rFonts w:ascii="Times New Roman" w:eastAsia="맑은 고딕" w:hAnsi="Times New Roman"/>
    </w:rPr>
  </w:style>
  <w:style w:type="paragraph" w:customStyle="1" w:styleId="B5">
    <w:name w:val="B5"/>
    <w:basedOn w:val="a"/>
    <w:qFormat/>
    <w:pPr>
      <w:overflowPunct/>
      <w:autoSpaceDE/>
      <w:autoSpaceDN/>
      <w:adjustRightInd/>
      <w:ind w:left="1702" w:hanging="284"/>
      <w:jc w:val="left"/>
      <w:textAlignment w:val="auto"/>
    </w:pPr>
    <w:rPr>
      <w:rFonts w:ascii="Times New Roman" w:eastAsia="맑은 고딕" w:hAnsi="Times New Roman"/>
    </w:rPr>
  </w:style>
  <w:style w:type="character" w:customStyle="1" w:styleId="B4Char">
    <w:name w:val="B4 Char"/>
    <w:link w:val="B4"/>
    <w:qFormat/>
    <w:locked/>
    <w:rPr>
      <w:rFonts w:eastAsia="맑은 고딕"/>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5.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7.xml><?xml version="1.0" encoding="utf-8"?>
<ds:datastoreItem xmlns:ds="http://schemas.openxmlformats.org/officeDocument/2006/customXml" ds:itemID="{D3323A62-9205-493D-9413-73BF1B74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5256</Words>
  <Characters>29961</Characters>
  <Application>Microsoft Office Word</Application>
  <DocSecurity>0</DocSecurity>
  <Lines>249</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2021-07-19T06:10:00Z</dcterms:created>
  <dcterms:modified xsi:type="dcterms:W3CDTF">2021-07-19T08:56:00Z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ies>
</file>