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0662AD" w:rsidRDefault="000662A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0662AD" w:rsidRDefault="000662A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0662AD" w:rsidRPr="00B02DBF" w:rsidRDefault="000662A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0662AD" w:rsidRPr="00B02DBF" w:rsidRDefault="000662A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0662AD" w:rsidRPr="00B02DBF" w:rsidRDefault="000662A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0662AD" w:rsidRPr="00B02DBF" w:rsidRDefault="000662A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0662AD" w:rsidRDefault="000662A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0662AD" w:rsidRPr="00B02DBF" w:rsidRDefault="000662A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0662AD" w:rsidRDefault="000662A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0662AD" w:rsidRDefault="000662A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0662AD" w:rsidRDefault="000662A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0662AD" w:rsidRPr="00B02DBF" w:rsidRDefault="000662A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0662AD" w:rsidRPr="00B02DBF" w:rsidRDefault="000662A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0662AD" w:rsidRPr="00B02DBF" w:rsidRDefault="000662A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0662AD" w:rsidRPr="00B02DBF" w:rsidRDefault="000662A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0662AD" w:rsidRDefault="000662A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0662AD" w:rsidRPr="00B02DBF" w:rsidRDefault="000662A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0662AD" w:rsidRDefault="000662A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7777777" w:rsidR="00B02DBF" w:rsidRDefault="00B02DBF" w:rsidP="00B02DBF">
            <w:pPr>
              <w:spacing w:after="0"/>
              <w:rPr>
                <w:rFonts w:asciiTheme="minorHAnsi" w:hAnsiTheme="minorHAnsi" w:cstheme="minorHAnsi"/>
                <w:b w:val="0"/>
                <w:bCs w:val="0"/>
              </w:rPr>
            </w:pPr>
          </w:p>
        </w:tc>
        <w:tc>
          <w:tcPr>
            <w:tcW w:w="826" w:type="dxa"/>
          </w:tcPr>
          <w:p w14:paraId="78EE573B"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77777777" w:rsidR="00B02DBF" w:rsidRDefault="00B02DBF" w:rsidP="00B02DBF">
            <w:pPr>
              <w:spacing w:after="0"/>
              <w:rPr>
                <w:rFonts w:asciiTheme="minorHAnsi" w:hAnsiTheme="minorHAnsi" w:cstheme="minorHAnsi"/>
                <w:b w:val="0"/>
                <w:bCs w:val="0"/>
              </w:rPr>
            </w:pPr>
          </w:p>
        </w:tc>
        <w:tc>
          <w:tcPr>
            <w:tcW w:w="826" w:type="dxa"/>
          </w:tcPr>
          <w:p w14:paraId="3F8A3443"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7777777" w:rsidR="00B02DBF" w:rsidRDefault="00B02DBF" w:rsidP="00B02DBF">
            <w:pPr>
              <w:spacing w:after="0"/>
              <w:rPr>
                <w:rFonts w:asciiTheme="minorHAnsi" w:hAnsiTheme="minorHAnsi" w:cstheme="minorHAnsi"/>
                <w:b w:val="0"/>
                <w:bCs w:val="0"/>
              </w:rPr>
            </w:pPr>
          </w:p>
        </w:tc>
        <w:tc>
          <w:tcPr>
            <w:tcW w:w="826" w:type="dxa"/>
          </w:tcPr>
          <w:p w14:paraId="221A3F6E"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eastAsia="en-GB"/>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7777777" w:rsidR="00836582" w:rsidRDefault="00836582" w:rsidP="00836582">
            <w:pPr>
              <w:spacing w:after="0"/>
              <w:rPr>
                <w:rFonts w:asciiTheme="minorHAnsi" w:hAnsiTheme="minorHAnsi" w:cstheme="minorHAnsi"/>
                <w:b w:val="0"/>
                <w:bCs w:val="0"/>
              </w:rPr>
            </w:pPr>
          </w:p>
        </w:tc>
        <w:tc>
          <w:tcPr>
            <w:tcW w:w="1009" w:type="dxa"/>
          </w:tcPr>
          <w:p w14:paraId="5DC039D1"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327701B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77777777" w:rsidR="00836582" w:rsidRDefault="00836582" w:rsidP="00836582">
            <w:pPr>
              <w:spacing w:after="0"/>
              <w:rPr>
                <w:rFonts w:asciiTheme="minorHAnsi" w:hAnsiTheme="minorHAnsi" w:cstheme="minorHAnsi"/>
                <w:b w:val="0"/>
                <w:bCs w:val="0"/>
              </w:rPr>
            </w:pPr>
          </w:p>
        </w:tc>
        <w:tc>
          <w:tcPr>
            <w:tcW w:w="1009" w:type="dxa"/>
          </w:tcPr>
          <w:p w14:paraId="36E3E1EB"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F5EC418"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77777777" w:rsidR="00836582" w:rsidRDefault="00836582" w:rsidP="00836582">
            <w:pPr>
              <w:spacing w:after="0"/>
              <w:rPr>
                <w:rFonts w:asciiTheme="minorHAnsi" w:hAnsiTheme="minorHAnsi" w:cstheme="minorHAnsi"/>
                <w:b w:val="0"/>
                <w:bCs w:val="0"/>
              </w:rPr>
            </w:pPr>
          </w:p>
        </w:tc>
        <w:tc>
          <w:tcPr>
            <w:tcW w:w="1009" w:type="dxa"/>
          </w:tcPr>
          <w:p w14:paraId="05652749"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4A0D00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lastRenderedPageBreak/>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eastAsia="en-GB"/>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77777777" w:rsidR="00AE2835" w:rsidRDefault="00AE2835" w:rsidP="00AE2835">
            <w:pPr>
              <w:spacing w:after="0"/>
              <w:rPr>
                <w:rFonts w:asciiTheme="minorHAnsi" w:hAnsiTheme="minorHAnsi" w:cstheme="minorHAnsi"/>
                <w:b w:val="0"/>
                <w:bCs w:val="0"/>
              </w:rPr>
            </w:pPr>
          </w:p>
        </w:tc>
        <w:tc>
          <w:tcPr>
            <w:tcW w:w="826" w:type="dxa"/>
          </w:tcPr>
          <w:p w14:paraId="5AA6D21D"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77777777" w:rsidR="00AE2835" w:rsidRDefault="00AE2835" w:rsidP="00AE2835">
            <w:pPr>
              <w:spacing w:after="0"/>
              <w:rPr>
                <w:rFonts w:asciiTheme="minorHAnsi" w:hAnsiTheme="minorHAnsi" w:cstheme="minorHAnsi"/>
                <w:b w:val="0"/>
                <w:bCs w:val="0"/>
              </w:rPr>
            </w:pPr>
          </w:p>
        </w:tc>
        <w:tc>
          <w:tcPr>
            <w:tcW w:w="826" w:type="dxa"/>
          </w:tcPr>
          <w:p w14:paraId="1A0096EA"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77777777" w:rsidR="00AE2835" w:rsidRDefault="00AE2835" w:rsidP="00AE2835">
            <w:pPr>
              <w:spacing w:after="0"/>
              <w:rPr>
                <w:rFonts w:asciiTheme="minorHAnsi" w:hAnsiTheme="minorHAnsi" w:cstheme="minorHAnsi"/>
                <w:b w:val="0"/>
                <w:bCs w:val="0"/>
              </w:rPr>
            </w:pPr>
          </w:p>
        </w:tc>
        <w:tc>
          <w:tcPr>
            <w:tcW w:w="826" w:type="dxa"/>
          </w:tcPr>
          <w:p w14:paraId="11D8FD30"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77777777" w:rsidR="00D07E77" w:rsidRDefault="00D07E77" w:rsidP="00D07E77">
            <w:pPr>
              <w:spacing w:after="0"/>
              <w:rPr>
                <w:rFonts w:asciiTheme="minorHAnsi" w:hAnsiTheme="minorHAnsi" w:cstheme="minorHAnsi"/>
                <w:b w:val="0"/>
                <w:bCs w:val="0"/>
              </w:rPr>
            </w:pPr>
          </w:p>
        </w:tc>
        <w:tc>
          <w:tcPr>
            <w:tcW w:w="826" w:type="dxa"/>
          </w:tcPr>
          <w:p w14:paraId="1969CC5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77777777" w:rsidR="00D07E77" w:rsidRDefault="00D07E77" w:rsidP="00D07E77">
            <w:pPr>
              <w:spacing w:after="0"/>
              <w:rPr>
                <w:rFonts w:asciiTheme="minorHAnsi" w:hAnsiTheme="minorHAnsi" w:cstheme="minorHAnsi"/>
                <w:b w:val="0"/>
                <w:bCs w:val="0"/>
              </w:rPr>
            </w:pPr>
          </w:p>
        </w:tc>
        <w:tc>
          <w:tcPr>
            <w:tcW w:w="826" w:type="dxa"/>
          </w:tcPr>
          <w:p w14:paraId="6D57D83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77777777" w:rsidR="00D07E77" w:rsidRDefault="00D07E77" w:rsidP="00D07E77">
            <w:pPr>
              <w:spacing w:after="0"/>
              <w:rPr>
                <w:rFonts w:asciiTheme="minorHAnsi" w:hAnsiTheme="minorHAnsi" w:cstheme="minorHAnsi"/>
                <w:b w:val="0"/>
                <w:bCs w:val="0"/>
              </w:rPr>
            </w:pPr>
          </w:p>
        </w:tc>
        <w:tc>
          <w:tcPr>
            <w:tcW w:w="826" w:type="dxa"/>
          </w:tcPr>
          <w:p w14:paraId="65BBA37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7B8BE2"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eastAsia="en-GB"/>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77777777" w:rsidR="000B195D" w:rsidRDefault="000B195D" w:rsidP="000B195D">
            <w:pPr>
              <w:spacing w:after="0"/>
              <w:rPr>
                <w:rFonts w:asciiTheme="minorHAnsi" w:hAnsiTheme="minorHAnsi" w:cstheme="minorHAnsi"/>
                <w:b w:val="0"/>
                <w:bCs w:val="0"/>
              </w:rPr>
            </w:pPr>
          </w:p>
        </w:tc>
        <w:tc>
          <w:tcPr>
            <w:tcW w:w="1512" w:type="dxa"/>
          </w:tcPr>
          <w:p w14:paraId="2EDC2841"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77777777" w:rsidR="000B195D" w:rsidRDefault="000B195D" w:rsidP="000B195D">
            <w:pPr>
              <w:spacing w:after="0"/>
              <w:rPr>
                <w:rFonts w:asciiTheme="minorHAnsi" w:hAnsiTheme="minorHAnsi" w:cstheme="minorHAnsi"/>
                <w:b w:val="0"/>
                <w:bCs w:val="0"/>
              </w:rPr>
            </w:pPr>
          </w:p>
        </w:tc>
        <w:tc>
          <w:tcPr>
            <w:tcW w:w="1512" w:type="dxa"/>
          </w:tcPr>
          <w:p w14:paraId="2E6A0AB6"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3529B824"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77777777" w:rsidR="000B195D" w:rsidRDefault="000B195D" w:rsidP="000B195D">
            <w:pPr>
              <w:spacing w:after="0"/>
              <w:rPr>
                <w:rFonts w:asciiTheme="minorHAnsi" w:hAnsiTheme="minorHAnsi" w:cstheme="minorHAnsi"/>
                <w:b w:val="0"/>
                <w:bCs w:val="0"/>
              </w:rPr>
            </w:pPr>
          </w:p>
        </w:tc>
        <w:tc>
          <w:tcPr>
            <w:tcW w:w="1512" w:type="dxa"/>
          </w:tcPr>
          <w:p w14:paraId="286762D3"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21470575"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r w:rsidR="00A61D9F">
              <w:rPr>
                <w:rFonts w:asciiTheme="minorHAnsi" w:hAnsiTheme="minorHAnsi" w:cstheme="minorHAnsi"/>
              </w:rPr>
              <w:t>;</w:t>
            </w:r>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anyway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77777777" w:rsidR="003C1A4D" w:rsidRDefault="003C1A4D" w:rsidP="003C1A4D">
            <w:pPr>
              <w:spacing w:after="0"/>
              <w:rPr>
                <w:rFonts w:asciiTheme="minorHAnsi" w:hAnsiTheme="minorHAnsi" w:cstheme="minorHAnsi"/>
                <w:b w:val="0"/>
                <w:bCs w:val="0"/>
              </w:rPr>
            </w:pPr>
          </w:p>
        </w:tc>
        <w:tc>
          <w:tcPr>
            <w:tcW w:w="1512" w:type="dxa"/>
          </w:tcPr>
          <w:p w14:paraId="41A53E63"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B573BCB"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77777777" w:rsidR="003C1A4D" w:rsidRDefault="003C1A4D" w:rsidP="003C1A4D">
            <w:pPr>
              <w:spacing w:after="0"/>
              <w:rPr>
                <w:rFonts w:asciiTheme="minorHAnsi" w:hAnsiTheme="minorHAnsi" w:cstheme="minorHAnsi"/>
                <w:b w:val="0"/>
                <w:bCs w:val="0"/>
              </w:rPr>
            </w:pPr>
          </w:p>
        </w:tc>
        <w:tc>
          <w:tcPr>
            <w:tcW w:w="1512" w:type="dxa"/>
          </w:tcPr>
          <w:p w14:paraId="69930896"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8BD3F2E"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77777777" w:rsidR="003C1A4D" w:rsidRDefault="003C1A4D" w:rsidP="003C1A4D">
            <w:pPr>
              <w:spacing w:after="0"/>
              <w:rPr>
                <w:rFonts w:asciiTheme="minorHAnsi" w:hAnsiTheme="minorHAnsi" w:cstheme="minorHAnsi"/>
                <w:b w:val="0"/>
                <w:bCs w:val="0"/>
              </w:rPr>
            </w:pPr>
          </w:p>
        </w:tc>
        <w:tc>
          <w:tcPr>
            <w:tcW w:w="1512" w:type="dxa"/>
          </w:tcPr>
          <w:p w14:paraId="4C64B8F7"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F18BB1D"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eastAsia="en-GB"/>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lastRenderedPageBreak/>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eastAsia="en-GB"/>
        </w:rPr>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0662AD" w:rsidRDefault="000662A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0662AD" w:rsidRDefault="000662A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0662AD" w:rsidRDefault="000662A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0662AD" w:rsidRDefault="000662A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eastAsia="en-GB"/>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lastRenderedPageBreak/>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r w:rsidRPr="0082594B">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deprioritized MAC PDU is not transmitted in subsequent CG based on AutoTX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t>the MAC entity stops cg-RetransmissionTimer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is only applicable when AutoTX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77777777" w:rsidR="00C64225" w:rsidRDefault="00C64225" w:rsidP="00C64225">
            <w:pPr>
              <w:spacing w:after="0"/>
              <w:rPr>
                <w:rFonts w:asciiTheme="minorHAnsi" w:hAnsiTheme="minorHAnsi" w:cstheme="minorHAnsi"/>
                <w:b w:val="0"/>
                <w:bCs w:val="0"/>
              </w:rPr>
            </w:pPr>
          </w:p>
        </w:tc>
        <w:tc>
          <w:tcPr>
            <w:tcW w:w="1009" w:type="dxa"/>
          </w:tcPr>
          <w:p w14:paraId="06335722"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AA266C0"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77777777" w:rsidR="00C64225" w:rsidRDefault="00C64225" w:rsidP="00C64225">
            <w:pPr>
              <w:spacing w:after="0"/>
              <w:rPr>
                <w:rFonts w:asciiTheme="minorHAnsi" w:hAnsiTheme="minorHAnsi" w:cstheme="minorHAnsi"/>
                <w:b w:val="0"/>
                <w:bCs w:val="0"/>
              </w:rPr>
            </w:pPr>
          </w:p>
        </w:tc>
        <w:tc>
          <w:tcPr>
            <w:tcW w:w="1009" w:type="dxa"/>
          </w:tcPr>
          <w:p w14:paraId="49216D69"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26F204D"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77777777" w:rsidR="00C64225" w:rsidRDefault="00C64225" w:rsidP="00C64225">
            <w:pPr>
              <w:spacing w:after="0"/>
              <w:rPr>
                <w:rFonts w:asciiTheme="minorHAnsi" w:hAnsiTheme="minorHAnsi" w:cstheme="minorHAnsi"/>
                <w:b w:val="0"/>
                <w:bCs w:val="0"/>
              </w:rPr>
            </w:pPr>
          </w:p>
        </w:tc>
        <w:tc>
          <w:tcPr>
            <w:tcW w:w="1009" w:type="dxa"/>
          </w:tcPr>
          <w:p w14:paraId="62549EC7"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635C2A1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 xml:space="preserve">regardless of whether LCH-based prioritization is configured or not, the UE should not prioritize the HARQ process for retransmission of an empty MAC </w:t>
            </w:r>
            <w:r>
              <w:rPr>
                <w:rFonts w:cs="Arial"/>
              </w:rPr>
              <w:lastRenderedPageBreak/>
              <w:t>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lastRenderedPageBreak/>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eastAsia="en-GB"/>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lastRenderedPageBreak/>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7"/>
        <w:gridCol w:w="804"/>
        <w:gridCol w:w="8385"/>
      </w:tblGrid>
      <w:tr w:rsidR="00800F3E" w:rsidRPr="00800F3E" w14:paraId="1A4AC102"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709"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eMBB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6DD7824" w14:textId="77777777" w:rsidR="00800F3E" w:rsidRPr="00800F3E" w:rsidRDefault="00800F3E" w:rsidP="00800F3E">
            <w:pPr>
              <w:spacing w:after="0"/>
              <w:rPr>
                <w:rFonts w:asciiTheme="minorHAnsi" w:hAnsiTheme="minorHAnsi" w:cstheme="minorHAnsi"/>
              </w:rPr>
            </w:pPr>
          </w:p>
        </w:tc>
        <w:tc>
          <w:tcPr>
            <w:tcW w:w="709" w:type="dxa"/>
          </w:tcPr>
          <w:p w14:paraId="6956D23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2CAAF31"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42F155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14B0496B" w14:textId="77777777" w:rsidR="00800F3E" w:rsidRPr="00800F3E" w:rsidRDefault="00800F3E" w:rsidP="00800F3E">
            <w:pPr>
              <w:spacing w:after="0"/>
              <w:rPr>
                <w:rFonts w:asciiTheme="minorHAnsi" w:hAnsiTheme="minorHAnsi" w:cstheme="minorHAnsi"/>
              </w:rPr>
            </w:pPr>
          </w:p>
        </w:tc>
        <w:tc>
          <w:tcPr>
            <w:tcW w:w="709" w:type="dxa"/>
          </w:tcPr>
          <w:p w14:paraId="49FD516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627E95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D3F3AD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D5315BA" w14:textId="77777777" w:rsidR="00800F3E" w:rsidRPr="00800F3E" w:rsidRDefault="00800F3E" w:rsidP="00800F3E">
            <w:pPr>
              <w:spacing w:after="0"/>
              <w:rPr>
                <w:rFonts w:asciiTheme="minorHAnsi" w:hAnsiTheme="minorHAnsi" w:cstheme="minorHAnsi"/>
              </w:rPr>
            </w:pPr>
          </w:p>
        </w:tc>
        <w:tc>
          <w:tcPr>
            <w:tcW w:w="709" w:type="dxa"/>
          </w:tcPr>
          <w:p w14:paraId="2775805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C8BE7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1FBA775"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DC1F825" w14:textId="77777777" w:rsidR="00800F3E" w:rsidRPr="00800F3E" w:rsidRDefault="00800F3E" w:rsidP="00800F3E">
            <w:pPr>
              <w:spacing w:after="0"/>
              <w:rPr>
                <w:rFonts w:asciiTheme="minorHAnsi" w:hAnsiTheme="minorHAnsi" w:cstheme="minorHAnsi"/>
              </w:rPr>
            </w:pPr>
          </w:p>
        </w:tc>
        <w:tc>
          <w:tcPr>
            <w:tcW w:w="709" w:type="dxa"/>
          </w:tcPr>
          <w:p w14:paraId="05595E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87BA1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4BCFFCF0"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800F3E" w:rsidRPr="00800F3E" w:rsidRDefault="00800F3E" w:rsidP="00800F3E">
            <w:pPr>
              <w:spacing w:after="0"/>
              <w:rPr>
                <w:rFonts w:asciiTheme="minorHAnsi" w:hAnsiTheme="minorHAnsi" w:cstheme="minorHAnsi"/>
              </w:rPr>
            </w:pPr>
          </w:p>
        </w:tc>
        <w:tc>
          <w:tcPr>
            <w:tcW w:w="709" w:type="dxa"/>
          </w:tcPr>
          <w:p w14:paraId="61F0F27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7"/>
        <w:gridCol w:w="804"/>
        <w:gridCol w:w="8385"/>
      </w:tblGrid>
      <w:tr w:rsidR="00800F3E" w:rsidRPr="00800F3E" w14:paraId="5AA34FA8"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709"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476"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r w:rsidR="00416A8F">
              <w:rPr>
                <w:rFonts w:asciiTheme="minorHAnsi" w:eastAsia="SimSun" w:hAnsiTheme="minorHAnsi" w:cstheme="minorHAnsi"/>
                <w:sz w:val="21"/>
                <w:szCs w:val="22"/>
                <w:lang w:val="en-US" w:eastAsia="zh-CN"/>
              </w:rPr>
              <w:t>IIoT/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lastRenderedPageBreak/>
              <w:t xml:space="preserve">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r w:rsidR="00A12926">
              <w:rPr>
                <w:rFonts w:asciiTheme="minorHAnsi" w:eastAsia="SimSun" w:hAnsiTheme="minorHAnsi" w:cstheme="minorHAnsi"/>
                <w:sz w:val="21"/>
                <w:szCs w:val="22"/>
                <w:lang w:val="en-US" w:eastAsia="zh-CN"/>
              </w:rPr>
              <w:t>IIoT/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B40D46F" w14:textId="77777777" w:rsidR="00800F3E" w:rsidRPr="00800F3E" w:rsidRDefault="00800F3E" w:rsidP="00800F3E">
            <w:pPr>
              <w:spacing w:after="0"/>
              <w:rPr>
                <w:rFonts w:asciiTheme="minorHAnsi" w:hAnsiTheme="minorHAnsi" w:cstheme="minorHAnsi"/>
              </w:rPr>
            </w:pPr>
          </w:p>
        </w:tc>
        <w:tc>
          <w:tcPr>
            <w:tcW w:w="709" w:type="dxa"/>
          </w:tcPr>
          <w:p w14:paraId="412285D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476131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84EB816"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5405BD5" w14:textId="77777777" w:rsidR="00800F3E" w:rsidRPr="00800F3E" w:rsidRDefault="00800F3E" w:rsidP="00800F3E">
            <w:pPr>
              <w:spacing w:after="0"/>
              <w:rPr>
                <w:rFonts w:asciiTheme="minorHAnsi" w:hAnsiTheme="minorHAnsi" w:cstheme="minorHAnsi"/>
              </w:rPr>
            </w:pPr>
          </w:p>
        </w:tc>
        <w:tc>
          <w:tcPr>
            <w:tcW w:w="709" w:type="dxa"/>
          </w:tcPr>
          <w:p w14:paraId="310FC70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55350C7"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5A30667"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EF8FD01" w14:textId="77777777" w:rsidR="00800F3E" w:rsidRPr="00800F3E" w:rsidRDefault="00800F3E" w:rsidP="00800F3E">
            <w:pPr>
              <w:spacing w:after="0"/>
              <w:rPr>
                <w:rFonts w:asciiTheme="minorHAnsi" w:hAnsiTheme="minorHAnsi" w:cstheme="minorHAnsi"/>
              </w:rPr>
            </w:pPr>
          </w:p>
        </w:tc>
        <w:tc>
          <w:tcPr>
            <w:tcW w:w="709" w:type="dxa"/>
          </w:tcPr>
          <w:p w14:paraId="610F077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89E8D6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0EB8FB4"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A39656D" w14:textId="77777777" w:rsidR="00800F3E" w:rsidRPr="00800F3E" w:rsidRDefault="00800F3E" w:rsidP="00800F3E">
            <w:pPr>
              <w:spacing w:after="0"/>
              <w:rPr>
                <w:rFonts w:asciiTheme="minorHAnsi" w:hAnsiTheme="minorHAnsi" w:cstheme="minorHAnsi"/>
              </w:rPr>
            </w:pPr>
          </w:p>
        </w:tc>
        <w:tc>
          <w:tcPr>
            <w:tcW w:w="709" w:type="dxa"/>
          </w:tcPr>
          <w:p w14:paraId="76F4CF6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C677B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D82677D"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800F3E" w:rsidRDefault="00800F3E" w:rsidP="00800F3E">
            <w:pPr>
              <w:spacing w:after="0"/>
              <w:rPr>
                <w:rFonts w:asciiTheme="minorHAnsi" w:hAnsiTheme="minorHAnsi" w:cstheme="minorHAnsi"/>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709"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introduce any spec enhancements regarding HARQ process sharing between CGs for the case when lch-basedPrioritization is configured</w:t>
            </w:r>
            <w:r>
              <w:rPr>
                <w:rFonts w:asciiTheme="minorHAnsi" w:eastAsia="SimSun" w:hAnsiTheme="minorHAnsi" w:cstheme="minorHAnsi"/>
                <w:sz w:val="21"/>
                <w:szCs w:val="22"/>
                <w:lang w:val="en-US" w:eastAsia="zh-CN"/>
              </w:rPr>
              <w:t>.</w:t>
            </w:r>
          </w:p>
        </w:tc>
      </w:tr>
      <w:tr w:rsidR="00800F3E" w:rsidRPr="00800F3E" w14:paraId="0407E539"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75391760" w14:textId="070670CF" w:rsidR="00800F3E" w:rsidRPr="0082594B" w:rsidRDefault="006F00A2"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14:paraId="2D4DAC7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6F9B031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AutoTX while some CGs are not configured with AutoTX. Then, most likely AutoTX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AutoTX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gNB allow these two CGs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r w:rsidR="00A12926">
              <w:rPr>
                <w:rFonts w:asciiTheme="minorHAnsi" w:eastAsia="SimSun" w:hAnsiTheme="minorHAnsi" w:cstheme="minorHAnsi"/>
                <w:sz w:val="21"/>
                <w:szCs w:val="22"/>
                <w:lang w:val="en-US" w:eastAsia="zh-CN"/>
              </w:rPr>
              <w:t>gNB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DF15B67" w14:textId="77777777" w:rsidR="00800F3E" w:rsidRPr="00800F3E" w:rsidRDefault="00800F3E" w:rsidP="00800F3E">
            <w:pPr>
              <w:spacing w:after="0"/>
              <w:rPr>
                <w:rFonts w:asciiTheme="minorHAnsi" w:hAnsiTheme="minorHAnsi" w:cstheme="minorHAnsi"/>
              </w:rPr>
            </w:pPr>
          </w:p>
        </w:tc>
        <w:tc>
          <w:tcPr>
            <w:tcW w:w="709" w:type="dxa"/>
          </w:tcPr>
          <w:p w14:paraId="6F4C51E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D0450E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5B0C386" w14:textId="77777777" w:rsidR="00800F3E" w:rsidRPr="00800F3E" w:rsidRDefault="00800F3E" w:rsidP="00800F3E">
            <w:pPr>
              <w:spacing w:after="0"/>
              <w:rPr>
                <w:rFonts w:asciiTheme="minorHAnsi" w:hAnsiTheme="minorHAnsi" w:cstheme="minorHAnsi"/>
              </w:rPr>
            </w:pPr>
          </w:p>
        </w:tc>
        <w:tc>
          <w:tcPr>
            <w:tcW w:w="709" w:type="dxa"/>
          </w:tcPr>
          <w:p w14:paraId="4949D21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00E3B4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43A7C2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19A1A144" w14:textId="77777777" w:rsidR="00800F3E" w:rsidRPr="00800F3E" w:rsidRDefault="00800F3E" w:rsidP="00800F3E">
            <w:pPr>
              <w:spacing w:after="0"/>
              <w:rPr>
                <w:rFonts w:asciiTheme="minorHAnsi" w:hAnsiTheme="minorHAnsi" w:cstheme="minorHAnsi"/>
              </w:rPr>
            </w:pPr>
          </w:p>
        </w:tc>
        <w:tc>
          <w:tcPr>
            <w:tcW w:w="709" w:type="dxa"/>
          </w:tcPr>
          <w:p w14:paraId="68B4694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C3765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95946A0"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72BAE778" w14:textId="77777777" w:rsidR="00800F3E" w:rsidRPr="00800F3E" w:rsidRDefault="00800F3E" w:rsidP="00800F3E">
            <w:pPr>
              <w:spacing w:after="0"/>
              <w:rPr>
                <w:rFonts w:asciiTheme="minorHAnsi" w:hAnsiTheme="minorHAnsi" w:cstheme="minorHAnsi"/>
              </w:rPr>
            </w:pPr>
          </w:p>
        </w:tc>
        <w:tc>
          <w:tcPr>
            <w:tcW w:w="709" w:type="dxa"/>
          </w:tcPr>
          <w:p w14:paraId="074EE2F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866586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77FAAB1"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0F72365" w14:textId="77777777" w:rsidR="00800F3E" w:rsidRPr="00800F3E" w:rsidRDefault="00800F3E" w:rsidP="00800F3E">
            <w:pPr>
              <w:spacing w:after="0"/>
              <w:rPr>
                <w:rFonts w:asciiTheme="minorHAnsi" w:hAnsiTheme="minorHAnsi" w:cstheme="minorHAnsi"/>
              </w:rPr>
            </w:pPr>
          </w:p>
        </w:tc>
        <w:tc>
          <w:tcPr>
            <w:tcW w:w="709" w:type="dxa"/>
          </w:tcPr>
          <w:p w14:paraId="6415A72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DBAEF6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77777777" w:rsidR="00146902" w:rsidRDefault="00146902">
            <w:pPr>
              <w:spacing w:after="0"/>
              <w:rPr>
                <w:rFonts w:asciiTheme="minorHAnsi" w:hAnsiTheme="minorHAnsi" w:cstheme="minorHAnsi"/>
                <w:b w:val="0"/>
                <w:bCs w:val="0"/>
              </w:rPr>
            </w:pPr>
          </w:p>
        </w:tc>
        <w:tc>
          <w:tcPr>
            <w:tcW w:w="3543" w:type="dxa"/>
          </w:tcPr>
          <w:p w14:paraId="0662626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765B24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4533"/>
      <w:r>
        <w:rPr>
          <w:rFonts w:asciiTheme="minorHAnsi" w:hAnsiTheme="minorHAnsi" w:cstheme="minorHAnsi"/>
          <w:color w:val="000000" w:themeColor="text1"/>
        </w:rPr>
        <w:t>R2-21069xx - Report of 3GPP TSG RAN WG2 meeting #114-e</w:t>
      </w:r>
      <w:bookmarkEnd w:id="18"/>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6531"/>
      <w:r>
        <w:rPr>
          <w:rFonts w:asciiTheme="minorHAnsi" w:hAnsiTheme="minorHAnsi" w:cstheme="minorHAnsi"/>
          <w:color w:val="000000" w:themeColor="text1"/>
        </w:rPr>
        <w:t>R2-2100001 - Report of 3GPP TSG RAN WG2 meeting #112-e (ETSI MCC)</w:t>
      </w:r>
      <w:bookmarkEnd w:id="19"/>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8"/>
      <w:r>
        <w:rPr>
          <w:rFonts w:asciiTheme="minorHAnsi" w:hAnsiTheme="minorHAnsi" w:cstheme="minorHAnsi"/>
          <w:color w:val="000000" w:themeColor="text1"/>
        </w:rPr>
        <w:t>R2-2106396 - Summary of [POST113bis-e][505][R17 IIoT] URLLC in UCE (LG Electronics)</w:t>
      </w:r>
      <w:bookmarkEnd w:id="20"/>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7421"/>
      <w:r>
        <w:rPr>
          <w:rFonts w:asciiTheme="minorHAnsi" w:hAnsiTheme="minorHAnsi" w:cstheme="minorHAnsi"/>
          <w:color w:val="000000" w:themeColor="text1"/>
        </w:rPr>
        <w:t>Chair's Notes RAN1#105-e final.docx</w:t>
      </w:r>
      <w:bookmarkEnd w:id="21"/>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2"/>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3" w:name="_Ref75763112"/>
      <w:r>
        <w:rPr>
          <w:rFonts w:asciiTheme="minorHAnsi" w:hAnsiTheme="minorHAnsi" w:cstheme="minorHAnsi"/>
          <w:color w:val="000000" w:themeColor="text1"/>
        </w:rPr>
        <w:t>R2-2102601 - Report of 3GPP TSG RAN WG2 meeting #113-e (ETSI MCC)</w:t>
      </w:r>
      <w:bookmarkEnd w:id="23"/>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75E06" w14:textId="77777777" w:rsidR="00BD6E11" w:rsidRDefault="00BD6E11">
      <w:pPr>
        <w:spacing w:after="0"/>
      </w:pPr>
      <w:r>
        <w:separator/>
      </w:r>
    </w:p>
  </w:endnote>
  <w:endnote w:type="continuationSeparator" w:id="0">
    <w:p w14:paraId="33C72BE8" w14:textId="77777777" w:rsidR="00BD6E11" w:rsidRDefault="00BD6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54580" w14:textId="77777777" w:rsidR="00BD6E11" w:rsidRDefault="00BD6E11">
      <w:pPr>
        <w:spacing w:after="0"/>
      </w:pPr>
      <w:r>
        <w:separator/>
      </w:r>
    </w:p>
  </w:footnote>
  <w:footnote w:type="continuationSeparator" w:id="0">
    <w:p w14:paraId="0AC17D37" w14:textId="77777777" w:rsidR="00BD6E11" w:rsidRDefault="00BD6E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9"/>
  </w:num>
  <w:num w:numId="8">
    <w:abstractNumId w:val="10"/>
  </w:num>
  <w:num w:numId="9">
    <w:abstractNumId w:val="1"/>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62AD"/>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454C"/>
    <w:rsid w:val="00122858"/>
    <w:rsid w:val="00122B18"/>
    <w:rsid w:val="00122B6B"/>
    <w:rsid w:val="00140588"/>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762C"/>
    <w:rsid w:val="001B182C"/>
    <w:rsid w:val="001B4B48"/>
    <w:rsid w:val="001B726B"/>
    <w:rsid w:val="001C112D"/>
    <w:rsid w:val="001C3DB6"/>
    <w:rsid w:val="001C7509"/>
    <w:rsid w:val="001D0B12"/>
    <w:rsid w:val="001D3B2A"/>
    <w:rsid w:val="001D5642"/>
    <w:rsid w:val="001D578A"/>
    <w:rsid w:val="001D7B03"/>
    <w:rsid w:val="001F0640"/>
    <w:rsid w:val="001F22B0"/>
    <w:rsid w:val="001F22FC"/>
    <w:rsid w:val="00200557"/>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6DE"/>
    <w:rsid w:val="00334EFE"/>
    <w:rsid w:val="0033570E"/>
    <w:rsid w:val="00336161"/>
    <w:rsid w:val="003405FA"/>
    <w:rsid w:val="003439B8"/>
    <w:rsid w:val="00344144"/>
    <w:rsid w:val="00344D3B"/>
    <w:rsid w:val="003450F8"/>
    <w:rsid w:val="00353A8D"/>
    <w:rsid w:val="00370B2B"/>
    <w:rsid w:val="00371240"/>
    <w:rsid w:val="0037219F"/>
    <w:rsid w:val="00373C0E"/>
    <w:rsid w:val="00373EAC"/>
    <w:rsid w:val="00382198"/>
    <w:rsid w:val="003860A4"/>
    <w:rsid w:val="003A09F1"/>
    <w:rsid w:val="003A0C03"/>
    <w:rsid w:val="003A4144"/>
    <w:rsid w:val="003A5814"/>
    <w:rsid w:val="003B17B6"/>
    <w:rsid w:val="003B6802"/>
    <w:rsid w:val="003B7027"/>
    <w:rsid w:val="003C1A4D"/>
    <w:rsid w:val="003C64A7"/>
    <w:rsid w:val="003C7032"/>
    <w:rsid w:val="003C73C3"/>
    <w:rsid w:val="003D02D8"/>
    <w:rsid w:val="003D1DB1"/>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75D0"/>
    <w:rsid w:val="00410235"/>
    <w:rsid w:val="00412387"/>
    <w:rsid w:val="00412DE1"/>
    <w:rsid w:val="00413E5B"/>
    <w:rsid w:val="00413F07"/>
    <w:rsid w:val="00415CB4"/>
    <w:rsid w:val="00416A8F"/>
    <w:rsid w:val="00417BBC"/>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C89"/>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72E"/>
    <w:rsid w:val="007E6611"/>
    <w:rsid w:val="007E6B32"/>
    <w:rsid w:val="007E6EE0"/>
    <w:rsid w:val="007E70FE"/>
    <w:rsid w:val="007E7201"/>
    <w:rsid w:val="007F2F9C"/>
    <w:rsid w:val="007F44FF"/>
    <w:rsid w:val="007F4BDC"/>
    <w:rsid w:val="007F4FEF"/>
    <w:rsid w:val="00800F3E"/>
    <w:rsid w:val="00806288"/>
    <w:rsid w:val="008107F6"/>
    <w:rsid w:val="008110B2"/>
    <w:rsid w:val="00814FC8"/>
    <w:rsid w:val="00815A39"/>
    <w:rsid w:val="00822A42"/>
    <w:rsid w:val="00824272"/>
    <w:rsid w:val="0082594B"/>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36D1"/>
    <w:rsid w:val="0099667D"/>
    <w:rsid w:val="009A31F1"/>
    <w:rsid w:val="009A6AB0"/>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3E5B"/>
    <w:rsid w:val="009F475D"/>
    <w:rsid w:val="009F62C8"/>
    <w:rsid w:val="00A12176"/>
    <w:rsid w:val="00A12926"/>
    <w:rsid w:val="00A12F3E"/>
    <w:rsid w:val="00A145F9"/>
    <w:rsid w:val="00A15049"/>
    <w:rsid w:val="00A16CA5"/>
    <w:rsid w:val="00A17BC7"/>
    <w:rsid w:val="00A21C54"/>
    <w:rsid w:val="00A2283B"/>
    <w:rsid w:val="00A24B3F"/>
    <w:rsid w:val="00A26E48"/>
    <w:rsid w:val="00A37075"/>
    <w:rsid w:val="00A376BE"/>
    <w:rsid w:val="00A37C30"/>
    <w:rsid w:val="00A40503"/>
    <w:rsid w:val="00A46F7B"/>
    <w:rsid w:val="00A50093"/>
    <w:rsid w:val="00A52188"/>
    <w:rsid w:val="00A53444"/>
    <w:rsid w:val="00A55A74"/>
    <w:rsid w:val="00A601D6"/>
    <w:rsid w:val="00A61CC9"/>
    <w:rsid w:val="00A61D9F"/>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76BC"/>
    <w:rsid w:val="00B33AF8"/>
    <w:rsid w:val="00B33F24"/>
    <w:rsid w:val="00B35615"/>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56DB0"/>
    <w:rsid w:val="00B6047E"/>
    <w:rsid w:val="00B62C55"/>
    <w:rsid w:val="00B7057E"/>
    <w:rsid w:val="00B735BD"/>
    <w:rsid w:val="00B739AD"/>
    <w:rsid w:val="00B746EA"/>
    <w:rsid w:val="00B76C51"/>
    <w:rsid w:val="00B808AF"/>
    <w:rsid w:val="00B83ACB"/>
    <w:rsid w:val="00B8554F"/>
    <w:rsid w:val="00B91F4C"/>
    <w:rsid w:val="00B93227"/>
    <w:rsid w:val="00B94FDE"/>
    <w:rsid w:val="00B95298"/>
    <w:rsid w:val="00BA3337"/>
    <w:rsid w:val="00BA4858"/>
    <w:rsid w:val="00BA6ACF"/>
    <w:rsid w:val="00BB3DA8"/>
    <w:rsid w:val="00BB5161"/>
    <w:rsid w:val="00BB5F88"/>
    <w:rsid w:val="00BC5E12"/>
    <w:rsid w:val="00BC5EA0"/>
    <w:rsid w:val="00BC6CF9"/>
    <w:rsid w:val="00BD0735"/>
    <w:rsid w:val="00BD4324"/>
    <w:rsid w:val="00BD4585"/>
    <w:rsid w:val="00BD47DB"/>
    <w:rsid w:val="00BD608F"/>
    <w:rsid w:val="00BD6E11"/>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2115"/>
    <w:rsid w:val="00C87566"/>
    <w:rsid w:val="00C907FC"/>
    <w:rsid w:val="00C90F8C"/>
    <w:rsid w:val="00C922FD"/>
    <w:rsid w:val="00C9290A"/>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62E3"/>
    <w:rsid w:val="00D96888"/>
    <w:rsid w:val="00DA346A"/>
    <w:rsid w:val="00DA40CA"/>
    <w:rsid w:val="00DA68F4"/>
    <w:rsid w:val="00DA7BF7"/>
    <w:rsid w:val="00DA7CB4"/>
    <w:rsid w:val="00DB2277"/>
    <w:rsid w:val="00DB2D20"/>
    <w:rsid w:val="00DB63FC"/>
    <w:rsid w:val="00DB6C02"/>
    <w:rsid w:val="00DC2380"/>
    <w:rsid w:val="00DC3428"/>
    <w:rsid w:val="00DC61C7"/>
    <w:rsid w:val="00DD161C"/>
    <w:rsid w:val="00DD22C1"/>
    <w:rsid w:val="00DD71F7"/>
    <w:rsid w:val="00DE0544"/>
    <w:rsid w:val="00DE1181"/>
    <w:rsid w:val="00DE57A2"/>
    <w:rsid w:val="00DE5B3B"/>
    <w:rsid w:val="00DE7F7A"/>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40AF"/>
    <w:rsid w:val="00F345BF"/>
    <w:rsid w:val="00F426A6"/>
    <w:rsid w:val="00F42812"/>
    <w:rsid w:val="00F449D8"/>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リスト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リスト段落 Char,列出段落1 Char,¥¡¡¡¡ì¬º¥¹¥È¶ÎÂä Char,ÁÐ³ö¶ÎÂä Char,列表段落1 Char,—ño’i—Ž Char,¥ê¥¹¥È¶ÎÂä Char,Lettre d'introduction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4.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6.xml><?xml version="1.0" encoding="utf-8"?>
<ds:datastoreItem xmlns:ds="http://schemas.openxmlformats.org/officeDocument/2006/customXml" ds:itemID="{51320D97-4536-4975-A5A1-D99AEE278FAF}">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2021-07-09T10:19:00Z</dcterms:created>
  <dcterms:modified xsi:type="dcterms:W3CDTF">2021-07-09T10:20:00Z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ies>
</file>