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Pr="00B02DBF" w:rsidRDefault="00FC51FD">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146902" w:rsidRPr="00B02DBF" w:rsidRDefault="00FC51FD">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146902" w:rsidRPr="00B02DBF" w:rsidRDefault="00FC51FD">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Pr="00B02DBF" w:rsidRDefault="00FC51FD">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146902" w:rsidRPr="00B02DBF" w:rsidRDefault="00FC51FD">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146902" w:rsidRPr="00B02DBF" w:rsidRDefault="00FC51FD">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 xml:space="preserve">Proposal: When cg-RetransmissionTimer is not configured, Rel-16 URLLC mechanism </w:t>
      </w:r>
      <w:del w:id="4" w:author="Author">
        <w:r w:rsidRPr="00B02DBF">
          <w:rPr>
            <w:rFonts w:asciiTheme="minorHAnsi" w:hAnsiTheme="minorHAnsi" w:cstheme="minorHAnsi"/>
            <w:b/>
            <w:bCs/>
            <w:i/>
            <w:iCs/>
            <w:lang w:val="en-US"/>
          </w:rPr>
          <w:delText xml:space="preserve">may be </w:delText>
        </w:r>
      </w:del>
      <w:ins w:id="5" w:author="Author">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77777777" w:rsidR="00B02DBF" w:rsidRDefault="00B02DBF" w:rsidP="00B02DBF">
            <w:pPr>
              <w:spacing w:after="0"/>
              <w:rPr>
                <w:rFonts w:asciiTheme="minorHAnsi" w:hAnsiTheme="minorHAnsi" w:cstheme="minorHAnsi"/>
                <w:b w:val="0"/>
                <w:bCs w:val="0"/>
              </w:rPr>
            </w:pPr>
          </w:p>
        </w:tc>
        <w:tc>
          <w:tcPr>
            <w:tcW w:w="826" w:type="dxa"/>
          </w:tcPr>
          <w:p w14:paraId="3EF76CE0"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7777777" w:rsidR="00B02DBF" w:rsidRDefault="00B02DBF" w:rsidP="00B02DBF">
            <w:pPr>
              <w:spacing w:after="0"/>
              <w:rPr>
                <w:rFonts w:asciiTheme="minorHAnsi" w:hAnsiTheme="minorHAnsi" w:cstheme="minorHAnsi"/>
                <w:b w:val="0"/>
                <w:bCs w:val="0"/>
              </w:rPr>
            </w:pPr>
          </w:p>
        </w:tc>
        <w:tc>
          <w:tcPr>
            <w:tcW w:w="826" w:type="dxa"/>
          </w:tcPr>
          <w:p w14:paraId="78EE573B"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77777777" w:rsidR="00B02DBF" w:rsidRDefault="00B02DBF" w:rsidP="00B02DBF">
            <w:pPr>
              <w:spacing w:after="0"/>
              <w:rPr>
                <w:rFonts w:asciiTheme="minorHAnsi" w:hAnsiTheme="minorHAnsi" w:cstheme="minorHAnsi"/>
                <w:b w:val="0"/>
                <w:bCs w:val="0"/>
              </w:rPr>
            </w:pPr>
          </w:p>
        </w:tc>
        <w:tc>
          <w:tcPr>
            <w:tcW w:w="826" w:type="dxa"/>
          </w:tcPr>
          <w:p w14:paraId="3F8A3443"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7777777" w:rsidR="00B02DBF" w:rsidRDefault="00B02DBF" w:rsidP="00B02DBF">
            <w:pPr>
              <w:spacing w:after="0"/>
              <w:rPr>
                <w:rFonts w:asciiTheme="minorHAnsi" w:hAnsiTheme="minorHAnsi" w:cstheme="minorHAnsi"/>
                <w:b w:val="0"/>
                <w:bCs w:val="0"/>
              </w:rPr>
            </w:pPr>
          </w:p>
        </w:tc>
        <w:tc>
          <w:tcPr>
            <w:tcW w:w="826" w:type="dxa"/>
          </w:tcPr>
          <w:p w14:paraId="221A3F6E"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val="en-US" w:eastAsia="zh-CN"/>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sidR="00FC51FD">
              <w:rPr>
                <w:rFonts w:asciiTheme="minorHAnsi" w:eastAsia="SimSun" w:hAnsiTheme="minorHAnsi" w:cstheme="minorHAnsi" w:hint="eastAsia"/>
                <w:i/>
                <w:iCs/>
                <w:sz w:val="21"/>
                <w:szCs w:val="22"/>
                <w:lang w:val="en-US" w:eastAsia="zh-CN"/>
              </w:rPr>
              <w:t>lch-basedPrioritization</w:t>
            </w:r>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77777777" w:rsidR="00836582" w:rsidRDefault="00836582" w:rsidP="00836582">
            <w:pPr>
              <w:spacing w:after="0"/>
              <w:rPr>
                <w:rFonts w:asciiTheme="minorHAnsi" w:hAnsiTheme="minorHAnsi" w:cstheme="minorHAnsi"/>
                <w:b w:val="0"/>
                <w:bCs w:val="0"/>
              </w:rPr>
            </w:pPr>
          </w:p>
        </w:tc>
        <w:tc>
          <w:tcPr>
            <w:tcW w:w="1009" w:type="dxa"/>
          </w:tcPr>
          <w:p w14:paraId="2C230B5A"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5777596E"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7777777" w:rsidR="00836582" w:rsidRDefault="00836582" w:rsidP="00836582">
            <w:pPr>
              <w:spacing w:after="0"/>
              <w:rPr>
                <w:rFonts w:asciiTheme="minorHAnsi" w:hAnsiTheme="minorHAnsi" w:cstheme="minorHAnsi"/>
                <w:b w:val="0"/>
                <w:bCs w:val="0"/>
              </w:rPr>
            </w:pPr>
          </w:p>
        </w:tc>
        <w:tc>
          <w:tcPr>
            <w:tcW w:w="1009" w:type="dxa"/>
          </w:tcPr>
          <w:p w14:paraId="5DC039D1"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327701B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77777777" w:rsidR="00836582" w:rsidRDefault="00836582" w:rsidP="00836582">
            <w:pPr>
              <w:spacing w:after="0"/>
              <w:rPr>
                <w:rFonts w:asciiTheme="minorHAnsi" w:hAnsiTheme="minorHAnsi" w:cstheme="minorHAnsi"/>
                <w:b w:val="0"/>
                <w:bCs w:val="0"/>
              </w:rPr>
            </w:pPr>
          </w:p>
        </w:tc>
        <w:tc>
          <w:tcPr>
            <w:tcW w:w="1009" w:type="dxa"/>
          </w:tcPr>
          <w:p w14:paraId="36E3E1EB"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5F5EC418"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77777777" w:rsidR="00836582" w:rsidRDefault="00836582" w:rsidP="00836582">
            <w:pPr>
              <w:spacing w:after="0"/>
              <w:rPr>
                <w:rFonts w:asciiTheme="minorHAnsi" w:hAnsiTheme="minorHAnsi" w:cstheme="minorHAnsi"/>
                <w:b w:val="0"/>
                <w:bCs w:val="0"/>
              </w:rPr>
            </w:pPr>
          </w:p>
        </w:tc>
        <w:tc>
          <w:tcPr>
            <w:tcW w:w="1009" w:type="dxa"/>
          </w:tcPr>
          <w:p w14:paraId="05652749"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14A0D00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lastRenderedPageBreak/>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val="en-US" w:eastAsia="zh-CN"/>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77777777" w:rsidR="00AE2835" w:rsidRDefault="00AE2835" w:rsidP="00AE2835">
            <w:pPr>
              <w:spacing w:after="0"/>
              <w:rPr>
                <w:rFonts w:asciiTheme="minorHAnsi" w:hAnsiTheme="minorHAnsi" w:cstheme="minorHAnsi"/>
                <w:b w:val="0"/>
                <w:bCs w:val="0"/>
              </w:rPr>
            </w:pPr>
          </w:p>
        </w:tc>
        <w:tc>
          <w:tcPr>
            <w:tcW w:w="826" w:type="dxa"/>
          </w:tcPr>
          <w:p w14:paraId="12B898E8"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77777777" w:rsidR="00AE2835" w:rsidRDefault="00AE2835" w:rsidP="00AE2835">
            <w:pPr>
              <w:spacing w:after="0"/>
              <w:rPr>
                <w:rFonts w:asciiTheme="minorHAnsi" w:hAnsiTheme="minorHAnsi" w:cstheme="minorHAnsi"/>
                <w:b w:val="0"/>
                <w:bCs w:val="0"/>
              </w:rPr>
            </w:pPr>
          </w:p>
        </w:tc>
        <w:tc>
          <w:tcPr>
            <w:tcW w:w="826" w:type="dxa"/>
          </w:tcPr>
          <w:p w14:paraId="5AA6D21D"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77777777" w:rsidR="00AE2835" w:rsidRDefault="00AE2835" w:rsidP="00AE2835">
            <w:pPr>
              <w:spacing w:after="0"/>
              <w:rPr>
                <w:rFonts w:asciiTheme="minorHAnsi" w:hAnsiTheme="minorHAnsi" w:cstheme="minorHAnsi"/>
                <w:b w:val="0"/>
                <w:bCs w:val="0"/>
              </w:rPr>
            </w:pPr>
          </w:p>
        </w:tc>
        <w:tc>
          <w:tcPr>
            <w:tcW w:w="826" w:type="dxa"/>
          </w:tcPr>
          <w:p w14:paraId="1A0096EA"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77777777" w:rsidR="00AE2835" w:rsidRDefault="00AE2835" w:rsidP="00AE2835">
            <w:pPr>
              <w:spacing w:after="0"/>
              <w:rPr>
                <w:rFonts w:asciiTheme="minorHAnsi" w:hAnsiTheme="minorHAnsi" w:cstheme="minorHAnsi"/>
                <w:b w:val="0"/>
                <w:bCs w:val="0"/>
              </w:rPr>
            </w:pPr>
          </w:p>
        </w:tc>
        <w:tc>
          <w:tcPr>
            <w:tcW w:w="826" w:type="dxa"/>
          </w:tcPr>
          <w:p w14:paraId="11D8FD30"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77777777" w:rsidR="00D07E77" w:rsidRDefault="00D07E77" w:rsidP="00D07E77">
            <w:pPr>
              <w:spacing w:after="0"/>
              <w:rPr>
                <w:rFonts w:asciiTheme="minorHAnsi" w:hAnsiTheme="minorHAnsi" w:cstheme="minorHAnsi"/>
                <w:b w:val="0"/>
                <w:bCs w:val="0"/>
              </w:rPr>
            </w:pPr>
          </w:p>
        </w:tc>
        <w:tc>
          <w:tcPr>
            <w:tcW w:w="826" w:type="dxa"/>
          </w:tcPr>
          <w:p w14:paraId="6BF02098"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77777777" w:rsidR="00D07E77" w:rsidRDefault="00D07E77" w:rsidP="00D07E77">
            <w:pPr>
              <w:spacing w:after="0"/>
              <w:rPr>
                <w:rFonts w:asciiTheme="minorHAnsi" w:hAnsiTheme="minorHAnsi" w:cstheme="minorHAnsi"/>
                <w:b w:val="0"/>
                <w:bCs w:val="0"/>
              </w:rPr>
            </w:pPr>
          </w:p>
        </w:tc>
        <w:tc>
          <w:tcPr>
            <w:tcW w:w="826" w:type="dxa"/>
          </w:tcPr>
          <w:p w14:paraId="1969CC5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77777777" w:rsidR="00D07E77" w:rsidRDefault="00D07E77" w:rsidP="00D07E77">
            <w:pPr>
              <w:spacing w:after="0"/>
              <w:rPr>
                <w:rFonts w:asciiTheme="minorHAnsi" w:hAnsiTheme="minorHAnsi" w:cstheme="minorHAnsi"/>
                <w:b w:val="0"/>
                <w:bCs w:val="0"/>
              </w:rPr>
            </w:pPr>
          </w:p>
        </w:tc>
        <w:tc>
          <w:tcPr>
            <w:tcW w:w="826" w:type="dxa"/>
          </w:tcPr>
          <w:p w14:paraId="6D57D83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77777777" w:rsidR="00D07E77" w:rsidRDefault="00D07E77" w:rsidP="00D07E77">
            <w:pPr>
              <w:spacing w:after="0"/>
              <w:rPr>
                <w:rFonts w:asciiTheme="minorHAnsi" w:hAnsiTheme="minorHAnsi" w:cstheme="minorHAnsi"/>
                <w:b w:val="0"/>
                <w:bCs w:val="0"/>
              </w:rPr>
            </w:pPr>
          </w:p>
        </w:tc>
        <w:tc>
          <w:tcPr>
            <w:tcW w:w="826" w:type="dxa"/>
          </w:tcPr>
          <w:p w14:paraId="65BBA37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7B8BE2"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val="en-US" w:eastAsia="zh-CN"/>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77777777" w:rsidR="000B195D" w:rsidRDefault="000B195D" w:rsidP="000B195D">
            <w:pPr>
              <w:spacing w:after="0"/>
              <w:rPr>
                <w:rFonts w:asciiTheme="minorHAnsi" w:hAnsiTheme="minorHAnsi" w:cstheme="minorHAnsi"/>
                <w:b w:val="0"/>
                <w:bCs w:val="0"/>
              </w:rPr>
            </w:pPr>
          </w:p>
        </w:tc>
        <w:tc>
          <w:tcPr>
            <w:tcW w:w="1512" w:type="dxa"/>
          </w:tcPr>
          <w:p w14:paraId="24EACADD"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5E753A5A"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77777777" w:rsidR="000B195D" w:rsidRDefault="000B195D" w:rsidP="000B195D">
            <w:pPr>
              <w:spacing w:after="0"/>
              <w:rPr>
                <w:rFonts w:asciiTheme="minorHAnsi" w:hAnsiTheme="minorHAnsi" w:cstheme="minorHAnsi"/>
                <w:b w:val="0"/>
                <w:bCs w:val="0"/>
              </w:rPr>
            </w:pPr>
          </w:p>
        </w:tc>
        <w:tc>
          <w:tcPr>
            <w:tcW w:w="1512" w:type="dxa"/>
          </w:tcPr>
          <w:p w14:paraId="2EDC2841"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77777777" w:rsidR="000B195D" w:rsidRDefault="000B195D" w:rsidP="000B195D">
            <w:pPr>
              <w:spacing w:after="0"/>
              <w:rPr>
                <w:rFonts w:asciiTheme="minorHAnsi" w:hAnsiTheme="minorHAnsi" w:cstheme="minorHAnsi"/>
                <w:b w:val="0"/>
                <w:bCs w:val="0"/>
              </w:rPr>
            </w:pPr>
          </w:p>
        </w:tc>
        <w:tc>
          <w:tcPr>
            <w:tcW w:w="1512" w:type="dxa"/>
          </w:tcPr>
          <w:p w14:paraId="2E6A0AB6"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3529B824"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77777777" w:rsidR="000B195D" w:rsidRDefault="000B195D" w:rsidP="000B195D">
            <w:pPr>
              <w:spacing w:after="0"/>
              <w:rPr>
                <w:rFonts w:asciiTheme="minorHAnsi" w:hAnsiTheme="minorHAnsi" w:cstheme="minorHAnsi"/>
                <w:b w:val="0"/>
                <w:bCs w:val="0"/>
              </w:rPr>
            </w:pPr>
          </w:p>
        </w:tc>
        <w:tc>
          <w:tcPr>
            <w:tcW w:w="1512" w:type="dxa"/>
          </w:tcPr>
          <w:p w14:paraId="286762D3"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21470575"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77777777" w:rsidR="003C1A4D" w:rsidRDefault="003C1A4D" w:rsidP="003C1A4D">
            <w:pPr>
              <w:spacing w:after="0"/>
              <w:rPr>
                <w:rFonts w:asciiTheme="minorHAnsi" w:hAnsiTheme="minorHAnsi" w:cstheme="minorHAnsi"/>
                <w:b w:val="0"/>
                <w:bCs w:val="0"/>
              </w:rPr>
            </w:pPr>
          </w:p>
        </w:tc>
        <w:tc>
          <w:tcPr>
            <w:tcW w:w="1512" w:type="dxa"/>
          </w:tcPr>
          <w:p w14:paraId="42A2A9F8"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755F6855"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77777777" w:rsidR="003C1A4D" w:rsidRDefault="003C1A4D" w:rsidP="003C1A4D">
            <w:pPr>
              <w:spacing w:after="0"/>
              <w:rPr>
                <w:rFonts w:asciiTheme="minorHAnsi" w:hAnsiTheme="minorHAnsi" w:cstheme="minorHAnsi"/>
                <w:b w:val="0"/>
                <w:bCs w:val="0"/>
              </w:rPr>
            </w:pPr>
          </w:p>
        </w:tc>
        <w:tc>
          <w:tcPr>
            <w:tcW w:w="1512" w:type="dxa"/>
          </w:tcPr>
          <w:p w14:paraId="41A53E63"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7B573BCB"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77777777" w:rsidR="003C1A4D" w:rsidRDefault="003C1A4D" w:rsidP="003C1A4D">
            <w:pPr>
              <w:spacing w:after="0"/>
              <w:rPr>
                <w:rFonts w:asciiTheme="minorHAnsi" w:hAnsiTheme="minorHAnsi" w:cstheme="minorHAnsi"/>
                <w:b w:val="0"/>
                <w:bCs w:val="0"/>
              </w:rPr>
            </w:pPr>
          </w:p>
        </w:tc>
        <w:tc>
          <w:tcPr>
            <w:tcW w:w="1512" w:type="dxa"/>
          </w:tcPr>
          <w:p w14:paraId="69930896"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8BD3F2E"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77777777" w:rsidR="003C1A4D" w:rsidRDefault="003C1A4D" w:rsidP="003C1A4D">
            <w:pPr>
              <w:spacing w:after="0"/>
              <w:rPr>
                <w:rFonts w:asciiTheme="minorHAnsi" w:hAnsiTheme="minorHAnsi" w:cstheme="minorHAnsi"/>
                <w:b w:val="0"/>
                <w:bCs w:val="0"/>
              </w:rPr>
            </w:pPr>
          </w:p>
        </w:tc>
        <w:tc>
          <w:tcPr>
            <w:tcW w:w="1512" w:type="dxa"/>
          </w:tcPr>
          <w:p w14:paraId="4C64B8F7"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F18BB1D"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2.3 Deprioritised UL grant when autoTx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25F1E44C" w14:textId="77777777" w:rsidR="00146902" w:rsidRDefault="00FC51FD">
      <w:pPr>
        <w:keepNext/>
        <w:jc w:val="center"/>
      </w:pPr>
      <w:r>
        <w:rPr>
          <w:noProof/>
          <w:lang w:val="en-US" w:eastAsia="zh-CN"/>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val="en-US" w:eastAsia="zh-CN"/>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sidRPr="00577758">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f AutoTx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r>
              <w:rPr>
                <w:rFonts w:asciiTheme="minorHAnsi" w:hAnsiTheme="minorHAnsi" w:cstheme="minorBidi"/>
              </w:rPr>
              <w:t>AutoTx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gNB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re-tx</w:t>
            </w:r>
            <w:r w:rsidR="00E45F07">
              <w:rPr>
                <w:rFonts w:asciiTheme="minorHAnsi" w:hAnsiTheme="minorHAnsi" w:cstheme="minorBidi"/>
              </w:rPr>
              <w:t xml:space="preserve"> in </w:t>
            </w:r>
            <w:r w:rsidR="00E45F07">
              <w:rPr>
                <w:rFonts w:asciiTheme="minorHAnsi" w:hAnsiTheme="minorHAnsi" w:cstheme="minorBidi"/>
              </w:rPr>
              <w:lastRenderedPageBreak/>
              <w:t>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and CG is configured with autoTx</w:t>
            </w:r>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If a CG is not configured with autonomousTx, the cg-RetransmissionTimer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77777777" w:rsidR="00C64225" w:rsidRDefault="00C64225" w:rsidP="00C64225">
            <w:pPr>
              <w:spacing w:after="0"/>
              <w:rPr>
                <w:rFonts w:asciiTheme="minorHAnsi" w:hAnsiTheme="minorHAnsi" w:cstheme="minorHAnsi"/>
                <w:b w:val="0"/>
                <w:bCs w:val="0"/>
              </w:rPr>
            </w:pPr>
          </w:p>
        </w:tc>
        <w:tc>
          <w:tcPr>
            <w:tcW w:w="1009" w:type="dxa"/>
          </w:tcPr>
          <w:p w14:paraId="71D8AB4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20306C7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77777777" w:rsidR="00C64225" w:rsidRDefault="00C64225" w:rsidP="00C64225">
            <w:pPr>
              <w:spacing w:after="0"/>
              <w:rPr>
                <w:rFonts w:asciiTheme="minorHAnsi" w:hAnsiTheme="minorHAnsi" w:cstheme="minorHAnsi"/>
                <w:b w:val="0"/>
                <w:bCs w:val="0"/>
              </w:rPr>
            </w:pPr>
          </w:p>
        </w:tc>
        <w:tc>
          <w:tcPr>
            <w:tcW w:w="1009" w:type="dxa"/>
          </w:tcPr>
          <w:p w14:paraId="06335722"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AA266C0"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77777777" w:rsidR="00C64225" w:rsidRDefault="00C64225" w:rsidP="00C64225">
            <w:pPr>
              <w:spacing w:after="0"/>
              <w:rPr>
                <w:rFonts w:asciiTheme="minorHAnsi" w:hAnsiTheme="minorHAnsi" w:cstheme="minorHAnsi"/>
                <w:b w:val="0"/>
                <w:bCs w:val="0"/>
              </w:rPr>
            </w:pPr>
          </w:p>
        </w:tc>
        <w:tc>
          <w:tcPr>
            <w:tcW w:w="1009" w:type="dxa"/>
          </w:tcPr>
          <w:p w14:paraId="49216D69"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226F204D"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77777777" w:rsidR="00C64225" w:rsidRDefault="00C64225" w:rsidP="00C64225">
            <w:pPr>
              <w:spacing w:after="0"/>
              <w:rPr>
                <w:rFonts w:asciiTheme="minorHAnsi" w:hAnsiTheme="minorHAnsi" w:cstheme="minorHAnsi"/>
                <w:b w:val="0"/>
                <w:bCs w:val="0"/>
              </w:rPr>
            </w:pPr>
          </w:p>
        </w:tc>
        <w:tc>
          <w:tcPr>
            <w:tcW w:w="1009" w:type="dxa"/>
          </w:tcPr>
          <w:p w14:paraId="62549EC7"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635C2A1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hen both of lch-based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17E7710D" w14:textId="77777777" w:rsidR="00F556F9" w:rsidRPr="0001654B" w:rsidRDefault="00F556F9"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B3F4CE" w14:textId="10BAD904" w:rsidR="000C45D8" w:rsidRP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r w:rsidRPr="007D7C73">
              <w:rPr>
                <w:rFonts w:cs="Arial"/>
                <w:b/>
                <w:bCs/>
                <w:i/>
                <w:iCs/>
              </w:rPr>
              <w:t>lch-basedPrioritization</w:t>
            </w:r>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eMBB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Allowing HARQ process sharing contradicts with the network’s intention to configure</w:t>
            </w:r>
            <w:r>
              <w:rPr>
                <w:rFonts w:cs="Arial"/>
              </w:rPr>
              <w:t xml:space="preserve"> </w:t>
            </w:r>
            <w:r w:rsidRPr="003F5DC5">
              <w:rPr>
                <w:rFonts w:cs="Arial"/>
                <w:i/>
                <w:iCs/>
              </w:rPr>
              <w:t>lch-basedPrioritization</w:t>
            </w:r>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lastRenderedPageBreak/>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77777777" w:rsidR="00146902" w:rsidRDefault="00146902">
            <w:pPr>
              <w:spacing w:after="0"/>
              <w:rPr>
                <w:rFonts w:asciiTheme="minorHAnsi" w:hAnsiTheme="minorHAnsi" w:cstheme="minorHAnsi"/>
                <w:b w:val="0"/>
                <w:bCs w:val="0"/>
              </w:rPr>
            </w:pPr>
          </w:p>
        </w:tc>
        <w:tc>
          <w:tcPr>
            <w:tcW w:w="3543" w:type="dxa"/>
          </w:tcPr>
          <w:p w14:paraId="0662626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0765B24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77777777" w:rsidR="00146902" w:rsidRDefault="00146902">
            <w:pPr>
              <w:spacing w:after="0"/>
              <w:rPr>
                <w:rFonts w:asciiTheme="minorHAnsi" w:hAnsiTheme="minorHAnsi" w:cstheme="minorHAnsi"/>
                <w:b w:val="0"/>
                <w:bCs w:val="0"/>
              </w:rPr>
            </w:pPr>
          </w:p>
        </w:tc>
        <w:tc>
          <w:tcPr>
            <w:tcW w:w="3543" w:type="dxa"/>
          </w:tcPr>
          <w:p w14:paraId="0F275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4C326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5" w:name="_Ref75694533"/>
      <w:r>
        <w:rPr>
          <w:rFonts w:asciiTheme="minorHAnsi" w:hAnsiTheme="minorHAnsi" w:cstheme="minorHAnsi"/>
          <w:color w:val="000000" w:themeColor="text1"/>
        </w:rPr>
        <w:t>R2-21069xx - Report of 3GPP TSG RAN WG2 meeting #114-e</w:t>
      </w:r>
      <w:bookmarkEnd w:id="15"/>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16" w:name="_Ref75696531"/>
      <w:r>
        <w:rPr>
          <w:rFonts w:asciiTheme="minorHAnsi" w:hAnsiTheme="minorHAnsi" w:cstheme="minorHAnsi"/>
          <w:color w:val="000000" w:themeColor="text1"/>
        </w:rPr>
        <w:t>R2-2100001 - Report of 3GPP TSG RAN WG2 meeting #112-e (ETSI MCC)</w:t>
      </w:r>
      <w:bookmarkEnd w:id="16"/>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17" w:name="_Ref75696538"/>
      <w:r>
        <w:rPr>
          <w:rFonts w:asciiTheme="minorHAnsi" w:hAnsiTheme="minorHAnsi" w:cstheme="minorHAnsi"/>
          <w:color w:val="000000" w:themeColor="text1"/>
        </w:rPr>
        <w:t>R2-2106396 - Summary of [POST113bis-e][505][R17 IIoT] URLLC in UCE (LG Electronics)</w:t>
      </w:r>
      <w:bookmarkEnd w:id="17"/>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18" w:name="_Ref75697421"/>
      <w:r>
        <w:rPr>
          <w:rFonts w:asciiTheme="minorHAnsi" w:hAnsiTheme="minorHAnsi" w:cstheme="minorHAnsi"/>
          <w:color w:val="000000" w:themeColor="text1"/>
        </w:rPr>
        <w:t>Chair's Notes RAN1#105-e final.docx</w:t>
      </w:r>
      <w:bookmarkEnd w:id="18"/>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19"/>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0" w:name="_Ref75763112"/>
      <w:r>
        <w:rPr>
          <w:rFonts w:asciiTheme="minorHAnsi" w:hAnsiTheme="minorHAnsi" w:cstheme="minorHAnsi"/>
          <w:color w:val="000000" w:themeColor="text1"/>
        </w:rPr>
        <w:t>R2-2102601 - Report of 3GPP TSG RAN WG2 meeting #113-e (ETSI MCC)</w:t>
      </w:r>
      <w:bookmarkEnd w:id="20"/>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FF19E" w14:textId="77777777" w:rsidR="006D0986" w:rsidRDefault="006D0986">
      <w:pPr>
        <w:spacing w:after="0"/>
      </w:pPr>
      <w:r>
        <w:separator/>
      </w:r>
    </w:p>
  </w:endnote>
  <w:endnote w:type="continuationSeparator" w:id="0">
    <w:p w14:paraId="252A3DF9" w14:textId="77777777" w:rsidR="006D0986" w:rsidRDefault="006D0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48616" w14:textId="77777777" w:rsidR="006D0986" w:rsidRDefault="006D0986">
      <w:pPr>
        <w:spacing w:after="0"/>
      </w:pPr>
      <w:r>
        <w:separator/>
      </w:r>
    </w:p>
  </w:footnote>
  <w:footnote w:type="continuationSeparator" w:id="0">
    <w:p w14:paraId="665F3026" w14:textId="77777777" w:rsidR="006D0986" w:rsidRDefault="006D09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8"/>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doNotDisplayPageBoundaries/>
  <w:bordersDoNotSurroundHeader/>
  <w:bordersDoNotSurroundFooter/>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711E"/>
    <w:rsid w:val="00040214"/>
    <w:rsid w:val="000453D4"/>
    <w:rsid w:val="00046363"/>
    <w:rsid w:val="00061268"/>
    <w:rsid w:val="00063769"/>
    <w:rsid w:val="00063E48"/>
    <w:rsid w:val="00067EBD"/>
    <w:rsid w:val="00073BD0"/>
    <w:rsid w:val="000744D5"/>
    <w:rsid w:val="00082CBC"/>
    <w:rsid w:val="00083646"/>
    <w:rsid w:val="00095284"/>
    <w:rsid w:val="00096BF2"/>
    <w:rsid w:val="00096CB4"/>
    <w:rsid w:val="000A3E87"/>
    <w:rsid w:val="000A5116"/>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103163"/>
    <w:rsid w:val="001054B0"/>
    <w:rsid w:val="00107DF3"/>
    <w:rsid w:val="0011454C"/>
    <w:rsid w:val="00122858"/>
    <w:rsid w:val="00122B18"/>
    <w:rsid w:val="00122B6B"/>
    <w:rsid w:val="001442CE"/>
    <w:rsid w:val="00146902"/>
    <w:rsid w:val="00147CBE"/>
    <w:rsid w:val="00150AD6"/>
    <w:rsid w:val="001511FE"/>
    <w:rsid w:val="00152379"/>
    <w:rsid w:val="001551CE"/>
    <w:rsid w:val="00155DA3"/>
    <w:rsid w:val="001648D7"/>
    <w:rsid w:val="00164BEA"/>
    <w:rsid w:val="0016731E"/>
    <w:rsid w:val="00171637"/>
    <w:rsid w:val="00171F69"/>
    <w:rsid w:val="001727E1"/>
    <w:rsid w:val="0017542E"/>
    <w:rsid w:val="00175B0D"/>
    <w:rsid w:val="00177ECA"/>
    <w:rsid w:val="001802B7"/>
    <w:rsid w:val="00186574"/>
    <w:rsid w:val="001975BE"/>
    <w:rsid w:val="00197C6A"/>
    <w:rsid w:val="001A381D"/>
    <w:rsid w:val="001A4311"/>
    <w:rsid w:val="001A4422"/>
    <w:rsid w:val="001A4E51"/>
    <w:rsid w:val="001A762C"/>
    <w:rsid w:val="001B182C"/>
    <w:rsid w:val="001B4B48"/>
    <w:rsid w:val="001B726B"/>
    <w:rsid w:val="001C112D"/>
    <w:rsid w:val="001C3DB6"/>
    <w:rsid w:val="001C7509"/>
    <w:rsid w:val="001D0B12"/>
    <w:rsid w:val="001D3B2A"/>
    <w:rsid w:val="001D5642"/>
    <w:rsid w:val="001D578A"/>
    <w:rsid w:val="001D7B03"/>
    <w:rsid w:val="001F0640"/>
    <w:rsid w:val="001F22B0"/>
    <w:rsid w:val="001F22FC"/>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592E"/>
    <w:rsid w:val="0031695B"/>
    <w:rsid w:val="0032159D"/>
    <w:rsid w:val="0032329F"/>
    <w:rsid w:val="00334508"/>
    <w:rsid w:val="003346DE"/>
    <w:rsid w:val="00334EFE"/>
    <w:rsid w:val="0033570E"/>
    <w:rsid w:val="00336161"/>
    <w:rsid w:val="003405FA"/>
    <w:rsid w:val="003439B8"/>
    <w:rsid w:val="00344144"/>
    <w:rsid w:val="00344D3B"/>
    <w:rsid w:val="003450F8"/>
    <w:rsid w:val="00353A8D"/>
    <w:rsid w:val="00370B2B"/>
    <w:rsid w:val="00371240"/>
    <w:rsid w:val="0037219F"/>
    <w:rsid w:val="00373C0E"/>
    <w:rsid w:val="00373EAC"/>
    <w:rsid w:val="00382198"/>
    <w:rsid w:val="003860A4"/>
    <w:rsid w:val="003A09F1"/>
    <w:rsid w:val="003A4144"/>
    <w:rsid w:val="003A5814"/>
    <w:rsid w:val="003B17B6"/>
    <w:rsid w:val="003B6802"/>
    <w:rsid w:val="003B7027"/>
    <w:rsid w:val="003C1A4D"/>
    <w:rsid w:val="003C64A7"/>
    <w:rsid w:val="003C7032"/>
    <w:rsid w:val="003C73C3"/>
    <w:rsid w:val="003D02D8"/>
    <w:rsid w:val="003D1DB1"/>
    <w:rsid w:val="003D4214"/>
    <w:rsid w:val="003D42C1"/>
    <w:rsid w:val="003D68E2"/>
    <w:rsid w:val="003E1DE8"/>
    <w:rsid w:val="003E23EB"/>
    <w:rsid w:val="003E6BA7"/>
    <w:rsid w:val="003E6E67"/>
    <w:rsid w:val="003F006F"/>
    <w:rsid w:val="003F0559"/>
    <w:rsid w:val="003F3603"/>
    <w:rsid w:val="003F4ED1"/>
    <w:rsid w:val="003F539B"/>
    <w:rsid w:val="0040026B"/>
    <w:rsid w:val="00400B63"/>
    <w:rsid w:val="00401762"/>
    <w:rsid w:val="00403B4F"/>
    <w:rsid w:val="004075D0"/>
    <w:rsid w:val="00410235"/>
    <w:rsid w:val="00412387"/>
    <w:rsid w:val="00412DE1"/>
    <w:rsid w:val="00413E5B"/>
    <w:rsid w:val="00413F07"/>
    <w:rsid w:val="00415CB4"/>
    <w:rsid w:val="004209E0"/>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61D52"/>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758"/>
    <w:rsid w:val="00580A44"/>
    <w:rsid w:val="00580CBE"/>
    <w:rsid w:val="005865AA"/>
    <w:rsid w:val="00587ADE"/>
    <w:rsid w:val="0059047A"/>
    <w:rsid w:val="00591E72"/>
    <w:rsid w:val="005941F7"/>
    <w:rsid w:val="00597DAB"/>
    <w:rsid w:val="005A07DA"/>
    <w:rsid w:val="005A0DB5"/>
    <w:rsid w:val="005B59A6"/>
    <w:rsid w:val="005C171B"/>
    <w:rsid w:val="005C26AD"/>
    <w:rsid w:val="005C347B"/>
    <w:rsid w:val="005C3630"/>
    <w:rsid w:val="005C40D2"/>
    <w:rsid w:val="005C7941"/>
    <w:rsid w:val="005D0C62"/>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57BD"/>
    <w:rsid w:val="006059E0"/>
    <w:rsid w:val="00606104"/>
    <w:rsid w:val="00611832"/>
    <w:rsid w:val="00615DEE"/>
    <w:rsid w:val="00622BBC"/>
    <w:rsid w:val="00624142"/>
    <w:rsid w:val="00625D29"/>
    <w:rsid w:val="00627588"/>
    <w:rsid w:val="00633DE1"/>
    <w:rsid w:val="00634671"/>
    <w:rsid w:val="00635AF3"/>
    <w:rsid w:val="00637855"/>
    <w:rsid w:val="006408DA"/>
    <w:rsid w:val="00640F44"/>
    <w:rsid w:val="00642D8D"/>
    <w:rsid w:val="00646E59"/>
    <w:rsid w:val="00650987"/>
    <w:rsid w:val="00651590"/>
    <w:rsid w:val="00651804"/>
    <w:rsid w:val="00653B5D"/>
    <w:rsid w:val="00654884"/>
    <w:rsid w:val="006559E4"/>
    <w:rsid w:val="006564DC"/>
    <w:rsid w:val="006614B9"/>
    <w:rsid w:val="00663836"/>
    <w:rsid w:val="00664E6A"/>
    <w:rsid w:val="006778EC"/>
    <w:rsid w:val="00677BCF"/>
    <w:rsid w:val="00681438"/>
    <w:rsid w:val="006820F9"/>
    <w:rsid w:val="00685F9D"/>
    <w:rsid w:val="00690755"/>
    <w:rsid w:val="006947DE"/>
    <w:rsid w:val="00694D5B"/>
    <w:rsid w:val="00695C73"/>
    <w:rsid w:val="00695F14"/>
    <w:rsid w:val="006964A6"/>
    <w:rsid w:val="006A0F98"/>
    <w:rsid w:val="006A2E2D"/>
    <w:rsid w:val="006A7469"/>
    <w:rsid w:val="006B779E"/>
    <w:rsid w:val="006C425E"/>
    <w:rsid w:val="006D0986"/>
    <w:rsid w:val="006D4046"/>
    <w:rsid w:val="006D539E"/>
    <w:rsid w:val="006D712A"/>
    <w:rsid w:val="006D749A"/>
    <w:rsid w:val="006E17DD"/>
    <w:rsid w:val="006E5DB8"/>
    <w:rsid w:val="006E6BF2"/>
    <w:rsid w:val="006E6C20"/>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776F"/>
    <w:rsid w:val="00737E41"/>
    <w:rsid w:val="007405E1"/>
    <w:rsid w:val="00741090"/>
    <w:rsid w:val="00743A83"/>
    <w:rsid w:val="00743C33"/>
    <w:rsid w:val="0074457A"/>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72E"/>
    <w:rsid w:val="007E6611"/>
    <w:rsid w:val="007E6B32"/>
    <w:rsid w:val="007E6EE0"/>
    <w:rsid w:val="007E70FE"/>
    <w:rsid w:val="007E7201"/>
    <w:rsid w:val="007F2F9C"/>
    <w:rsid w:val="007F4BDC"/>
    <w:rsid w:val="007F4FEF"/>
    <w:rsid w:val="00806288"/>
    <w:rsid w:val="008107F6"/>
    <w:rsid w:val="008110B2"/>
    <w:rsid w:val="00814FC8"/>
    <w:rsid w:val="00815A39"/>
    <w:rsid w:val="00822A42"/>
    <w:rsid w:val="00824272"/>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614C9"/>
    <w:rsid w:val="00861F44"/>
    <w:rsid w:val="00861FC3"/>
    <w:rsid w:val="00863468"/>
    <w:rsid w:val="008656BD"/>
    <w:rsid w:val="0086601E"/>
    <w:rsid w:val="00866504"/>
    <w:rsid w:val="0086781B"/>
    <w:rsid w:val="00870CFD"/>
    <w:rsid w:val="008721AA"/>
    <w:rsid w:val="00873339"/>
    <w:rsid w:val="00873658"/>
    <w:rsid w:val="008744A0"/>
    <w:rsid w:val="00876D28"/>
    <w:rsid w:val="0087752B"/>
    <w:rsid w:val="00877B6D"/>
    <w:rsid w:val="008809BE"/>
    <w:rsid w:val="00880A53"/>
    <w:rsid w:val="00883035"/>
    <w:rsid w:val="0088492F"/>
    <w:rsid w:val="00887071"/>
    <w:rsid w:val="00895746"/>
    <w:rsid w:val="00895EE9"/>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788A"/>
    <w:rsid w:val="008E03F7"/>
    <w:rsid w:val="008E1B4E"/>
    <w:rsid w:val="008E3A50"/>
    <w:rsid w:val="008E4B01"/>
    <w:rsid w:val="008E7AB0"/>
    <w:rsid w:val="008E7B6C"/>
    <w:rsid w:val="008F0B63"/>
    <w:rsid w:val="008F262C"/>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552E7"/>
    <w:rsid w:val="009565CF"/>
    <w:rsid w:val="00956BA5"/>
    <w:rsid w:val="0096139F"/>
    <w:rsid w:val="0096144F"/>
    <w:rsid w:val="00962953"/>
    <w:rsid w:val="009640D4"/>
    <w:rsid w:val="009669C3"/>
    <w:rsid w:val="009700CD"/>
    <w:rsid w:val="0097019D"/>
    <w:rsid w:val="00974209"/>
    <w:rsid w:val="00975AB6"/>
    <w:rsid w:val="00981953"/>
    <w:rsid w:val="009837E1"/>
    <w:rsid w:val="009840B2"/>
    <w:rsid w:val="009841B2"/>
    <w:rsid w:val="009872D2"/>
    <w:rsid w:val="009913EE"/>
    <w:rsid w:val="009936D1"/>
    <w:rsid w:val="0099667D"/>
    <w:rsid w:val="009A31F1"/>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3E5B"/>
    <w:rsid w:val="009F475D"/>
    <w:rsid w:val="009F62C8"/>
    <w:rsid w:val="00A12F3E"/>
    <w:rsid w:val="00A145F9"/>
    <w:rsid w:val="00A15049"/>
    <w:rsid w:val="00A17BC7"/>
    <w:rsid w:val="00A21C54"/>
    <w:rsid w:val="00A2283B"/>
    <w:rsid w:val="00A24B3F"/>
    <w:rsid w:val="00A26E48"/>
    <w:rsid w:val="00A37075"/>
    <w:rsid w:val="00A376BE"/>
    <w:rsid w:val="00A37C30"/>
    <w:rsid w:val="00A46F7B"/>
    <w:rsid w:val="00A50093"/>
    <w:rsid w:val="00A53444"/>
    <w:rsid w:val="00A55A74"/>
    <w:rsid w:val="00A601D6"/>
    <w:rsid w:val="00A61CC9"/>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56AB"/>
    <w:rsid w:val="00B17527"/>
    <w:rsid w:val="00B2281C"/>
    <w:rsid w:val="00B276BC"/>
    <w:rsid w:val="00B33AF8"/>
    <w:rsid w:val="00B33F24"/>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56DB0"/>
    <w:rsid w:val="00B6047E"/>
    <w:rsid w:val="00B7057E"/>
    <w:rsid w:val="00B735BD"/>
    <w:rsid w:val="00B739AD"/>
    <w:rsid w:val="00B746EA"/>
    <w:rsid w:val="00B76C51"/>
    <w:rsid w:val="00B808AF"/>
    <w:rsid w:val="00B83ACB"/>
    <w:rsid w:val="00B8554F"/>
    <w:rsid w:val="00B91F4C"/>
    <w:rsid w:val="00B93227"/>
    <w:rsid w:val="00B94FDE"/>
    <w:rsid w:val="00B95298"/>
    <w:rsid w:val="00BA3337"/>
    <w:rsid w:val="00BA4858"/>
    <w:rsid w:val="00BA6ACF"/>
    <w:rsid w:val="00BB3DA8"/>
    <w:rsid w:val="00BB5161"/>
    <w:rsid w:val="00BB5F88"/>
    <w:rsid w:val="00BC5E12"/>
    <w:rsid w:val="00BC5EA0"/>
    <w:rsid w:val="00BC6CF9"/>
    <w:rsid w:val="00BD0735"/>
    <w:rsid w:val="00BD4324"/>
    <w:rsid w:val="00BD4585"/>
    <w:rsid w:val="00BD47DB"/>
    <w:rsid w:val="00BD608F"/>
    <w:rsid w:val="00BD754F"/>
    <w:rsid w:val="00BD7BF2"/>
    <w:rsid w:val="00BE175A"/>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37BB"/>
    <w:rsid w:val="00C34C5F"/>
    <w:rsid w:val="00C35E13"/>
    <w:rsid w:val="00C368EF"/>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7566"/>
    <w:rsid w:val="00C907FC"/>
    <w:rsid w:val="00C90F8C"/>
    <w:rsid w:val="00C922FD"/>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7C2"/>
    <w:rsid w:val="00D36D32"/>
    <w:rsid w:val="00D4229D"/>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82935"/>
    <w:rsid w:val="00D962E3"/>
    <w:rsid w:val="00D96888"/>
    <w:rsid w:val="00DA40CA"/>
    <w:rsid w:val="00DA68F4"/>
    <w:rsid w:val="00DA7BF7"/>
    <w:rsid w:val="00DA7CB4"/>
    <w:rsid w:val="00DB2277"/>
    <w:rsid w:val="00DB2D20"/>
    <w:rsid w:val="00DB63FC"/>
    <w:rsid w:val="00DB6C02"/>
    <w:rsid w:val="00DC3428"/>
    <w:rsid w:val="00DC61C7"/>
    <w:rsid w:val="00DD161C"/>
    <w:rsid w:val="00DD22C1"/>
    <w:rsid w:val="00DD71F7"/>
    <w:rsid w:val="00DE0544"/>
    <w:rsid w:val="00DE1181"/>
    <w:rsid w:val="00DE57A2"/>
    <w:rsid w:val="00DE5B3B"/>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4EEA"/>
    <w:rsid w:val="00F0502E"/>
    <w:rsid w:val="00F05844"/>
    <w:rsid w:val="00F074F9"/>
    <w:rsid w:val="00F1022B"/>
    <w:rsid w:val="00F14A01"/>
    <w:rsid w:val="00F15590"/>
    <w:rsid w:val="00F16091"/>
    <w:rsid w:val="00F1645D"/>
    <w:rsid w:val="00F173C0"/>
    <w:rsid w:val="00F1763E"/>
    <w:rsid w:val="00F267B5"/>
    <w:rsid w:val="00F340AF"/>
    <w:rsid w:val="00F345BF"/>
    <w:rsid w:val="00F426A6"/>
    <w:rsid w:val="00F44F74"/>
    <w:rsid w:val="00F46228"/>
    <w:rsid w:val="00F51FD5"/>
    <w:rsid w:val="00F556F9"/>
    <w:rsid w:val="00F61B3B"/>
    <w:rsid w:val="00F6704A"/>
    <w:rsid w:val="00F71FA7"/>
    <w:rsid w:val="00F72E21"/>
    <w:rsid w:val="00F739A6"/>
    <w:rsid w:val="00F74B10"/>
    <w:rsid w:val="00F77587"/>
    <w:rsid w:val="00F81FF8"/>
    <w:rsid w:val="00F84467"/>
    <w:rsid w:val="00F8665F"/>
    <w:rsid w:val="00F868ED"/>
    <w:rsid w:val="00F90434"/>
    <w:rsid w:val="00F915E0"/>
    <w:rsid w:val="00F94EAB"/>
    <w:rsid w:val="00F970BB"/>
    <w:rsid w:val="00F9791A"/>
    <w:rsid w:val="00FA6F39"/>
    <w:rsid w:val="00FB2096"/>
    <w:rsid w:val="00FC1292"/>
    <w:rsid w:val="00FC1714"/>
    <w:rsid w:val="00FC3B6B"/>
    <w:rsid w:val="00FC3B81"/>
    <w:rsid w:val="00FC51FD"/>
    <w:rsid w:val="00FC6B21"/>
    <w:rsid w:val="00FC6E6D"/>
    <w:rsid w:val="00FD091F"/>
    <w:rsid w:val="00FD2024"/>
    <w:rsid w:val="00FD3543"/>
    <w:rsid w:val="00FD3B56"/>
    <w:rsid w:val="00FD45D7"/>
    <w:rsid w:val="00FD5E4B"/>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リスト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リスト段落 Char,列出段落1 Char,¥¡¡¡¡ì¬º¥¹¥È¶ÎÂä Char,ÁÐ³ö¶ÎÂä Char,列表段落1 Char,—ño’i—Ž Char,¥ê¥¹¥È¶ÎÂä Char,Lettre d'introduction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82D842-1AF2-4A2D-BBB2-31B47D1C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AA95A-6271-4683-8075-F312B662667C}">
  <ds:schemaRefs>
    <ds:schemaRef ds:uri="http://schemas.microsoft.com/office/2006/documentManagement/types"/>
    <ds:schemaRef ds:uri="2f282d3b-eb4a-4b09-b61f-b9593442e286"/>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9b239327-9e80-40e4-b1b7-4394fed77a33"/>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5E3F89D7-7FE9-4264-A518-88E1D77F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3304</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2021-07-01T07:26:00Z</dcterms:created>
  <dcterms:modified xsi:type="dcterms:W3CDTF">2021-07-07T13:54:00Z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0x010100F3E9551B3FDDA24EBF0A209BAAD637CA</vt:lpwstr>
  </property>
</Properties>
</file>