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538F7" w14:textId="77777777" w:rsidR="00146902" w:rsidRDefault="00FC51FD">
      <w:pPr>
        <w:pStyle w:val="ae"/>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62F74095" w14:textId="77777777" w:rsidR="00146902" w:rsidRDefault="00FC51FD">
      <w:pPr>
        <w:pStyle w:val="ae"/>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427580B3" w14:textId="77777777" w:rsidR="00146902" w:rsidRDefault="00146902">
      <w:pPr>
        <w:pStyle w:val="ae"/>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30D7346F"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B036542"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5C507422" w14:textId="77777777" w:rsidR="00146902" w:rsidRDefault="00FC51FD">
      <w:pPr>
        <w:pStyle w:val="CRCoverPage"/>
        <w:ind w:left="1988" w:hanging="1988"/>
        <w:rPr>
          <w:rFonts w:asciiTheme="minorHAnsi" w:hAnsiTheme="minorHAnsi" w:cstheme="minorHAnsi"/>
          <w:b/>
          <w:color w:val="000000" w:themeColor="text1"/>
          <w:sz w:val="24"/>
        </w:rPr>
      </w:pPr>
      <w:bookmarkStart w:id="0" w:name="OLE_LINK1"/>
      <w:bookmarkStart w:id="1" w:name="OLE_LINK2"/>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[Post114-e][510][URLLC/IIoT] Open issues for UCE (Mediatek)</w:t>
      </w:r>
    </w:p>
    <w:p w14:paraId="1584306B"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0B423A36" w14:textId="77777777" w:rsidR="00146902" w:rsidRDefault="00FC51FD">
      <w:pPr>
        <w:pStyle w:val="1"/>
        <w:rPr>
          <w:rFonts w:asciiTheme="minorHAnsi" w:hAnsiTheme="minorHAnsi" w:cstheme="minorHAnsi"/>
          <w:lang w:val="en-US" w:eastAsia="ko-KR"/>
        </w:rPr>
      </w:pPr>
      <w:r>
        <w:rPr>
          <w:rFonts w:asciiTheme="minorHAnsi" w:hAnsiTheme="minorHAnsi" w:cstheme="minorHAnsi"/>
          <w:lang w:val="en-US" w:eastAsia="ko-KR"/>
        </w:rPr>
        <w:t>1 Introduction</w:t>
      </w:r>
    </w:p>
    <w:p w14:paraId="06BFEC15" w14:textId="77777777" w:rsidR="00146902" w:rsidRDefault="00FC51FD">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0BD09987" w14:textId="77777777" w:rsidR="00146902" w:rsidRDefault="00FC51F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C9E96D9"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14:paraId="4B0DF59F"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7194B91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718D8982"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5DE13EA1"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252C90D0"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39BC4BBD"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07B252C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14:paraId="5F1E49D9" w14:textId="77777777" w:rsidR="00146902" w:rsidRDefault="00146902">
      <w:pPr>
        <w:textAlignment w:val="auto"/>
        <w:rPr>
          <w:rFonts w:ascii="Calibri" w:hAnsi="Calibri" w:cs="Calibri"/>
        </w:rPr>
      </w:pPr>
    </w:p>
    <w:p w14:paraId="2803F475" w14:textId="77777777" w:rsidR="00146902" w:rsidRDefault="00FC51FD">
      <w:pPr>
        <w:pStyle w:val="1"/>
        <w:rPr>
          <w:rFonts w:asciiTheme="minorHAnsi" w:hAnsiTheme="minorHAnsi" w:cstheme="minorHAnsi"/>
        </w:rPr>
      </w:pPr>
      <w:r>
        <w:rPr>
          <w:rFonts w:asciiTheme="minorHAnsi" w:hAnsiTheme="minorHAnsi" w:cstheme="minorHAnsi"/>
        </w:rPr>
        <w:t>2 Discussion</w:t>
      </w:r>
    </w:p>
    <w:p w14:paraId="3AC5F230" w14:textId="77777777" w:rsidR="00146902" w:rsidRDefault="00FC51FD">
      <w:pPr>
        <w:pStyle w:val="2"/>
        <w:rPr>
          <w:rFonts w:asciiTheme="minorHAnsi" w:hAnsiTheme="minorHAnsi" w:cstheme="minorHAnsi"/>
        </w:rPr>
      </w:pPr>
      <w:r>
        <w:rPr>
          <w:rFonts w:asciiTheme="minorHAnsi" w:hAnsiTheme="minorHAnsi" w:cstheme="minorHAnsi"/>
        </w:rPr>
        <w:t>2.1 Mechanism for HARQ process ID selection</w:t>
      </w:r>
    </w:p>
    <w:p w14:paraId="56E8F26E" w14:textId="77777777" w:rsidR="00146902" w:rsidRDefault="00FC51FD">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41A93B61"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1457D4C7"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088A9649" w14:textId="77777777" w:rsidR="00146902" w:rsidRDefault="00146902">
      <w:pPr>
        <w:rPr>
          <w:rFonts w:asciiTheme="minorHAnsi" w:hAnsiTheme="minorHAnsi" w:cstheme="minorHAnsi"/>
        </w:rPr>
      </w:pPr>
    </w:p>
    <w:p w14:paraId="47B426A4" w14:textId="77777777" w:rsidR="00146902" w:rsidRDefault="00FC51FD">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59264" behindDoc="0" locked="0" layoutInCell="1" allowOverlap="1" wp14:anchorId="2E2770DD" wp14:editId="3A2190BF">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5231DC30" w14:textId="77777777" w:rsidR="00146902" w:rsidRDefault="00FC51FD">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146902" w:rsidRDefault="00FC51F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146902" w:rsidRDefault="00FC51FD">
                            <w:pPr>
                              <w:spacing w:after="0"/>
                              <w:ind w:left="720"/>
                              <w:rPr>
                                <w:rFonts w:asciiTheme="minorHAnsi" w:hAnsiTheme="minorHAnsi" w:cstheme="minorHAnsi"/>
                                <w:i/>
                                <w:iCs/>
                                <w:lang w:val="de-DE"/>
                              </w:rPr>
                            </w:pPr>
                            <w:r>
                              <w:rPr>
                                <w:rFonts w:asciiTheme="minorHAnsi" w:hAnsiTheme="minorHAnsi" w:cstheme="minorHAnsi"/>
                                <w:i/>
                                <w:iCs/>
                              </w:rPr>
                              <w:t>Agreement:</w:t>
                            </w:r>
                          </w:p>
                          <w:p w14:paraId="6F8152BC" w14:textId="77777777" w:rsidR="00146902" w:rsidRDefault="00FC51FD">
                            <w:pPr>
                              <w:spacing w:after="0"/>
                              <w:ind w:left="720"/>
                              <w:rPr>
                                <w:rFonts w:asciiTheme="minorHAnsi" w:hAnsiTheme="minorHAnsi" w:cstheme="minorHAnsi"/>
                                <w:i/>
                                <w:iCs/>
                                <w:lang w:val="de-DE"/>
                              </w:rPr>
                            </w:pPr>
                            <w:r>
                              <w:rPr>
                                <w:rFonts w:asciiTheme="minorHAnsi" w:hAnsiTheme="minorHAnsi" w:cstheme="minorHAnsi"/>
                                <w:i/>
                                <w:iCs/>
                                <w:lang w:val="de-DE"/>
                              </w:rPr>
                              <w:t>Down-select one of the following options (target RAN1#104-e):</w:t>
                            </w:r>
                          </w:p>
                          <w:p w14:paraId="4F4FE1E5" w14:textId="77777777" w:rsidR="00146902" w:rsidRDefault="00FC51FD">
                            <w:pPr>
                              <w:numPr>
                                <w:ilvl w:val="0"/>
                                <w:numId w:val="4"/>
                              </w:numPr>
                              <w:spacing w:after="0"/>
                              <w:ind w:left="1080"/>
                              <w:rPr>
                                <w:rFonts w:asciiTheme="minorHAnsi" w:hAnsiTheme="minorHAnsi" w:cstheme="minorHAnsi"/>
                                <w:i/>
                                <w:iCs/>
                                <w:highlight w:val="yellow"/>
                                <w:lang w:val="de-DE"/>
                              </w:rPr>
                            </w:pPr>
                            <w:r>
                              <w:rPr>
                                <w:rFonts w:asciiTheme="minorHAnsi" w:hAnsiTheme="minorHAnsi" w:cstheme="minorHAnsi"/>
                                <w:i/>
                                <w:iCs/>
                                <w:highlight w:val="yellow"/>
                                <w:lang w:val="de-DE"/>
                              </w:rPr>
                              <w:t>Option 1: Both “CG-UCI based procedures” and “CG-DFI based procedures” are enabled or disabled for unlicensed using one RRC parameter i.e. cg-RetransmissionTimer-r16.</w:t>
                            </w:r>
                          </w:p>
                          <w:p w14:paraId="4699E1BD" w14:textId="77777777" w:rsidR="00146902" w:rsidRDefault="00FC51FD">
                            <w:pPr>
                              <w:numPr>
                                <w:ilvl w:val="0"/>
                                <w:numId w:val="4"/>
                              </w:numPr>
                              <w:spacing w:after="0"/>
                              <w:ind w:left="1080"/>
                              <w:rPr>
                                <w:rFonts w:asciiTheme="minorHAnsi" w:hAnsiTheme="minorHAnsi" w:cstheme="minorHAnsi"/>
                                <w:i/>
                                <w:iCs/>
                                <w:lang w:val="de-DE"/>
                              </w:rPr>
                            </w:pPr>
                            <w:r>
                              <w:rPr>
                                <w:rFonts w:asciiTheme="minorHAnsi" w:hAnsiTheme="minorHAnsi" w:cstheme="minorHAnsi"/>
                                <w:i/>
                                <w:iCs/>
                                <w:lang w:val="de-DE"/>
                              </w:rPr>
                              <w:t>Option 2-a: “CG-UCI based procedures” and “CG-DFI based procedures” are independently enabled or disabled for unlicensed using respective RRC parameter, i.e. new parameter X and cg-RetransmissionTimer-r16, respectively.</w:t>
                            </w:r>
                          </w:p>
                          <w:p w14:paraId="1875D772" w14:textId="77777777" w:rsidR="00146902" w:rsidRDefault="00FC51F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146902" w:rsidRDefault="00FC51FD">
                            <w:pPr>
                              <w:numPr>
                                <w:ilvl w:val="0"/>
                                <w:numId w:val="4"/>
                              </w:numPr>
                              <w:spacing w:after="0"/>
                              <w:ind w:left="1080"/>
                              <w:rPr>
                                <w:rFonts w:asciiTheme="minorHAnsi" w:hAnsiTheme="minorHAnsi" w:cstheme="minorHAnsi"/>
                                <w:i/>
                                <w:iCs/>
                                <w:lang w:val="de-DE"/>
                              </w:rPr>
                            </w:pPr>
                            <w:r>
                              <w:rPr>
                                <w:rFonts w:asciiTheme="minorHAnsi" w:hAnsiTheme="minorHAnsi" w:cstheme="minorHAnsi"/>
                                <w:i/>
                                <w:iCs/>
                                <w:lang w:val="de-DE"/>
                              </w:rPr>
                              <w:t>Note: Procedures based on CG-UCI rely on UE including CG-UCI in CG PUSCH at least as in Rel-16 where the values of the respective fields of CG-UCI are decided by UE.</w:t>
                            </w:r>
                          </w:p>
                          <w:p w14:paraId="7E02B2B8" w14:textId="77777777" w:rsidR="00146902" w:rsidRDefault="00FC51F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2770DD"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5231DC30" w14:textId="77777777" w:rsidR="00146902" w:rsidRDefault="00FC51FD">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146902" w:rsidRDefault="00FC51F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146902" w:rsidRDefault="00FC51FD">
                      <w:pPr>
                        <w:spacing w:after="0"/>
                        <w:ind w:left="720"/>
                        <w:rPr>
                          <w:rFonts w:asciiTheme="minorHAnsi" w:hAnsiTheme="minorHAnsi" w:cstheme="minorHAnsi"/>
                          <w:i/>
                          <w:iCs/>
                          <w:lang w:val="de-DE"/>
                        </w:rPr>
                      </w:pPr>
                      <w:r>
                        <w:rPr>
                          <w:rFonts w:asciiTheme="minorHAnsi" w:hAnsiTheme="minorHAnsi" w:cstheme="minorHAnsi"/>
                          <w:i/>
                          <w:iCs/>
                        </w:rPr>
                        <w:t>Agreement:</w:t>
                      </w:r>
                    </w:p>
                    <w:p w14:paraId="6F8152BC" w14:textId="77777777" w:rsidR="00146902" w:rsidRDefault="00FC51FD">
                      <w:pPr>
                        <w:spacing w:after="0"/>
                        <w:ind w:left="720"/>
                        <w:rPr>
                          <w:rFonts w:asciiTheme="minorHAnsi" w:hAnsiTheme="minorHAnsi" w:cstheme="minorHAnsi"/>
                          <w:i/>
                          <w:iCs/>
                          <w:lang w:val="de-DE"/>
                        </w:rPr>
                      </w:pPr>
                      <w:r>
                        <w:rPr>
                          <w:rFonts w:asciiTheme="minorHAnsi" w:hAnsiTheme="minorHAnsi" w:cstheme="minorHAnsi"/>
                          <w:i/>
                          <w:iCs/>
                          <w:lang w:val="de-DE"/>
                        </w:rPr>
                        <w:t>Down-select one of the following options (target RAN1#104-e):</w:t>
                      </w:r>
                    </w:p>
                    <w:p w14:paraId="4F4FE1E5" w14:textId="77777777" w:rsidR="00146902" w:rsidRDefault="00FC51FD">
                      <w:pPr>
                        <w:numPr>
                          <w:ilvl w:val="0"/>
                          <w:numId w:val="4"/>
                        </w:numPr>
                        <w:spacing w:after="0"/>
                        <w:ind w:left="1080"/>
                        <w:rPr>
                          <w:rFonts w:asciiTheme="minorHAnsi" w:hAnsiTheme="minorHAnsi" w:cstheme="minorHAnsi"/>
                          <w:i/>
                          <w:iCs/>
                          <w:highlight w:val="yellow"/>
                          <w:lang w:val="de-DE"/>
                        </w:rPr>
                      </w:pPr>
                      <w:r>
                        <w:rPr>
                          <w:rFonts w:asciiTheme="minorHAnsi" w:hAnsiTheme="minorHAnsi" w:cstheme="minorHAnsi"/>
                          <w:i/>
                          <w:iCs/>
                          <w:highlight w:val="yellow"/>
                          <w:lang w:val="de-DE"/>
                        </w:rPr>
                        <w:t>Option 1: Both “CG-UCI based procedures” and “CG-DFI based procedures” are enabled or disabled for unlicensed using one RRC parameter i.e. cg-RetransmissionTimer-r16.</w:t>
                      </w:r>
                    </w:p>
                    <w:p w14:paraId="4699E1BD" w14:textId="77777777" w:rsidR="00146902" w:rsidRDefault="00FC51FD">
                      <w:pPr>
                        <w:numPr>
                          <w:ilvl w:val="0"/>
                          <w:numId w:val="4"/>
                        </w:numPr>
                        <w:spacing w:after="0"/>
                        <w:ind w:left="1080"/>
                        <w:rPr>
                          <w:rFonts w:asciiTheme="minorHAnsi" w:hAnsiTheme="minorHAnsi" w:cstheme="minorHAnsi"/>
                          <w:i/>
                          <w:iCs/>
                          <w:lang w:val="de-DE"/>
                        </w:rPr>
                      </w:pPr>
                      <w:r>
                        <w:rPr>
                          <w:rFonts w:asciiTheme="minorHAnsi" w:hAnsiTheme="minorHAnsi" w:cstheme="minorHAnsi"/>
                          <w:i/>
                          <w:iCs/>
                          <w:lang w:val="de-DE"/>
                        </w:rPr>
                        <w:t>Option 2-a: “CG-UCI based procedures” and “CG-DFI based procedures” are independently enabled or disabled for unlicensed using respective RRC parameter, i.e. new parameter X and cg-RetransmissionTimer-r16, respectively.</w:t>
                      </w:r>
                    </w:p>
                    <w:p w14:paraId="1875D772" w14:textId="77777777" w:rsidR="00146902" w:rsidRDefault="00FC51F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146902" w:rsidRDefault="00FC51FD">
                      <w:pPr>
                        <w:numPr>
                          <w:ilvl w:val="0"/>
                          <w:numId w:val="4"/>
                        </w:numPr>
                        <w:spacing w:after="0"/>
                        <w:ind w:left="1080"/>
                        <w:rPr>
                          <w:rFonts w:asciiTheme="minorHAnsi" w:hAnsiTheme="minorHAnsi" w:cstheme="minorHAnsi"/>
                          <w:i/>
                          <w:iCs/>
                          <w:lang w:val="de-DE"/>
                        </w:rPr>
                      </w:pPr>
                      <w:r>
                        <w:rPr>
                          <w:rFonts w:asciiTheme="minorHAnsi" w:hAnsiTheme="minorHAnsi" w:cstheme="minorHAnsi"/>
                          <w:i/>
                          <w:iCs/>
                          <w:lang w:val="de-DE"/>
                        </w:rPr>
                        <w:t>Note: Procedures based on CG-UCI rely on UE including CG-UCI in CG PUSCH at least as in Rel-16 where the values of the respective fields of CG-UCI are decided by UE.</w:t>
                      </w:r>
                    </w:p>
                    <w:p w14:paraId="7E02B2B8" w14:textId="77777777" w:rsidR="00146902" w:rsidRDefault="00FC51F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53B3D4A" w14:textId="77777777" w:rsidR="00146902" w:rsidRDefault="00146902">
      <w:pPr>
        <w:rPr>
          <w:rFonts w:asciiTheme="minorHAnsi" w:hAnsiTheme="minorHAnsi" w:cstheme="minorHAnsi"/>
          <w:lang w:val="de-DE"/>
        </w:rPr>
      </w:pPr>
    </w:p>
    <w:p w14:paraId="2CAB2650" w14:textId="77777777" w:rsidR="00146902" w:rsidRDefault="00FC51FD">
      <w:pPr>
        <w:rPr>
          <w:rFonts w:asciiTheme="minorHAnsi" w:hAnsiTheme="minorHAnsi" w:cstheme="minorHAnsi"/>
          <w:lang w:val="de-DE"/>
        </w:rPr>
      </w:pPr>
      <w:r>
        <w:rPr>
          <w:rFonts w:asciiTheme="minorHAnsi" w:hAnsiTheme="minorHAnsi" w:cstheme="minorHAnsi"/>
          <w:lang w:val="de-DE"/>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14:paraId="3CE98A27" w14:textId="77777777" w:rsidR="00146902" w:rsidRDefault="00FC51FD">
      <w:pPr>
        <w:rPr>
          <w:rFonts w:asciiTheme="minorHAnsi" w:hAnsiTheme="minorHAnsi" w:cstheme="minorHAnsi"/>
          <w:b/>
          <w:bCs/>
          <w:i/>
          <w:iCs/>
          <w:lang w:val="de-DE"/>
        </w:rPr>
      </w:pPr>
      <w:r>
        <w:rPr>
          <w:rFonts w:asciiTheme="minorHAnsi" w:hAnsiTheme="minorHAnsi" w:cstheme="minorHAnsi"/>
          <w:b/>
          <w:bCs/>
          <w:i/>
          <w:iCs/>
          <w:lang w:val="de-DE"/>
        </w:rPr>
        <w:t xml:space="preserve">Proposal: When cg-RetransmissionTimer is not configured, Rel-16 URLLC mechanism </w:t>
      </w:r>
      <w:del w:id="4" w:author="作者">
        <w:r>
          <w:rPr>
            <w:rFonts w:asciiTheme="minorHAnsi" w:hAnsiTheme="minorHAnsi" w:cstheme="minorHAnsi"/>
            <w:b/>
            <w:bCs/>
            <w:i/>
            <w:iCs/>
            <w:lang w:val="de-DE"/>
          </w:rPr>
          <w:delText xml:space="preserve">may be </w:delText>
        </w:r>
      </w:del>
      <w:ins w:id="5" w:author="作者">
        <w:r>
          <w:rPr>
            <w:rFonts w:asciiTheme="minorHAnsi" w:hAnsiTheme="minorHAnsi" w:cstheme="minorHAnsi"/>
            <w:b/>
            <w:bCs/>
            <w:i/>
            <w:iCs/>
            <w:lang w:val="de-DE"/>
          </w:rPr>
          <w:t xml:space="preserve">is </w:t>
        </w:r>
      </w:ins>
      <w:r>
        <w:rPr>
          <w:rFonts w:asciiTheme="minorHAnsi" w:hAnsiTheme="minorHAnsi" w:cstheme="minorHAnsi"/>
          <w:b/>
          <w:bCs/>
          <w:i/>
          <w:iCs/>
          <w:lang w:val="de-DE"/>
        </w:rPr>
        <w:t>used for HARQ process ID and RV selection.</w:t>
      </w:r>
    </w:p>
    <w:p w14:paraId="6665D1C2" w14:textId="77777777" w:rsidR="00146902" w:rsidRDefault="00FC51FD">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146902" w14:paraId="1C2CD522"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B2CE647"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348B13BA"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476" w:type="dxa"/>
          </w:tcPr>
          <w:p w14:paraId="568089A1"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1F2C1EA8" w14:textId="77777777" w:rsidTr="00146902">
        <w:trPr>
          <w:trHeight w:val="90"/>
        </w:trPr>
        <w:tc>
          <w:tcPr>
            <w:cnfStyle w:val="001000000000" w:firstRow="0" w:lastRow="0" w:firstColumn="1" w:lastColumn="0" w:oddVBand="0" w:evenVBand="0" w:oddHBand="0" w:evenHBand="0" w:firstRowFirstColumn="0" w:firstRowLastColumn="0" w:lastRowFirstColumn="0" w:lastRowLastColumn="0"/>
            <w:tcW w:w="1271" w:type="dxa"/>
          </w:tcPr>
          <w:p w14:paraId="7EF9458D" w14:textId="77777777"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14:paraId="3BEE2803"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476" w:type="dxa"/>
          </w:tcPr>
          <w:p w14:paraId="3A81C33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Agree with the rapporteur</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s analysis.</w:t>
            </w:r>
          </w:p>
        </w:tc>
      </w:tr>
      <w:tr w:rsidR="00146902" w14:paraId="496B2F6C"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AA0D38B" w14:textId="58BFDC31" w:rsidR="00146902" w:rsidRPr="00A55A74" w:rsidRDefault="00A55A74">
            <w:pPr>
              <w:spacing w:after="0"/>
              <w:rPr>
                <w:rFonts w:asciiTheme="minorHAnsi" w:eastAsiaTheme="minorEastAsia" w:hAnsiTheme="minorHAnsi" w:cstheme="minorHAnsi" w:hint="eastAsia"/>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709" w:type="dxa"/>
          </w:tcPr>
          <w:p w14:paraId="06E06466" w14:textId="46107DEB" w:rsidR="00146902" w:rsidRPr="00A55A74" w:rsidRDefault="00A55A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476" w:type="dxa"/>
          </w:tcPr>
          <w:p w14:paraId="69785B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E0A1CB1"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0070F0A" w14:textId="77777777" w:rsidR="00146902" w:rsidRDefault="00146902">
            <w:pPr>
              <w:spacing w:after="0"/>
              <w:rPr>
                <w:rFonts w:asciiTheme="minorHAnsi" w:hAnsiTheme="minorHAnsi" w:cstheme="minorHAnsi"/>
                <w:b w:val="0"/>
                <w:bCs w:val="0"/>
              </w:rPr>
            </w:pPr>
          </w:p>
        </w:tc>
        <w:tc>
          <w:tcPr>
            <w:tcW w:w="709" w:type="dxa"/>
          </w:tcPr>
          <w:p w14:paraId="19D8AD14"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874A5D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C07CF59"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4FB7D02" w14:textId="77777777" w:rsidR="00146902" w:rsidRDefault="00146902">
            <w:pPr>
              <w:spacing w:after="0"/>
              <w:rPr>
                <w:rFonts w:asciiTheme="minorHAnsi" w:hAnsiTheme="minorHAnsi" w:cstheme="minorHAnsi"/>
                <w:b w:val="0"/>
                <w:bCs w:val="0"/>
              </w:rPr>
            </w:pPr>
          </w:p>
        </w:tc>
        <w:tc>
          <w:tcPr>
            <w:tcW w:w="709" w:type="dxa"/>
          </w:tcPr>
          <w:p w14:paraId="3EF76CE0"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5189B3A"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E7355F7"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22AA438E" w14:textId="77777777" w:rsidR="00146902" w:rsidRDefault="00146902">
            <w:pPr>
              <w:spacing w:after="0"/>
              <w:rPr>
                <w:rFonts w:asciiTheme="minorHAnsi" w:hAnsiTheme="minorHAnsi" w:cstheme="minorHAnsi"/>
                <w:b w:val="0"/>
                <w:bCs w:val="0"/>
              </w:rPr>
            </w:pPr>
          </w:p>
        </w:tc>
        <w:tc>
          <w:tcPr>
            <w:tcW w:w="709" w:type="dxa"/>
          </w:tcPr>
          <w:p w14:paraId="78EE573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A95588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FDB819F"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29B5D3C7" w14:textId="77777777" w:rsidR="00146902" w:rsidRDefault="00146902">
            <w:pPr>
              <w:spacing w:after="0"/>
              <w:rPr>
                <w:rFonts w:asciiTheme="minorHAnsi" w:hAnsiTheme="minorHAnsi" w:cstheme="minorHAnsi"/>
                <w:b w:val="0"/>
                <w:bCs w:val="0"/>
              </w:rPr>
            </w:pPr>
          </w:p>
        </w:tc>
        <w:tc>
          <w:tcPr>
            <w:tcW w:w="709" w:type="dxa"/>
          </w:tcPr>
          <w:p w14:paraId="3F8A3443"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403C64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72866CC"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30857B9" w14:textId="77777777" w:rsidR="00146902" w:rsidRDefault="00146902">
            <w:pPr>
              <w:spacing w:after="0"/>
              <w:rPr>
                <w:rFonts w:asciiTheme="minorHAnsi" w:hAnsiTheme="minorHAnsi" w:cstheme="minorHAnsi"/>
                <w:b w:val="0"/>
                <w:bCs w:val="0"/>
              </w:rPr>
            </w:pPr>
          </w:p>
        </w:tc>
        <w:tc>
          <w:tcPr>
            <w:tcW w:w="709" w:type="dxa"/>
          </w:tcPr>
          <w:p w14:paraId="221A3F6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400361A"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3FC9AC4" w14:textId="77777777" w:rsidR="00146902" w:rsidRDefault="00146902">
      <w:pPr>
        <w:rPr>
          <w:rFonts w:asciiTheme="minorHAnsi" w:hAnsiTheme="minorHAnsi" w:cstheme="minorHAnsi"/>
        </w:rPr>
      </w:pPr>
    </w:p>
    <w:p w14:paraId="6CCA3861" w14:textId="77777777" w:rsidR="00146902" w:rsidRDefault="00FC51FD">
      <w:pPr>
        <w:pStyle w:val="2"/>
        <w:rPr>
          <w:rFonts w:asciiTheme="minorHAnsi" w:hAnsiTheme="minorHAnsi" w:cstheme="minorHAnsi"/>
        </w:rPr>
      </w:pPr>
      <w:r>
        <w:rPr>
          <w:rFonts w:asciiTheme="minorHAnsi" w:hAnsiTheme="minorHAnsi" w:cstheme="minorHAnsi"/>
        </w:rPr>
        <w:t>2.2 HARQ process ID selection details</w:t>
      </w:r>
    </w:p>
    <w:p w14:paraId="24E1BFA6" w14:textId="77777777" w:rsidR="00146902" w:rsidRDefault="00FC51FD">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0382180D"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6"/>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作者">
        <w:r>
          <w:rPr>
            <w:rFonts w:asciiTheme="minorHAnsi" w:hAnsiTheme="minorHAnsi" w:cstheme="minorHAnsi"/>
          </w:rPr>
          <w:t>For HARQ Process ID selection, t</w:t>
        </w:r>
      </w:ins>
      <w:del w:id="9" w:author="作者">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14:paraId="30E16EE9" w14:textId="77777777" w:rsidR="00146902" w:rsidRDefault="00FC51FD">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3689F5C" w14:textId="77777777" w:rsidR="00146902" w:rsidRDefault="00FC51FD">
      <w:pPr>
        <w:pStyle w:val="3"/>
        <w:rPr>
          <w:rFonts w:asciiTheme="minorHAnsi" w:hAnsiTheme="minorHAnsi" w:cstheme="minorHAnsi"/>
        </w:rPr>
      </w:pPr>
      <w:r>
        <w:rPr>
          <w:rFonts w:asciiTheme="minorHAnsi" w:hAnsiTheme="minorHAnsi" w:cstheme="minorHAnsi"/>
        </w:rPr>
        <w:lastRenderedPageBreak/>
        <w:t>2.2.1 Single CG configuration</w:t>
      </w:r>
    </w:p>
    <w:p w14:paraId="6FB66788" w14:textId="77777777" w:rsidR="00146902" w:rsidRDefault="00FC51FD">
      <w:pPr>
        <w:keepNext/>
        <w:jc w:val="center"/>
      </w:pPr>
      <w:r>
        <w:rPr>
          <w:noProof/>
          <w:lang w:val="en-US" w:eastAsia="zh-CN"/>
        </w:rPr>
        <w:drawing>
          <wp:inline distT="0" distB="0" distL="0" distR="0" wp14:anchorId="34BACDA6" wp14:editId="7D70201C">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43AEC7D0" w14:textId="77777777" w:rsidR="00146902" w:rsidRDefault="00FC51FD">
      <w:pPr>
        <w:pStyle w:val="a3"/>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14:paraId="233456B3" w14:textId="77777777" w:rsidR="00146902" w:rsidRDefault="00146902">
      <w:pPr>
        <w:rPr>
          <w:rFonts w:asciiTheme="minorHAnsi" w:hAnsiTheme="minorHAnsi" w:cstheme="minorHAnsi"/>
        </w:rPr>
      </w:pPr>
    </w:p>
    <w:p w14:paraId="29EEC63A" w14:textId="77777777" w:rsidR="00146902" w:rsidRDefault="00FC51FD">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4837778F" w14:textId="77777777" w:rsidR="00146902" w:rsidRDefault="00FC51FD">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12F296A6" w14:textId="77777777" w:rsidR="00146902" w:rsidRDefault="00FC51FD">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14:paraId="7F8A0EC8"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6E65FC80"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59949F6D"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35B50C37" w14:textId="77777777" w:rsidR="00146902" w:rsidRDefault="00FC51FD">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146902" w14:paraId="34BD92F1"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DA257DE"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5811E133"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476" w:type="dxa"/>
          </w:tcPr>
          <w:p w14:paraId="40F93D9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F90CA39"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67BAF865" w14:textId="77777777"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14:paraId="0AD83A8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Option1</w:t>
            </w:r>
          </w:p>
        </w:tc>
        <w:tc>
          <w:tcPr>
            <w:tcW w:w="8476" w:type="dxa"/>
          </w:tcPr>
          <w:p w14:paraId="2449D583" w14:textId="77777777" w:rsidR="00146902" w:rsidRDefault="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hint="eastAsia"/>
                <w:sz w:val="21"/>
                <w:szCs w:val="22"/>
                <w:lang w:val="en-US" w:eastAsia="zh-CN"/>
              </w:rPr>
              <w:t>I</w:t>
            </w:r>
            <w:r>
              <w:rPr>
                <w:rFonts w:asciiTheme="minorHAnsi" w:eastAsia="宋体" w:hAnsiTheme="minorHAnsi" w:cstheme="minorHAnsi"/>
                <w:sz w:val="21"/>
                <w:szCs w:val="22"/>
                <w:lang w:val="en-US" w:eastAsia="zh-CN"/>
              </w:rPr>
              <w:t>n</w:t>
            </w:r>
            <w:r w:rsidR="00FC51FD">
              <w:rPr>
                <w:rFonts w:asciiTheme="minorHAnsi" w:eastAsia="宋体" w:hAnsiTheme="minorHAnsi" w:cstheme="minorHAnsi" w:hint="eastAsia"/>
                <w:sz w:val="21"/>
                <w:szCs w:val="22"/>
                <w:lang w:val="en-US" w:eastAsia="zh-CN"/>
              </w:rPr>
              <w:t xml:space="preserve"> our understanding the NW will map LCHs with similar priorities to a CG configuration. Hence, the benefit of applying  </w:t>
            </w:r>
            <w:r w:rsidR="00FC51FD">
              <w:rPr>
                <w:rFonts w:asciiTheme="minorHAnsi" w:eastAsia="宋体" w:hAnsiTheme="minorHAnsi" w:cstheme="minorHAnsi" w:hint="eastAsia"/>
                <w:i/>
                <w:iCs/>
                <w:sz w:val="21"/>
                <w:szCs w:val="22"/>
                <w:lang w:val="en-US" w:eastAsia="zh-CN"/>
              </w:rPr>
              <w:t>lch-basedPrioritization</w:t>
            </w:r>
            <w:r w:rsidR="00FC51FD">
              <w:rPr>
                <w:rFonts w:asciiTheme="minorHAnsi" w:eastAsia="宋体" w:hAnsiTheme="minorHAnsi" w:cstheme="minorHAnsi" w:hint="eastAsia"/>
                <w:sz w:val="21"/>
                <w:szCs w:val="22"/>
                <w:lang w:val="en-US" w:eastAsia="zh-CN"/>
              </w:rPr>
              <w:t xml:space="preserve"> mechanism among different HARQ processes associated with the CG configuration is limited.</w:t>
            </w:r>
          </w:p>
        </w:tc>
      </w:tr>
      <w:tr w:rsidR="00146902" w14:paraId="185C17D7"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0AAB90F" w14:textId="31037AB6" w:rsidR="00146902" w:rsidRPr="00413E5B" w:rsidRDefault="00413E5B">
            <w:pPr>
              <w:spacing w:after="0"/>
              <w:rPr>
                <w:rFonts w:asciiTheme="minorHAnsi" w:eastAsiaTheme="minorEastAsia" w:hAnsiTheme="minorHAnsi" w:cstheme="minorHAnsi" w:hint="eastAsia"/>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709" w:type="dxa"/>
          </w:tcPr>
          <w:p w14:paraId="208A51D0" w14:textId="1C1414BC" w:rsidR="00146902" w:rsidRPr="00664E6A" w:rsidRDefault="00664E6A" w:rsidP="008107F6">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O</w:t>
            </w:r>
            <w:r w:rsidR="00602175">
              <w:rPr>
                <w:rFonts w:asciiTheme="minorHAnsi" w:eastAsiaTheme="minorEastAsia" w:hAnsiTheme="minorHAnsi" w:cstheme="minorHAnsi"/>
                <w:lang w:eastAsia="zh-CN"/>
              </w:rPr>
              <w:t>ption1</w:t>
            </w:r>
          </w:p>
        </w:tc>
        <w:tc>
          <w:tcPr>
            <w:tcW w:w="8476" w:type="dxa"/>
          </w:tcPr>
          <w:p w14:paraId="75715879" w14:textId="61A9A413" w:rsidR="00146902" w:rsidRDefault="00B56DB0" w:rsidP="00412387">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Prefer Rel-16 baseline</w:t>
            </w:r>
            <w:r w:rsidR="00D25F06">
              <w:rPr>
                <w:rFonts w:asciiTheme="minorHAnsi" w:eastAsia="宋体" w:hAnsiTheme="minorHAnsi" w:cstheme="minorHAnsi"/>
                <w:sz w:val="21"/>
                <w:szCs w:val="22"/>
                <w:lang w:val="en-US" w:eastAsia="zh-CN"/>
              </w:rPr>
              <w:t xml:space="preserve">, but </w:t>
            </w:r>
            <w:r w:rsidR="00412387">
              <w:rPr>
                <w:rFonts w:asciiTheme="minorHAnsi" w:eastAsia="宋体" w:hAnsiTheme="minorHAnsi" w:cstheme="minorHAnsi"/>
                <w:sz w:val="21"/>
                <w:szCs w:val="22"/>
                <w:lang w:val="en-US" w:eastAsia="zh-CN"/>
              </w:rPr>
              <w:t>open</w:t>
            </w:r>
            <w:bookmarkStart w:id="11" w:name="_GoBack"/>
            <w:bookmarkEnd w:id="11"/>
            <w:r w:rsidR="00D25F06">
              <w:rPr>
                <w:rFonts w:asciiTheme="minorHAnsi" w:eastAsia="宋体" w:hAnsiTheme="minorHAnsi" w:cstheme="minorHAnsi"/>
                <w:sz w:val="21"/>
                <w:szCs w:val="22"/>
                <w:lang w:val="en-US" w:eastAsia="zh-CN"/>
              </w:rPr>
              <w:t xml:space="preserve"> to other </w:t>
            </w:r>
            <w:r w:rsidR="00F77587">
              <w:rPr>
                <w:rFonts w:asciiTheme="minorHAnsi" w:eastAsia="宋体" w:hAnsiTheme="minorHAnsi" w:cstheme="minorHAnsi"/>
                <w:sz w:val="21"/>
                <w:szCs w:val="22"/>
                <w:lang w:val="en-US" w:eastAsia="zh-CN"/>
              </w:rPr>
              <w:t>choices</w:t>
            </w:r>
            <w:r w:rsidR="0099667D">
              <w:rPr>
                <w:rFonts w:asciiTheme="minorHAnsi" w:eastAsia="宋体" w:hAnsiTheme="minorHAnsi" w:cstheme="minorHAnsi"/>
                <w:sz w:val="21"/>
                <w:szCs w:val="22"/>
                <w:lang w:val="en-US" w:eastAsia="zh-CN"/>
              </w:rPr>
              <w:t>.</w:t>
            </w:r>
          </w:p>
        </w:tc>
      </w:tr>
      <w:tr w:rsidR="00146902" w14:paraId="763214CE"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200B4C94" w14:textId="77777777" w:rsidR="00146902" w:rsidRDefault="00146902">
            <w:pPr>
              <w:spacing w:after="0"/>
              <w:rPr>
                <w:rFonts w:asciiTheme="minorHAnsi" w:hAnsiTheme="minorHAnsi" w:cstheme="minorHAnsi"/>
                <w:b w:val="0"/>
                <w:bCs w:val="0"/>
              </w:rPr>
            </w:pPr>
          </w:p>
        </w:tc>
        <w:tc>
          <w:tcPr>
            <w:tcW w:w="709" w:type="dxa"/>
          </w:tcPr>
          <w:p w14:paraId="6C858974"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9F7101D"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8AEB3B8"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A550EBB" w14:textId="77777777" w:rsidR="00146902" w:rsidRDefault="00146902">
            <w:pPr>
              <w:spacing w:after="0"/>
              <w:rPr>
                <w:rFonts w:asciiTheme="minorHAnsi" w:hAnsiTheme="minorHAnsi" w:cstheme="minorHAnsi"/>
                <w:b w:val="0"/>
                <w:bCs w:val="0"/>
              </w:rPr>
            </w:pPr>
          </w:p>
        </w:tc>
        <w:tc>
          <w:tcPr>
            <w:tcW w:w="709" w:type="dxa"/>
          </w:tcPr>
          <w:p w14:paraId="2C230B5A"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777596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A8A6370"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1315CC2" w14:textId="77777777" w:rsidR="00146902" w:rsidRDefault="00146902">
            <w:pPr>
              <w:spacing w:after="0"/>
              <w:rPr>
                <w:rFonts w:asciiTheme="minorHAnsi" w:hAnsiTheme="minorHAnsi" w:cstheme="minorHAnsi"/>
                <w:b w:val="0"/>
                <w:bCs w:val="0"/>
              </w:rPr>
            </w:pPr>
          </w:p>
        </w:tc>
        <w:tc>
          <w:tcPr>
            <w:tcW w:w="709" w:type="dxa"/>
          </w:tcPr>
          <w:p w14:paraId="5DC039D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27701B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5195B0BF"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4A1586DE" w14:textId="77777777" w:rsidR="00146902" w:rsidRDefault="00146902">
            <w:pPr>
              <w:spacing w:after="0"/>
              <w:rPr>
                <w:rFonts w:asciiTheme="minorHAnsi" w:hAnsiTheme="minorHAnsi" w:cstheme="minorHAnsi"/>
                <w:b w:val="0"/>
                <w:bCs w:val="0"/>
              </w:rPr>
            </w:pPr>
          </w:p>
        </w:tc>
        <w:tc>
          <w:tcPr>
            <w:tcW w:w="709" w:type="dxa"/>
          </w:tcPr>
          <w:p w14:paraId="36E3E1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F5EC41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85A1C7F"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6AA7C08" w14:textId="77777777" w:rsidR="00146902" w:rsidRDefault="00146902">
            <w:pPr>
              <w:spacing w:after="0"/>
              <w:rPr>
                <w:rFonts w:asciiTheme="minorHAnsi" w:hAnsiTheme="minorHAnsi" w:cstheme="minorHAnsi"/>
                <w:b w:val="0"/>
                <w:bCs w:val="0"/>
              </w:rPr>
            </w:pPr>
          </w:p>
        </w:tc>
        <w:tc>
          <w:tcPr>
            <w:tcW w:w="709" w:type="dxa"/>
          </w:tcPr>
          <w:p w14:paraId="0565274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4A0D00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404208F" w14:textId="77777777" w:rsidR="00146902" w:rsidRDefault="00146902">
      <w:pPr>
        <w:rPr>
          <w:rFonts w:asciiTheme="minorHAnsi" w:hAnsiTheme="minorHAnsi" w:cstheme="minorHAnsi"/>
        </w:rPr>
      </w:pPr>
    </w:p>
    <w:p w14:paraId="1D61E17F" w14:textId="77777777" w:rsidR="00146902" w:rsidRDefault="00FC51FD">
      <w:pPr>
        <w:pStyle w:val="3"/>
        <w:rPr>
          <w:rFonts w:asciiTheme="minorHAnsi" w:hAnsiTheme="minorHAnsi" w:cstheme="minorHAnsi"/>
        </w:rPr>
      </w:pPr>
      <w:r>
        <w:rPr>
          <w:rFonts w:asciiTheme="minorHAnsi" w:hAnsiTheme="minorHAnsi" w:cstheme="minorHAnsi"/>
        </w:rPr>
        <w:t>2.2.2 Multiple overlapping CG configurations without shared HARQ processes</w:t>
      </w:r>
    </w:p>
    <w:p w14:paraId="4F148CEB" w14:textId="77777777" w:rsidR="00146902" w:rsidRDefault="00FC51F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626EEDA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54A04183" w14:textId="77777777" w:rsidR="00146902" w:rsidRDefault="00FC51F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22FE259E" w14:textId="77777777" w:rsidR="00146902" w:rsidRDefault="00FC51FD">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0AF5EEE0" w14:textId="77777777" w:rsidR="00146902" w:rsidRDefault="00146902"/>
    <w:p w14:paraId="17D9BE00" w14:textId="77777777" w:rsidR="00146902" w:rsidRDefault="00FC51FD">
      <w:pPr>
        <w:keepNext/>
        <w:jc w:val="center"/>
      </w:pPr>
      <w:r>
        <w:rPr>
          <w:noProof/>
          <w:lang w:val="en-US" w:eastAsia="zh-CN"/>
        </w:rPr>
        <w:drawing>
          <wp:inline distT="0" distB="0" distL="0" distR="0" wp14:anchorId="518CC4F6" wp14:editId="206CF5B3">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175AC970" w14:textId="77777777" w:rsidR="00146902" w:rsidRDefault="00FC51FD">
      <w:pPr>
        <w:pStyle w:val="a3"/>
        <w:jc w:val="center"/>
        <w:rPr>
          <w:rFonts w:asciiTheme="minorHAnsi" w:hAnsiTheme="minorHAnsi"/>
        </w:rPr>
      </w:pPr>
      <w:bookmarkStart w:id="12"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2"/>
      <w:r>
        <w:rPr>
          <w:rFonts w:asciiTheme="minorHAnsi" w:hAnsiTheme="minorHAnsi"/>
        </w:rPr>
        <w:t>: Multiple overlapping CGs without shared HARQ processes</w:t>
      </w:r>
    </w:p>
    <w:p w14:paraId="10EE9373" w14:textId="77777777" w:rsidR="00146902" w:rsidRDefault="00146902">
      <w:pPr>
        <w:rPr>
          <w:rFonts w:asciiTheme="minorHAnsi" w:hAnsiTheme="minorHAnsi" w:cstheme="minorHAnsi"/>
          <w:i/>
          <w:iCs/>
        </w:rPr>
      </w:pPr>
    </w:p>
    <w:p w14:paraId="2B9B5A60" w14:textId="77777777" w:rsidR="00146902" w:rsidRDefault="00FC51FD">
      <w:pPr>
        <w:rPr>
          <w:rFonts w:asciiTheme="minorHAnsi" w:hAnsiTheme="minorHAnsi" w:cstheme="minorHAnsi"/>
          <w:i/>
          <w:iCs/>
        </w:rPr>
      </w:pPr>
      <w:r>
        <w:rPr>
          <w:rFonts w:asciiTheme="minorHAnsi" w:hAnsiTheme="minorHAnsi" w:cstheme="minorHAnsi"/>
          <w:i/>
          <w:iCs/>
        </w:rPr>
        <w:t>Question 3: When lch-basedPrioritization and cg-RetransmissionTimer are configured, and multiple overlapping CGs do not share HARQ processes, do companies agree that the following behaviour is already supported by the current specifications:</w:t>
      </w:r>
    </w:p>
    <w:p w14:paraId="01E6E62D" w14:textId="77777777" w:rsidR="00146902" w:rsidRDefault="00FC51FD">
      <w:pPr>
        <w:pStyle w:val="af5"/>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121902E6" w14:textId="77777777" w:rsidR="00146902" w:rsidRDefault="00FC51FD">
      <w:pPr>
        <w:pStyle w:val="af5"/>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14:paraId="6490EE06" w14:textId="77777777" w:rsidR="00146902" w:rsidRDefault="00FC51FD">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146902" w14:paraId="7BAEA4C2"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7083D10"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021B635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476" w:type="dxa"/>
          </w:tcPr>
          <w:p w14:paraId="6FBE898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5BA36DCD"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5F3978A" w14:textId="77777777"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14:paraId="1D098D1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476" w:type="dxa"/>
          </w:tcPr>
          <w:p w14:paraId="1276338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5791C45"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27B82E50" w14:textId="646337DE" w:rsidR="00146902" w:rsidRPr="000C4AFD" w:rsidRDefault="000C4AFD">
            <w:pPr>
              <w:spacing w:after="0"/>
              <w:rPr>
                <w:rFonts w:asciiTheme="minorHAnsi" w:eastAsiaTheme="minorEastAsia" w:hAnsiTheme="minorHAnsi" w:cstheme="minorHAnsi" w:hint="eastAsia"/>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709" w:type="dxa"/>
          </w:tcPr>
          <w:p w14:paraId="5FD5688F" w14:textId="3F5336A4" w:rsidR="00146902" w:rsidRPr="00C337BB" w:rsidRDefault="00C337B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476" w:type="dxa"/>
          </w:tcPr>
          <w:p w14:paraId="19192A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222D9F0"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423E81C5" w14:textId="77777777" w:rsidR="00146902" w:rsidRDefault="00146902">
            <w:pPr>
              <w:spacing w:after="0"/>
              <w:rPr>
                <w:rFonts w:asciiTheme="minorHAnsi" w:hAnsiTheme="minorHAnsi" w:cstheme="minorHAnsi"/>
                <w:b w:val="0"/>
                <w:bCs w:val="0"/>
              </w:rPr>
            </w:pPr>
          </w:p>
        </w:tc>
        <w:tc>
          <w:tcPr>
            <w:tcW w:w="709" w:type="dxa"/>
          </w:tcPr>
          <w:p w14:paraId="73054266"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BD1291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6E30297E"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5E0F7998" w14:textId="77777777" w:rsidR="00146902" w:rsidRDefault="00146902">
            <w:pPr>
              <w:spacing w:after="0"/>
              <w:rPr>
                <w:rFonts w:asciiTheme="minorHAnsi" w:hAnsiTheme="minorHAnsi" w:cstheme="minorHAnsi"/>
                <w:b w:val="0"/>
                <w:bCs w:val="0"/>
              </w:rPr>
            </w:pPr>
          </w:p>
        </w:tc>
        <w:tc>
          <w:tcPr>
            <w:tcW w:w="709" w:type="dxa"/>
          </w:tcPr>
          <w:p w14:paraId="12B898E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ECECA3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532395D"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48B4C999" w14:textId="77777777" w:rsidR="00146902" w:rsidRDefault="00146902">
            <w:pPr>
              <w:spacing w:after="0"/>
              <w:rPr>
                <w:rFonts w:asciiTheme="minorHAnsi" w:hAnsiTheme="minorHAnsi" w:cstheme="minorHAnsi"/>
                <w:b w:val="0"/>
                <w:bCs w:val="0"/>
              </w:rPr>
            </w:pPr>
          </w:p>
        </w:tc>
        <w:tc>
          <w:tcPr>
            <w:tcW w:w="709" w:type="dxa"/>
          </w:tcPr>
          <w:p w14:paraId="5AA6D21D"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CD79314"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5A7CAA67"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2CF691E" w14:textId="77777777" w:rsidR="00146902" w:rsidRDefault="00146902">
            <w:pPr>
              <w:spacing w:after="0"/>
              <w:rPr>
                <w:rFonts w:asciiTheme="minorHAnsi" w:hAnsiTheme="minorHAnsi" w:cstheme="minorHAnsi"/>
                <w:b w:val="0"/>
                <w:bCs w:val="0"/>
              </w:rPr>
            </w:pPr>
          </w:p>
        </w:tc>
        <w:tc>
          <w:tcPr>
            <w:tcW w:w="709" w:type="dxa"/>
          </w:tcPr>
          <w:p w14:paraId="1A0096EA"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3AA61F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5EDC5681"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BA2064F" w14:textId="77777777" w:rsidR="00146902" w:rsidRDefault="00146902">
            <w:pPr>
              <w:spacing w:after="0"/>
              <w:rPr>
                <w:rFonts w:asciiTheme="minorHAnsi" w:hAnsiTheme="minorHAnsi" w:cstheme="minorHAnsi"/>
                <w:b w:val="0"/>
                <w:bCs w:val="0"/>
              </w:rPr>
            </w:pPr>
          </w:p>
        </w:tc>
        <w:tc>
          <w:tcPr>
            <w:tcW w:w="709" w:type="dxa"/>
          </w:tcPr>
          <w:p w14:paraId="11D8FD30"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C75D0E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5EF873A" w14:textId="77777777" w:rsidR="00146902" w:rsidRDefault="00146902">
      <w:pPr>
        <w:rPr>
          <w:rFonts w:asciiTheme="minorHAnsi" w:hAnsiTheme="minorHAnsi" w:cstheme="minorHAnsi"/>
        </w:rPr>
      </w:pPr>
    </w:p>
    <w:p w14:paraId="11239949" w14:textId="77777777" w:rsidR="00146902" w:rsidRDefault="00FC51FD">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1DBC3780" w14:textId="77777777" w:rsidR="00146902" w:rsidRDefault="00FC51FD">
      <w:pPr>
        <w:ind w:left="709"/>
        <w:rPr>
          <w:rFonts w:asciiTheme="minorHAnsi" w:hAnsiTheme="minorHAnsi" w:cstheme="minorHAnsi"/>
          <w:i/>
          <w:iCs/>
        </w:rPr>
      </w:pPr>
      <w:r>
        <w:rPr>
          <w:rFonts w:asciiTheme="minorHAnsi" w:hAnsiTheme="minorHAnsi" w:cstheme="minorHAnsi"/>
          <w:i/>
          <w:iCs/>
        </w:rPr>
        <w:t>Agreement: When cg-RetransmissionTimer and lch-basedPrioritization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146902" w14:paraId="24BC9C81"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8A9E2E5"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08724A4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476" w:type="dxa"/>
          </w:tcPr>
          <w:p w14:paraId="23984C8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BE9B0B6"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2CCC2F2" w14:textId="77777777"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14:paraId="345FC60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No</w:t>
            </w:r>
          </w:p>
        </w:tc>
        <w:tc>
          <w:tcPr>
            <w:tcW w:w="8476" w:type="dxa"/>
          </w:tcPr>
          <w:p w14:paraId="593E08E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038CC75"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F2D0193" w14:textId="0A25273A" w:rsidR="00146902" w:rsidRPr="008B5BC6" w:rsidRDefault="008B5BC6">
            <w:pPr>
              <w:spacing w:after="0"/>
              <w:rPr>
                <w:rFonts w:asciiTheme="minorHAnsi" w:eastAsiaTheme="minorEastAsia" w:hAnsiTheme="minorHAnsi" w:cstheme="minorHAnsi" w:hint="eastAsia"/>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709" w:type="dxa"/>
          </w:tcPr>
          <w:p w14:paraId="4CA21482" w14:textId="11BAE1EC" w:rsidR="00146902" w:rsidRPr="007663A8" w:rsidRDefault="007663A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476" w:type="dxa"/>
          </w:tcPr>
          <w:p w14:paraId="00F98A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8821736"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1E0861E0" w14:textId="77777777" w:rsidR="00146902" w:rsidRDefault="00146902">
            <w:pPr>
              <w:spacing w:after="0"/>
              <w:rPr>
                <w:rFonts w:asciiTheme="minorHAnsi" w:hAnsiTheme="minorHAnsi" w:cstheme="minorHAnsi"/>
                <w:b w:val="0"/>
                <w:bCs w:val="0"/>
              </w:rPr>
            </w:pPr>
          </w:p>
        </w:tc>
        <w:tc>
          <w:tcPr>
            <w:tcW w:w="709" w:type="dxa"/>
          </w:tcPr>
          <w:p w14:paraId="429F844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CA2B18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29577662"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1C133E2" w14:textId="77777777" w:rsidR="00146902" w:rsidRDefault="00146902">
            <w:pPr>
              <w:spacing w:after="0"/>
              <w:rPr>
                <w:rFonts w:asciiTheme="minorHAnsi" w:hAnsiTheme="minorHAnsi" w:cstheme="minorHAnsi"/>
                <w:b w:val="0"/>
                <w:bCs w:val="0"/>
              </w:rPr>
            </w:pPr>
          </w:p>
        </w:tc>
        <w:tc>
          <w:tcPr>
            <w:tcW w:w="709" w:type="dxa"/>
          </w:tcPr>
          <w:p w14:paraId="6BF0209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61F499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66FC95B5"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1B655490" w14:textId="77777777" w:rsidR="00146902" w:rsidRDefault="00146902">
            <w:pPr>
              <w:spacing w:after="0"/>
              <w:rPr>
                <w:rFonts w:asciiTheme="minorHAnsi" w:hAnsiTheme="minorHAnsi" w:cstheme="minorHAnsi"/>
                <w:b w:val="0"/>
                <w:bCs w:val="0"/>
              </w:rPr>
            </w:pPr>
          </w:p>
        </w:tc>
        <w:tc>
          <w:tcPr>
            <w:tcW w:w="709" w:type="dxa"/>
          </w:tcPr>
          <w:p w14:paraId="1969CC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0ACFF52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523F670E"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30837F8" w14:textId="77777777" w:rsidR="00146902" w:rsidRDefault="00146902">
            <w:pPr>
              <w:spacing w:after="0"/>
              <w:rPr>
                <w:rFonts w:asciiTheme="minorHAnsi" w:hAnsiTheme="minorHAnsi" w:cstheme="minorHAnsi"/>
                <w:b w:val="0"/>
                <w:bCs w:val="0"/>
              </w:rPr>
            </w:pPr>
          </w:p>
        </w:tc>
        <w:tc>
          <w:tcPr>
            <w:tcW w:w="709" w:type="dxa"/>
          </w:tcPr>
          <w:p w14:paraId="6D57D83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E0DCB5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20B25404"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65616DBC" w14:textId="77777777" w:rsidR="00146902" w:rsidRDefault="00146902">
            <w:pPr>
              <w:spacing w:after="0"/>
              <w:rPr>
                <w:rFonts w:asciiTheme="minorHAnsi" w:hAnsiTheme="minorHAnsi" w:cstheme="minorHAnsi"/>
                <w:b w:val="0"/>
                <w:bCs w:val="0"/>
              </w:rPr>
            </w:pPr>
          </w:p>
        </w:tc>
        <w:tc>
          <w:tcPr>
            <w:tcW w:w="709" w:type="dxa"/>
          </w:tcPr>
          <w:p w14:paraId="65BBA37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A7B8BE2"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44DDB0B" w14:textId="77777777" w:rsidR="00146902" w:rsidRDefault="00146902">
      <w:pPr>
        <w:rPr>
          <w:rFonts w:asciiTheme="minorHAnsi" w:hAnsiTheme="minorHAnsi" w:cstheme="minorHAnsi"/>
        </w:rPr>
      </w:pPr>
    </w:p>
    <w:p w14:paraId="69D91AAC" w14:textId="77777777" w:rsidR="00146902" w:rsidRDefault="00FC51FD">
      <w:pPr>
        <w:pStyle w:val="3"/>
        <w:rPr>
          <w:rFonts w:asciiTheme="minorHAnsi" w:hAnsiTheme="minorHAnsi" w:cstheme="minorHAnsi"/>
        </w:rPr>
      </w:pPr>
      <w:r>
        <w:rPr>
          <w:rFonts w:asciiTheme="minorHAnsi" w:hAnsiTheme="minorHAnsi" w:cstheme="minorHAnsi"/>
        </w:rPr>
        <w:t>2.2.3 Multiple overlapping CG configurations with shared HARQ processes</w:t>
      </w:r>
    </w:p>
    <w:p w14:paraId="48E1250E" w14:textId="77777777" w:rsidR="00146902" w:rsidRDefault="00FC51FD">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00576B7F" w14:textId="77777777" w:rsidR="00146902" w:rsidRDefault="00FC51FD">
      <w:pPr>
        <w:rPr>
          <w:rFonts w:asciiTheme="minorHAnsi" w:hAnsiTheme="minorHAnsi" w:cstheme="minorHAnsi"/>
        </w:rPr>
      </w:pPr>
      <w:r>
        <w:rPr>
          <w:rFonts w:asciiTheme="minorHAnsi" w:hAnsiTheme="minorHAnsi" w:cstheme="minorHAnsi"/>
        </w:rPr>
        <w:lastRenderedPageBreak/>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14:paraId="34C39FB5"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4FD2C1EA"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63660A1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C9E1D9F"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38E353F9"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41950ED" w14:textId="77777777" w:rsidR="00146902" w:rsidRDefault="00FC51FD">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5A4242ED" w14:textId="77777777" w:rsidR="00146902" w:rsidRDefault="00FC51FD">
      <w:pPr>
        <w:keepNext/>
        <w:jc w:val="center"/>
      </w:pPr>
      <w:r>
        <w:rPr>
          <w:noProof/>
          <w:lang w:val="en-US" w:eastAsia="zh-CN"/>
        </w:rPr>
        <w:drawing>
          <wp:inline distT="0" distB="0" distL="0" distR="0" wp14:anchorId="0F1A8FD3" wp14:editId="090C432F">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3B0E6C18" w14:textId="77777777" w:rsidR="00146902" w:rsidRDefault="00FC51FD">
      <w:pPr>
        <w:pStyle w:val="a3"/>
        <w:jc w:val="center"/>
        <w:rPr>
          <w:rFonts w:asciiTheme="minorHAnsi" w:hAnsiTheme="minorHAnsi" w:cstheme="minorHAnsi"/>
        </w:rPr>
      </w:pPr>
      <w:bookmarkStart w:id="13"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3"/>
      <w:r>
        <w:rPr>
          <w:rFonts w:asciiTheme="minorHAnsi" w:hAnsiTheme="minorHAnsi"/>
        </w:rPr>
        <w:t>: Current behaviour when multiple overlapping CGs share HARQ processes</w:t>
      </w:r>
    </w:p>
    <w:p w14:paraId="3355A112" w14:textId="77777777" w:rsidR="00146902" w:rsidRDefault="00146902">
      <w:pPr>
        <w:rPr>
          <w:rFonts w:asciiTheme="minorHAnsi" w:hAnsiTheme="minorHAnsi" w:cstheme="minorHAnsi"/>
          <w:i/>
          <w:iCs/>
        </w:rPr>
      </w:pPr>
    </w:p>
    <w:p w14:paraId="77110CE6" w14:textId="77777777" w:rsidR="00146902" w:rsidRDefault="00FC51FD">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146902" w14:paraId="4A70F21F"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428B9D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096DF7F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8476" w:type="dxa"/>
          </w:tcPr>
          <w:p w14:paraId="5ACECBE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2B940CC6"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6A05789C" w14:textId="77777777"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14:paraId="6EF0E15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Agree,</w:t>
            </w:r>
            <w:r w:rsidR="00577758">
              <w:rPr>
                <w:rFonts w:asciiTheme="minorHAnsi" w:eastAsia="宋体" w:hAnsiTheme="minorHAnsi" w:cstheme="minorHAnsi"/>
                <w:lang w:val="en-US" w:eastAsia="zh-CN"/>
              </w:rPr>
              <w:t xml:space="preserve"> </w:t>
            </w:r>
            <w:r>
              <w:rPr>
                <w:rFonts w:asciiTheme="minorHAnsi" w:eastAsia="宋体" w:hAnsiTheme="minorHAnsi" w:cstheme="minorHAnsi" w:hint="eastAsia"/>
                <w:lang w:val="en-US" w:eastAsia="zh-CN"/>
              </w:rPr>
              <w:t>but</w:t>
            </w:r>
          </w:p>
        </w:tc>
        <w:tc>
          <w:tcPr>
            <w:tcW w:w="8476" w:type="dxa"/>
          </w:tcPr>
          <w:p w14:paraId="2A01E3A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hint="eastAsia"/>
                <w:lang w:val="en-US" w:eastAsia="zh-CN"/>
              </w:rPr>
              <w:t xml:space="preserve">We agree that the </w:t>
            </w:r>
            <w:r>
              <w:rPr>
                <w:rFonts w:asciiTheme="minorHAnsi" w:eastAsia="宋体" w:hAnsiTheme="minorHAnsi" w:cstheme="minorHAnsi" w:hint="eastAsia"/>
                <w:sz w:val="21"/>
                <w:szCs w:val="22"/>
                <w:lang w:val="en-US" w:eastAsia="zh-CN"/>
              </w:rPr>
              <w:t>same HARQ PID selection rule should be applied to all CGs, but we do</w:t>
            </w:r>
            <w:r w:rsidR="00577758">
              <w:rPr>
                <w:rFonts w:asciiTheme="minorHAnsi" w:eastAsia="宋体" w:hAnsiTheme="minorHAnsi" w:cstheme="minorHAnsi"/>
                <w:sz w:val="21"/>
                <w:szCs w:val="22"/>
                <w:lang w:val="en-US" w:eastAsia="zh-CN"/>
              </w:rPr>
              <w:t xml:space="preserve"> </w:t>
            </w:r>
            <w:r>
              <w:rPr>
                <w:rFonts w:asciiTheme="minorHAnsi" w:eastAsia="宋体" w:hAnsiTheme="minorHAnsi" w:cstheme="minorHAnsi" w:hint="eastAsia"/>
                <w:sz w:val="21"/>
                <w:szCs w:val="22"/>
                <w:lang w:val="en-US" w:eastAsia="zh-CN"/>
              </w:rPr>
              <w:t>n</w:t>
            </w:r>
            <w:r w:rsidR="00577758">
              <w:rPr>
                <w:rFonts w:asciiTheme="minorHAnsi" w:eastAsia="宋体" w:hAnsiTheme="minorHAnsi" w:cstheme="minorHAnsi"/>
                <w:sz w:val="21"/>
                <w:szCs w:val="22"/>
                <w:lang w:val="en-US" w:eastAsia="zh-CN"/>
              </w:rPr>
              <w:t>o</w:t>
            </w:r>
            <w:r>
              <w:rPr>
                <w:rFonts w:asciiTheme="minorHAnsi" w:eastAsia="宋体" w:hAnsiTheme="minorHAnsi" w:cstheme="minorHAnsi" w:hint="eastAsia"/>
                <w:sz w:val="21"/>
                <w:szCs w:val="22"/>
                <w:lang w:val="en-US" w:eastAsia="zh-CN"/>
              </w:rPr>
              <w:t>t agree that the same HARQ PID(i.e. PID X) is selected by CG1 and CG2 in the above Fig3.</w:t>
            </w:r>
          </w:p>
          <w:p w14:paraId="2587731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bl>
            <w:tblPr>
              <w:tblStyle w:val="af2"/>
              <w:tblW w:w="0" w:type="auto"/>
              <w:tblLook w:val="04A0" w:firstRow="1" w:lastRow="0" w:firstColumn="1" w:lastColumn="0" w:noHBand="0" w:noVBand="1"/>
            </w:tblPr>
            <w:tblGrid>
              <w:gridCol w:w="7480"/>
            </w:tblGrid>
            <w:tr w:rsidR="00146902" w14:paraId="207DA5A0" w14:textId="77777777">
              <w:tc>
                <w:tcPr>
                  <w:tcW w:w="7704" w:type="dxa"/>
                </w:tcPr>
                <w:p w14:paraId="5856B84E" w14:textId="77777777" w:rsidR="00146902" w:rsidRDefault="00FC51FD">
                  <w:pPr>
                    <w:spacing w:after="0"/>
                    <w:rPr>
                      <w:rFonts w:asciiTheme="minorHAnsi" w:eastAsia="宋体" w:hAnsiTheme="minorHAnsi" w:cstheme="minorHAnsi"/>
                      <w:lang w:val="en-US" w:eastAsia="zh-CN"/>
                    </w:rPr>
                  </w:pPr>
                  <w:r>
                    <w:rPr>
                      <w:rFonts w:asciiTheme="minorHAnsi" w:eastAsia="宋体" w:hAnsiTheme="minorHAnsi" w:cstheme="minorHAnsi" w:hint="eastAsia"/>
                      <w:lang w:val="en-US" w:eastAsia="zh-CN"/>
                    </w:rPr>
                    <w:t>Quotes from TS38.321:</w:t>
                  </w:r>
                </w:p>
                <w:p w14:paraId="11E973B6" w14:textId="77777777" w:rsidR="00146902" w:rsidRDefault="00146902">
                  <w:pPr>
                    <w:spacing w:after="0"/>
                    <w:rPr>
                      <w:rFonts w:asciiTheme="minorHAnsi" w:eastAsia="宋体" w:hAnsiTheme="minorHAnsi" w:cstheme="minorHAnsi"/>
                      <w:lang w:val="en-US" w:eastAsia="zh-CN"/>
                    </w:rPr>
                  </w:pPr>
                </w:p>
                <w:p w14:paraId="4408CBC2" w14:textId="77777777" w:rsidR="00146902" w:rsidRDefault="00FC51FD">
                  <w:pPr>
                    <w:spacing w:after="0"/>
                    <w:rPr>
                      <w:rFonts w:asciiTheme="minorHAnsi" w:eastAsia="宋体"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0F479DE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p w14:paraId="49826CC8" w14:textId="77777777" w:rsidR="00146902" w:rsidRDefault="00FC51FD" w:rsidP="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Let</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s assume UE performs HARQ selection for CG1 before CG2 in the example illustrated in Fig3.  When </w:t>
            </w:r>
            <w:r>
              <w:rPr>
                <w:rFonts w:asciiTheme="minorHAnsi" w:eastAsia="宋体" w:hAnsiTheme="minorHAnsi" w:cstheme="minorHAnsi" w:hint="eastAsia"/>
                <w:sz w:val="21"/>
                <w:szCs w:val="22"/>
                <w:lang w:val="en-US" w:eastAsia="zh-CN"/>
              </w:rPr>
              <w:t>HARQ PID X is selected for CG1, the HARQ PID X is not available and can</w:t>
            </w:r>
            <w:r w:rsidR="00577758">
              <w:rPr>
                <w:rFonts w:asciiTheme="minorHAnsi" w:eastAsia="宋体" w:hAnsiTheme="minorHAnsi" w:cstheme="minorHAnsi"/>
                <w:sz w:val="21"/>
                <w:szCs w:val="22"/>
                <w:lang w:val="en-US" w:eastAsia="zh-CN"/>
              </w:rPr>
              <w:t>no</w:t>
            </w:r>
            <w:r>
              <w:rPr>
                <w:rFonts w:asciiTheme="minorHAnsi" w:eastAsia="宋体" w:hAnsiTheme="minorHAnsi" w:cstheme="minorHAnsi" w:hint="eastAsia"/>
                <w:sz w:val="21"/>
                <w:szCs w:val="22"/>
                <w:lang w:val="en-US" w:eastAsia="zh-CN"/>
              </w:rPr>
              <w:t>t be selected for other CGs. Therefore, it is our understanding</w:t>
            </w:r>
            <w:r w:rsidR="00577758">
              <w:rPr>
                <w:rFonts w:asciiTheme="minorHAnsi" w:eastAsia="宋体" w:hAnsiTheme="minorHAnsi" w:cstheme="minorHAnsi"/>
                <w:sz w:val="21"/>
                <w:szCs w:val="22"/>
                <w:lang w:val="en-US" w:eastAsia="zh-CN"/>
              </w:rPr>
              <w:t xml:space="preserve"> that</w:t>
            </w:r>
            <w:r>
              <w:rPr>
                <w:rFonts w:asciiTheme="minorHAnsi" w:eastAsia="宋体" w:hAnsiTheme="minorHAnsi" w:cstheme="minorHAnsi" w:hint="eastAsia"/>
                <w:sz w:val="21"/>
                <w:szCs w:val="22"/>
                <w:lang w:val="en-US" w:eastAsia="zh-CN"/>
              </w:rPr>
              <w:t xml:space="preserve"> the overlapping CGs can never select the same HARQ process.</w:t>
            </w:r>
          </w:p>
        </w:tc>
      </w:tr>
      <w:tr w:rsidR="00146902" w14:paraId="24F5E3E6"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69BAD2C8" w14:textId="211B3F1D" w:rsidR="00146902" w:rsidRPr="005F39C1" w:rsidRDefault="005F39C1">
            <w:pPr>
              <w:spacing w:after="0"/>
              <w:rPr>
                <w:rFonts w:asciiTheme="minorHAnsi" w:eastAsiaTheme="minorEastAsia" w:hAnsiTheme="minorHAnsi" w:cstheme="minorHAnsi" w:hint="eastAsia"/>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709" w:type="dxa"/>
          </w:tcPr>
          <w:p w14:paraId="3F352E1B" w14:textId="66445FCC" w:rsidR="00146902" w:rsidRPr="00D36D32" w:rsidRDefault="00D36D3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8476" w:type="dxa"/>
          </w:tcPr>
          <w:p w14:paraId="7636876A" w14:textId="31D6C233" w:rsidR="00146902" w:rsidRPr="0073776F" w:rsidRDefault="00E8242B" w:rsidP="008C7CA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w:t>
            </w:r>
            <w:r w:rsidR="006C425E">
              <w:rPr>
                <w:rFonts w:asciiTheme="minorHAnsi" w:eastAsiaTheme="minorEastAsia" w:hAnsiTheme="minorHAnsi" w:cstheme="minorHAnsi"/>
                <w:lang w:eastAsia="zh-CN"/>
              </w:rPr>
              <w:t xml:space="preserve">vivo, </w:t>
            </w:r>
            <w:r w:rsidR="0016731E">
              <w:rPr>
                <w:rFonts w:asciiTheme="minorHAnsi" w:eastAsiaTheme="minorEastAsia" w:hAnsiTheme="minorHAnsi" w:cstheme="minorHAnsi"/>
                <w:lang w:eastAsia="zh-CN"/>
              </w:rPr>
              <w:t xml:space="preserve">the same HARQ PID selection rule should be applied, </w:t>
            </w:r>
            <w:r w:rsidR="005F2BC7">
              <w:rPr>
                <w:rFonts w:asciiTheme="minorHAnsi" w:eastAsiaTheme="minorEastAsia" w:hAnsiTheme="minorHAnsi" w:cstheme="minorHAnsi"/>
                <w:lang w:eastAsia="zh-CN"/>
              </w:rPr>
              <w:t xml:space="preserve">but the </w:t>
            </w:r>
            <w:r w:rsidR="00F81FF8">
              <w:rPr>
                <w:rFonts w:asciiTheme="minorHAnsi" w:eastAsiaTheme="minorEastAsia" w:hAnsiTheme="minorHAnsi" w:cstheme="minorHAnsi"/>
                <w:lang w:eastAsia="zh-CN"/>
              </w:rPr>
              <w:t>same HARQ PID select</w:t>
            </w:r>
            <w:r w:rsidR="006964A6">
              <w:rPr>
                <w:rFonts w:asciiTheme="minorHAnsi" w:eastAsiaTheme="minorEastAsia" w:hAnsiTheme="minorHAnsi" w:cstheme="minorHAnsi"/>
                <w:lang w:eastAsia="zh-CN"/>
              </w:rPr>
              <w:t>ed</w:t>
            </w:r>
            <w:r w:rsidR="00C6747F">
              <w:rPr>
                <w:rFonts w:asciiTheme="minorHAnsi" w:eastAsiaTheme="minorEastAsia" w:hAnsiTheme="minorHAnsi" w:cstheme="minorHAnsi"/>
                <w:lang w:eastAsia="zh-CN"/>
              </w:rPr>
              <w:t xml:space="preserve"> for overlapping CGs</w:t>
            </w:r>
            <w:r w:rsidR="00F81FF8">
              <w:rPr>
                <w:rFonts w:asciiTheme="minorHAnsi" w:eastAsiaTheme="minorEastAsia" w:hAnsiTheme="minorHAnsi" w:cstheme="minorHAnsi"/>
                <w:lang w:eastAsia="zh-CN"/>
              </w:rPr>
              <w:t xml:space="preserve"> </w:t>
            </w:r>
            <w:r w:rsidR="008C7CA4">
              <w:rPr>
                <w:rFonts w:asciiTheme="minorHAnsi" w:eastAsiaTheme="minorEastAsia" w:hAnsiTheme="minorHAnsi" w:cstheme="minorHAnsi"/>
                <w:lang w:eastAsia="zh-CN"/>
              </w:rPr>
              <w:t>does not</w:t>
            </w:r>
            <w:r w:rsidR="00F46228">
              <w:rPr>
                <w:rFonts w:asciiTheme="minorHAnsi" w:eastAsiaTheme="minorEastAsia" w:hAnsiTheme="minorHAnsi" w:cstheme="minorHAnsi"/>
                <w:lang w:eastAsia="zh-CN"/>
              </w:rPr>
              <w:t xml:space="preserve"> work</w:t>
            </w:r>
            <w:r w:rsidR="00F81FF8">
              <w:rPr>
                <w:rFonts w:asciiTheme="minorHAnsi" w:eastAsiaTheme="minorEastAsia" w:hAnsiTheme="minorHAnsi" w:cstheme="minorHAnsi"/>
                <w:lang w:eastAsia="zh-CN"/>
              </w:rPr>
              <w:t>.</w:t>
            </w:r>
          </w:p>
        </w:tc>
      </w:tr>
      <w:tr w:rsidR="00146902" w14:paraId="7D3164F1"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834A1BC" w14:textId="77777777" w:rsidR="00146902" w:rsidRDefault="00146902">
            <w:pPr>
              <w:spacing w:after="0"/>
              <w:rPr>
                <w:rFonts w:asciiTheme="minorHAnsi" w:hAnsiTheme="minorHAnsi" w:cstheme="minorHAnsi"/>
                <w:b w:val="0"/>
                <w:bCs w:val="0"/>
              </w:rPr>
            </w:pPr>
          </w:p>
        </w:tc>
        <w:tc>
          <w:tcPr>
            <w:tcW w:w="709" w:type="dxa"/>
          </w:tcPr>
          <w:p w14:paraId="662D5F1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5A6059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524C8621"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6AFA71C0" w14:textId="77777777" w:rsidR="00146902" w:rsidRDefault="00146902">
            <w:pPr>
              <w:spacing w:after="0"/>
              <w:rPr>
                <w:rFonts w:asciiTheme="minorHAnsi" w:hAnsiTheme="minorHAnsi" w:cstheme="minorHAnsi"/>
                <w:b w:val="0"/>
                <w:bCs w:val="0"/>
              </w:rPr>
            </w:pPr>
          </w:p>
        </w:tc>
        <w:tc>
          <w:tcPr>
            <w:tcW w:w="709" w:type="dxa"/>
          </w:tcPr>
          <w:p w14:paraId="24EACADD"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E753A5A"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691144C"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5CC28E5B" w14:textId="77777777" w:rsidR="00146902" w:rsidRDefault="00146902">
            <w:pPr>
              <w:spacing w:after="0"/>
              <w:rPr>
                <w:rFonts w:asciiTheme="minorHAnsi" w:hAnsiTheme="minorHAnsi" w:cstheme="minorHAnsi"/>
                <w:b w:val="0"/>
                <w:bCs w:val="0"/>
              </w:rPr>
            </w:pPr>
          </w:p>
        </w:tc>
        <w:tc>
          <w:tcPr>
            <w:tcW w:w="709" w:type="dxa"/>
          </w:tcPr>
          <w:p w14:paraId="2EDC284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F010E5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C8A169F"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6C493E2" w14:textId="77777777" w:rsidR="00146902" w:rsidRDefault="00146902">
            <w:pPr>
              <w:spacing w:after="0"/>
              <w:rPr>
                <w:rFonts w:asciiTheme="minorHAnsi" w:hAnsiTheme="minorHAnsi" w:cstheme="minorHAnsi"/>
                <w:b w:val="0"/>
                <w:bCs w:val="0"/>
              </w:rPr>
            </w:pPr>
          </w:p>
        </w:tc>
        <w:tc>
          <w:tcPr>
            <w:tcW w:w="709" w:type="dxa"/>
          </w:tcPr>
          <w:p w14:paraId="2E6A0AB6"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529B824"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3CA913F3"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892878F" w14:textId="77777777" w:rsidR="00146902" w:rsidRDefault="00146902">
            <w:pPr>
              <w:spacing w:after="0"/>
              <w:rPr>
                <w:rFonts w:asciiTheme="minorHAnsi" w:hAnsiTheme="minorHAnsi" w:cstheme="minorHAnsi"/>
                <w:b w:val="0"/>
                <w:bCs w:val="0"/>
              </w:rPr>
            </w:pPr>
          </w:p>
        </w:tc>
        <w:tc>
          <w:tcPr>
            <w:tcW w:w="709" w:type="dxa"/>
          </w:tcPr>
          <w:p w14:paraId="286762D3"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147057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D6F1ED4" w14:textId="77777777" w:rsidR="00146902" w:rsidRDefault="00146902">
      <w:pPr>
        <w:rPr>
          <w:rFonts w:asciiTheme="minorHAnsi" w:hAnsiTheme="minorHAnsi" w:cstheme="minorHAnsi"/>
          <w:i/>
          <w:iCs/>
        </w:rPr>
      </w:pPr>
    </w:p>
    <w:p w14:paraId="6AFE84C7" w14:textId="77777777" w:rsidR="00146902" w:rsidRDefault="00FC51FD">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146902" w14:paraId="5A187503"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138B75C"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37DF2202"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8476" w:type="dxa"/>
          </w:tcPr>
          <w:p w14:paraId="06287B8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1012D476" w14:textId="77777777" w:rsidTr="00146902">
        <w:trPr>
          <w:trHeight w:val="90"/>
        </w:trPr>
        <w:tc>
          <w:tcPr>
            <w:cnfStyle w:val="001000000000" w:firstRow="0" w:lastRow="0" w:firstColumn="1" w:lastColumn="0" w:oddVBand="0" w:evenVBand="0" w:oddHBand="0" w:evenHBand="0" w:firstRowFirstColumn="0" w:firstRowLastColumn="0" w:lastRowFirstColumn="0" w:lastRowLastColumn="0"/>
            <w:tcW w:w="1271" w:type="dxa"/>
          </w:tcPr>
          <w:p w14:paraId="774DD50B" w14:textId="77777777"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14:paraId="7FF308D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8476" w:type="dxa"/>
          </w:tcPr>
          <w:p w14:paraId="29A73E6E"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See our comments to Q5. </w:t>
            </w:r>
          </w:p>
        </w:tc>
      </w:tr>
      <w:tr w:rsidR="00146902" w14:paraId="64B6C9E6"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D6D65D2" w14:textId="0DA70BCF" w:rsidR="00146902" w:rsidRPr="00DE0544" w:rsidRDefault="00DE0544">
            <w:pPr>
              <w:spacing w:after="0"/>
              <w:rPr>
                <w:rFonts w:asciiTheme="minorHAnsi" w:eastAsiaTheme="minorEastAsia" w:hAnsiTheme="minorHAnsi" w:cstheme="minorHAnsi" w:hint="eastAsia"/>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709" w:type="dxa"/>
          </w:tcPr>
          <w:p w14:paraId="28E7F08C" w14:textId="3C3C4257" w:rsidR="00146902" w:rsidRPr="00BC5EA0" w:rsidRDefault="00BC5EA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8476" w:type="dxa"/>
          </w:tcPr>
          <w:p w14:paraId="6503FABB" w14:textId="24E15BEF" w:rsidR="00146902" w:rsidRPr="00695F14" w:rsidRDefault="00BD608F" w:rsidP="004957A3">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same HARQ PID for all overlapping CG would </w:t>
            </w:r>
            <w:r w:rsidR="004957A3">
              <w:rPr>
                <w:rFonts w:asciiTheme="minorHAnsi" w:eastAsiaTheme="minorEastAsia" w:hAnsiTheme="minorHAnsi" w:cstheme="minorHAnsi"/>
                <w:lang w:eastAsia="zh-CN"/>
              </w:rPr>
              <w:t xml:space="preserve">not work, </w:t>
            </w:r>
            <w:r w:rsidR="00DB2277">
              <w:rPr>
                <w:rFonts w:asciiTheme="minorHAnsi" w:eastAsiaTheme="minorEastAsia" w:hAnsiTheme="minorHAnsi" w:cstheme="minorHAnsi"/>
                <w:lang w:eastAsia="zh-CN"/>
              </w:rPr>
              <w:t>further discussion</w:t>
            </w:r>
            <w:r w:rsidR="007D6B7E">
              <w:rPr>
                <w:rFonts w:asciiTheme="minorHAnsi" w:eastAsiaTheme="minorEastAsia" w:hAnsiTheme="minorHAnsi" w:cstheme="minorHAnsi"/>
                <w:lang w:eastAsia="zh-CN"/>
              </w:rPr>
              <w:t xml:space="preserve"> in detail</w:t>
            </w:r>
            <w:r w:rsidR="00DB2277">
              <w:rPr>
                <w:rFonts w:asciiTheme="minorHAnsi" w:eastAsiaTheme="minorEastAsia" w:hAnsiTheme="minorHAnsi" w:cstheme="minorHAnsi"/>
                <w:lang w:eastAsia="zh-CN"/>
              </w:rPr>
              <w:t xml:space="preserve"> is needed for this case</w:t>
            </w:r>
            <w:r w:rsidR="00CB12F0">
              <w:rPr>
                <w:rFonts w:asciiTheme="minorHAnsi" w:eastAsiaTheme="minorEastAsia" w:hAnsiTheme="minorHAnsi" w:cstheme="minorHAnsi"/>
                <w:lang w:eastAsia="zh-CN"/>
              </w:rPr>
              <w:t>.</w:t>
            </w:r>
          </w:p>
        </w:tc>
      </w:tr>
      <w:tr w:rsidR="00146902" w14:paraId="5D110050"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536C60F5" w14:textId="77777777" w:rsidR="00146902" w:rsidRDefault="00146902">
            <w:pPr>
              <w:spacing w:after="0"/>
              <w:rPr>
                <w:rFonts w:asciiTheme="minorHAnsi" w:hAnsiTheme="minorHAnsi" w:cstheme="minorHAnsi"/>
                <w:b w:val="0"/>
                <w:bCs w:val="0"/>
              </w:rPr>
            </w:pPr>
          </w:p>
        </w:tc>
        <w:tc>
          <w:tcPr>
            <w:tcW w:w="709" w:type="dxa"/>
          </w:tcPr>
          <w:p w14:paraId="7FD08020"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CD045C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68326B87"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045D8FF" w14:textId="77777777" w:rsidR="00146902" w:rsidRDefault="00146902">
            <w:pPr>
              <w:spacing w:after="0"/>
              <w:rPr>
                <w:rFonts w:asciiTheme="minorHAnsi" w:hAnsiTheme="minorHAnsi" w:cstheme="minorHAnsi"/>
                <w:b w:val="0"/>
                <w:bCs w:val="0"/>
              </w:rPr>
            </w:pPr>
          </w:p>
        </w:tc>
        <w:tc>
          <w:tcPr>
            <w:tcW w:w="709" w:type="dxa"/>
          </w:tcPr>
          <w:p w14:paraId="42A2A9F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55F685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5C9DE729"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154148C" w14:textId="77777777" w:rsidR="00146902" w:rsidRDefault="00146902">
            <w:pPr>
              <w:spacing w:after="0"/>
              <w:rPr>
                <w:rFonts w:asciiTheme="minorHAnsi" w:hAnsiTheme="minorHAnsi" w:cstheme="minorHAnsi"/>
                <w:b w:val="0"/>
                <w:bCs w:val="0"/>
              </w:rPr>
            </w:pPr>
          </w:p>
        </w:tc>
        <w:tc>
          <w:tcPr>
            <w:tcW w:w="709" w:type="dxa"/>
          </w:tcPr>
          <w:p w14:paraId="41A53E63"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B573BC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F2D95A4"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0B9F905" w14:textId="77777777" w:rsidR="00146902" w:rsidRDefault="00146902">
            <w:pPr>
              <w:spacing w:after="0"/>
              <w:rPr>
                <w:rFonts w:asciiTheme="minorHAnsi" w:hAnsiTheme="minorHAnsi" w:cstheme="minorHAnsi"/>
                <w:b w:val="0"/>
                <w:bCs w:val="0"/>
              </w:rPr>
            </w:pPr>
          </w:p>
        </w:tc>
        <w:tc>
          <w:tcPr>
            <w:tcW w:w="709" w:type="dxa"/>
          </w:tcPr>
          <w:p w14:paraId="69930896"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8BD3F2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2CF2A25"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2D26475" w14:textId="77777777" w:rsidR="00146902" w:rsidRDefault="00146902">
            <w:pPr>
              <w:spacing w:after="0"/>
              <w:rPr>
                <w:rFonts w:asciiTheme="minorHAnsi" w:hAnsiTheme="minorHAnsi" w:cstheme="minorHAnsi"/>
                <w:b w:val="0"/>
                <w:bCs w:val="0"/>
              </w:rPr>
            </w:pPr>
          </w:p>
        </w:tc>
        <w:tc>
          <w:tcPr>
            <w:tcW w:w="709" w:type="dxa"/>
          </w:tcPr>
          <w:p w14:paraId="4C64B8F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F18BB1D"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090826A" w14:textId="77777777" w:rsidR="00146902" w:rsidRDefault="00146902">
      <w:pPr>
        <w:rPr>
          <w:rFonts w:asciiTheme="minorHAnsi" w:hAnsiTheme="minorHAnsi" w:cstheme="minorHAnsi"/>
        </w:rPr>
      </w:pPr>
    </w:p>
    <w:p w14:paraId="22E80676" w14:textId="77777777" w:rsidR="00146902" w:rsidRDefault="00146902">
      <w:pPr>
        <w:rPr>
          <w:rFonts w:asciiTheme="minorHAnsi" w:hAnsiTheme="minorHAnsi" w:cstheme="minorHAnsi"/>
        </w:rPr>
      </w:pPr>
    </w:p>
    <w:p w14:paraId="3A4CA134" w14:textId="77777777" w:rsidR="00146902" w:rsidRDefault="00FC51FD">
      <w:pPr>
        <w:pStyle w:val="2"/>
        <w:rPr>
          <w:rFonts w:asciiTheme="minorHAnsi" w:hAnsiTheme="minorHAnsi" w:cstheme="minorHAnsi"/>
        </w:rPr>
      </w:pPr>
      <w:r>
        <w:rPr>
          <w:rFonts w:asciiTheme="minorHAnsi" w:hAnsiTheme="minorHAnsi" w:cstheme="minorHAnsi"/>
        </w:rPr>
        <w:t>2.3 Deprioritised UL grant when autoTx is not configured and CGRT is configured</w:t>
      </w:r>
    </w:p>
    <w:p w14:paraId="28D1148B" w14:textId="77777777" w:rsidR="00146902" w:rsidRDefault="00FC51FD">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80DEB5D" w14:textId="77777777" w:rsidR="00146902" w:rsidRDefault="00FC51FD">
      <w:pPr>
        <w:pStyle w:val="af5"/>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14:paraId="490B4AF1" w14:textId="77777777" w:rsidR="00146902" w:rsidRDefault="00FC51FD">
      <w:pPr>
        <w:pStyle w:val="af5"/>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14:paraId="5146D8A4" w14:textId="77777777" w:rsidR="00146902" w:rsidRDefault="00FC51FD">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14:paraId="25F1E44C" w14:textId="77777777" w:rsidR="00146902" w:rsidRDefault="00FC51FD">
      <w:pPr>
        <w:keepNext/>
        <w:jc w:val="center"/>
      </w:pPr>
      <w:r>
        <w:rPr>
          <w:noProof/>
          <w:lang w:val="en-US" w:eastAsia="zh-CN"/>
        </w:rPr>
        <w:drawing>
          <wp:inline distT="0" distB="0" distL="0" distR="0" wp14:anchorId="367A1806" wp14:editId="04F86FA1">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4BCFED7C" w14:textId="77777777" w:rsidR="00146902" w:rsidRDefault="00FC51FD">
      <w:pPr>
        <w:pStyle w:val="a3"/>
        <w:jc w:val="center"/>
        <w:rPr>
          <w:rFonts w:asciiTheme="minorHAnsi" w:hAnsiTheme="minorHAnsi" w:cstheme="minorHAnsi"/>
        </w:rPr>
      </w:pPr>
      <w:bookmarkStart w:id="14"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4"/>
      <w:r>
        <w:rPr>
          <w:rFonts w:asciiTheme="minorHAnsi" w:hAnsiTheme="minorHAnsi" w:cstheme="minorHAnsi"/>
        </w:rPr>
        <w:t>: Current behaviour if cg-RetransmissionTimer is stopped when an UL CG is deprioritised</w:t>
      </w:r>
    </w:p>
    <w:p w14:paraId="02D67888" w14:textId="77777777" w:rsidR="00146902" w:rsidRDefault="00146902">
      <w:pPr>
        <w:rPr>
          <w:rFonts w:asciiTheme="minorHAnsi" w:hAnsiTheme="minorHAnsi" w:cstheme="minorHAnsi"/>
        </w:rPr>
      </w:pPr>
    </w:p>
    <w:p w14:paraId="78DA9BA5" w14:textId="77777777" w:rsidR="00146902" w:rsidRDefault="00FC51FD">
      <w:pPr>
        <w:rPr>
          <w:rFonts w:asciiTheme="minorHAnsi" w:hAnsiTheme="minorHAnsi" w:cstheme="minorHAnsi"/>
        </w:rPr>
      </w:pPr>
      <w:r>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920985" w14:textId="77777777" w:rsidR="00146902" w:rsidRDefault="00FC51FD">
      <w:pPr>
        <w:rPr>
          <w:rFonts w:asciiTheme="minorHAnsi" w:hAnsiTheme="minorHAnsi" w:cstheme="minorHAnsi"/>
        </w:rPr>
      </w:pPr>
      <w:r>
        <w:rPr>
          <w:rFonts w:asciiTheme="minorHAnsi" w:hAnsiTheme="minorHAnsi" w:cstheme="minorHAnsi"/>
          <w:noProof/>
          <w:lang w:val="en-US" w:eastAsia="zh-CN"/>
        </w:rPr>
        <mc:AlternateContent>
          <mc:Choice Requires="wps">
            <w:drawing>
              <wp:anchor distT="45720" distB="45720" distL="114300" distR="114300" simplePos="0" relativeHeight="251661312" behindDoc="0" locked="0" layoutInCell="1" allowOverlap="1" wp14:anchorId="49DF37F9" wp14:editId="1373260C">
                <wp:simplePos x="0" y="0"/>
                <wp:positionH relativeFrom="column">
                  <wp:posOffset>369570</wp:posOffset>
                </wp:positionH>
                <wp:positionV relativeFrom="paragraph">
                  <wp:posOffset>14605</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3C1FB058" w14:textId="77777777" w:rsidR="00146902" w:rsidRDefault="00FC51F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146902" w:rsidRDefault="00FC51F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DF37F9" id="_x0000_s1027" type="#_x0000_t202" style="position:absolute;left:0;text-align:left;margin-left:29.1pt;margin-top:1.15pt;width:49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">
                <v:textbox style="mso-fit-shape-to-text:t">
                  <w:txbxContent>
                    <w:p w14:paraId="3C1FB058" w14:textId="77777777" w:rsidR="00146902" w:rsidRDefault="00FC51F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26BD03ED" w14:textId="77777777" w:rsidR="00146902" w:rsidRDefault="00FC51F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v:textbox>
                <w10:wrap type="square"/>
              </v:shape>
            </w:pict>
          </mc:Fallback>
        </mc:AlternateContent>
      </w:r>
    </w:p>
    <w:p w14:paraId="7E84188B" w14:textId="77777777" w:rsidR="00146902" w:rsidRDefault="00146902">
      <w:pPr>
        <w:rPr>
          <w:rFonts w:asciiTheme="minorHAnsi" w:hAnsiTheme="minorHAnsi" w:cstheme="minorHAnsi"/>
        </w:rPr>
      </w:pPr>
    </w:p>
    <w:p w14:paraId="2CAE759F" w14:textId="77777777" w:rsidR="00146902" w:rsidRDefault="00146902">
      <w:pPr>
        <w:rPr>
          <w:rFonts w:asciiTheme="minorHAnsi" w:hAnsiTheme="minorHAnsi" w:cstheme="minorHAnsi"/>
        </w:rPr>
      </w:pPr>
    </w:p>
    <w:p w14:paraId="3BE3289B" w14:textId="77777777" w:rsidR="00146902" w:rsidRDefault="00146902">
      <w:pPr>
        <w:rPr>
          <w:rFonts w:asciiTheme="minorHAnsi" w:hAnsiTheme="minorHAnsi" w:cstheme="minorHAnsi"/>
        </w:rPr>
      </w:pPr>
    </w:p>
    <w:p w14:paraId="1499A5F7" w14:textId="77777777" w:rsidR="00146902" w:rsidRDefault="00146902">
      <w:pPr>
        <w:rPr>
          <w:rFonts w:asciiTheme="minorHAnsi" w:hAnsiTheme="minorHAnsi" w:cstheme="minorHAnsi"/>
        </w:rPr>
      </w:pPr>
    </w:p>
    <w:p w14:paraId="6580BE88" w14:textId="77777777" w:rsidR="00146902" w:rsidRDefault="00FC51FD">
      <w:pPr>
        <w:rPr>
          <w:rFonts w:asciiTheme="minorHAnsi" w:hAnsiTheme="minorHAnsi" w:cstheme="minorHAnsi"/>
        </w:rPr>
      </w:pPr>
      <w:r>
        <w:rPr>
          <w:rFonts w:asciiTheme="minorHAnsi" w:hAnsiTheme="minorHAnsi" w:cstheme="minorHAnsi"/>
        </w:rPr>
        <w:lastRenderedPageBreak/>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171A6464" w14:textId="77777777" w:rsidR="00146902" w:rsidRDefault="00FC51FD">
      <w:pPr>
        <w:keepNext/>
        <w:jc w:val="center"/>
      </w:pPr>
      <w:r>
        <w:rPr>
          <w:noProof/>
          <w:lang w:val="en-US" w:eastAsia="zh-CN"/>
        </w:rPr>
        <w:drawing>
          <wp:inline distT="0" distB="0" distL="0" distR="0" wp14:anchorId="438764FD" wp14:editId="3C3A1474">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6A8A02E7" w14:textId="77777777" w:rsidR="00146902" w:rsidRDefault="00FC51FD">
      <w:pPr>
        <w:pStyle w:val="a3"/>
        <w:jc w:val="center"/>
        <w:rPr>
          <w:rFonts w:asciiTheme="minorHAnsi" w:hAnsiTheme="minorHAnsi" w:cstheme="minorHAnsi"/>
        </w:rPr>
      </w:pPr>
      <w:bookmarkStart w:id="15"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5"/>
      <w:r>
        <w:rPr>
          <w:rFonts w:asciiTheme="minorHAnsi" w:hAnsiTheme="minorHAnsi" w:cstheme="minorHAnsi"/>
        </w:rPr>
        <w:t>: Current behaviour if cg-RetransmissionTimer is not stopped when an UL CG is deprioritised</w:t>
      </w:r>
    </w:p>
    <w:p w14:paraId="4B9E490F" w14:textId="77777777" w:rsidR="00146902" w:rsidRDefault="00146902">
      <w:pPr>
        <w:rPr>
          <w:rFonts w:asciiTheme="minorHAnsi" w:hAnsiTheme="minorHAnsi" w:cstheme="minorHAnsi"/>
        </w:rPr>
      </w:pPr>
    </w:p>
    <w:p w14:paraId="1265A8EE" w14:textId="77777777" w:rsidR="00146902" w:rsidRDefault="00FC51FD">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610E7C30" w14:textId="77777777" w:rsidR="00146902" w:rsidRDefault="00FC51FD">
      <w:pPr>
        <w:rPr>
          <w:rFonts w:asciiTheme="minorHAnsi" w:hAnsiTheme="minorHAnsi" w:cstheme="minorHAnsi"/>
          <w:i/>
        </w:rPr>
      </w:pPr>
      <w:r>
        <w:rPr>
          <w:rFonts w:asciiTheme="minorHAnsi" w:hAnsiTheme="minorHAnsi" w:cstheme="minorHAnsi"/>
          <w:i/>
        </w:rPr>
        <w:t>Question 7: Which option do companies prefer?</w:t>
      </w:r>
    </w:p>
    <w:p w14:paraId="03BF3374" w14:textId="77777777" w:rsidR="00146902" w:rsidRDefault="00FC51FD">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14:paraId="59259FD6" w14:textId="77777777" w:rsidR="00146902" w:rsidRDefault="00FC51FD">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146902" w14:paraId="59D0EA8E"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371C583"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0EB2F43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476" w:type="dxa"/>
          </w:tcPr>
          <w:p w14:paraId="0250336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146902" w14:paraId="1A2F314C"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EC33842" w14:textId="77777777"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14:paraId="6252115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Option2</w:t>
            </w:r>
          </w:p>
        </w:tc>
        <w:tc>
          <w:tcPr>
            <w:tcW w:w="8476" w:type="dxa"/>
          </w:tcPr>
          <w:p w14:paraId="016F4C5C"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宋体" w:hAnsiTheme="minorHAnsi" w:cstheme="minorHAnsi" w:hint="eastAsia"/>
                <w:i/>
                <w:lang w:val="en-US" w:eastAsia="zh-CN"/>
              </w:rPr>
              <w:t xml:space="preserve"> </w:t>
            </w:r>
          </w:p>
          <w:p w14:paraId="25D12989"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In our understanding, the exact meaning of the agreement is </w:t>
            </w:r>
            <w:r>
              <w:rPr>
                <w:rFonts w:asciiTheme="minorHAnsi" w:eastAsia="宋体" w:hAnsiTheme="minorHAnsi" w:cstheme="minorHAnsi" w:hint="eastAsia"/>
                <w:i/>
                <w:lang w:val="en-US" w:eastAsia="zh-CN"/>
              </w:rPr>
              <w:t>i</w:t>
            </w:r>
            <w:r>
              <w:rPr>
                <w:rFonts w:asciiTheme="minorHAnsi" w:hAnsiTheme="minorHAnsi" w:cstheme="minorHAnsi"/>
                <w:i/>
              </w:rPr>
              <w:t xml:space="preserve">f autoTx is not configured,  deprioritised MAC PDU is not </w:t>
            </w:r>
            <w:r>
              <w:rPr>
                <w:rFonts w:asciiTheme="minorHAnsi" w:eastAsia="宋体" w:hAnsiTheme="minorHAnsi" w:cstheme="minorHAnsi" w:hint="eastAsia"/>
                <w:i/>
                <w:lang w:val="en-US" w:eastAsia="zh-CN"/>
              </w:rPr>
              <w:t>re</w:t>
            </w:r>
            <w:r>
              <w:rPr>
                <w:rFonts w:asciiTheme="minorHAnsi" w:hAnsiTheme="minorHAnsi" w:cstheme="minorHAnsi"/>
                <w:i/>
              </w:rPr>
              <w:t xml:space="preserve">transmitted </w:t>
            </w:r>
            <w:r>
              <w:rPr>
                <w:rFonts w:asciiTheme="minorHAnsi" w:eastAsia="宋体" w:hAnsiTheme="minorHAnsi" w:cstheme="minorHAnsi" w:hint="eastAsia"/>
                <w:i/>
                <w:u w:val="single"/>
                <w:lang w:val="en-US" w:eastAsia="zh-CN"/>
              </w:rPr>
              <w:t>according to the R16 URLLC autonomous transmission mechanism.</w:t>
            </w:r>
            <w:r>
              <w:rPr>
                <w:rFonts w:asciiTheme="minorHAnsi" w:eastAsia="宋体" w:hAnsiTheme="minorHAnsi" w:cstheme="minorHAnsi" w:hint="eastAsia"/>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asciiTheme="minorHAnsi" w:eastAsia="宋体" w:hAnsiTheme="minorHAnsi" w:cstheme="minorHAnsi" w:hint="eastAsia"/>
                <w:i/>
                <w:lang w:val="en-US" w:eastAsia="zh-CN"/>
              </w:rPr>
              <w:t>.</w:t>
            </w:r>
          </w:p>
          <w:p w14:paraId="64332484"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190CC6B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iCs/>
                <w:lang w:val="en-US" w:eastAsia="zh-CN"/>
              </w:rPr>
              <w:t xml:space="preserve">However, the autonomous retransmission in Fig4 and Fig5 is triggered by NR-U retransmission mechanism, which is enabled by configuring </w:t>
            </w:r>
            <w:r w:rsidRPr="00577758">
              <w:rPr>
                <w:rFonts w:asciiTheme="minorHAnsi" w:hAnsiTheme="minorHAnsi" w:cstheme="minorHAnsi"/>
                <w:i/>
                <w:iCs/>
              </w:rPr>
              <w:t>cg-RetransmissionTimer</w:t>
            </w:r>
            <w:r>
              <w:rPr>
                <w:rFonts w:asciiTheme="minorHAnsi" w:eastAsia="宋体" w:hAnsiTheme="minorHAnsi" w:cstheme="minorHAnsi" w:hint="eastAsia"/>
                <w:iCs/>
                <w:lang w:val="en-US" w:eastAsia="zh-CN"/>
              </w:rPr>
              <w:t xml:space="preserve">. Hence, we see no reason to disable autonomous </w:t>
            </w:r>
            <w:r w:rsidR="00577758">
              <w:rPr>
                <w:rFonts w:asciiTheme="minorHAnsi" w:eastAsia="宋体" w:hAnsiTheme="minorHAnsi" w:cstheme="minorHAnsi"/>
                <w:iCs/>
                <w:lang w:val="en-US" w:eastAsia="zh-CN"/>
              </w:rPr>
              <w:t>retransmission</w:t>
            </w:r>
            <w:r>
              <w:rPr>
                <w:rFonts w:asciiTheme="minorHAnsi" w:eastAsia="宋体" w:hAnsiTheme="minorHAnsi" w:cstheme="minorHAnsi" w:hint="eastAsia"/>
                <w:iCs/>
                <w:lang w:val="en-US" w:eastAsia="zh-CN"/>
              </w:rPr>
              <w:t xml:space="preserve"> according to the NR-U retransmission mechanism if </w:t>
            </w:r>
            <w:r>
              <w:rPr>
                <w:rFonts w:asciiTheme="minorHAnsi" w:hAnsiTheme="minorHAnsi" w:cstheme="minorHAnsi"/>
                <w:iCs/>
              </w:rPr>
              <w:t>cg-</w:t>
            </w:r>
            <w:r w:rsidRPr="00577758">
              <w:rPr>
                <w:rFonts w:asciiTheme="minorHAnsi" w:hAnsiTheme="minorHAnsi" w:cstheme="minorHAnsi"/>
                <w:i/>
                <w:iCs/>
              </w:rPr>
              <w:t>RetransmissionTimer</w:t>
            </w:r>
            <w:r>
              <w:rPr>
                <w:rFonts w:asciiTheme="minorHAnsi" w:eastAsia="宋体" w:hAnsiTheme="minorHAnsi" w:cstheme="minorHAnsi" w:hint="eastAsia"/>
                <w:iCs/>
                <w:lang w:val="en-US" w:eastAsia="zh-CN"/>
              </w:rPr>
              <w:t xml:space="preserve"> is configured, no matter </w:t>
            </w:r>
            <w:r w:rsidRPr="00577758">
              <w:rPr>
                <w:rFonts w:asciiTheme="minorHAnsi" w:hAnsiTheme="minorHAnsi" w:cstheme="minorHAnsi"/>
                <w:i/>
                <w:iCs/>
              </w:rPr>
              <w:t>autoTx</w:t>
            </w:r>
            <w:r>
              <w:rPr>
                <w:rFonts w:asciiTheme="minorHAnsi" w:hAnsiTheme="minorHAnsi" w:cstheme="minorHAnsi"/>
                <w:iCs/>
              </w:rPr>
              <w:t xml:space="preserve"> </w:t>
            </w:r>
            <w:r>
              <w:rPr>
                <w:rFonts w:asciiTheme="minorHAnsi" w:eastAsia="宋体" w:hAnsiTheme="minorHAnsi" w:cstheme="minorHAnsi" w:hint="eastAsia"/>
                <w:iCs/>
                <w:lang w:val="en-US" w:eastAsia="zh-CN"/>
              </w:rPr>
              <w:t>is not configured or not.</w:t>
            </w:r>
          </w:p>
        </w:tc>
      </w:tr>
      <w:tr w:rsidR="00146902" w14:paraId="47FFB11A"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1F82DE8B" w14:textId="2AB5A291" w:rsidR="00146902" w:rsidRPr="003346DE" w:rsidRDefault="003346DE">
            <w:pPr>
              <w:spacing w:after="0"/>
              <w:rPr>
                <w:rFonts w:asciiTheme="minorHAnsi" w:eastAsiaTheme="minorEastAsia" w:hAnsiTheme="minorHAnsi" w:cstheme="minorHAnsi" w:hint="eastAsia"/>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709" w:type="dxa"/>
          </w:tcPr>
          <w:p w14:paraId="7AA03B3B" w14:textId="4399CC87" w:rsidR="00146902" w:rsidRPr="007B6B5F" w:rsidRDefault="007B6B5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476" w:type="dxa"/>
          </w:tcPr>
          <w:p w14:paraId="700D44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3C74D879"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739FD4D" w14:textId="77777777" w:rsidR="00146902" w:rsidRDefault="00146902">
            <w:pPr>
              <w:spacing w:after="0"/>
              <w:rPr>
                <w:rFonts w:asciiTheme="minorHAnsi" w:hAnsiTheme="minorHAnsi" w:cstheme="minorHAnsi"/>
                <w:b w:val="0"/>
                <w:bCs w:val="0"/>
              </w:rPr>
            </w:pPr>
          </w:p>
        </w:tc>
        <w:tc>
          <w:tcPr>
            <w:tcW w:w="709" w:type="dxa"/>
          </w:tcPr>
          <w:p w14:paraId="46B7380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DEE5D0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CBE9DD8"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69A1737E" w14:textId="77777777" w:rsidR="00146902" w:rsidRDefault="00146902">
            <w:pPr>
              <w:spacing w:after="0"/>
              <w:rPr>
                <w:rFonts w:asciiTheme="minorHAnsi" w:hAnsiTheme="minorHAnsi" w:cstheme="minorHAnsi"/>
                <w:b w:val="0"/>
                <w:bCs w:val="0"/>
              </w:rPr>
            </w:pPr>
          </w:p>
        </w:tc>
        <w:tc>
          <w:tcPr>
            <w:tcW w:w="709" w:type="dxa"/>
          </w:tcPr>
          <w:p w14:paraId="71D8AB4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0306C7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434CC4D1"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7BA6EA4" w14:textId="77777777" w:rsidR="00146902" w:rsidRDefault="00146902">
            <w:pPr>
              <w:spacing w:after="0"/>
              <w:rPr>
                <w:rFonts w:asciiTheme="minorHAnsi" w:hAnsiTheme="minorHAnsi" w:cstheme="minorHAnsi"/>
                <w:b w:val="0"/>
                <w:bCs w:val="0"/>
              </w:rPr>
            </w:pPr>
          </w:p>
        </w:tc>
        <w:tc>
          <w:tcPr>
            <w:tcW w:w="709" w:type="dxa"/>
          </w:tcPr>
          <w:p w14:paraId="06335722"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AA266C0"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C36E492"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3276382" w14:textId="77777777" w:rsidR="00146902" w:rsidRDefault="00146902">
            <w:pPr>
              <w:spacing w:after="0"/>
              <w:rPr>
                <w:rFonts w:asciiTheme="minorHAnsi" w:hAnsiTheme="minorHAnsi" w:cstheme="minorHAnsi"/>
                <w:b w:val="0"/>
                <w:bCs w:val="0"/>
              </w:rPr>
            </w:pPr>
          </w:p>
        </w:tc>
        <w:tc>
          <w:tcPr>
            <w:tcW w:w="709" w:type="dxa"/>
          </w:tcPr>
          <w:p w14:paraId="49216D6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26F204D"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61C8561A"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0EB6A2B" w14:textId="77777777" w:rsidR="00146902" w:rsidRDefault="00146902">
            <w:pPr>
              <w:spacing w:after="0"/>
              <w:rPr>
                <w:rFonts w:asciiTheme="minorHAnsi" w:hAnsiTheme="minorHAnsi" w:cstheme="minorHAnsi"/>
                <w:b w:val="0"/>
                <w:bCs w:val="0"/>
              </w:rPr>
            </w:pPr>
          </w:p>
        </w:tc>
        <w:tc>
          <w:tcPr>
            <w:tcW w:w="709" w:type="dxa"/>
          </w:tcPr>
          <w:p w14:paraId="62549EC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35C2A1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D9C0CCB" w14:textId="77777777" w:rsidR="00146902" w:rsidRDefault="00146902">
      <w:pPr>
        <w:rPr>
          <w:rFonts w:asciiTheme="minorHAnsi" w:hAnsiTheme="minorHAnsi" w:cstheme="minorHAnsi"/>
        </w:rPr>
      </w:pPr>
    </w:p>
    <w:p w14:paraId="46A3B06C" w14:textId="77777777" w:rsidR="00146902" w:rsidRDefault="00FC51FD">
      <w:pPr>
        <w:pStyle w:val="2"/>
        <w:rPr>
          <w:rFonts w:asciiTheme="minorHAnsi" w:hAnsiTheme="minorHAnsi" w:cstheme="minorHAnsi"/>
        </w:rPr>
      </w:pPr>
      <w:r>
        <w:rPr>
          <w:rFonts w:asciiTheme="minorHAnsi" w:hAnsiTheme="minorHAnsi" w:cstheme="minorHAnsi"/>
        </w:rPr>
        <w:t>2.4 Others</w:t>
      </w:r>
    </w:p>
    <w:p w14:paraId="10B3EF90" w14:textId="77777777" w:rsidR="00146902" w:rsidRDefault="00FC51FD">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146902" w14:paraId="50152738"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1FA0FFF"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51449BA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146902" w14:paraId="24E8CA94"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68E7459" w14:textId="77777777" w:rsidR="00146902" w:rsidRPr="0001654B" w:rsidRDefault="00C87566">
            <w:pPr>
              <w:spacing w:after="0"/>
              <w:rPr>
                <w:b w:val="0"/>
                <w:bCs w:val="0"/>
              </w:rPr>
            </w:pPr>
            <w:r w:rsidRPr="0001654B">
              <w:rPr>
                <w:rFonts w:hint="eastAsia"/>
                <w:b w:val="0"/>
                <w:bCs w:val="0"/>
              </w:rPr>
              <w:t>OPPO</w:t>
            </w:r>
          </w:p>
        </w:tc>
        <w:tc>
          <w:tcPr>
            <w:tcW w:w="9224" w:type="dxa"/>
          </w:tcPr>
          <w:p w14:paraId="32124E7A" w14:textId="77777777" w:rsidR="00F556F9" w:rsidRDefault="00F556F9" w:rsidP="00F556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0359777D" w14:textId="77777777" w:rsidR="00F556F9" w:rsidRDefault="00F556F9" w:rsidP="00F556F9">
            <w:pPr>
              <w:pStyle w:val="af5"/>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In Rel-17, it is agreed that w</w:t>
            </w:r>
            <w:r w:rsidRPr="0079116A">
              <w:t>hen both of lch-based Prioritization and cg-RetransmissionTimer are configured, HARQ processes sharing between multiple CG configurations are allowed</w:t>
            </w:r>
            <w:r>
              <w:t xml:space="preserve">.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w:t>
            </w:r>
            <w:r>
              <w:lastRenderedPageBreak/>
              <w:t xml:space="preserve">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14:paraId="1A49AFBC" w14:textId="77777777" w:rsidR="00F556F9" w:rsidRDefault="00F556F9" w:rsidP="00F556F9">
            <w:pPr>
              <w:pStyle w:val="af5"/>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17E7710D" w14:textId="77777777" w:rsidR="00F556F9" w:rsidRPr="0001654B" w:rsidRDefault="00F556F9" w:rsidP="00F556F9">
            <w:pPr>
              <w:spacing w:after="0"/>
              <w:cnfStyle w:val="000000000000" w:firstRow="0" w:lastRow="0" w:firstColumn="0" w:lastColumn="0" w:oddVBand="0" w:evenVBand="0" w:oddHBand="0" w:evenHBand="0" w:firstRowFirstColumn="0" w:firstRowLastColumn="0" w:lastRowFirstColumn="0" w:lastRowLastColumn="0"/>
            </w:pPr>
          </w:p>
        </w:tc>
      </w:tr>
      <w:tr w:rsidR="00146902" w14:paraId="76C352DB"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11B054DA" w14:textId="66ECF805" w:rsidR="00146902" w:rsidRPr="000C45D8" w:rsidRDefault="000C45D8">
            <w:pPr>
              <w:spacing w:after="0"/>
              <w:rPr>
                <w:rFonts w:cs="Arial"/>
                <w:b w:val="0"/>
                <w:bCs w:val="0"/>
              </w:rPr>
            </w:pPr>
            <w:r w:rsidRPr="000C45D8">
              <w:rPr>
                <w:rFonts w:cs="Arial"/>
                <w:b w:val="0"/>
                <w:bCs w:val="0"/>
              </w:rPr>
              <w:lastRenderedPageBreak/>
              <w:t>Nokia</w:t>
            </w:r>
          </w:p>
        </w:tc>
        <w:tc>
          <w:tcPr>
            <w:tcW w:w="9224" w:type="dxa"/>
          </w:tcPr>
          <w:p w14:paraId="5C0ABB9C" w14:textId="77777777" w:rsidR="000C45D8"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In our contribution R2-2105872,  </w:t>
            </w:r>
            <w:r>
              <w:rPr>
                <w:rFonts w:cs="Arial"/>
              </w:rPr>
              <w:t>we have raised the following issue:</w:t>
            </w:r>
          </w:p>
          <w:p w14:paraId="1AC65648" w14:textId="77777777" w:rsidR="00146902"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For HARQ process ID selection within a CG, </w:t>
            </w:r>
            <w:r>
              <w:rPr>
                <w:rFonts w:cs="Arial"/>
              </w:rPr>
              <w:t>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42214915" w14:textId="30C557E3" w:rsidR="000C45D8" w:rsidRDefault="000C45D8" w:rsidP="000C45D8">
            <w:pPr>
              <w:pStyle w:val="af5"/>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w:t>
            </w:r>
            <w:r w:rsidR="008D788A">
              <w:rPr>
                <w:rFonts w:cs="Arial"/>
              </w:rPr>
              <w:t xml:space="preserve">unnecessary </w:t>
            </w:r>
            <w:r>
              <w:rPr>
                <w:rFonts w:cs="Arial"/>
              </w:rPr>
              <w:t xml:space="preserve">delay </w:t>
            </w:r>
            <w:r w:rsidR="008D788A">
              <w:rPr>
                <w:rFonts w:cs="Arial"/>
              </w:rPr>
              <w:t>for</w:t>
            </w:r>
            <w:r>
              <w:rPr>
                <w:rFonts w:cs="Arial"/>
              </w:rPr>
              <w:t xml:space="preserve"> new data in the buffer. This is</w:t>
            </w:r>
            <w:r w:rsidR="008D788A">
              <w:rPr>
                <w:rFonts w:cs="Arial"/>
              </w:rPr>
              <w:t xml:space="preserve"> very undesirable </w:t>
            </w:r>
            <w:r>
              <w:rPr>
                <w:rFonts w:cs="Arial"/>
              </w:rPr>
              <w:t>especially if the new data is URLLC</w:t>
            </w:r>
            <w:r w:rsidR="008D788A">
              <w:rPr>
                <w:rFonts w:cs="Arial"/>
              </w:rPr>
              <w:t xml:space="preserve"> or if there are some critical MAC CEs that need to be sent immediately</w:t>
            </w:r>
            <w:r>
              <w:rPr>
                <w:rFonts w:cs="Arial"/>
              </w:rPr>
              <w:t>.</w:t>
            </w:r>
          </w:p>
          <w:p w14:paraId="15FE7F62" w14:textId="77777777" w:rsidR="000C45D8" w:rsidRDefault="000C45D8" w:rsidP="000C45D8">
            <w:pPr>
              <w:pStyle w:val="af5"/>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34B3F4CE" w14:textId="10BAD904" w:rsidR="000C45D8" w:rsidRPr="000C45D8" w:rsidRDefault="000C45D8" w:rsidP="000C45D8">
            <w:pPr>
              <w:pStyle w:val="af5"/>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tc>
      </w:tr>
      <w:tr w:rsidR="00146902" w14:paraId="16F2084A"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4E9B76" w14:textId="77777777" w:rsidR="00146902" w:rsidRDefault="00146902">
            <w:pPr>
              <w:spacing w:after="0"/>
              <w:rPr>
                <w:rFonts w:asciiTheme="minorHAnsi" w:hAnsiTheme="minorHAnsi" w:cstheme="minorHAnsi"/>
                <w:b w:val="0"/>
                <w:bCs w:val="0"/>
              </w:rPr>
            </w:pPr>
          </w:p>
        </w:tc>
        <w:tc>
          <w:tcPr>
            <w:tcW w:w="9224" w:type="dxa"/>
          </w:tcPr>
          <w:p w14:paraId="68AEDA1A"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D172847"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E34C77D" w14:textId="77777777" w:rsidR="00146902" w:rsidRDefault="00146902">
            <w:pPr>
              <w:spacing w:after="0"/>
              <w:rPr>
                <w:rFonts w:asciiTheme="minorHAnsi" w:hAnsiTheme="minorHAnsi" w:cstheme="minorHAnsi"/>
                <w:b w:val="0"/>
                <w:bCs w:val="0"/>
              </w:rPr>
            </w:pPr>
          </w:p>
        </w:tc>
        <w:tc>
          <w:tcPr>
            <w:tcW w:w="9224" w:type="dxa"/>
          </w:tcPr>
          <w:p w14:paraId="29D5E0A0"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E4E57CC"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4C70F094" w14:textId="77777777" w:rsidR="00146902" w:rsidRDefault="00146902">
            <w:pPr>
              <w:spacing w:after="0"/>
              <w:rPr>
                <w:rFonts w:asciiTheme="minorHAnsi" w:hAnsiTheme="minorHAnsi" w:cstheme="minorHAnsi"/>
                <w:b w:val="0"/>
                <w:bCs w:val="0"/>
              </w:rPr>
            </w:pPr>
          </w:p>
        </w:tc>
        <w:tc>
          <w:tcPr>
            <w:tcW w:w="9224" w:type="dxa"/>
          </w:tcPr>
          <w:p w14:paraId="23CA2DD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FFDB346"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8ADECA" w14:textId="77777777" w:rsidR="00146902" w:rsidRDefault="00146902">
            <w:pPr>
              <w:spacing w:after="0"/>
              <w:rPr>
                <w:rFonts w:asciiTheme="minorHAnsi" w:hAnsiTheme="minorHAnsi" w:cstheme="minorHAnsi"/>
                <w:b w:val="0"/>
                <w:bCs w:val="0"/>
              </w:rPr>
            </w:pPr>
          </w:p>
        </w:tc>
        <w:tc>
          <w:tcPr>
            <w:tcW w:w="9224" w:type="dxa"/>
          </w:tcPr>
          <w:p w14:paraId="7091AF44"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21802C03"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62D349BD" w14:textId="77777777" w:rsidR="00146902" w:rsidRDefault="00146902">
            <w:pPr>
              <w:spacing w:after="0"/>
              <w:rPr>
                <w:rFonts w:asciiTheme="minorHAnsi" w:hAnsiTheme="minorHAnsi" w:cstheme="minorHAnsi"/>
                <w:b w:val="0"/>
                <w:bCs w:val="0"/>
              </w:rPr>
            </w:pPr>
          </w:p>
        </w:tc>
        <w:tc>
          <w:tcPr>
            <w:tcW w:w="9224" w:type="dxa"/>
          </w:tcPr>
          <w:p w14:paraId="5EC0B22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D252364" w14:textId="77777777" w:rsidR="00146902" w:rsidRDefault="00146902">
      <w:pPr>
        <w:rPr>
          <w:rFonts w:asciiTheme="minorHAnsi" w:hAnsiTheme="minorHAnsi" w:cstheme="minorHAnsi"/>
        </w:rPr>
      </w:pPr>
    </w:p>
    <w:p w14:paraId="24CB84ED" w14:textId="77777777" w:rsidR="00146902" w:rsidRDefault="00FC51FD">
      <w:pPr>
        <w:pStyle w:val="1"/>
        <w:rPr>
          <w:rFonts w:asciiTheme="minorHAnsi" w:hAnsiTheme="minorHAnsi" w:cstheme="minorHAnsi"/>
        </w:rPr>
      </w:pPr>
      <w:r>
        <w:rPr>
          <w:rFonts w:asciiTheme="minorHAnsi" w:hAnsiTheme="minorHAnsi" w:cstheme="minorHAnsi"/>
        </w:rPr>
        <w:t>3 Conclusion</w:t>
      </w:r>
    </w:p>
    <w:p w14:paraId="2EB74A85" w14:textId="77777777" w:rsidR="00146902" w:rsidRDefault="00FC51FD">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48B2A2AA" w14:textId="77777777" w:rsidR="00146902" w:rsidRDefault="00FC51FD">
      <w:pPr>
        <w:pStyle w:val="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146902" w14:paraId="5ED33074"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171F2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7A12513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2BC27A1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146902" w14:paraId="6197C3C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6F6B964" w14:textId="77777777" w:rsidR="00146902" w:rsidRPr="001A4E51" w:rsidRDefault="001A4E51">
            <w:pPr>
              <w:spacing w:after="0"/>
              <w:rPr>
                <w:rFonts w:asciiTheme="majorHAnsi" w:hAnsiTheme="majorHAnsi" w:cstheme="majorHAnsi"/>
                <w:b w:val="0"/>
                <w:bCs w:val="0"/>
              </w:rPr>
            </w:pPr>
            <w:r w:rsidRPr="001A4E51">
              <w:rPr>
                <w:rFonts w:asciiTheme="majorHAnsi" w:eastAsiaTheme="minorEastAsia" w:hAnsiTheme="majorHAnsi" w:cstheme="majorHAnsi"/>
                <w:b w:val="0"/>
                <w:bCs w:val="0"/>
                <w:lang w:eastAsia="zh-CN"/>
              </w:rPr>
              <w:t>vivo</w:t>
            </w:r>
          </w:p>
        </w:tc>
        <w:tc>
          <w:tcPr>
            <w:tcW w:w="3543" w:type="dxa"/>
          </w:tcPr>
          <w:p w14:paraId="223316B5"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Boubacar</w:t>
            </w:r>
          </w:p>
        </w:tc>
        <w:tc>
          <w:tcPr>
            <w:tcW w:w="5358" w:type="dxa"/>
          </w:tcPr>
          <w:p w14:paraId="1CFAEE61"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kimba@vivo.com</w:t>
            </w:r>
          </w:p>
        </w:tc>
      </w:tr>
      <w:tr w:rsidR="00146902" w14:paraId="17B4A73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163F4AAB" w14:textId="77777777" w:rsidR="00146902" w:rsidRPr="000D6D89" w:rsidRDefault="000D6D89">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152048A2"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128F1F68"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146902" w14:paraId="4A98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8806318" w14:textId="7265E111" w:rsidR="00146902" w:rsidRDefault="000C45D8">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40664F55" w14:textId="778A10C9"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2FFE51E3" w14:textId="434AD84A"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146902" w14:paraId="3083D12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D2C5C6D" w14:textId="6C892D14" w:rsidR="00146902" w:rsidRDefault="007E70FE">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39E2924C" w14:textId="6C17B3E3"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 Wang</w:t>
            </w:r>
          </w:p>
        </w:tc>
        <w:tc>
          <w:tcPr>
            <w:tcW w:w="5358" w:type="dxa"/>
          </w:tcPr>
          <w:p w14:paraId="44133923" w14:textId="1FE3C591"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hejun.wang@tcl.com</w:t>
            </w:r>
          </w:p>
        </w:tc>
      </w:tr>
      <w:tr w:rsidR="00146902" w14:paraId="4A8BA35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BFB8C0D" w14:textId="77777777" w:rsidR="00146902" w:rsidRDefault="00146902">
            <w:pPr>
              <w:spacing w:after="0"/>
              <w:rPr>
                <w:rFonts w:asciiTheme="minorHAnsi" w:hAnsiTheme="minorHAnsi" w:cstheme="minorHAnsi"/>
                <w:b w:val="0"/>
                <w:bCs w:val="0"/>
              </w:rPr>
            </w:pPr>
          </w:p>
        </w:tc>
        <w:tc>
          <w:tcPr>
            <w:tcW w:w="3543" w:type="dxa"/>
          </w:tcPr>
          <w:p w14:paraId="0C38A21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73B0391B" w14:textId="77777777" w:rsidR="00146902" w:rsidRPr="007E70FE"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6374413A"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A06150C" w14:textId="77777777" w:rsidR="00146902" w:rsidRDefault="00146902">
            <w:pPr>
              <w:spacing w:after="0"/>
              <w:rPr>
                <w:rFonts w:asciiTheme="minorHAnsi" w:hAnsiTheme="minorHAnsi" w:cstheme="minorHAnsi"/>
                <w:b w:val="0"/>
                <w:bCs w:val="0"/>
              </w:rPr>
            </w:pPr>
          </w:p>
        </w:tc>
        <w:tc>
          <w:tcPr>
            <w:tcW w:w="3543" w:type="dxa"/>
          </w:tcPr>
          <w:p w14:paraId="0662626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0765B242"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4D36A409"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7DF73132" w14:textId="77777777" w:rsidR="00146902" w:rsidRDefault="00146902">
            <w:pPr>
              <w:spacing w:after="0"/>
              <w:rPr>
                <w:rFonts w:asciiTheme="minorHAnsi" w:hAnsiTheme="minorHAnsi" w:cstheme="minorHAnsi"/>
                <w:b w:val="0"/>
                <w:bCs w:val="0"/>
              </w:rPr>
            </w:pPr>
          </w:p>
        </w:tc>
        <w:tc>
          <w:tcPr>
            <w:tcW w:w="3543" w:type="dxa"/>
          </w:tcPr>
          <w:p w14:paraId="0F27574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734C326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43FC89B" w14:textId="77777777" w:rsidR="00146902" w:rsidRDefault="00146902">
      <w:pPr>
        <w:rPr>
          <w:rFonts w:asciiTheme="minorHAnsi" w:hAnsiTheme="minorHAnsi" w:cstheme="minorHAnsi"/>
          <w:b/>
        </w:rPr>
      </w:pPr>
    </w:p>
    <w:p w14:paraId="5DFFCC41" w14:textId="77777777" w:rsidR="00146902" w:rsidRDefault="00FC51FD">
      <w:pPr>
        <w:pStyle w:val="1"/>
        <w:rPr>
          <w:rFonts w:asciiTheme="minorHAnsi" w:hAnsiTheme="minorHAnsi" w:cstheme="minorHAnsi"/>
        </w:rPr>
      </w:pPr>
      <w:r>
        <w:rPr>
          <w:rFonts w:asciiTheme="minorHAnsi" w:hAnsiTheme="minorHAnsi" w:cstheme="minorHAnsi"/>
        </w:rPr>
        <w:t>5 References</w:t>
      </w:r>
    </w:p>
    <w:p w14:paraId="394BD3AC" w14:textId="77777777" w:rsidR="00146902" w:rsidRDefault="00FC51FD">
      <w:pPr>
        <w:pStyle w:val="af5"/>
        <w:numPr>
          <w:ilvl w:val="0"/>
          <w:numId w:val="7"/>
        </w:numPr>
        <w:rPr>
          <w:rFonts w:asciiTheme="minorHAnsi" w:hAnsiTheme="minorHAnsi" w:cstheme="minorHAnsi"/>
          <w:color w:val="000000" w:themeColor="text1"/>
        </w:rPr>
      </w:pPr>
      <w:bookmarkStart w:id="16" w:name="_Ref75694533"/>
      <w:r>
        <w:rPr>
          <w:rFonts w:asciiTheme="minorHAnsi" w:hAnsiTheme="minorHAnsi" w:cstheme="minorHAnsi"/>
          <w:color w:val="000000" w:themeColor="text1"/>
        </w:rPr>
        <w:t>R2-21069xx - Report of 3GPP TSG RAN WG2 meeting #114-e</w:t>
      </w:r>
      <w:bookmarkEnd w:id="16"/>
      <w:r>
        <w:rPr>
          <w:rFonts w:asciiTheme="minorHAnsi" w:hAnsiTheme="minorHAnsi" w:cstheme="minorHAnsi"/>
          <w:color w:val="000000" w:themeColor="text1"/>
        </w:rPr>
        <w:t xml:space="preserve"> (ETSI MCC)</w:t>
      </w:r>
    </w:p>
    <w:p w14:paraId="2D044334" w14:textId="77777777" w:rsidR="00146902" w:rsidRDefault="00FC51FD">
      <w:pPr>
        <w:pStyle w:val="af5"/>
        <w:numPr>
          <w:ilvl w:val="0"/>
          <w:numId w:val="7"/>
        </w:numPr>
        <w:rPr>
          <w:rFonts w:asciiTheme="minorHAnsi" w:hAnsiTheme="minorHAnsi" w:cstheme="minorHAnsi"/>
          <w:color w:val="000000" w:themeColor="text1"/>
        </w:rPr>
      </w:pPr>
      <w:bookmarkStart w:id="17" w:name="_Ref75696531"/>
      <w:r>
        <w:rPr>
          <w:rFonts w:asciiTheme="minorHAnsi" w:hAnsiTheme="minorHAnsi" w:cstheme="minorHAnsi"/>
          <w:color w:val="000000" w:themeColor="text1"/>
        </w:rPr>
        <w:t>R2-2100001 - Report of 3GPP TSG RAN WG2 meeting #112-e (ETSI MCC)</w:t>
      </w:r>
      <w:bookmarkEnd w:id="17"/>
    </w:p>
    <w:p w14:paraId="1792F3F1" w14:textId="77777777" w:rsidR="00146902" w:rsidRDefault="00FC51FD">
      <w:pPr>
        <w:pStyle w:val="af5"/>
        <w:numPr>
          <w:ilvl w:val="0"/>
          <w:numId w:val="7"/>
        </w:numPr>
        <w:rPr>
          <w:rFonts w:asciiTheme="minorHAnsi" w:hAnsiTheme="minorHAnsi" w:cstheme="minorHAnsi"/>
          <w:color w:val="000000" w:themeColor="text1"/>
        </w:rPr>
      </w:pPr>
      <w:bookmarkStart w:id="18" w:name="_Ref75696538"/>
      <w:r>
        <w:rPr>
          <w:rFonts w:asciiTheme="minorHAnsi" w:hAnsiTheme="minorHAnsi" w:cstheme="minorHAnsi"/>
          <w:color w:val="000000" w:themeColor="text1"/>
        </w:rPr>
        <w:t>R2-2106396 - Summary of [POST113bis-e][505][R17 IIoT] URLLC in UCE (LG Electronics)</w:t>
      </w:r>
      <w:bookmarkEnd w:id="18"/>
    </w:p>
    <w:p w14:paraId="7BA5140D" w14:textId="77777777" w:rsidR="00146902" w:rsidRDefault="00FC51FD">
      <w:pPr>
        <w:pStyle w:val="af5"/>
        <w:numPr>
          <w:ilvl w:val="0"/>
          <w:numId w:val="7"/>
        </w:numPr>
        <w:rPr>
          <w:rFonts w:asciiTheme="minorHAnsi" w:hAnsiTheme="minorHAnsi" w:cstheme="minorHAnsi"/>
          <w:color w:val="000000" w:themeColor="text1"/>
        </w:rPr>
      </w:pPr>
      <w:bookmarkStart w:id="19" w:name="_Ref75697421"/>
      <w:r>
        <w:rPr>
          <w:rFonts w:asciiTheme="minorHAnsi" w:hAnsiTheme="minorHAnsi" w:cstheme="minorHAnsi"/>
          <w:color w:val="000000" w:themeColor="text1"/>
        </w:rPr>
        <w:t>Chair's Notes RAN1#105-e final.docx</w:t>
      </w:r>
      <w:bookmarkEnd w:id="19"/>
    </w:p>
    <w:p w14:paraId="06FF3D13" w14:textId="77777777" w:rsidR="00146902" w:rsidRDefault="00FC51FD">
      <w:pPr>
        <w:pStyle w:val="af5"/>
        <w:numPr>
          <w:ilvl w:val="0"/>
          <w:numId w:val="7"/>
        </w:numPr>
        <w:rPr>
          <w:rFonts w:asciiTheme="minorHAnsi" w:hAnsiTheme="minorHAnsi" w:cstheme="minorHAnsi"/>
          <w:color w:val="000000" w:themeColor="text1"/>
        </w:rPr>
      </w:pPr>
      <w:bookmarkStart w:id="20"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0"/>
    </w:p>
    <w:p w14:paraId="08D6A93E" w14:textId="77777777" w:rsidR="00146902" w:rsidRDefault="00FC51FD">
      <w:pPr>
        <w:pStyle w:val="af5"/>
        <w:numPr>
          <w:ilvl w:val="0"/>
          <w:numId w:val="7"/>
        </w:numPr>
        <w:rPr>
          <w:rFonts w:asciiTheme="minorHAnsi" w:hAnsiTheme="minorHAnsi" w:cstheme="minorHAnsi"/>
          <w:color w:val="000000" w:themeColor="text1"/>
        </w:rPr>
      </w:pPr>
      <w:bookmarkStart w:id="21" w:name="_Ref75763112"/>
      <w:r>
        <w:rPr>
          <w:rFonts w:asciiTheme="minorHAnsi" w:hAnsiTheme="minorHAnsi" w:cstheme="minorHAnsi"/>
          <w:color w:val="000000" w:themeColor="text1"/>
        </w:rPr>
        <w:t>R2-2102601 - Report of 3GPP TSG RAN WG2 meeting #113-e (ETSI MCC)</w:t>
      </w:r>
      <w:bookmarkEnd w:id="21"/>
    </w:p>
    <w:sectPr w:rsidR="001469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FF19E" w14:textId="77777777" w:rsidR="006D0986" w:rsidRDefault="006D0986">
      <w:pPr>
        <w:spacing w:after="0"/>
      </w:pPr>
      <w:r>
        <w:separator/>
      </w:r>
    </w:p>
  </w:endnote>
  <w:endnote w:type="continuationSeparator" w:id="0">
    <w:p w14:paraId="252A3DF9" w14:textId="77777777" w:rsidR="006D0986" w:rsidRDefault="006D09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48616" w14:textId="77777777" w:rsidR="006D0986" w:rsidRDefault="006D0986">
      <w:pPr>
        <w:spacing w:after="0"/>
      </w:pPr>
      <w:r>
        <w:separator/>
      </w:r>
    </w:p>
  </w:footnote>
  <w:footnote w:type="continuationSeparator" w:id="0">
    <w:p w14:paraId="665F3026" w14:textId="77777777" w:rsidR="006D0986" w:rsidRDefault="006D09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62F9E"/>
    <w:multiLevelType w:val="hybridMultilevel"/>
    <w:tmpl w:val="518CB9D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5E810F9"/>
    <w:multiLevelType w:val="hybridMultilevel"/>
    <w:tmpl w:val="9998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C63416"/>
    <w:multiLevelType w:val="multilevel"/>
    <w:tmpl w:val="1C4404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4"/>
  </w:num>
  <w:num w:numId="3">
    <w:abstractNumId w:val="1"/>
  </w:num>
  <w:num w:numId="4">
    <w:abstractNumId w:val="3"/>
  </w:num>
  <w:num w:numId="5">
    <w:abstractNumId w:val="2"/>
  </w:num>
  <w:num w:numId="6">
    <w:abstractNumId w:val="7"/>
  </w:num>
  <w:num w:numId="7">
    <w:abstractNumId w:val="8"/>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E"/>
    <w:rsid w:val="0000438C"/>
    <w:rsid w:val="0001194F"/>
    <w:rsid w:val="000130A0"/>
    <w:rsid w:val="00014232"/>
    <w:rsid w:val="0001654B"/>
    <w:rsid w:val="00016EA0"/>
    <w:rsid w:val="00017536"/>
    <w:rsid w:val="00017F1A"/>
    <w:rsid w:val="0002467A"/>
    <w:rsid w:val="00027D44"/>
    <w:rsid w:val="00034A55"/>
    <w:rsid w:val="0003711E"/>
    <w:rsid w:val="00040214"/>
    <w:rsid w:val="000453D4"/>
    <w:rsid w:val="00046363"/>
    <w:rsid w:val="00061268"/>
    <w:rsid w:val="00063769"/>
    <w:rsid w:val="00063E48"/>
    <w:rsid w:val="00067EBD"/>
    <w:rsid w:val="00073BD0"/>
    <w:rsid w:val="000744D5"/>
    <w:rsid w:val="00082CBC"/>
    <w:rsid w:val="00083646"/>
    <w:rsid w:val="00095284"/>
    <w:rsid w:val="00096BF2"/>
    <w:rsid w:val="00096CB4"/>
    <w:rsid w:val="000A3E87"/>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5606"/>
    <w:rsid w:val="00103163"/>
    <w:rsid w:val="001054B0"/>
    <w:rsid w:val="0011454C"/>
    <w:rsid w:val="00122858"/>
    <w:rsid w:val="00122B18"/>
    <w:rsid w:val="00122B6B"/>
    <w:rsid w:val="001442CE"/>
    <w:rsid w:val="00146902"/>
    <w:rsid w:val="00147CBE"/>
    <w:rsid w:val="00150AD6"/>
    <w:rsid w:val="001511FE"/>
    <w:rsid w:val="00152379"/>
    <w:rsid w:val="001551CE"/>
    <w:rsid w:val="00155DA3"/>
    <w:rsid w:val="001648D7"/>
    <w:rsid w:val="00164BEA"/>
    <w:rsid w:val="0016731E"/>
    <w:rsid w:val="00171637"/>
    <w:rsid w:val="00171F69"/>
    <w:rsid w:val="001727E1"/>
    <w:rsid w:val="0017542E"/>
    <w:rsid w:val="00175B0D"/>
    <w:rsid w:val="00177ECA"/>
    <w:rsid w:val="001802B7"/>
    <w:rsid w:val="00186574"/>
    <w:rsid w:val="001975BE"/>
    <w:rsid w:val="00197C6A"/>
    <w:rsid w:val="001A381D"/>
    <w:rsid w:val="001A4311"/>
    <w:rsid w:val="001A4E51"/>
    <w:rsid w:val="001A762C"/>
    <w:rsid w:val="001B4B48"/>
    <w:rsid w:val="001B726B"/>
    <w:rsid w:val="001C112D"/>
    <w:rsid w:val="001C3DB6"/>
    <w:rsid w:val="001C7509"/>
    <w:rsid w:val="001D0B12"/>
    <w:rsid w:val="001D3B2A"/>
    <w:rsid w:val="001D5642"/>
    <w:rsid w:val="001D578A"/>
    <w:rsid w:val="001D7B03"/>
    <w:rsid w:val="001F0640"/>
    <w:rsid w:val="001F22B0"/>
    <w:rsid w:val="001F22FC"/>
    <w:rsid w:val="00202019"/>
    <w:rsid w:val="00202D19"/>
    <w:rsid w:val="0020576B"/>
    <w:rsid w:val="00206216"/>
    <w:rsid w:val="00206599"/>
    <w:rsid w:val="00207B78"/>
    <w:rsid w:val="00210C7E"/>
    <w:rsid w:val="002129DA"/>
    <w:rsid w:val="00213F92"/>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63F04"/>
    <w:rsid w:val="00265008"/>
    <w:rsid w:val="00267FBD"/>
    <w:rsid w:val="00277CDC"/>
    <w:rsid w:val="00284610"/>
    <w:rsid w:val="00285276"/>
    <w:rsid w:val="002870BF"/>
    <w:rsid w:val="00287735"/>
    <w:rsid w:val="00290DB4"/>
    <w:rsid w:val="00291158"/>
    <w:rsid w:val="00291A6D"/>
    <w:rsid w:val="002A03AA"/>
    <w:rsid w:val="002A0463"/>
    <w:rsid w:val="002A525D"/>
    <w:rsid w:val="002B38C7"/>
    <w:rsid w:val="002B5FCD"/>
    <w:rsid w:val="002B68BF"/>
    <w:rsid w:val="002C0E53"/>
    <w:rsid w:val="002C182C"/>
    <w:rsid w:val="002C4A93"/>
    <w:rsid w:val="002C4CF7"/>
    <w:rsid w:val="002D2374"/>
    <w:rsid w:val="002D374E"/>
    <w:rsid w:val="002D3A8C"/>
    <w:rsid w:val="002E0930"/>
    <w:rsid w:val="002E10B0"/>
    <w:rsid w:val="002E2BEB"/>
    <w:rsid w:val="002F3AC2"/>
    <w:rsid w:val="002F3ACA"/>
    <w:rsid w:val="002F4323"/>
    <w:rsid w:val="002F6977"/>
    <w:rsid w:val="002F7720"/>
    <w:rsid w:val="0030240A"/>
    <w:rsid w:val="0030361D"/>
    <w:rsid w:val="00303A9A"/>
    <w:rsid w:val="0031110D"/>
    <w:rsid w:val="00313713"/>
    <w:rsid w:val="00313F22"/>
    <w:rsid w:val="0031592E"/>
    <w:rsid w:val="0031695B"/>
    <w:rsid w:val="0032159D"/>
    <w:rsid w:val="0032329F"/>
    <w:rsid w:val="00334508"/>
    <w:rsid w:val="003346DE"/>
    <w:rsid w:val="00334EFE"/>
    <w:rsid w:val="0033570E"/>
    <w:rsid w:val="00336161"/>
    <w:rsid w:val="003405FA"/>
    <w:rsid w:val="003439B8"/>
    <w:rsid w:val="00344144"/>
    <w:rsid w:val="00344D3B"/>
    <w:rsid w:val="00353A8D"/>
    <w:rsid w:val="00370B2B"/>
    <w:rsid w:val="00371240"/>
    <w:rsid w:val="0037219F"/>
    <w:rsid w:val="00373C0E"/>
    <w:rsid w:val="00373EAC"/>
    <w:rsid w:val="00382198"/>
    <w:rsid w:val="003860A4"/>
    <w:rsid w:val="003A09F1"/>
    <w:rsid w:val="003A4144"/>
    <w:rsid w:val="003A5814"/>
    <w:rsid w:val="003B17B6"/>
    <w:rsid w:val="003B6802"/>
    <w:rsid w:val="003B7027"/>
    <w:rsid w:val="003C64A7"/>
    <w:rsid w:val="003C7032"/>
    <w:rsid w:val="003D1DB1"/>
    <w:rsid w:val="003D4214"/>
    <w:rsid w:val="003D42C1"/>
    <w:rsid w:val="003D68E2"/>
    <w:rsid w:val="003E23EB"/>
    <w:rsid w:val="003E6BA7"/>
    <w:rsid w:val="003E6E67"/>
    <w:rsid w:val="003F006F"/>
    <w:rsid w:val="003F0559"/>
    <w:rsid w:val="003F3603"/>
    <w:rsid w:val="003F4ED1"/>
    <w:rsid w:val="003F539B"/>
    <w:rsid w:val="0040026B"/>
    <w:rsid w:val="00400B63"/>
    <w:rsid w:val="00401762"/>
    <w:rsid w:val="00403B4F"/>
    <w:rsid w:val="004075D0"/>
    <w:rsid w:val="00410235"/>
    <w:rsid w:val="00412387"/>
    <w:rsid w:val="00412DE1"/>
    <w:rsid w:val="00413E5B"/>
    <w:rsid w:val="00413F07"/>
    <w:rsid w:val="00415CB4"/>
    <w:rsid w:val="004209E0"/>
    <w:rsid w:val="004263BF"/>
    <w:rsid w:val="00426430"/>
    <w:rsid w:val="00431D67"/>
    <w:rsid w:val="004328F9"/>
    <w:rsid w:val="0043592D"/>
    <w:rsid w:val="00435FCE"/>
    <w:rsid w:val="00436FF1"/>
    <w:rsid w:val="00442F57"/>
    <w:rsid w:val="00443F0A"/>
    <w:rsid w:val="004455D9"/>
    <w:rsid w:val="00445CB0"/>
    <w:rsid w:val="0045019D"/>
    <w:rsid w:val="00450560"/>
    <w:rsid w:val="0045068E"/>
    <w:rsid w:val="00454757"/>
    <w:rsid w:val="0045498B"/>
    <w:rsid w:val="00461D52"/>
    <w:rsid w:val="00463A80"/>
    <w:rsid w:val="0046569E"/>
    <w:rsid w:val="00466CBF"/>
    <w:rsid w:val="00472CCA"/>
    <w:rsid w:val="0047408E"/>
    <w:rsid w:val="00474DCE"/>
    <w:rsid w:val="00480CF2"/>
    <w:rsid w:val="004854D7"/>
    <w:rsid w:val="00487430"/>
    <w:rsid w:val="004957A3"/>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5BF2"/>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1AD"/>
    <w:rsid w:val="005258BC"/>
    <w:rsid w:val="0053273E"/>
    <w:rsid w:val="00534A4C"/>
    <w:rsid w:val="0053669E"/>
    <w:rsid w:val="005409E8"/>
    <w:rsid w:val="005428C2"/>
    <w:rsid w:val="005473EC"/>
    <w:rsid w:val="005510BD"/>
    <w:rsid w:val="00551885"/>
    <w:rsid w:val="00555187"/>
    <w:rsid w:val="005579AF"/>
    <w:rsid w:val="00562B47"/>
    <w:rsid w:val="0056433B"/>
    <w:rsid w:val="00567013"/>
    <w:rsid w:val="00573FA4"/>
    <w:rsid w:val="00577758"/>
    <w:rsid w:val="00580A44"/>
    <w:rsid w:val="00580CBE"/>
    <w:rsid w:val="005865AA"/>
    <w:rsid w:val="00587ADE"/>
    <w:rsid w:val="0059047A"/>
    <w:rsid w:val="00591E72"/>
    <w:rsid w:val="005941F7"/>
    <w:rsid w:val="00597DAB"/>
    <w:rsid w:val="005A07DA"/>
    <w:rsid w:val="005B59A6"/>
    <w:rsid w:val="005C171B"/>
    <w:rsid w:val="005C26AD"/>
    <w:rsid w:val="005C347B"/>
    <w:rsid w:val="005C3630"/>
    <w:rsid w:val="005C40D2"/>
    <w:rsid w:val="005C7941"/>
    <w:rsid w:val="005D0C62"/>
    <w:rsid w:val="005D4FBC"/>
    <w:rsid w:val="005D61FB"/>
    <w:rsid w:val="005D7464"/>
    <w:rsid w:val="005D779C"/>
    <w:rsid w:val="005E025F"/>
    <w:rsid w:val="005F0810"/>
    <w:rsid w:val="005F18FA"/>
    <w:rsid w:val="005F1DCD"/>
    <w:rsid w:val="005F2BC7"/>
    <w:rsid w:val="005F39C1"/>
    <w:rsid w:val="00600326"/>
    <w:rsid w:val="00601AC4"/>
    <w:rsid w:val="00602175"/>
    <w:rsid w:val="006026DC"/>
    <w:rsid w:val="006057BD"/>
    <w:rsid w:val="006059E0"/>
    <w:rsid w:val="00606104"/>
    <w:rsid w:val="00611832"/>
    <w:rsid w:val="00615DEE"/>
    <w:rsid w:val="00622BBC"/>
    <w:rsid w:val="00624142"/>
    <w:rsid w:val="00625D29"/>
    <w:rsid w:val="00627588"/>
    <w:rsid w:val="00633DE1"/>
    <w:rsid w:val="00634671"/>
    <w:rsid w:val="00635AF3"/>
    <w:rsid w:val="00637855"/>
    <w:rsid w:val="006408DA"/>
    <w:rsid w:val="00640F44"/>
    <w:rsid w:val="00642D8D"/>
    <w:rsid w:val="00646E59"/>
    <w:rsid w:val="00651590"/>
    <w:rsid w:val="00651804"/>
    <w:rsid w:val="00653B5D"/>
    <w:rsid w:val="00654884"/>
    <w:rsid w:val="006559E4"/>
    <w:rsid w:val="006564DC"/>
    <w:rsid w:val="006614B9"/>
    <w:rsid w:val="00663836"/>
    <w:rsid w:val="00664E6A"/>
    <w:rsid w:val="006778EC"/>
    <w:rsid w:val="00677BCF"/>
    <w:rsid w:val="00681438"/>
    <w:rsid w:val="006820F9"/>
    <w:rsid w:val="00685F9D"/>
    <w:rsid w:val="00690755"/>
    <w:rsid w:val="006947DE"/>
    <w:rsid w:val="00694D5B"/>
    <w:rsid w:val="00695C73"/>
    <w:rsid w:val="00695F14"/>
    <w:rsid w:val="006964A6"/>
    <w:rsid w:val="006A0F98"/>
    <w:rsid w:val="006A2E2D"/>
    <w:rsid w:val="006A7469"/>
    <w:rsid w:val="006B779E"/>
    <w:rsid w:val="006C425E"/>
    <w:rsid w:val="006D0986"/>
    <w:rsid w:val="006D4046"/>
    <w:rsid w:val="006D539E"/>
    <w:rsid w:val="006D712A"/>
    <w:rsid w:val="006D749A"/>
    <w:rsid w:val="006E17DD"/>
    <w:rsid w:val="006E5DB8"/>
    <w:rsid w:val="006E6BF2"/>
    <w:rsid w:val="006E6C20"/>
    <w:rsid w:val="006F0BD6"/>
    <w:rsid w:val="006F1B73"/>
    <w:rsid w:val="006F40E9"/>
    <w:rsid w:val="006F447A"/>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776F"/>
    <w:rsid w:val="00737E41"/>
    <w:rsid w:val="007405E1"/>
    <w:rsid w:val="00741090"/>
    <w:rsid w:val="00743A83"/>
    <w:rsid w:val="00743C33"/>
    <w:rsid w:val="0074457A"/>
    <w:rsid w:val="00744BF1"/>
    <w:rsid w:val="007460C5"/>
    <w:rsid w:val="007509A8"/>
    <w:rsid w:val="00753587"/>
    <w:rsid w:val="00756132"/>
    <w:rsid w:val="00761820"/>
    <w:rsid w:val="007663A8"/>
    <w:rsid w:val="007674AD"/>
    <w:rsid w:val="00767657"/>
    <w:rsid w:val="0077005B"/>
    <w:rsid w:val="007707D0"/>
    <w:rsid w:val="00770CB5"/>
    <w:rsid w:val="00773C40"/>
    <w:rsid w:val="00780ADA"/>
    <w:rsid w:val="00780B1D"/>
    <w:rsid w:val="00785128"/>
    <w:rsid w:val="00785F15"/>
    <w:rsid w:val="00786784"/>
    <w:rsid w:val="00787385"/>
    <w:rsid w:val="00791095"/>
    <w:rsid w:val="00791759"/>
    <w:rsid w:val="007930FA"/>
    <w:rsid w:val="00793597"/>
    <w:rsid w:val="00795359"/>
    <w:rsid w:val="00797C85"/>
    <w:rsid w:val="00797F3F"/>
    <w:rsid w:val="007A408C"/>
    <w:rsid w:val="007A4395"/>
    <w:rsid w:val="007A5F86"/>
    <w:rsid w:val="007A7041"/>
    <w:rsid w:val="007A7A36"/>
    <w:rsid w:val="007B0DBA"/>
    <w:rsid w:val="007B3807"/>
    <w:rsid w:val="007B4747"/>
    <w:rsid w:val="007B6B5F"/>
    <w:rsid w:val="007C0086"/>
    <w:rsid w:val="007C3C07"/>
    <w:rsid w:val="007D3BE0"/>
    <w:rsid w:val="007D5FF8"/>
    <w:rsid w:val="007D6B7E"/>
    <w:rsid w:val="007E083C"/>
    <w:rsid w:val="007E14F8"/>
    <w:rsid w:val="007E2D15"/>
    <w:rsid w:val="007E3849"/>
    <w:rsid w:val="007E472E"/>
    <w:rsid w:val="007E6611"/>
    <w:rsid w:val="007E6B32"/>
    <w:rsid w:val="007E6EE0"/>
    <w:rsid w:val="007E70FE"/>
    <w:rsid w:val="007E7201"/>
    <w:rsid w:val="007F2F9C"/>
    <w:rsid w:val="007F4BDC"/>
    <w:rsid w:val="007F4FEF"/>
    <w:rsid w:val="00806288"/>
    <w:rsid w:val="008107F6"/>
    <w:rsid w:val="008110B2"/>
    <w:rsid w:val="00814FC8"/>
    <w:rsid w:val="00815A39"/>
    <w:rsid w:val="00822A42"/>
    <w:rsid w:val="00824272"/>
    <w:rsid w:val="00826CA2"/>
    <w:rsid w:val="00827FB9"/>
    <w:rsid w:val="008308A4"/>
    <w:rsid w:val="00833D3C"/>
    <w:rsid w:val="0083599F"/>
    <w:rsid w:val="0083702A"/>
    <w:rsid w:val="00837869"/>
    <w:rsid w:val="00842E4D"/>
    <w:rsid w:val="00843848"/>
    <w:rsid w:val="00844460"/>
    <w:rsid w:val="0084512A"/>
    <w:rsid w:val="00846665"/>
    <w:rsid w:val="00846A0F"/>
    <w:rsid w:val="00852F86"/>
    <w:rsid w:val="008614C9"/>
    <w:rsid w:val="00861F44"/>
    <w:rsid w:val="00861FC3"/>
    <w:rsid w:val="00863468"/>
    <w:rsid w:val="008656BD"/>
    <w:rsid w:val="0086601E"/>
    <w:rsid w:val="0086781B"/>
    <w:rsid w:val="00870CFD"/>
    <w:rsid w:val="008721AA"/>
    <w:rsid w:val="00873339"/>
    <w:rsid w:val="00873658"/>
    <w:rsid w:val="008744A0"/>
    <w:rsid w:val="00876D28"/>
    <w:rsid w:val="0087752B"/>
    <w:rsid w:val="00877B6D"/>
    <w:rsid w:val="008809BE"/>
    <w:rsid w:val="00880A53"/>
    <w:rsid w:val="00883035"/>
    <w:rsid w:val="0088492F"/>
    <w:rsid w:val="00887071"/>
    <w:rsid w:val="00895746"/>
    <w:rsid w:val="00895EE9"/>
    <w:rsid w:val="008978BA"/>
    <w:rsid w:val="00897D70"/>
    <w:rsid w:val="00897EFA"/>
    <w:rsid w:val="008A143C"/>
    <w:rsid w:val="008A43BF"/>
    <w:rsid w:val="008A5AA7"/>
    <w:rsid w:val="008A60D2"/>
    <w:rsid w:val="008A7343"/>
    <w:rsid w:val="008B4FCB"/>
    <w:rsid w:val="008B5BC6"/>
    <w:rsid w:val="008B60CD"/>
    <w:rsid w:val="008B64FC"/>
    <w:rsid w:val="008B6554"/>
    <w:rsid w:val="008B6897"/>
    <w:rsid w:val="008C08EF"/>
    <w:rsid w:val="008C3295"/>
    <w:rsid w:val="008C466E"/>
    <w:rsid w:val="008C60E8"/>
    <w:rsid w:val="008C7CA4"/>
    <w:rsid w:val="008D788A"/>
    <w:rsid w:val="008E1B4E"/>
    <w:rsid w:val="008E3A50"/>
    <w:rsid w:val="008E7AB0"/>
    <w:rsid w:val="008E7B6C"/>
    <w:rsid w:val="008F0B63"/>
    <w:rsid w:val="008F262C"/>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552E7"/>
    <w:rsid w:val="009565CF"/>
    <w:rsid w:val="00956BA5"/>
    <w:rsid w:val="0096139F"/>
    <w:rsid w:val="00962953"/>
    <w:rsid w:val="009640D4"/>
    <w:rsid w:val="009669C3"/>
    <w:rsid w:val="009700CD"/>
    <w:rsid w:val="0097019D"/>
    <w:rsid w:val="00974209"/>
    <w:rsid w:val="00975AB6"/>
    <w:rsid w:val="00981953"/>
    <w:rsid w:val="009837E1"/>
    <w:rsid w:val="009840B2"/>
    <w:rsid w:val="009841B2"/>
    <w:rsid w:val="009872D2"/>
    <w:rsid w:val="009913EE"/>
    <w:rsid w:val="009936D1"/>
    <w:rsid w:val="0099667D"/>
    <w:rsid w:val="009A31F1"/>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3E5B"/>
    <w:rsid w:val="009F475D"/>
    <w:rsid w:val="009F62C8"/>
    <w:rsid w:val="00A12F3E"/>
    <w:rsid w:val="00A145F9"/>
    <w:rsid w:val="00A15049"/>
    <w:rsid w:val="00A17BC7"/>
    <w:rsid w:val="00A21C54"/>
    <w:rsid w:val="00A2283B"/>
    <w:rsid w:val="00A24B3F"/>
    <w:rsid w:val="00A26E48"/>
    <w:rsid w:val="00A37075"/>
    <w:rsid w:val="00A376BE"/>
    <w:rsid w:val="00A37C30"/>
    <w:rsid w:val="00A46F7B"/>
    <w:rsid w:val="00A50093"/>
    <w:rsid w:val="00A53444"/>
    <w:rsid w:val="00A55A74"/>
    <w:rsid w:val="00A601D6"/>
    <w:rsid w:val="00A61CC9"/>
    <w:rsid w:val="00A627A4"/>
    <w:rsid w:val="00A64161"/>
    <w:rsid w:val="00A7072E"/>
    <w:rsid w:val="00A81B2A"/>
    <w:rsid w:val="00A91294"/>
    <w:rsid w:val="00A9229A"/>
    <w:rsid w:val="00A96547"/>
    <w:rsid w:val="00AA1CFE"/>
    <w:rsid w:val="00AB268E"/>
    <w:rsid w:val="00AB4311"/>
    <w:rsid w:val="00AB52E9"/>
    <w:rsid w:val="00AC1004"/>
    <w:rsid w:val="00AD083C"/>
    <w:rsid w:val="00AD0B88"/>
    <w:rsid w:val="00AD1C87"/>
    <w:rsid w:val="00AD4053"/>
    <w:rsid w:val="00AD5C70"/>
    <w:rsid w:val="00AD67D9"/>
    <w:rsid w:val="00AE0A95"/>
    <w:rsid w:val="00AE14B7"/>
    <w:rsid w:val="00AE2133"/>
    <w:rsid w:val="00AE3E59"/>
    <w:rsid w:val="00AE3FAE"/>
    <w:rsid w:val="00AE5742"/>
    <w:rsid w:val="00AE650E"/>
    <w:rsid w:val="00AE6E03"/>
    <w:rsid w:val="00AE7D1B"/>
    <w:rsid w:val="00AF0F6D"/>
    <w:rsid w:val="00AF193E"/>
    <w:rsid w:val="00AF2C6D"/>
    <w:rsid w:val="00AF3130"/>
    <w:rsid w:val="00AF5FB7"/>
    <w:rsid w:val="00AF61A8"/>
    <w:rsid w:val="00B0170E"/>
    <w:rsid w:val="00B03D80"/>
    <w:rsid w:val="00B0403E"/>
    <w:rsid w:val="00B0660E"/>
    <w:rsid w:val="00B07253"/>
    <w:rsid w:val="00B156AB"/>
    <w:rsid w:val="00B17527"/>
    <w:rsid w:val="00B2281C"/>
    <w:rsid w:val="00B276BC"/>
    <w:rsid w:val="00B33AF8"/>
    <w:rsid w:val="00B33F24"/>
    <w:rsid w:val="00B37B29"/>
    <w:rsid w:val="00B37CCF"/>
    <w:rsid w:val="00B402E5"/>
    <w:rsid w:val="00B42EC5"/>
    <w:rsid w:val="00B43419"/>
    <w:rsid w:val="00B43550"/>
    <w:rsid w:val="00B43FED"/>
    <w:rsid w:val="00B44CF2"/>
    <w:rsid w:val="00B46656"/>
    <w:rsid w:val="00B47679"/>
    <w:rsid w:val="00B477CC"/>
    <w:rsid w:val="00B47AFE"/>
    <w:rsid w:val="00B47CC1"/>
    <w:rsid w:val="00B52F0A"/>
    <w:rsid w:val="00B53EEF"/>
    <w:rsid w:val="00B55820"/>
    <w:rsid w:val="00B558AE"/>
    <w:rsid w:val="00B56DB0"/>
    <w:rsid w:val="00B6047E"/>
    <w:rsid w:val="00B7057E"/>
    <w:rsid w:val="00B735BD"/>
    <w:rsid w:val="00B739AD"/>
    <w:rsid w:val="00B746EA"/>
    <w:rsid w:val="00B76C51"/>
    <w:rsid w:val="00B808AF"/>
    <w:rsid w:val="00B83ACB"/>
    <w:rsid w:val="00B8554F"/>
    <w:rsid w:val="00B91F4C"/>
    <w:rsid w:val="00B93227"/>
    <w:rsid w:val="00B94FDE"/>
    <w:rsid w:val="00B95298"/>
    <w:rsid w:val="00BA3337"/>
    <w:rsid w:val="00BA4858"/>
    <w:rsid w:val="00BA6ACF"/>
    <w:rsid w:val="00BB5161"/>
    <w:rsid w:val="00BB5F88"/>
    <w:rsid w:val="00BC5E12"/>
    <w:rsid w:val="00BC5EA0"/>
    <w:rsid w:val="00BC6CF9"/>
    <w:rsid w:val="00BD0735"/>
    <w:rsid w:val="00BD4324"/>
    <w:rsid w:val="00BD4585"/>
    <w:rsid w:val="00BD47DB"/>
    <w:rsid w:val="00BD608F"/>
    <w:rsid w:val="00BD754F"/>
    <w:rsid w:val="00BD7BF2"/>
    <w:rsid w:val="00BE175A"/>
    <w:rsid w:val="00BE36D1"/>
    <w:rsid w:val="00BE5DBC"/>
    <w:rsid w:val="00BE7E4F"/>
    <w:rsid w:val="00BF1317"/>
    <w:rsid w:val="00BF2175"/>
    <w:rsid w:val="00BF3F13"/>
    <w:rsid w:val="00C01DC2"/>
    <w:rsid w:val="00C05723"/>
    <w:rsid w:val="00C0588C"/>
    <w:rsid w:val="00C07CDC"/>
    <w:rsid w:val="00C10449"/>
    <w:rsid w:val="00C1177C"/>
    <w:rsid w:val="00C117F2"/>
    <w:rsid w:val="00C1340E"/>
    <w:rsid w:val="00C174DC"/>
    <w:rsid w:val="00C1762E"/>
    <w:rsid w:val="00C25697"/>
    <w:rsid w:val="00C2779B"/>
    <w:rsid w:val="00C278C3"/>
    <w:rsid w:val="00C337BB"/>
    <w:rsid w:val="00C34C5F"/>
    <w:rsid w:val="00C35E13"/>
    <w:rsid w:val="00C368EF"/>
    <w:rsid w:val="00C40CF0"/>
    <w:rsid w:val="00C42233"/>
    <w:rsid w:val="00C45966"/>
    <w:rsid w:val="00C61F7B"/>
    <w:rsid w:val="00C62FA1"/>
    <w:rsid w:val="00C66FCB"/>
    <w:rsid w:val="00C6747F"/>
    <w:rsid w:val="00C72205"/>
    <w:rsid w:val="00C745CD"/>
    <w:rsid w:val="00C755E8"/>
    <w:rsid w:val="00C768A7"/>
    <w:rsid w:val="00C76B0D"/>
    <w:rsid w:val="00C80864"/>
    <w:rsid w:val="00C87566"/>
    <w:rsid w:val="00C907FC"/>
    <w:rsid w:val="00C90F8C"/>
    <w:rsid w:val="00C922FD"/>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50B"/>
    <w:rsid w:val="00CE0ED6"/>
    <w:rsid w:val="00CE29BA"/>
    <w:rsid w:val="00CF1543"/>
    <w:rsid w:val="00CF18F0"/>
    <w:rsid w:val="00CF2F9D"/>
    <w:rsid w:val="00CF6350"/>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7C2"/>
    <w:rsid w:val="00D36D32"/>
    <w:rsid w:val="00D4229D"/>
    <w:rsid w:val="00D43FBB"/>
    <w:rsid w:val="00D441D8"/>
    <w:rsid w:val="00D46F60"/>
    <w:rsid w:val="00D47317"/>
    <w:rsid w:val="00D50497"/>
    <w:rsid w:val="00D5151D"/>
    <w:rsid w:val="00D52A0A"/>
    <w:rsid w:val="00D53E3D"/>
    <w:rsid w:val="00D616B1"/>
    <w:rsid w:val="00D62E50"/>
    <w:rsid w:val="00D637B3"/>
    <w:rsid w:val="00D643B5"/>
    <w:rsid w:val="00D72A99"/>
    <w:rsid w:val="00D7438E"/>
    <w:rsid w:val="00D76DB5"/>
    <w:rsid w:val="00D7782D"/>
    <w:rsid w:val="00D825E4"/>
    <w:rsid w:val="00D962E3"/>
    <w:rsid w:val="00D96888"/>
    <w:rsid w:val="00DA68F4"/>
    <w:rsid w:val="00DA7BF7"/>
    <w:rsid w:val="00DA7CB4"/>
    <w:rsid w:val="00DB2277"/>
    <w:rsid w:val="00DB2D20"/>
    <w:rsid w:val="00DB63FC"/>
    <w:rsid w:val="00DB6C02"/>
    <w:rsid w:val="00DC3428"/>
    <w:rsid w:val="00DC61C7"/>
    <w:rsid w:val="00DD161C"/>
    <w:rsid w:val="00DD22C1"/>
    <w:rsid w:val="00DD71F7"/>
    <w:rsid w:val="00DE0544"/>
    <w:rsid w:val="00DE1181"/>
    <w:rsid w:val="00DE57A2"/>
    <w:rsid w:val="00DE5B3B"/>
    <w:rsid w:val="00DF0232"/>
    <w:rsid w:val="00DF3708"/>
    <w:rsid w:val="00DF4DDF"/>
    <w:rsid w:val="00E022D4"/>
    <w:rsid w:val="00E06D63"/>
    <w:rsid w:val="00E102EB"/>
    <w:rsid w:val="00E1510C"/>
    <w:rsid w:val="00E17E8A"/>
    <w:rsid w:val="00E27B9C"/>
    <w:rsid w:val="00E32408"/>
    <w:rsid w:val="00E339E4"/>
    <w:rsid w:val="00E357E9"/>
    <w:rsid w:val="00E40E49"/>
    <w:rsid w:val="00E41402"/>
    <w:rsid w:val="00E41597"/>
    <w:rsid w:val="00E46FA6"/>
    <w:rsid w:val="00E47109"/>
    <w:rsid w:val="00E50183"/>
    <w:rsid w:val="00E536EC"/>
    <w:rsid w:val="00E5520C"/>
    <w:rsid w:val="00E57154"/>
    <w:rsid w:val="00E60828"/>
    <w:rsid w:val="00E61125"/>
    <w:rsid w:val="00E62570"/>
    <w:rsid w:val="00E626CC"/>
    <w:rsid w:val="00E63ED9"/>
    <w:rsid w:val="00E65FF5"/>
    <w:rsid w:val="00E67D10"/>
    <w:rsid w:val="00E71B99"/>
    <w:rsid w:val="00E74F6B"/>
    <w:rsid w:val="00E7546A"/>
    <w:rsid w:val="00E770C0"/>
    <w:rsid w:val="00E80235"/>
    <w:rsid w:val="00E8242B"/>
    <w:rsid w:val="00E966F1"/>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2AB6"/>
    <w:rsid w:val="00EE6466"/>
    <w:rsid w:val="00EF19B6"/>
    <w:rsid w:val="00EF1A74"/>
    <w:rsid w:val="00EF225B"/>
    <w:rsid w:val="00EF3C03"/>
    <w:rsid w:val="00EF6F49"/>
    <w:rsid w:val="00F00CFA"/>
    <w:rsid w:val="00F00ECE"/>
    <w:rsid w:val="00F0502E"/>
    <w:rsid w:val="00F05844"/>
    <w:rsid w:val="00F074F9"/>
    <w:rsid w:val="00F1022B"/>
    <w:rsid w:val="00F14A01"/>
    <w:rsid w:val="00F15590"/>
    <w:rsid w:val="00F16091"/>
    <w:rsid w:val="00F1645D"/>
    <w:rsid w:val="00F173C0"/>
    <w:rsid w:val="00F1763E"/>
    <w:rsid w:val="00F267B5"/>
    <w:rsid w:val="00F340AF"/>
    <w:rsid w:val="00F345BF"/>
    <w:rsid w:val="00F426A6"/>
    <w:rsid w:val="00F44F74"/>
    <w:rsid w:val="00F46228"/>
    <w:rsid w:val="00F51FD5"/>
    <w:rsid w:val="00F556F9"/>
    <w:rsid w:val="00F61B3B"/>
    <w:rsid w:val="00F71FA7"/>
    <w:rsid w:val="00F739A6"/>
    <w:rsid w:val="00F74B10"/>
    <w:rsid w:val="00F77587"/>
    <w:rsid w:val="00F81FF8"/>
    <w:rsid w:val="00F84467"/>
    <w:rsid w:val="00F8665F"/>
    <w:rsid w:val="00F868ED"/>
    <w:rsid w:val="00F90434"/>
    <w:rsid w:val="00F915E0"/>
    <w:rsid w:val="00F94EAB"/>
    <w:rsid w:val="00F970BB"/>
    <w:rsid w:val="00F9791A"/>
    <w:rsid w:val="00FA6F39"/>
    <w:rsid w:val="00FB2096"/>
    <w:rsid w:val="00FC1292"/>
    <w:rsid w:val="00FC1714"/>
    <w:rsid w:val="00FC3B6B"/>
    <w:rsid w:val="00FC3B81"/>
    <w:rsid w:val="00FC51FD"/>
    <w:rsid w:val="00FC6B21"/>
    <w:rsid w:val="00FC6E6D"/>
    <w:rsid w:val="00FD091F"/>
    <w:rsid w:val="00FD3543"/>
    <w:rsid w:val="00FD3B56"/>
    <w:rsid w:val="00FD45D7"/>
    <w:rsid w:val="00FD5E4B"/>
    <w:rsid w:val="00FE18EE"/>
    <w:rsid w:val="00FE31C8"/>
    <w:rsid w:val="00FE6334"/>
    <w:rsid w:val="00FF53F8"/>
    <w:rsid w:val="00FF590F"/>
    <w:rsid w:val="00FF6D9F"/>
    <w:rsid w:val="00FF6DE2"/>
    <w:rsid w:val="11CA6DA5"/>
    <w:rsid w:val="4DAE1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50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style>
  <w:style w:type="paragraph" w:styleId="7">
    <w:name w:val="heading 7"/>
    <w:basedOn w:val="a"/>
    <w:next w:val="a"/>
    <w:link w:val="70"/>
    <w:qFormat/>
    <w:pPr>
      <w:keepNext/>
      <w:keepLines/>
      <w:spacing w:before="120"/>
      <w:ind w:left="1985" w:hanging="1985"/>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before="120" w:after="120"/>
    </w:pPr>
    <w:rPr>
      <w:b/>
    </w:rPr>
  </w:style>
  <w:style w:type="paragraph" w:styleId="a4">
    <w:name w:val="Document Map"/>
    <w:basedOn w:val="a"/>
    <w:link w:val="a5"/>
    <w:uiPriority w:val="99"/>
    <w:semiHidden/>
    <w:unhideWhenUsed/>
    <w:qFormat/>
    <w:pPr>
      <w:spacing w:after="0"/>
    </w:pPr>
    <w:rPr>
      <w:rFonts w:ascii="Tahoma" w:hAnsi="Tahoma" w:cs="Tahoma"/>
      <w:sz w:val="16"/>
      <w:szCs w:val="16"/>
    </w:rPr>
  </w:style>
  <w:style w:type="paragraph" w:styleId="a6">
    <w:name w:val="annotation text"/>
    <w:basedOn w:val="a"/>
    <w:link w:val="a7"/>
    <w:semiHidden/>
    <w:qFormat/>
    <w:rPr>
      <w:lang w:val="en-US"/>
    </w:rPr>
  </w:style>
  <w:style w:type="paragraph" w:styleId="a8">
    <w:name w:val="Body Text"/>
    <w:basedOn w:val="a"/>
    <w:link w:val="a9"/>
    <w:qFormat/>
    <w:pPr>
      <w:overflowPunct/>
      <w:autoSpaceDE/>
      <w:autoSpaceDN/>
      <w:adjustRightInd/>
      <w:spacing w:after="120"/>
      <w:textAlignment w:val="auto"/>
    </w:pPr>
    <w:rPr>
      <w:rFonts w:ascii="Times" w:eastAsia="Batang" w:hAnsi="Times"/>
      <w:szCs w:val="24"/>
    </w:r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513"/>
        <w:tab w:val="right" w:pos="9026"/>
      </w:tabs>
      <w:spacing w:after="0"/>
    </w:pPr>
  </w:style>
  <w:style w:type="paragraph" w:styleId="ae">
    <w:name w:val="header"/>
    <w:link w:val="af"/>
    <w:qFormat/>
    <w:pPr>
      <w:widowControl w:val="0"/>
    </w:pPr>
    <w:rPr>
      <w:rFonts w:ascii="Arial" w:eastAsia="Times New Roman" w:hAnsi="Arial"/>
      <w:b/>
      <w:sz w:val="18"/>
      <w:lang w:val="en-GB" w:eastAsia="en-US"/>
    </w:rPr>
  </w:style>
  <w:style w:type="paragraph" w:styleId="af0">
    <w:name w:val="annotation subject"/>
    <w:basedOn w:val="a6"/>
    <w:next w:val="a6"/>
    <w:link w:val="af1"/>
    <w:uiPriority w:val="99"/>
    <w:semiHidden/>
    <w:unhideWhenUsed/>
    <w:qFormat/>
    <w:rPr>
      <w:b/>
      <w:bCs/>
      <w:lang w:val="en-GB"/>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semiHidden/>
    <w:qFormat/>
    <w:rPr>
      <w:sz w:val="16"/>
    </w:rPr>
  </w:style>
  <w:style w:type="character" w:customStyle="1" w:styleId="10">
    <w:name w:val="标题 1 字符"/>
    <w:basedOn w:val="a0"/>
    <w:link w:val="1"/>
    <w:qFormat/>
    <w:rPr>
      <w:rFonts w:ascii="Arial" w:hAnsi="Arial"/>
      <w:sz w:val="36"/>
    </w:rPr>
  </w:style>
  <w:style w:type="character" w:customStyle="1" w:styleId="20">
    <w:name w:val="标题 2 字符"/>
    <w:basedOn w:val="a0"/>
    <w:link w:val="2"/>
    <w:qFormat/>
    <w:rPr>
      <w:rFonts w:ascii="Arial" w:hAnsi="Arial"/>
      <w:sz w:val="32"/>
    </w:rPr>
  </w:style>
  <w:style w:type="character" w:customStyle="1" w:styleId="30">
    <w:name w:val="标题 3 字符"/>
    <w:basedOn w:val="a0"/>
    <w:link w:val="3"/>
    <w:rPr>
      <w:rFonts w:ascii="Arial" w:hAnsi="Arial"/>
      <w:sz w:val="28"/>
    </w:rPr>
  </w:style>
  <w:style w:type="character" w:customStyle="1" w:styleId="40">
    <w:name w:val="标题 4 字符"/>
    <w:basedOn w:val="a0"/>
    <w:link w:val="4"/>
    <w:qFormat/>
    <w:rPr>
      <w:rFonts w:ascii="Arial" w:hAnsi="Arial"/>
      <w:sz w:val="24"/>
    </w:rPr>
  </w:style>
  <w:style w:type="character" w:customStyle="1" w:styleId="50">
    <w:name w:val="标题 5 字符"/>
    <w:basedOn w:val="a0"/>
    <w:link w:val="5"/>
    <w:qFormat/>
    <w:rPr>
      <w:rFonts w:ascii="Arial" w:hAnsi="Arial"/>
      <w:sz w:val="22"/>
    </w:rPr>
  </w:style>
  <w:style w:type="character" w:customStyle="1" w:styleId="60">
    <w:name w:val="标题 6 字符"/>
    <w:basedOn w:val="a0"/>
    <w:link w:val="6"/>
    <w:qFormat/>
    <w:rPr>
      <w:rFonts w:ascii="Arial" w:hAnsi="Arial"/>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
    <w:name w:val="页眉 字符"/>
    <w:basedOn w:val="a0"/>
    <w:link w:val="ae"/>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a7">
    <w:name w:val="批注文字 字符"/>
    <w:basedOn w:val="a0"/>
    <w:link w:val="a6"/>
    <w:semiHidden/>
    <w:qFormat/>
    <w:rPr>
      <w:lang w:val="en-US"/>
    </w:rPr>
  </w:style>
  <w:style w:type="character" w:customStyle="1" w:styleId="ab">
    <w:name w:val="批注框文本 字符"/>
    <w:basedOn w:val="a0"/>
    <w:link w:val="aa"/>
    <w:uiPriority w:val="99"/>
    <w:semiHidden/>
    <w:qFormat/>
    <w:rPr>
      <w:rFonts w:ascii="Segoe UI" w:hAnsi="Segoe UI" w:cs="Segoe UI"/>
      <w:sz w:val="18"/>
      <w:szCs w:val="18"/>
    </w:rPr>
  </w:style>
  <w:style w:type="paragraph" w:styleId="af5">
    <w:name w:val="List Paragraph"/>
    <w:basedOn w:val="a"/>
    <w:link w:val="af6"/>
    <w:uiPriority w:val="34"/>
    <w:qFormat/>
    <w:pPr>
      <w:ind w:left="720"/>
      <w:contextualSpacing/>
    </w:pPr>
  </w:style>
  <w:style w:type="character" w:customStyle="1" w:styleId="ad">
    <w:name w:val="页脚 字符"/>
    <w:basedOn w:val="a0"/>
    <w:link w:val="ac"/>
    <w:uiPriority w:val="99"/>
    <w:qFormat/>
    <w:rPr>
      <w:rFonts w:ascii="Arial" w:hAnsi="Arial"/>
    </w:rPr>
  </w:style>
  <w:style w:type="character" w:customStyle="1" w:styleId="a5">
    <w:name w:val="文档结构图 字符"/>
    <w:basedOn w:val="a0"/>
    <w:link w:val="a4"/>
    <w:uiPriority w:val="99"/>
    <w:semiHidden/>
    <w:qFormat/>
    <w:rPr>
      <w:rFonts w:ascii="Tahoma" w:hAnsi="Tahoma" w:cs="Tahoma"/>
      <w:sz w:val="16"/>
      <w:szCs w:val="16"/>
    </w:rPr>
  </w:style>
  <w:style w:type="character" w:customStyle="1" w:styleId="af1">
    <w:name w:val="批注主题 字符"/>
    <w:basedOn w:val="a7"/>
    <w:link w:val="af0"/>
    <w:uiPriority w:val="99"/>
    <w:semiHidden/>
    <w:qFormat/>
    <w:rPr>
      <w:rFonts w:ascii="Arial" w:hAnsi="Arial"/>
      <w:b/>
      <w:bCs/>
      <w:lang w:val="en-US"/>
    </w:rPr>
  </w:style>
  <w:style w:type="character" w:styleId="af7">
    <w:name w:val="Placeholder Text"/>
    <w:basedOn w:val="a0"/>
    <w:uiPriority w:val="99"/>
    <w:semiHidden/>
    <w:rPr>
      <w:color w:val="808080"/>
    </w:rPr>
  </w:style>
  <w:style w:type="character" w:customStyle="1" w:styleId="af6">
    <w:name w:val="列出段落 字符"/>
    <w:link w:val="af5"/>
    <w:uiPriority w:val="34"/>
    <w:qFormat/>
    <w:locked/>
    <w:rPr>
      <w:rFonts w:ascii="Arial" w:hAnsi="Arial"/>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a1"/>
    <w:uiPriority w:val="50"/>
    <w:qFormat/>
    <w:tblPr>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EDEDED" w:themeFill="accent3"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A5A5A5" w:themeFill="accent3"/>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A5A5A5" w:themeFill="accent3"/>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A5A5A5" w:themeFill="accent3"/>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a"/>
    <w:link w:val="TAHCar"/>
    <w:qFormat/>
    <w:pPr>
      <w:keepNext/>
      <w:keepLines/>
      <w:spacing w:after="0"/>
      <w:jc w:val="center"/>
    </w:pPr>
    <w:rPr>
      <w:b/>
      <w:sz w:val="18"/>
      <w:lang w:eastAsia="ja-JP"/>
    </w:rPr>
  </w:style>
  <w:style w:type="paragraph" w:customStyle="1" w:styleId="TAL">
    <w:name w:val="TAL"/>
    <w:basedOn w:val="a"/>
    <w:link w:val="TALChar"/>
    <w:qFormat/>
    <w:pPr>
      <w:keepNext/>
      <w:keepLines/>
      <w:overflowPunct/>
      <w:autoSpaceDE/>
      <w:autoSpaceDN/>
      <w:adjustRightInd/>
      <w:spacing w:after="0"/>
      <w:jc w:val="left"/>
      <w:textAlignment w:val="auto"/>
    </w:pPr>
    <w:rPr>
      <w:rFonts w:eastAsia="宋体"/>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宋体" w:hAnsi="Arial"/>
      <w:sz w:val="18"/>
    </w:rPr>
  </w:style>
  <w:style w:type="character" w:customStyle="1" w:styleId="a9">
    <w:name w:val="正文文本 字符"/>
    <w:basedOn w:val="a0"/>
    <w:link w:val="a8"/>
    <w:qFormat/>
    <w:rPr>
      <w:rFonts w:ascii="Times" w:eastAsia="Batang" w:hAnsi="Times"/>
      <w:szCs w:val="24"/>
    </w:rPr>
  </w:style>
  <w:style w:type="paragraph" w:customStyle="1" w:styleId="B1">
    <w:name w:val="B1"/>
    <w:basedOn w:val="a"/>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a"/>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a"/>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rPr>
      <w:rFonts w:eastAsia="Malgun Gothic"/>
    </w:rPr>
  </w:style>
  <w:style w:type="character" w:customStyle="1" w:styleId="B3Char">
    <w:name w:val="B3 Char"/>
    <w:link w:val="B3"/>
    <w:qFormat/>
    <w:rPr>
      <w:rFonts w:eastAsia="Malgun Gothic"/>
    </w:rPr>
  </w:style>
  <w:style w:type="paragraph" w:customStyle="1" w:styleId="B4">
    <w:name w:val="B4"/>
    <w:basedOn w:val="a"/>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a"/>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2021-07-01T07:26:00Z</dcterms:created>
  <dcterms:modified xsi:type="dcterms:W3CDTF">2021-07-02T11:45:00Z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