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38F7"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Heading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Heading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Default="00FC51FD">
                            <w:pPr>
                              <w:spacing w:after="0"/>
                              <w:ind w:left="720"/>
                              <w:rPr>
                                <w:rFonts w:asciiTheme="minorHAnsi" w:hAnsiTheme="minorHAnsi" w:cstheme="minorHAnsi"/>
                                <w:i/>
                                <w:iCs/>
                                <w:lang w:val="de-DE"/>
                              </w:rPr>
                            </w:pPr>
                            <w:r>
                              <w:rPr>
                                <w:rFonts w:asciiTheme="minorHAnsi" w:hAnsiTheme="minorHAnsi" w:cstheme="minorHAnsi"/>
                                <w:i/>
                                <w:iCs/>
                              </w:rPr>
                              <w:t>Agreement:</w:t>
                            </w:r>
                          </w:p>
                          <w:p w14:paraId="6F8152BC" w14:textId="77777777" w:rsidR="00146902" w:rsidRDefault="00FC51FD">
                            <w:pPr>
                              <w:spacing w:after="0"/>
                              <w:ind w:left="720"/>
                              <w:rPr>
                                <w:rFonts w:asciiTheme="minorHAnsi" w:hAnsiTheme="minorHAnsi" w:cstheme="minorHAnsi"/>
                                <w:i/>
                                <w:iCs/>
                                <w:lang w:val="de-DE"/>
                              </w:rPr>
                            </w:pPr>
                            <w:r>
                              <w:rPr>
                                <w:rFonts w:asciiTheme="minorHAnsi" w:hAnsiTheme="minorHAnsi" w:cstheme="minorHAnsi"/>
                                <w:i/>
                                <w:iCs/>
                                <w:lang w:val="de-DE"/>
                              </w:rPr>
                              <w:t>Down-select one of the following options (target RAN1#104-e):</w:t>
                            </w:r>
                          </w:p>
                          <w:p w14:paraId="4F4FE1E5" w14:textId="77777777" w:rsidR="00146902" w:rsidRDefault="00FC51FD">
                            <w:pPr>
                              <w:numPr>
                                <w:ilvl w:val="0"/>
                                <w:numId w:val="4"/>
                              </w:numPr>
                              <w:spacing w:after="0"/>
                              <w:ind w:left="1080"/>
                              <w:rPr>
                                <w:rFonts w:asciiTheme="minorHAnsi" w:hAnsiTheme="minorHAnsi" w:cstheme="minorHAnsi"/>
                                <w:i/>
                                <w:iCs/>
                                <w:highlight w:val="yellow"/>
                                <w:lang w:val="de-DE"/>
                              </w:rPr>
                            </w:pPr>
                            <w:r>
                              <w:rPr>
                                <w:rFonts w:asciiTheme="minorHAnsi" w:hAnsiTheme="minorHAnsi" w:cstheme="minorHAnsi"/>
                                <w:i/>
                                <w:iCs/>
                                <w:highlight w:val="yellow"/>
                                <w:lang w:val="de-DE"/>
                              </w:rPr>
                              <w:t>Option 1: Both “CG-UCI based procedures” and “CG-DFI based procedures” are enabled or disabled for unlicensed using one RRC parameter i.e. cg-RetransmissionTimer-r16.</w:t>
                            </w:r>
                          </w:p>
                          <w:p w14:paraId="4699E1BD" w14:textId="77777777"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146902" w:rsidRDefault="00FC51FD">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146902" w:rsidRDefault="00FC51FD">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146902" w:rsidRDefault="00FC51FD">
                      <w:pPr>
                        <w:spacing w:after="0"/>
                        <w:ind w:left="720"/>
                        <w:rPr>
                          <w:rFonts w:asciiTheme="minorHAnsi" w:hAnsiTheme="minorHAnsi" w:cstheme="minorHAnsi"/>
                          <w:i/>
                          <w:iCs/>
                          <w:lang w:val="de-DE"/>
                        </w:rPr>
                      </w:pPr>
                      <w:r>
                        <w:rPr>
                          <w:rFonts w:asciiTheme="minorHAnsi" w:hAnsiTheme="minorHAnsi" w:cstheme="minorHAnsi"/>
                          <w:i/>
                          <w:iCs/>
                        </w:rPr>
                        <w:t>Agreement:</w:t>
                      </w:r>
                    </w:p>
                    <w:p w14:paraId="6F8152BC" w14:textId="77777777" w:rsidR="00146902" w:rsidRDefault="00FC51FD">
                      <w:pPr>
                        <w:spacing w:after="0"/>
                        <w:ind w:left="720"/>
                        <w:rPr>
                          <w:rFonts w:asciiTheme="minorHAnsi" w:hAnsiTheme="minorHAnsi" w:cstheme="minorHAnsi"/>
                          <w:i/>
                          <w:iCs/>
                          <w:lang w:val="de-DE"/>
                        </w:rPr>
                      </w:pPr>
                      <w:r>
                        <w:rPr>
                          <w:rFonts w:asciiTheme="minorHAnsi" w:hAnsiTheme="minorHAnsi" w:cstheme="minorHAnsi"/>
                          <w:i/>
                          <w:iCs/>
                          <w:lang w:val="de-DE"/>
                        </w:rPr>
                        <w:t>Down-select one of the following options (target RAN1#104-e):</w:t>
                      </w:r>
                    </w:p>
                    <w:p w14:paraId="4F4FE1E5" w14:textId="77777777" w:rsidR="00146902" w:rsidRDefault="00FC51FD">
                      <w:pPr>
                        <w:numPr>
                          <w:ilvl w:val="0"/>
                          <w:numId w:val="4"/>
                        </w:numPr>
                        <w:spacing w:after="0"/>
                        <w:ind w:left="1080"/>
                        <w:rPr>
                          <w:rFonts w:asciiTheme="minorHAnsi" w:hAnsiTheme="minorHAnsi" w:cstheme="minorHAnsi"/>
                          <w:i/>
                          <w:iCs/>
                          <w:highlight w:val="yellow"/>
                          <w:lang w:val="de-DE"/>
                        </w:rPr>
                      </w:pPr>
                      <w:r>
                        <w:rPr>
                          <w:rFonts w:asciiTheme="minorHAnsi" w:hAnsiTheme="minorHAnsi" w:cstheme="minorHAnsi"/>
                          <w:i/>
                          <w:iCs/>
                          <w:highlight w:val="yellow"/>
                          <w:lang w:val="de-DE"/>
                        </w:rPr>
                        <w:t>Option 1: Both “CG-UCI based procedures” and “CG-DFI based procedures” are enabled or disabled for unlicensed using one RRC parameter i.e. cg-RetransmissionTimer-r16.</w:t>
                      </w:r>
                    </w:p>
                    <w:p w14:paraId="4699E1BD" w14:textId="77777777"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respectively.</w:t>
                      </w:r>
                    </w:p>
                    <w:p w14:paraId="1875D772" w14:textId="77777777" w:rsidR="00146902" w:rsidRDefault="00FC51FD">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146902" w:rsidRDefault="00FC51FD">
                      <w:pPr>
                        <w:numPr>
                          <w:ilvl w:val="0"/>
                          <w:numId w:val="4"/>
                        </w:numPr>
                        <w:spacing w:after="0"/>
                        <w:ind w:left="1080"/>
                        <w:rPr>
                          <w:rFonts w:asciiTheme="minorHAnsi" w:hAnsiTheme="minorHAnsi" w:cstheme="minorHAnsi"/>
                          <w:i/>
                          <w:iCs/>
                          <w:lang w:val="de-DE"/>
                        </w:rPr>
                      </w:pPr>
                      <w:r>
                        <w:rPr>
                          <w:rFonts w:asciiTheme="minorHAnsi" w:hAnsiTheme="minorHAnsi" w:cstheme="minorHAnsi"/>
                          <w:i/>
                          <w:iCs/>
                          <w:lang w:val="de-DE"/>
                        </w:rPr>
                        <w:t>Note: Procedures based on CG-UCI rely on UE including CG-UCI in CG PUSCH at least as in Rel-16 where the values of the respective fields of CG-UCI are decided by UE.</w:t>
                      </w:r>
                    </w:p>
                    <w:p w14:paraId="7E02B2B8" w14:textId="77777777" w:rsidR="00146902" w:rsidRDefault="00FC51FD">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Default="00146902">
      <w:pPr>
        <w:rPr>
          <w:rFonts w:asciiTheme="minorHAnsi" w:hAnsiTheme="minorHAnsi" w:cstheme="minorHAnsi"/>
          <w:lang w:val="de-DE"/>
        </w:rPr>
      </w:pPr>
    </w:p>
    <w:p w14:paraId="2CAB2650" w14:textId="77777777" w:rsidR="00146902" w:rsidRDefault="00FC51FD">
      <w:pPr>
        <w:rPr>
          <w:rFonts w:asciiTheme="minorHAnsi" w:hAnsiTheme="minorHAnsi" w:cstheme="minorHAnsi"/>
          <w:lang w:val="de-DE"/>
        </w:rPr>
      </w:pPr>
      <w:r>
        <w:rPr>
          <w:rFonts w:asciiTheme="minorHAnsi" w:hAnsiTheme="minorHAnsi" w:cstheme="minorHAnsi"/>
          <w:lang w:val="de-DE"/>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Default="00FC51FD">
      <w:pPr>
        <w:rPr>
          <w:rFonts w:asciiTheme="minorHAnsi" w:hAnsiTheme="minorHAnsi" w:cstheme="minorHAnsi"/>
          <w:b/>
          <w:bCs/>
          <w:i/>
          <w:iCs/>
          <w:lang w:val="de-DE"/>
        </w:rPr>
      </w:pPr>
      <w:r>
        <w:rPr>
          <w:rFonts w:asciiTheme="minorHAnsi" w:hAnsiTheme="minorHAnsi" w:cstheme="minorHAnsi"/>
          <w:b/>
          <w:bCs/>
          <w:i/>
          <w:iCs/>
          <w:lang w:val="de-DE"/>
        </w:rPr>
        <w:t xml:space="preserve">Proposal: When cg-RetransmissionTimer is not configured, Rel-16 URLLC mechanism </w:t>
      </w:r>
      <w:del w:id="4" w:author="Author">
        <w:r>
          <w:rPr>
            <w:rFonts w:asciiTheme="minorHAnsi" w:hAnsiTheme="minorHAnsi" w:cstheme="minorHAnsi"/>
            <w:b/>
            <w:bCs/>
            <w:i/>
            <w:iCs/>
            <w:lang w:val="de-DE"/>
          </w:rPr>
          <w:delText xml:space="preserve">may be </w:delText>
        </w:r>
      </w:del>
      <w:ins w:id="5" w:author="Author">
        <w:r>
          <w:rPr>
            <w:rFonts w:asciiTheme="minorHAnsi" w:hAnsiTheme="minorHAnsi" w:cstheme="minorHAnsi"/>
            <w:b/>
            <w:bCs/>
            <w:i/>
            <w:iCs/>
            <w:lang w:val="de-DE"/>
          </w:rPr>
          <w:t xml:space="preserve">is </w:t>
        </w:r>
      </w:ins>
      <w:r>
        <w:rPr>
          <w:rFonts w:asciiTheme="minorHAnsi" w:hAnsiTheme="minorHAnsi" w:cstheme="minorHAnsi"/>
          <w:b/>
          <w:bCs/>
          <w:i/>
          <w:iCs/>
          <w:lang w:val="de-DE"/>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146902">
        <w:trPr>
          <w:trHeight w:val="90"/>
        </w:trPr>
        <w:tc>
          <w:tcPr>
            <w:cnfStyle w:val="001000000000" w:firstRow="0" w:lastRow="0" w:firstColumn="1" w:lastColumn="0" w:oddVBand="0" w:evenVBand="0" w:oddHBand="0" w:evenHBand="0" w:firstRowFirstColumn="0" w:firstRowLastColumn="0" w:lastRowFirstColumn="0" w:lastRowLastColumn="0"/>
            <w:tcW w:w="1271"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709"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476"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AA0D38B" w14:textId="77777777" w:rsidR="00146902" w:rsidRDefault="00146902">
            <w:pPr>
              <w:spacing w:after="0"/>
              <w:rPr>
                <w:rFonts w:asciiTheme="minorHAnsi" w:hAnsiTheme="minorHAnsi" w:cstheme="minorHAnsi"/>
                <w:b w:val="0"/>
                <w:bCs w:val="0"/>
              </w:rPr>
            </w:pPr>
          </w:p>
        </w:tc>
        <w:tc>
          <w:tcPr>
            <w:tcW w:w="709" w:type="dxa"/>
          </w:tcPr>
          <w:p w14:paraId="06E06466"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E0A1CB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0070F0A" w14:textId="77777777" w:rsidR="00146902" w:rsidRDefault="00146902">
            <w:pPr>
              <w:spacing w:after="0"/>
              <w:rPr>
                <w:rFonts w:asciiTheme="minorHAnsi" w:hAnsiTheme="minorHAnsi" w:cstheme="minorHAnsi"/>
                <w:b w:val="0"/>
                <w:bCs w:val="0"/>
              </w:rPr>
            </w:pPr>
          </w:p>
        </w:tc>
        <w:tc>
          <w:tcPr>
            <w:tcW w:w="709" w:type="dxa"/>
          </w:tcPr>
          <w:p w14:paraId="19D8AD1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874A5D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C07CF59"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4FB7D02" w14:textId="77777777" w:rsidR="00146902" w:rsidRDefault="00146902">
            <w:pPr>
              <w:spacing w:after="0"/>
              <w:rPr>
                <w:rFonts w:asciiTheme="minorHAnsi" w:hAnsiTheme="minorHAnsi" w:cstheme="minorHAnsi"/>
                <w:b w:val="0"/>
                <w:bCs w:val="0"/>
              </w:rPr>
            </w:pPr>
          </w:p>
        </w:tc>
        <w:tc>
          <w:tcPr>
            <w:tcW w:w="709" w:type="dxa"/>
          </w:tcPr>
          <w:p w14:paraId="3EF76CE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5189B3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E7355F7"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22AA438E" w14:textId="77777777" w:rsidR="00146902" w:rsidRDefault="00146902">
            <w:pPr>
              <w:spacing w:after="0"/>
              <w:rPr>
                <w:rFonts w:asciiTheme="minorHAnsi" w:hAnsiTheme="minorHAnsi" w:cstheme="minorHAnsi"/>
                <w:b w:val="0"/>
                <w:bCs w:val="0"/>
              </w:rPr>
            </w:pPr>
          </w:p>
        </w:tc>
        <w:tc>
          <w:tcPr>
            <w:tcW w:w="709" w:type="dxa"/>
          </w:tcPr>
          <w:p w14:paraId="78EE573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A95588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FDB819F"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29B5D3C7" w14:textId="77777777" w:rsidR="00146902" w:rsidRDefault="00146902">
            <w:pPr>
              <w:spacing w:after="0"/>
              <w:rPr>
                <w:rFonts w:asciiTheme="minorHAnsi" w:hAnsiTheme="minorHAnsi" w:cstheme="minorHAnsi"/>
                <w:b w:val="0"/>
                <w:bCs w:val="0"/>
              </w:rPr>
            </w:pPr>
          </w:p>
        </w:tc>
        <w:tc>
          <w:tcPr>
            <w:tcW w:w="709" w:type="dxa"/>
          </w:tcPr>
          <w:p w14:paraId="3F8A3443"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403C64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72866CC"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30857B9" w14:textId="77777777" w:rsidR="00146902" w:rsidRDefault="00146902">
            <w:pPr>
              <w:spacing w:after="0"/>
              <w:rPr>
                <w:rFonts w:asciiTheme="minorHAnsi" w:hAnsiTheme="minorHAnsi" w:cstheme="minorHAnsi"/>
                <w:b w:val="0"/>
                <w:bCs w:val="0"/>
              </w:rPr>
            </w:pPr>
          </w:p>
        </w:tc>
        <w:tc>
          <w:tcPr>
            <w:tcW w:w="709" w:type="dxa"/>
          </w:tcPr>
          <w:p w14:paraId="221A3F6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400361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Heading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6"/>
      <w:proofErr w:type="spellEnd"/>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val="en-US" w:eastAsia="zh-CN"/>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476"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7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476"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proofErr w:type="spellStart"/>
            <w:r w:rsidR="00FC51FD">
              <w:rPr>
                <w:rFonts w:asciiTheme="minorHAnsi" w:eastAsia="SimSun" w:hAnsiTheme="minorHAnsi" w:cstheme="minorHAnsi" w:hint="eastAsia"/>
                <w:i/>
                <w:iCs/>
                <w:sz w:val="21"/>
                <w:szCs w:val="22"/>
                <w:lang w:val="en-US" w:eastAsia="zh-CN"/>
              </w:rPr>
              <w:t>lch-basedPrioritization</w:t>
            </w:r>
            <w:proofErr w:type="spellEnd"/>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0AAB90F" w14:textId="77777777" w:rsidR="00146902" w:rsidRDefault="00146902">
            <w:pPr>
              <w:spacing w:after="0"/>
              <w:rPr>
                <w:rFonts w:asciiTheme="minorHAnsi" w:hAnsiTheme="minorHAnsi" w:cstheme="minorHAnsi"/>
                <w:b w:val="0"/>
                <w:bCs w:val="0"/>
              </w:rPr>
            </w:pPr>
          </w:p>
        </w:tc>
        <w:tc>
          <w:tcPr>
            <w:tcW w:w="709" w:type="dxa"/>
          </w:tcPr>
          <w:p w14:paraId="208A51D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571587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146902" w14:paraId="763214CE"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200B4C94" w14:textId="77777777" w:rsidR="00146902" w:rsidRDefault="00146902">
            <w:pPr>
              <w:spacing w:after="0"/>
              <w:rPr>
                <w:rFonts w:asciiTheme="minorHAnsi" w:hAnsiTheme="minorHAnsi" w:cstheme="minorHAnsi"/>
                <w:b w:val="0"/>
                <w:bCs w:val="0"/>
              </w:rPr>
            </w:pPr>
          </w:p>
        </w:tc>
        <w:tc>
          <w:tcPr>
            <w:tcW w:w="709" w:type="dxa"/>
          </w:tcPr>
          <w:p w14:paraId="6C85897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9F7101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8AEB3B8"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A550EBB" w14:textId="77777777" w:rsidR="00146902" w:rsidRDefault="00146902">
            <w:pPr>
              <w:spacing w:after="0"/>
              <w:rPr>
                <w:rFonts w:asciiTheme="minorHAnsi" w:hAnsiTheme="minorHAnsi" w:cstheme="minorHAnsi"/>
                <w:b w:val="0"/>
                <w:bCs w:val="0"/>
              </w:rPr>
            </w:pPr>
          </w:p>
        </w:tc>
        <w:tc>
          <w:tcPr>
            <w:tcW w:w="709" w:type="dxa"/>
          </w:tcPr>
          <w:p w14:paraId="2C230B5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777596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A8A6370"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1315CC2" w14:textId="77777777" w:rsidR="00146902" w:rsidRDefault="00146902">
            <w:pPr>
              <w:spacing w:after="0"/>
              <w:rPr>
                <w:rFonts w:asciiTheme="minorHAnsi" w:hAnsiTheme="minorHAnsi" w:cstheme="minorHAnsi"/>
                <w:b w:val="0"/>
                <w:bCs w:val="0"/>
              </w:rPr>
            </w:pPr>
          </w:p>
        </w:tc>
        <w:tc>
          <w:tcPr>
            <w:tcW w:w="709" w:type="dxa"/>
          </w:tcPr>
          <w:p w14:paraId="5DC039D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27701B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195B0BF"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4A1586DE" w14:textId="77777777" w:rsidR="00146902" w:rsidRDefault="00146902">
            <w:pPr>
              <w:spacing w:after="0"/>
              <w:rPr>
                <w:rFonts w:asciiTheme="minorHAnsi" w:hAnsiTheme="minorHAnsi" w:cstheme="minorHAnsi"/>
                <w:b w:val="0"/>
                <w:bCs w:val="0"/>
              </w:rPr>
            </w:pPr>
          </w:p>
        </w:tc>
        <w:tc>
          <w:tcPr>
            <w:tcW w:w="709" w:type="dxa"/>
          </w:tcPr>
          <w:p w14:paraId="36E3E1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F5EC41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85A1C7F"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6AA7C08" w14:textId="77777777" w:rsidR="00146902" w:rsidRDefault="00146902">
            <w:pPr>
              <w:spacing w:after="0"/>
              <w:rPr>
                <w:rFonts w:asciiTheme="minorHAnsi" w:hAnsiTheme="minorHAnsi" w:cstheme="minorHAnsi"/>
                <w:b w:val="0"/>
                <w:bCs w:val="0"/>
              </w:rPr>
            </w:pPr>
          </w:p>
        </w:tc>
        <w:tc>
          <w:tcPr>
            <w:tcW w:w="709" w:type="dxa"/>
          </w:tcPr>
          <w:p w14:paraId="056527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4A0D00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val="en-US" w:eastAsia="zh-CN"/>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Caption"/>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14:paraId="01E6E62D"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ListParagraph"/>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709"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476"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27B82E50" w14:textId="77777777" w:rsidR="00146902" w:rsidRDefault="00146902">
            <w:pPr>
              <w:spacing w:after="0"/>
              <w:rPr>
                <w:rFonts w:asciiTheme="minorHAnsi" w:hAnsiTheme="minorHAnsi" w:cstheme="minorHAnsi"/>
                <w:b w:val="0"/>
                <w:bCs w:val="0"/>
              </w:rPr>
            </w:pPr>
          </w:p>
        </w:tc>
        <w:tc>
          <w:tcPr>
            <w:tcW w:w="709" w:type="dxa"/>
          </w:tcPr>
          <w:p w14:paraId="5FD5688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222D9F0"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423E81C5" w14:textId="77777777" w:rsidR="00146902" w:rsidRDefault="00146902">
            <w:pPr>
              <w:spacing w:after="0"/>
              <w:rPr>
                <w:rFonts w:asciiTheme="minorHAnsi" w:hAnsiTheme="minorHAnsi" w:cstheme="minorHAnsi"/>
                <w:b w:val="0"/>
                <w:bCs w:val="0"/>
              </w:rPr>
            </w:pPr>
          </w:p>
        </w:tc>
        <w:tc>
          <w:tcPr>
            <w:tcW w:w="709" w:type="dxa"/>
          </w:tcPr>
          <w:p w14:paraId="73054266"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BD1291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E30297E"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5E0F7998" w14:textId="77777777" w:rsidR="00146902" w:rsidRDefault="00146902">
            <w:pPr>
              <w:spacing w:after="0"/>
              <w:rPr>
                <w:rFonts w:asciiTheme="minorHAnsi" w:hAnsiTheme="minorHAnsi" w:cstheme="minorHAnsi"/>
                <w:b w:val="0"/>
                <w:bCs w:val="0"/>
              </w:rPr>
            </w:pPr>
          </w:p>
        </w:tc>
        <w:tc>
          <w:tcPr>
            <w:tcW w:w="709" w:type="dxa"/>
          </w:tcPr>
          <w:p w14:paraId="12B898E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ECECA3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532395D"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48B4C999" w14:textId="77777777" w:rsidR="00146902" w:rsidRDefault="00146902">
            <w:pPr>
              <w:spacing w:after="0"/>
              <w:rPr>
                <w:rFonts w:asciiTheme="minorHAnsi" w:hAnsiTheme="minorHAnsi" w:cstheme="minorHAnsi"/>
                <w:b w:val="0"/>
                <w:bCs w:val="0"/>
              </w:rPr>
            </w:pPr>
          </w:p>
        </w:tc>
        <w:tc>
          <w:tcPr>
            <w:tcW w:w="709" w:type="dxa"/>
          </w:tcPr>
          <w:p w14:paraId="5AA6D21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CD7931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A7CAA67"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2CF691E" w14:textId="77777777" w:rsidR="00146902" w:rsidRDefault="00146902">
            <w:pPr>
              <w:spacing w:after="0"/>
              <w:rPr>
                <w:rFonts w:asciiTheme="minorHAnsi" w:hAnsiTheme="minorHAnsi" w:cstheme="minorHAnsi"/>
                <w:b w:val="0"/>
                <w:bCs w:val="0"/>
              </w:rPr>
            </w:pPr>
          </w:p>
        </w:tc>
        <w:tc>
          <w:tcPr>
            <w:tcW w:w="709" w:type="dxa"/>
          </w:tcPr>
          <w:p w14:paraId="1A0096E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3AA61F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EDC568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BA2064F" w14:textId="77777777" w:rsidR="00146902" w:rsidRDefault="00146902">
            <w:pPr>
              <w:spacing w:after="0"/>
              <w:rPr>
                <w:rFonts w:asciiTheme="minorHAnsi" w:hAnsiTheme="minorHAnsi" w:cstheme="minorHAnsi"/>
                <w:b w:val="0"/>
                <w:bCs w:val="0"/>
              </w:rPr>
            </w:pPr>
          </w:p>
        </w:tc>
        <w:tc>
          <w:tcPr>
            <w:tcW w:w="709" w:type="dxa"/>
          </w:tcPr>
          <w:p w14:paraId="11D8FD3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C75D0E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476"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709"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476"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F2D0193" w14:textId="77777777" w:rsidR="00146902" w:rsidRDefault="00146902">
            <w:pPr>
              <w:spacing w:after="0"/>
              <w:rPr>
                <w:rFonts w:asciiTheme="minorHAnsi" w:hAnsiTheme="minorHAnsi" w:cstheme="minorHAnsi"/>
                <w:b w:val="0"/>
                <w:bCs w:val="0"/>
              </w:rPr>
            </w:pPr>
          </w:p>
        </w:tc>
        <w:tc>
          <w:tcPr>
            <w:tcW w:w="709" w:type="dxa"/>
          </w:tcPr>
          <w:p w14:paraId="4CA2148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882173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1E0861E0" w14:textId="77777777" w:rsidR="00146902" w:rsidRDefault="00146902">
            <w:pPr>
              <w:spacing w:after="0"/>
              <w:rPr>
                <w:rFonts w:asciiTheme="minorHAnsi" w:hAnsiTheme="minorHAnsi" w:cstheme="minorHAnsi"/>
                <w:b w:val="0"/>
                <w:bCs w:val="0"/>
              </w:rPr>
            </w:pPr>
          </w:p>
        </w:tc>
        <w:tc>
          <w:tcPr>
            <w:tcW w:w="709" w:type="dxa"/>
          </w:tcPr>
          <w:p w14:paraId="429F84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CA2B18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29577662"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1C133E2" w14:textId="77777777" w:rsidR="00146902" w:rsidRDefault="00146902">
            <w:pPr>
              <w:spacing w:after="0"/>
              <w:rPr>
                <w:rFonts w:asciiTheme="minorHAnsi" w:hAnsiTheme="minorHAnsi" w:cstheme="minorHAnsi"/>
                <w:b w:val="0"/>
                <w:bCs w:val="0"/>
              </w:rPr>
            </w:pPr>
          </w:p>
        </w:tc>
        <w:tc>
          <w:tcPr>
            <w:tcW w:w="709" w:type="dxa"/>
          </w:tcPr>
          <w:p w14:paraId="6BF0209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61F499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6FC95B5"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1B655490" w14:textId="77777777" w:rsidR="00146902" w:rsidRDefault="00146902">
            <w:pPr>
              <w:spacing w:after="0"/>
              <w:rPr>
                <w:rFonts w:asciiTheme="minorHAnsi" w:hAnsiTheme="minorHAnsi" w:cstheme="minorHAnsi"/>
                <w:b w:val="0"/>
                <w:bCs w:val="0"/>
              </w:rPr>
            </w:pPr>
          </w:p>
        </w:tc>
        <w:tc>
          <w:tcPr>
            <w:tcW w:w="709" w:type="dxa"/>
          </w:tcPr>
          <w:p w14:paraId="1969CC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0ACFF52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23F670E"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30837F8" w14:textId="77777777" w:rsidR="00146902" w:rsidRDefault="00146902">
            <w:pPr>
              <w:spacing w:after="0"/>
              <w:rPr>
                <w:rFonts w:asciiTheme="minorHAnsi" w:hAnsiTheme="minorHAnsi" w:cstheme="minorHAnsi"/>
                <w:b w:val="0"/>
                <w:bCs w:val="0"/>
              </w:rPr>
            </w:pPr>
          </w:p>
        </w:tc>
        <w:tc>
          <w:tcPr>
            <w:tcW w:w="709" w:type="dxa"/>
          </w:tcPr>
          <w:p w14:paraId="6D57D83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E0DCB5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20B25404"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5616DBC" w14:textId="77777777" w:rsidR="00146902" w:rsidRDefault="00146902">
            <w:pPr>
              <w:spacing w:after="0"/>
              <w:rPr>
                <w:rFonts w:asciiTheme="minorHAnsi" w:hAnsiTheme="minorHAnsi" w:cstheme="minorHAnsi"/>
                <w:b w:val="0"/>
                <w:bCs w:val="0"/>
              </w:rPr>
            </w:pPr>
          </w:p>
        </w:tc>
        <w:tc>
          <w:tcPr>
            <w:tcW w:w="709" w:type="dxa"/>
          </w:tcPr>
          <w:p w14:paraId="65BBA37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A7B8BE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lastRenderedPageBreak/>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val="en-US" w:eastAsia="zh-CN"/>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Caption"/>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847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709"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847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9BAD2C8" w14:textId="77777777" w:rsidR="00146902" w:rsidRDefault="00146902">
            <w:pPr>
              <w:spacing w:after="0"/>
              <w:rPr>
                <w:rFonts w:asciiTheme="minorHAnsi" w:hAnsiTheme="minorHAnsi" w:cstheme="minorHAnsi"/>
                <w:b w:val="0"/>
                <w:bCs w:val="0"/>
              </w:rPr>
            </w:pPr>
          </w:p>
        </w:tc>
        <w:tc>
          <w:tcPr>
            <w:tcW w:w="709" w:type="dxa"/>
          </w:tcPr>
          <w:p w14:paraId="3F352E1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636876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D3164F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834A1BC" w14:textId="77777777" w:rsidR="00146902" w:rsidRDefault="00146902">
            <w:pPr>
              <w:spacing w:after="0"/>
              <w:rPr>
                <w:rFonts w:asciiTheme="minorHAnsi" w:hAnsiTheme="minorHAnsi" w:cstheme="minorHAnsi"/>
                <w:b w:val="0"/>
                <w:bCs w:val="0"/>
              </w:rPr>
            </w:pPr>
          </w:p>
        </w:tc>
        <w:tc>
          <w:tcPr>
            <w:tcW w:w="709" w:type="dxa"/>
          </w:tcPr>
          <w:p w14:paraId="662D5F1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5A6059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24C862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AFA71C0" w14:textId="77777777" w:rsidR="00146902" w:rsidRDefault="00146902">
            <w:pPr>
              <w:spacing w:after="0"/>
              <w:rPr>
                <w:rFonts w:asciiTheme="minorHAnsi" w:hAnsiTheme="minorHAnsi" w:cstheme="minorHAnsi"/>
                <w:b w:val="0"/>
                <w:bCs w:val="0"/>
              </w:rPr>
            </w:pPr>
          </w:p>
        </w:tc>
        <w:tc>
          <w:tcPr>
            <w:tcW w:w="709" w:type="dxa"/>
          </w:tcPr>
          <w:p w14:paraId="24EACAD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E753A5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691144C"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5CC28E5B" w14:textId="77777777" w:rsidR="00146902" w:rsidRDefault="00146902">
            <w:pPr>
              <w:spacing w:after="0"/>
              <w:rPr>
                <w:rFonts w:asciiTheme="minorHAnsi" w:hAnsiTheme="minorHAnsi" w:cstheme="minorHAnsi"/>
                <w:b w:val="0"/>
                <w:bCs w:val="0"/>
              </w:rPr>
            </w:pPr>
          </w:p>
        </w:tc>
        <w:tc>
          <w:tcPr>
            <w:tcW w:w="709" w:type="dxa"/>
          </w:tcPr>
          <w:p w14:paraId="2EDC284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F010E5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C8A169F"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6C493E2" w14:textId="77777777" w:rsidR="00146902" w:rsidRDefault="00146902">
            <w:pPr>
              <w:spacing w:after="0"/>
              <w:rPr>
                <w:rFonts w:asciiTheme="minorHAnsi" w:hAnsiTheme="minorHAnsi" w:cstheme="minorHAnsi"/>
                <w:b w:val="0"/>
                <w:bCs w:val="0"/>
              </w:rPr>
            </w:pPr>
          </w:p>
        </w:tc>
        <w:tc>
          <w:tcPr>
            <w:tcW w:w="709" w:type="dxa"/>
          </w:tcPr>
          <w:p w14:paraId="2E6A0AB6"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529B82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3CA913F3"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892878F" w14:textId="77777777" w:rsidR="00146902" w:rsidRDefault="00146902">
            <w:pPr>
              <w:spacing w:after="0"/>
              <w:rPr>
                <w:rFonts w:asciiTheme="minorHAnsi" w:hAnsiTheme="minorHAnsi" w:cstheme="minorHAnsi"/>
                <w:b w:val="0"/>
                <w:bCs w:val="0"/>
              </w:rPr>
            </w:pPr>
          </w:p>
        </w:tc>
        <w:tc>
          <w:tcPr>
            <w:tcW w:w="709" w:type="dxa"/>
          </w:tcPr>
          <w:p w14:paraId="286762D3"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147057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8476"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146902">
        <w:trPr>
          <w:trHeight w:val="90"/>
        </w:trPr>
        <w:tc>
          <w:tcPr>
            <w:cnfStyle w:val="001000000000" w:firstRow="0" w:lastRow="0" w:firstColumn="1" w:lastColumn="0" w:oddVBand="0" w:evenVBand="0" w:oddHBand="0" w:evenHBand="0" w:firstRowFirstColumn="0" w:firstRowLastColumn="0" w:lastRowFirstColumn="0" w:lastRowLastColumn="0"/>
            <w:tcW w:w="1271"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709"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8476"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D6D65D2" w14:textId="77777777" w:rsidR="00146902" w:rsidRDefault="00146902">
            <w:pPr>
              <w:spacing w:after="0"/>
              <w:rPr>
                <w:rFonts w:asciiTheme="minorHAnsi" w:hAnsiTheme="minorHAnsi" w:cstheme="minorHAnsi"/>
                <w:b w:val="0"/>
                <w:bCs w:val="0"/>
              </w:rPr>
            </w:pPr>
          </w:p>
        </w:tc>
        <w:tc>
          <w:tcPr>
            <w:tcW w:w="709" w:type="dxa"/>
          </w:tcPr>
          <w:p w14:paraId="28E7F08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503FAB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D110050"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536C60F5" w14:textId="77777777" w:rsidR="00146902" w:rsidRDefault="00146902">
            <w:pPr>
              <w:spacing w:after="0"/>
              <w:rPr>
                <w:rFonts w:asciiTheme="minorHAnsi" w:hAnsiTheme="minorHAnsi" w:cstheme="minorHAnsi"/>
                <w:b w:val="0"/>
                <w:bCs w:val="0"/>
              </w:rPr>
            </w:pPr>
          </w:p>
        </w:tc>
        <w:tc>
          <w:tcPr>
            <w:tcW w:w="709" w:type="dxa"/>
          </w:tcPr>
          <w:p w14:paraId="7FD0802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CD045C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8326B87"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045D8FF" w14:textId="77777777" w:rsidR="00146902" w:rsidRDefault="00146902">
            <w:pPr>
              <w:spacing w:after="0"/>
              <w:rPr>
                <w:rFonts w:asciiTheme="minorHAnsi" w:hAnsiTheme="minorHAnsi" w:cstheme="minorHAnsi"/>
                <w:b w:val="0"/>
                <w:bCs w:val="0"/>
              </w:rPr>
            </w:pPr>
          </w:p>
        </w:tc>
        <w:tc>
          <w:tcPr>
            <w:tcW w:w="709" w:type="dxa"/>
          </w:tcPr>
          <w:p w14:paraId="42A2A9F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55F685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5C9DE729"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154148C" w14:textId="77777777" w:rsidR="00146902" w:rsidRDefault="00146902">
            <w:pPr>
              <w:spacing w:after="0"/>
              <w:rPr>
                <w:rFonts w:asciiTheme="minorHAnsi" w:hAnsiTheme="minorHAnsi" w:cstheme="minorHAnsi"/>
                <w:b w:val="0"/>
                <w:bCs w:val="0"/>
              </w:rPr>
            </w:pPr>
          </w:p>
        </w:tc>
        <w:tc>
          <w:tcPr>
            <w:tcW w:w="709" w:type="dxa"/>
          </w:tcPr>
          <w:p w14:paraId="41A53E63"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B573BC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F2D95A4"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0B9F905" w14:textId="77777777" w:rsidR="00146902" w:rsidRDefault="00146902">
            <w:pPr>
              <w:spacing w:after="0"/>
              <w:rPr>
                <w:rFonts w:asciiTheme="minorHAnsi" w:hAnsiTheme="minorHAnsi" w:cstheme="minorHAnsi"/>
                <w:b w:val="0"/>
                <w:bCs w:val="0"/>
              </w:rPr>
            </w:pPr>
          </w:p>
        </w:tc>
        <w:tc>
          <w:tcPr>
            <w:tcW w:w="709" w:type="dxa"/>
          </w:tcPr>
          <w:p w14:paraId="69930896"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8BD3F2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2CF2A25"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2D26475" w14:textId="77777777" w:rsidR="00146902" w:rsidRDefault="00146902">
            <w:pPr>
              <w:spacing w:after="0"/>
              <w:rPr>
                <w:rFonts w:asciiTheme="minorHAnsi" w:hAnsiTheme="minorHAnsi" w:cstheme="minorHAnsi"/>
                <w:b w:val="0"/>
                <w:bCs w:val="0"/>
              </w:rPr>
            </w:pPr>
          </w:p>
        </w:tc>
        <w:tc>
          <w:tcPr>
            <w:tcW w:w="709" w:type="dxa"/>
          </w:tcPr>
          <w:p w14:paraId="4C64B8F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F18BB1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Heading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14:paraId="490B4AF1"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25F1E44C" w14:textId="77777777" w:rsidR="00146902" w:rsidRDefault="00FC51FD">
      <w:pPr>
        <w:keepNext/>
        <w:jc w:val="center"/>
      </w:pPr>
      <w:r>
        <w:rPr>
          <w:noProof/>
          <w:lang w:val="en-US" w:eastAsia="zh-CN"/>
        </w:rPr>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Caption"/>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val="en-US" w:eastAsia="zh-CN"/>
        </w:rPr>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146902" w:rsidRDefault="00FC51FD">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26BD03ED" w14:textId="77777777" w:rsidR="00146902" w:rsidRDefault="00FC51FD">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lastRenderedPageBreak/>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val="en-US" w:eastAsia="zh-CN"/>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Caption"/>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7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476"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7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476"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proofErr w:type="spellStart"/>
            <w:r>
              <w:rPr>
                <w:rFonts w:asciiTheme="minorHAnsi" w:eastAsia="SimSun" w:hAnsiTheme="minorHAnsi" w:cstheme="minorHAnsi" w:hint="eastAsia"/>
                <w:i/>
                <w:lang w:val="en-US" w:eastAsia="zh-CN"/>
              </w:rPr>
              <w:t>i</w:t>
            </w:r>
            <w:proofErr w:type="spellEnd"/>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w:t>
            </w:r>
            <w:proofErr w:type="spellStart"/>
            <w:r w:rsidRPr="00577758">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sidRPr="00577758">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no matter </w:t>
            </w:r>
            <w:proofErr w:type="spellStart"/>
            <w:r w:rsidRPr="00577758">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1F82DE8B" w14:textId="77777777" w:rsidR="00146902" w:rsidRDefault="00146902">
            <w:pPr>
              <w:spacing w:after="0"/>
              <w:rPr>
                <w:rFonts w:asciiTheme="minorHAnsi" w:hAnsiTheme="minorHAnsi" w:cstheme="minorHAnsi"/>
                <w:b w:val="0"/>
                <w:bCs w:val="0"/>
              </w:rPr>
            </w:pPr>
          </w:p>
        </w:tc>
        <w:tc>
          <w:tcPr>
            <w:tcW w:w="709" w:type="dxa"/>
          </w:tcPr>
          <w:p w14:paraId="7AA03B3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3C74D879"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739FD4D" w14:textId="77777777" w:rsidR="00146902" w:rsidRDefault="00146902">
            <w:pPr>
              <w:spacing w:after="0"/>
              <w:rPr>
                <w:rFonts w:asciiTheme="minorHAnsi" w:hAnsiTheme="minorHAnsi" w:cstheme="minorHAnsi"/>
                <w:b w:val="0"/>
                <w:bCs w:val="0"/>
              </w:rPr>
            </w:pPr>
          </w:p>
        </w:tc>
        <w:tc>
          <w:tcPr>
            <w:tcW w:w="709" w:type="dxa"/>
          </w:tcPr>
          <w:p w14:paraId="46B7380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DEE5D0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CBE9DD8"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69A1737E" w14:textId="77777777" w:rsidR="00146902" w:rsidRDefault="00146902">
            <w:pPr>
              <w:spacing w:after="0"/>
              <w:rPr>
                <w:rFonts w:asciiTheme="minorHAnsi" w:hAnsiTheme="minorHAnsi" w:cstheme="minorHAnsi"/>
                <w:b w:val="0"/>
                <w:bCs w:val="0"/>
              </w:rPr>
            </w:pPr>
          </w:p>
        </w:tc>
        <w:tc>
          <w:tcPr>
            <w:tcW w:w="709" w:type="dxa"/>
          </w:tcPr>
          <w:p w14:paraId="71D8AB4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0306C7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434CC4D1"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37BA6EA4" w14:textId="77777777" w:rsidR="00146902" w:rsidRDefault="00146902">
            <w:pPr>
              <w:spacing w:after="0"/>
              <w:rPr>
                <w:rFonts w:asciiTheme="minorHAnsi" w:hAnsiTheme="minorHAnsi" w:cstheme="minorHAnsi"/>
                <w:b w:val="0"/>
                <w:bCs w:val="0"/>
              </w:rPr>
            </w:pPr>
          </w:p>
        </w:tc>
        <w:tc>
          <w:tcPr>
            <w:tcW w:w="709" w:type="dxa"/>
          </w:tcPr>
          <w:p w14:paraId="0633572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AA266C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C36E492"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73276382" w14:textId="77777777" w:rsidR="00146902" w:rsidRDefault="00146902">
            <w:pPr>
              <w:spacing w:after="0"/>
              <w:rPr>
                <w:rFonts w:asciiTheme="minorHAnsi" w:hAnsiTheme="minorHAnsi" w:cstheme="minorHAnsi"/>
                <w:b w:val="0"/>
                <w:bCs w:val="0"/>
              </w:rPr>
            </w:pPr>
          </w:p>
        </w:tc>
        <w:tc>
          <w:tcPr>
            <w:tcW w:w="709" w:type="dxa"/>
          </w:tcPr>
          <w:p w14:paraId="49216D6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26F204D"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1C8561A" w14:textId="77777777" w:rsidTr="00146902">
        <w:tc>
          <w:tcPr>
            <w:cnfStyle w:val="001000000000" w:firstRow="0" w:lastRow="0" w:firstColumn="1" w:lastColumn="0" w:oddVBand="0" w:evenVBand="0" w:oddHBand="0" w:evenHBand="0" w:firstRowFirstColumn="0" w:firstRowLastColumn="0" w:lastRowFirstColumn="0" w:lastRowLastColumn="0"/>
            <w:tcW w:w="1271" w:type="dxa"/>
          </w:tcPr>
          <w:p w14:paraId="00EB6A2B" w14:textId="77777777" w:rsidR="00146902" w:rsidRDefault="00146902">
            <w:pPr>
              <w:spacing w:after="0"/>
              <w:rPr>
                <w:rFonts w:asciiTheme="minorHAnsi" w:hAnsiTheme="minorHAnsi" w:cstheme="minorHAnsi"/>
                <w:b w:val="0"/>
                <w:bCs w:val="0"/>
              </w:rPr>
            </w:pPr>
          </w:p>
        </w:tc>
        <w:tc>
          <w:tcPr>
            <w:tcW w:w="709" w:type="dxa"/>
          </w:tcPr>
          <w:p w14:paraId="62549EC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35C2A1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Heading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 xml:space="preserve">hen both of </w:t>
            </w:r>
            <w:proofErr w:type="spellStart"/>
            <w:r w:rsidRPr="0079116A">
              <w:t>lch</w:t>
            </w:r>
            <w:proofErr w:type="spellEnd"/>
            <w:r w:rsidRPr="0079116A">
              <w:t>-based Prioritization and cg-</w:t>
            </w:r>
            <w:proofErr w:type="spellStart"/>
            <w:r w:rsidRPr="0079116A">
              <w:t>RetransmissionTimer</w:t>
            </w:r>
            <w:proofErr w:type="spellEnd"/>
            <w:r w:rsidRPr="0079116A">
              <w:t xml:space="preserve"> are configured, HARQ processes sharing between multiple CG configurations are allowed</w:t>
            </w:r>
            <w:r>
              <w:t xml:space="preserve">.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w:t>
            </w:r>
            <w:r>
              <w:lastRenderedPageBreak/>
              <w:t xml:space="preserve">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14:paraId="1A49AFBC"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17E7710D" w14:textId="77777777" w:rsidR="00F556F9" w:rsidRPr="0001654B" w:rsidRDefault="00F556F9"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lastRenderedPageBreak/>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w:t>
            </w:r>
            <w:r w:rsidRPr="000C45D8">
              <w:rPr>
                <w:rFonts w:cs="Arial"/>
              </w:rPr>
              <w:t>R2-</w:t>
            </w:r>
            <w:proofErr w:type="gramStart"/>
            <w:r w:rsidRPr="000C45D8">
              <w:rPr>
                <w:rFonts w:cs="Arial"/>
              </w:rPr>
              <w:t>2105872</w:t>
            </w:r>
            <w:r w:rsidRPr="000C45D8">
              <w:rPr>
                <w:rFonts w:cs="Arial"/>
              </w:rPr>
              <w:t xml:space="preserve">, </w:t>
            </w:r>
            <w:r w:rsidRPr="000C45D8">
              <w:rPr>
                <w:rFonts w:cs="Arial"/>
              </w:rPr>
              <w:t xml:space="preserve"> </w:t>
            </w:r>
            <w:r>
              <w:rPr>
                <w:rFonts w:cs="Arial"/>
              </w:rPr>
              <w:t>we</w:t>
            </w:r>
            <w:proofErr w:type="gramEnd"/>
            <w:r>
              <w:rPr>
                <w:rFonts w:cs="Arial"/>
              </w:rPr>
              <w:t xml:space="preserv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B3F4CE" w14:textId="10BAD904" w:rsidR="000C45D8" w:rsidRP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tc>
      </w:tr>
      <w:tr w:rsidR="00146902"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77777777" w:rsidR="00146902" w:rsidRDefault="00146902">
            <w:pPr>
              <w:spacing w:after="0"/>
              <w:rPr>
                <w:rFonts w:asciiTheme="minorHAnsi" w:hAnsiTheme="minorHAnsi" w:cstheme="minorHAnsi"/>
                <w:b w:val="0"/>
                <w:bCs w:val="0"/>
              </w:rPr>
            </w:pPr>
          </w:p>
        </w:tc>
        <w:tc>
          <w:tcPr>
            <w:tcW w:w="9224" w:type="dxa"/>
          </w:tcPr>
          <w:p w14:paraId="68AEDA1A"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146902" w:rsidRDefault="00146902">
            <w:pPr>
              <w:spacing w:after="0"/>
              <w:rPr>
                <w:rFonts w:asciiTheme="minorHAnsi" w:hAnsiTheme="minorHAnsi" w:cstheme="minorHAnsi"/>
                <w:b w:val="0"/>
                <w:bCs w:val="0"/>
              </w:rPr>
            </w:pPr>
          </w:p>
        </w:tc>
        <w:tc>
          <w:tcPr>
            <w:tcW w:w="9224" w:type="dxa"/>
          </w:tcPr>
          <w:p w14:paraId="29D5E0A0"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146902" w:rsidRDefault="00146902">
            <w:pPr>
              <w:spacing w:after="0"/>
              <w:rPr>
                <w:rFonts w:asciiTheme="minorHAnsi" w:hAnsiTheme="minorHAnsi" w:cstheme="minorHAnsi"/>
                <w:b w:val="0"/>
                <w:bCs w:val="0"/>
              </w:rPr>
            </w:pPr>
          </w:p>
        </w:tc>
        <w:tc>
          <w:tcPr>
            <w:tcW w:w="9224" w:type="dxa"/>
          </w:tcPr>
          <w:p w14:paraId="23CA2DD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146902" w:rsidRDefault="00146902">
            <w:pPr>
              <w:spacing w:after="0"/>
              <w:rPr>
                <w:rFonts w:asciiTheme="minorHAnsi" w:hAnsiTheme="minorHAnsi" w:cstheme="minorHAnsi"/>
                <w:b w:val="0"/>
                <w:bCs w:val="0"/>
              </w:rPr>
            </w:pPr>
          </w:p>
        </w:tc>
        <w:tc>
          <w:tcPr>
            <w:tcW w:w="9224" w:type="dxa"/>
          </w:tcPr>
          <w:p w14:paraId="7091AF44"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146902" w:rsidRDefault="00146902">
            <w:pPr>
              <w:spacing w:after="0"/>
              <w:rPr>
                <w:rFonts w:asciiTheme="minorHAnsi" w:hAnsiTheme="minorHAnsi" w:cstheme="minorHAnsi"/>
                <w:b w:val="0"/>
                <w:bCs w:val="0"/>
              </w:rPr>
            </w:pPr>
          </w:p>
        </w:tc>
        <w:tc>
          <w:tcPr>
            <w:tcW w:w="9224" w:type="dxa"/>
          </w:tcPr>
          <w:p w14:paraId="5EC0B22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D252364" w14:textId="77777777" w:rsidR="00146902" w:rsidRDefault="00146902">
      <w:pPr>
        <w:rPr>
          <w:rFonts w:asciiTheme="minorHAnsi" w:hAnsiTheme="minorHAnsi" w:cstheme="minorHAnsi"/>
        </w:rPr>
      </w:pPr>
    </w:p>
    <w:p w14:paraId="24CB84ED" w14:textId="77777777" w:rsidR="00146902" w:rsidRDefault="00FC51FD">
      <w:pPr>
        <w:pStyle w:val="Heading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77777777" w:rsidR="00146902" w:rsidRDefault="00146902">
            <w:pPr>
              <w:spacing w:after="0"/>
              <w:rPr>
                <w:rFonts w:asciiTheme="minorHAnsi" w:hAnsiTheme="minorHAnsi" w:cstheme="minorHAnsi"/>
                <w:b w:val="0"/>
                <w:bCs w:val="0"/>
              </w:rPr>
            </w:pPr>
          </w:p>
        </w:tc>
        <w:tc>
          <w:tcPr>
            <w:tcW w:w="3543" w:type="dxa"/>
          </w:tcPr>
          <w:p w14:paraId="39E2924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44133923"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77777777" w:rsidR="00146902" w:rsidRDefault="00146902">
            <w:pPr>
              <w:spacing w:after="0"/>
              <w:rPr>
                <w:rFonts w:asciiTheme="minorHAnsi" w:hAnsiTheme="minorHAnsi" w:cstheme="minorHAnsi"/>
                <w:b w:val="0"/>
                <w:bCs w:val="0"/>
              </w:rPr>
            </w:pPr>
          </w:p>
        </w:tc>
        <w:tc>
          <w:tcPr>
            <w:tcW w:w="3543" w:type="dxa"/>
          </w:tcPr>
          <w:p w14:paraId="0C38A21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3B0391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77777777" w:rsidR="00146902" w:rsidRDefault="00146902">
            <w:pPr>
              <w:spacing w:after="0"/>
              <w:rPr>
                <w:rFonts w:asciiTheme="minorHAnsi" w:hAnsiTheme="minorHAnsi" w:cstheme="minorHAnsi"/>
                <w:b w:val="0"/>
                <w:bCs w:val="0"/>
              </w:rPr>
            </w:pPr>
          </w:p>
        </w:tc>
        <w:tc>
          <w:tcPr>
            <w:tcW w:w="3543" w:type="dxa"/>
          </w:tcPr>
          <w:p w14:paraId="0662626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0765B242"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77777777" w:rsidR="00146902" w:rsidRDefault="00146902">
            <w:pPr>
              <w:spacing w:after="0"/>
              <w:rPr>
                <w:rFonts w:asciiTheme="minorHAnsi" w:hAnsiTheme="minorHAnsi" w:cstheme="minorHAnsi"/>
                <w:b w:val="0"/>
                <w:bCs w:val="0"/>
              </w:rPr>
            </w:pPr>
          </w:p>
        </w:tc>
        <w:tc>
          <w:tcPr>
            <w:tcW w:w="3543" w:type="dxa"/>
          </w:tcPr>
          <w:p w14:paraId="0F2757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34C326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Heading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ListParagraph"/>
        <w:numPr>
          <w:ilvl w:val="0"/>
          <w:numId w:val="7"/>
        </w:numPr>
        <w:rPr>
          <w:rFonts w:asciiTheme="minorHAnsi" w:hAnsiTheme="minorHAnsi" w:cstheme="minorHAnsi"/>
          <w:color w:val="000000" w:themeColor="text1"/>
        </w:rPr>
      </w:pPr>
      <w:bookmarkStart w:id="15" w:name="_Ref75694533"/>
      <w:r>
        <w:rPr>
          <w:rFonts w:asciiTheme="minorHAnsi" w:hAnsiTheme="minorHAnsi" w:cstheme="minorHAnsi"/>
          <w:color w:val="000000" w:themeColor="text1"/>
        </w:rPr>
        <w:t>R2-21069xx - Report of 3GPP TSG RAN WG2 meeting #114-e</w:t>
      </w:r>
      <w:bookmarkEnd w:id="15"/>
      <w:r>
        <w:rPr>
          <w:rFonts w:asciiTheme="minorHAnsi" w:hAnsiTheme="minorHAnsi" w:cstheme="minorHAnsi"/>
          <w:color w:val="000000" w:themeColor="text1"/>
        </w:rPr>
        <w:t xml:space="preserve"> (ETSI MCC)</w:t>
      </w:r>
    </w:p>
    <w:p w14:paraId="2D044334" w14:textId="77777777" w:rsidR="00146902" w:rsidRDefault="00FC51FD">
      <w:pPr>
        <w:pStyle w:val="ListParagraph"/>
        <w:numPr>
          <w:ilvl w:val="0"/>
          <w:numId w:val="7"/>
        </w:numPr>
        <w:rPr>
          <w:rFonts w:asciiTheme="minorHAnsi" w:hAnsiTheme="minorHAnsi" w:cstheme="minorHAnsi"/>
          <w:color w:val="000000" w:themeColor="text1"/>
        </w:rPr>
      </w:pPr>
      <w:bookmarkStart w:id="16" w:name="_Ref75696531"/>
      <w:r>
        <w:rPr>
          <w:rFonts w:asciiTheme="minorHAnsi" w:hAnsiTheme="minorHAnsi" w:cstheme="minorHAnsi"/>
          <w:color w:val="000000" w:themeColor="text1"/>
        </w:rPr>
        <w:t>R2-2100001 - Report of 3GPP TSG RAN WG2 meeting #112-e (ETSI MCC)</w:t>
      </w:r>
      <w:bookmarkEnd w:id="16"/>
    </w:p>
    <w:p w14:paraId="1792F3F1" w14:textId="77777777" w:rsidR="00146902" w:rsidRDefault="00FC51FD">
      <w:pPr>
        <w:pStyle w:val="ListParagraph"/>
        <w:numPr>
          <w:ilvl w:val="0"/>
          <w:numId w:val="7"/>
        </w:numPr>
        <w:rPr>
          <w:rFonts w:asciiTheme="minorHAnsi" w:hAnsiTheme="minorHAnsi" w:cstheme="minorHAnsi"/>
          <w:color w:val="000000" w:themeColor="text1"/>
        </w:rPr>
      </w:pPr>
      <w:bookmarkStart w:id="17" w:name="_Ref75696538"/>
      <w:r>
        <w:rPr>
          <w:rFonts w:asciiTheme="minorHAnsi" w:hAnsiTheme="minorHAnsi" w:cstheme="minorHAnsi"/>
          <w:color w:val="000000" w:themeColor="text1"/>
        </w:rPr>
        <w:t xml:space="preserve">R2-2106396 - Summary of [POST113bis-e][505][R17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17"/>
    </w:p>
    <w:p w14:paraId="7BA5140D" w14:textId="77777777" w:rsidR="00146902" w:rsidRDefault="00FC51FD">
      <w:pPr>
        <w:pStyle w:val="ListParagraph"/>
        <w:numPr>
          <w:ilvl w:val="0"/>
          <w:numId w:val="7"/>
        </w:numPr>
        <w:rPr>
          <w:rFonts w:asciiTheme="minorHAnsi" w:hAnsiTheme="minorHAnsi" w:cstheme="minorHAnsi"/>
          <w:color w:val="000000" w:themeColor="text1"/>
        </w:rPr>
      </w:pPr>
      <w:bookmarkStart w:id="18" w:name="_Ref75697421"/>
      <w:r>
        <w:rPr>
          <w:rFonts w:asciiTheme="minorHAnsi" w:hAnsiTheme="minorHAnsi" w:cstheme="minorHAnsi"/>
          <w:color w:val="000000" w:themeColor="text1"/>
        </w:rPr>
        <w:t>Chair's Notes RAN1#105-e final.docx</w:t>
      </w:r>
      <w:bookmarkEnd w:id="18"/>
    </w:p>
    <w:p w14:paraId="06FF3D13" w14:textId="77777777" w:rsidR="00146902" w:rsidRDefault="00FC51FD">
      <w:pPr>
        <w:pStyle w:val="ListParagraph"/>
        <w:numPr>
          <w:ilvl w:val="0"/>
          <w:numId w:val="7"/>
        </w:numPr>
        <w:rPr>
          <w:rFonts w:asciiTheme="minorHAnsi" w:hAnsiTheme="minorHAnsi" w:cstheme="minorHAnsi"/>
          <w:color w:val="000000" w:themeColor="text1"/>
        </w:rPr>
      </w:pPr>
      <w:bookmarkStart w:id="19"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19"/>
    </w:p>
    <w:p w14:paraId="08D6A93E" w14:textId="77777777" w:rsidR="00146902" w:rsidRDefault="00FC51FD">
      <w:pPr>
        <w:pStyle w:val="ListParagraph"/>
        <w:numPr>
          <w:ilvl w:val="0"/>
          <w:numId w:val="7"/>
        </w:numPr>
        <w:rPr>
          <w:rFonts w:asciiTheme="minorHAnsi" w:hAnsiTheme="minorHAnsi" w:cstheme="minorHAnsi"/>
          <w:color w:val="000000" w:themeColor="text1"/>
        </w:rPr>
      </w:pPr>
      <w:bookmarkStart w:id="20" w:name="_Ref75763112"/>
      <w:r>
        <w:rPr>
          <w:rFonts w:asciiTheme="minorHAnsi" w:hAnsiTheme="minorHAnsi" w:cstheme="minorHAnsi"/>
          <w:color w:val="000000" w:themeColor="text1"/>
        </w:rPr>
        <w:t>R2-2102601 - Report of 3GPP TSG RAN WG2 meeting #113-e (ETSI MCC)</w:t>
      </w:r>
      <w:bookmarkEnd w:id="20"/>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171DF" w14:textId="77777777" w:rsidR="00591E72" w:rsidRDefault="00591E72">
      <w:pPr>
        <w:spacing w:after="0"/>
      </w:pPr>
      <w:r>
        <w:separator/>
      </w:r>
    </w:p>
  </w:endnote>
  <w:endnote w:type="continuationSeparator" w:id="0">
    <w:p w14:paraId="7156A789" w14:textId="77777777" w:rsidR="00591E72" w:rsidRDefault="00591E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F781D" w14:textId="77777777" w:rsidR="00591E72" w:rsidRDefault="00591E72">
      <w:pPr>
        <w:spacing w:after="0"/>
      </w:pPr>
      <w:r>
        <w:separator/>
      </w:r>
    </w:p>
  </w:footnote>
  <w:footnote w:type="continuationSeparator" w:id="0">
    <w:p w14:paraId="67FFE96D" w14:textId="77777777" w:rsidR="00591E72" w:rsidRDefault="00591E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8"/>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8E"/>
    <w:rsid w:val="0000438C"/>
    <w:rsid w:val="0001194F"/>
    <w:rsid w:val="000130A0"/>
    <w:rsid w:val="00014232"/>
    <w:rsid w:val="0001654B"/>
    <w:rsid w:val="00016EA0"/>
    <w:rsid w:val="00017536"/>
    <w:rsid w:val="00017F1A"/>
    <w:rsid w:val="0002467A"/>
    <w:rsid w:val="00027D44"/>
    <w:rsid w:val="00034A55"/>
    <w:rsid w:val="0003711E"/>
    <w:rsid w:val="00040214"/>
    <w:rsid w:val="000453D4"/>
    <w:rsid w:val="00046363"/>
    <w:rsid w:val="00061268"/>
    <w:rsid w:val="00063769"/>
    <w:rsid w:val="00063E48"/>
    <w:rsid w:val="00067EBD"/>
    <w:rsid w:val="00073BD0"/>
    <w:rsid w:val="000744D5"/>
    <w:rsid w:val="00082CBC"/>
    <w:rsid w:val="00083646"/>
    <w:rsid w:val="00095284"/>
    <w:rsid w:val="00096BF2"/>
    <w:rsid w:val="00096CB4"/>
    <w:rsid w:val="000A3E87"/>
    <w:rsid w:val="000B1D91"/>
    <w:rsid w:val="000B3E45"/>
    <w:rsid w:val="000B5126"/>
    <w:rsid w:val="000B5903"/>
    <w:rsid w:val="000C45D8"/>
    <w:rsid w:val="000D42B9"/>
    <w:rsid w:val="000D48A1"/>
    <w:rsid w:val="000D579A"/>
    <w:rsid w:val="000D6D89"/>
    <w:rsid w:val="000D7E95"/>
    <w:rsid w:val="000E1A89"/>
    <w:rsid w:val="000E2630"/>
    <w:rsid w:val="000F04A7"/>
    <w:rsid w:val="00103163"/>
    <w:rsid w:val="001054B0"/>
    <w:rsid w:val="0011454C"/>
    <w:rsid w:val="00122858"/>
    <w:rsid w:val="00122B18"/>
    <w:rsid w:val="00122B6B"/>
    <w:rsid w:val="001442CE"/>
    <w:rsid w:val="00146902"/>
    <w:rsid w:val="00147CBE"/>
    <w:rsid w:val="00150AD6"/>
    <w:rsid w:val="001511FE"/>
    <w:rsid w:val="00152379"/>
    <w:rsid w:val="001551CE"/>
    <w:rsid w:val="00155DA3"/>
    <w:rsid w:val="001648D7"/>
    <w:rsid w:val="00164BEA"/>
    <w:rsid w:val="00171637"/>
    <w:rsid w:val="00171F69"/>
    <w:rsid w:val="001727E1"/>
    <w:rsid w:val="0017542E"/>
    <w:rsid w:val="00175B0D"/>
    <w:rsid w:val="00177ECA"/>
    <w:rsid w:val="001802B7"/>
    <w:rsid w:val="00186574"/>
    <w:rsid w:val="001975BE"/>
    <w:rsid w:val="00197C6A"/>
    <w:rsid w:val="001A381D"/>
    <w:rsid w:val="001A4311"/>
    <w:rsid w:val="001A4E51"/>
    <w:rsid w:val="001A762C"/>
    <w:rsid w:val="001B4B48"/>
    <w:rsid w:val="001B726B"/>
    <w:rsid w:val="001C112D"/>
    <w:rsid w:val="001C3DB6"/>
    <w:rsid w:val="001C7509"/>
    <w:rsid w:val="001D0B12"/>
    <w:rsid w:val="001D3B2A"/>
    <w:rsid w:val="001D5642"/>
    <w:rsid w:val="001D578A"/>
    <w:rsid w:val="001D7B03"/>
    <w:rsid w:val="001F0640"/>
    <w:rsid w:val="001F22B0"/>
    <w:rsid w:val="001F22FC"/>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735"/>
    <w:rsid w:val="00290DB4"/>
    <w:rsid w:val="00291158"/>
    <w:rsid w:val="00291A6D"/>
    <w:rsid w:val="002A03AA"/>
    <w:rsid w:val="002A0463"/>
    <w:rsid w:val="002A525D"/>
    <w:rsid w:val="002B38C7"/>
    <w:rsid w:val="002B5FCD"/>
    <w:rsid w:val="002B68BF"/>
    <w:rsid w:val="002C0E53"/>
    <w:rsid w:val="002C182C"/>
    <w:rsid w:val="002C4A93"/>
    <w:rsid w:val="002C4CF7"/>
    <w:rsid w:val="002D2374"/>
    <w:rsid w:val="002D374E"/>
    <w:rsid w:val="002D3A8C"/>
    <w:rsid w:val="002E0930"/>
    <w:rsid w:val="002E10B0"/>
    <w:rsid w:val="002E2BEB"/>
    <w:rsid w:val="002F3AC2"/>
    <w:rsid w:val="002F3ACA"/>
    <w:rsid w:val="002F4323"/>
    <w:rsid w:val="002F6977"/>
    <w:rsid w:val="002F7720"/>
    <w:rsid w:val="0030240A"/>
    <w:rsid w:val="0030361D"/>
    <w:rsid w:val="00303A9A"/>
    <w:rsid w:val="0031110D"/>
    <w:rsid w:val="00313713"/>
    <w:rsid w:val="00313F22"/>
    <w:rsid w:val="0031592E"/>
    <w:rsid w:val="0031695B"/>
    <w:rsid w:val="0032159D"/>
    <w:rsid w:val="0032329F"/>
    <w:rsid w:val="00334508"/>
    <w:rsid w:val="00334EFE"/>
    <w:rsid w:val="0033570E"/>
    <w:rsid w:val="00336161"/>
    <w:rsid w:val="003405FA"/>
    <w:rsid w:val="003439B8"/>
    <w:rsid w:val="00344144"/>
    <w:rsid w:val="00344D3B"/>
    <w:rsid w:val="00353A8D"/>
    <w:rsid w:val="00370B2B"/>
    <w:rsid w:val="00371240"/>
    <w:rsid w:val="00373C0E"/>
    <w:rsid w:val="00373EAC"/>
    <w:rsid w:val="00382198"/>
    <w:rsid w:val="003860A4"/>
    <w:rsid w:val="003A09F1"/>
    <w:rsid w:val="003A4144"/>
    <w:rsid w:val="003A5814"/>
    <w:rsid w:val="003B17B6"/>
    <w:rsid w:val="003B6802"/>
    <w:rsid w:val="003B7027"/>
    <w:rsid w:val="003C64A7"/>
    <w:rsid w:val="003C7032"/>
    <w:rsid w:val="003D1DB1"/>
    <w:rsid w:val="003D4214"/>
    <w:rsid w:val="003D42C1"/>
    <w:rsid w:val="003D68E2"/>
    <w:rsid w:val="003E23EB"/>
    <w:rsid w:val="003E6BA7"/>
    <w:rsid w:val="003E6E67"/>
    <w:rsid w:val="003F006F"/>
    <w:rsid w:val="003F0559"/>
    <w:rsid w:val="003F3603"/>
    <w:rsid w:val="003F4ED1"/>
    <w:rsid w:val="003F539B"/>
    <w:rsid w:val="0040026B"/>
    <w:rsid w:val="00400B63"/>
    <w:rsid w:val="00401762"/>
    <w:rsid w:val="00403B4F"/>
    <w:rsid w:val="004075D0"/>
    <w:rsid w:val="00410235"/>
    <w:rsid w:val="00412DE1"/>
    <w:rsid w:val="00413F07"/>
    <w:rsid w:val="00415CB4"/>
    <w:rsid w:val="004209E0"/>
    <w:rsid w:val="004263BF"/>
    <w:rsid w:val="00426430"/>
    <w:rsid w:val="00431D67"/>
    <w:rsid w:val="004328F9"/>
    <w:rsid w:val="0043592D"/>
    <w:rsid w:val="00435FCE"/>
    <w:rsid w:val="00436FF1"/>
    <w:rsid w:val="00442F57"/>
    <w:rsid w:val="00443F0A"/>
    <w:rsid w:val="004455D9"/>
    <w:rsid w:val="00445CB0"/>
    <w:rsid w:val="0045019D"/>
    <w:rsid w:val="00450560"/>
    <w:rsid w:val="0045068E"/>
    <w:rsid w:val="0045498B"/>
    <w:rsid w:val="00461D52"/>
    <w:rsid w:val="00463A80"/>
    <w:rsid w:val="0046569E"/>
    <w:rsid w:val="00466CBF"/>
    <w:rsid w:val="00472CCA"/>
    <w:rsid w:val="0047408E"/>
    <w:rsid w:val="00474DCE"/>
    <w:rsid w:val="00480CF2"/>
    <w:rsid w:val="004854D7"/>
    <w:rsid w:val="00487430"/>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1AD"/>
    <w:rsid w:val="005258BC"/>
    <w:rsid w:val="0053273E"/>
    <w:rsid w:val="00534A4C"/>
    <w:rsid w:val="0053669E"/>
    <w:rsid w:val="005409E8"/>
    <w:rsid w:val="005428C2"/>
    <w:rsid w:val="005510BD"/>
    <w:rsid w:val="00551885"/>
    <w:rsid w:val="00555187"/>
    <w:rsid w:val="005579AF"/>
    <w:rsid w:val="00562B47"/>
    <w:rsid w:val="0056433B"/>
    <w:rsid w:val="00567013"/>
    <w:rsid w:val="00573FA4"/>
    <w:rsid w:val="00577758"/>
    <w:rsid w:val="00580A44"/>
    <w:rsid w:val="00580CBE"/>
    <w:rsid w:val="005865AA"/>
    <w:rsid w:val="00587ADE"/>
    <w:rsid w:val="0059047A"/>
    <w:rsid w:val="00591E72"/>
    <w:rsid w:val="005941F7"/>
    <w:rsid w:val="00597DAB"/>
    <w:rsid w:val="005A07DA"/>
    <w:rsid w:val="005B59A6"/>
    <w:rsid w:val="005C171B"/>
    <w:rsid w:val="005C26AD"/>
    <w:rsid w:val="005C347B"/>
    <w:rsid w:val="005C3630"/>
    <w:rsid w:val="005C40D2"/>
    <w:rsid w:val="005C7941"/>
    <w:rsid w:val="005D0C62"/>
    <w:rsid w:val="005D4FBC"/>
    <w:rsid w:val="005D61FB"/>
    <w:rsid w:val="005D7464"/>
    <w:rsid w:val="005D779C"/>
    <w:rsid w:val="005E025F"/>
    <w:rsid w:val="005F0810"/>
    <w:rsid w:val="005F18FA"/>
    <w:rsid w:val="005F1DCD"/>
    <w:rsid w:val="00600326"/>
    <w:rsid w:val="00601AC4"/>
    <w:rsid w:val="006026DC"/>
    <w:rsid w:val="006057BD"/>
    <w:rsid w:val="006059E0"/>
    <w:rsid w:val="00606104"/>
    <w:rsid w:val="00611832"/>
    <w:rsid w:val="00615DEE"/>
    <w:rsid w:val="00622BBC"/>
    <w:rsid w:val="00624142"/>
    <w:rsid w:val="00625D29"/>
    <w:rsid w:val="00627588"/>
    <w:rsid w:val="00633DE1"/>
    <w:rsid w:val="00634671"/>
    <w:rsid w:val="00635AF3"/>
    <w:rsid w:val="00637855"/>
    <w:rsid w:val="006408DA"/>
    <w:rsid w:val="00640F44"/>
    <w:rsid w:val="00642D8D"/>
    <w:rsid w:val="00646E59"/>
    <w:rsid w:val="00651590"/>
    <w:rsid w:val="00651804"/>
    <w:rsid w:val="00653B5D"/>
    <w:rsid w:val="00654884"/>
    <w:rsid w:val="006559E4"/>
    <w:rsid w:val="006564DC"/>
    <w:rsid w:val="006614B9"/>
    <w:rsid w:val="006778EC"/>
    <w:rsid w:val="00677BCF"/>
    <w:rsid w:val="006820F9"/>
    <w:rsid w:val="00685F9D"/>
    <w:rsid w:val="00690755"/>
    <w:rsid w:val="006947DE"/>
    <w:rsid w:val="00694D5B"/>
    <w:rsid w:val="00695C73"/>
    <w:rsid w:val="006A0F98"/>
    <w:rsid w:val="006A2E2D"/>
    <w:rsid w:val="006A7469"/>
    <w:rsid w:val="006B779E"/>
    <w:rsid w:val="006D4046"/>
    <w:rsid w:val="006D539E"/>
    <w:rsid w:val="006D712A"/>
    <w:rsid w:val="006D749A"/>
    <w:rsid w:val="006E17DD"/>
    <w:rsid w:val="006E6BF2"/>
    <w:rsid w:val="006E6C20"/>
    <w:rsid w:val="006F0BD6"/>
    <w:rsid w:val="006F1B73"/>
    <w:rsid w:val="006F40E9"/>
    <w:rsid w:val="006F447A"/>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7E41"/>
    <w:rsid w:val="007405E1"/>
    <w:rsid w:val="00741090"/>
    <w:rsid w:val="00743A83"/>
    <w:rsid w:val="00743C33"/>
    <w:rsid w:val="0074457A"/>
    <w:rsid w:val="00744BF1"/>
    <w:rsid w:val="007460C5"/>
    <w:rsid w:val="007509A8"/>
    <w:rsid w:val="00753587"/>
    <w:rsid w:val="00756132"/>
    <w:rsid w:val="00761820"/>
    <w:rsid w:val="007674AD"/>
    <w:rsid w:val="00767657"/>
    <w:rsid w:val="0077005B"/>
    <w:rsid w:val="007707D0"/>
    <w:rsid w:val="00770CB5"/>
    <w:rsid w:val="00773C40"/>
    <w:rsid w:val="00780ADA"/>
    <w:rsid w:val="00780B1D"/>
    <w:rsid w:val="00785128"/>
    <w:rsid w:val="00785F15"/>
    <w:rsid w:val="00786784"/>
    <w:rsid w:val="00787385"/>
    <w:rsid w:val="00791095"/>
    <w:rsid w:val="00791759"/>
    <w:rsid w:val="007930FA"/>
    <w:rsid w:val="00793597"/>
    <w:rsid w:val="00795359"/>
    <w:rsid w:val="00797C85"/>
    <w:rsid w:val="00797F3F"/>
    <w:rsid w:val="007A408C"/>
    <w:rsid w:val="007A4395"/>
    <w:rsid w:val="007A5F86"/>
    <w:rsid w:val="007A7041"/>
    <w:rsid w:val="007A7A36"/>
    <w:rsid w:val="007B0DBA"/>
    <w:rsid w:val="007B3807"/>
    <w:rsid w:val="007B4747"/>
    <w:rsid w:val="007C0086"/>
    <w:rsid w:val="007C3C07"/>
    <w:rsid w:val="007D3BE0"/>
    <w:rsid w:val="007D5FF8"/>
    <w:rsid w:val="007E083C"/>
    <w:rsid w:val="007E14F8"/>
    <w:rsid w:val="007E2D15"/>
    <w:rsid w:val="007E3849"/>
    <w:rsid w:val="007E472E"/>
    <w:rsid w:val="007E6611"/>
    <w:rsid w:val="007E6B32"/>
    <w:rsid w:val="007E6EE0"/>
    <w:rsid w:val="007E7201"/>
    <w:rsid w:val="007F2F9C"/>
    <w:rsid w:val="007F4BDC"/>
    <w:rsid w:val="007F4FEF"/>
    <w:rsid w:val="00806288"/>
    <w:rsid w:val="008110B2"/>
    <w:rsid w:val="00814FC8"/>
    <w:rsid w:val="00815A39"/>
    <w:rsid w:val="00822A42"/>
    <w:rsid w:val="00824272"/>
    <w:rsid w:val="00826CA2"/>
    <w:rsid w:val="00827FB9"/>
    <w:rsid w:val="008308A4"/>
    <w:rsid w:val="00833D3C"/>
    <w:rsid w:val="0083599F"/>
    <w:rsid w:val="0083702A"/>
    <w:rsid w:val="00837869"/>
    <w:rsid w:val="00842E4D"/>
    <w:rsid w:val="00843848"/>
    <w:rsid w:val="00844460"/>
    <w:rsid w:val="0084512A"/>
    <w:rsid w:val="00846665"/>
    <w:rsid w:val="00846A0F"/>
    <w:rsid w:val="00852F86"/>
    <w:rsid w:val="008614C9"/>
    <w:rsid w:val="00861F44"/>
    <w:rsid w:val="00861FC3"/>
    <w:rsid w:val="00863468"/>
    <w:rsid w:val="008656BD"/>
    <w:rsid w:val="0086601E"/>
    <w:rsid w:val="0086781B"/>
    <w:rsid w:val="00870CFD"/>
    <w:rsid w:val="008721AA"/>
    <w:rsid w:val="00873339"/>
    <w:rsid w:val="00873658"/>
    <w:rsid w:val="008744A0"/>
    <w:rsid w:val="00876D28"/>
    <w:rsid w:val="0087752B"/>
    <w:rsid w:val="00877B6D"/>
    <w:rsid w:val="008809BE"/>
    <w:rsid w:val="00880A53"/>
    <w:rsid w:val="00883035"/>
    <w:rsid w:val="0088492F"/>
    <w:rsid w:val="00887071"/>
    <w:rsid w:val="00895746"/>
    <w:rsid w:val="00895EE9"/>
    <w:rsid w:val="008978BA"/>
    <w:rsid w:val="00897D70"/>
    <w:rsid w:val="00897EFA"/>
    <w:rsid w:val="008A143C"/>
    <w:rsid w:val="008A43BF"/>
    <w:rsid w:val="008A5AA7"/>
    <w:rsid w:val="008A60D2"/>
    <w:rsid w:val="008A7343"/>
    <w:rsid w:val="008B4FCB"/>
    <w:rsid w:val="008B60CD"/>
    <w:rsid w:val="008B64FC"/>
    <w:rsid w:val="008B6554"/>
    <w:rsid w:val="008B6897"/>
    <w:rsid w:val="008C08EF"/>
    <w:rsid w:val="008C3295"/>
    <w:rsid w:val="008C466E"/>
    <w:rsid w:val="008C60E8"/>
    <w:rsid w:val="008D788A"/>
    <w:rsid w:val="008E1B4E"/>
    <w:rsid w:val="008E3A50"/>
    <w:rsid w:val="008E7AB0"/>
    <w:rsid w:val="008E7B6C"/>
    <w:rsid w:val="008F0B63"/>
    <w:rsid w:val="008F262C"/>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552E7"/>
    <w:rsid w:val="009565CF"/>
    <w:rsid w:val="00956BA5"/>
    <w:rsid w:val="0096139F"/>
    <w:rsid w:val="00962953"/>
    <w:rsid w:val="009640D4"/>
    <w:rsid w:val="009669C3"/>
    <w:rsid w:val="009700CD"/>
    <w:rsid w:val="0097019D"/>
    <w:rsid w:val="00974209"/>
    <w:rsid w:val="00975AB6"/>
    <w:rsid w:val="00981953"/>
    <w:rsid w:val="009837E1"/>
    <w:rsid w:val="009840B2"/>
    <w:rsid w:val="009841B2"/>
    <w:rsid w:val="009872D2"/>
    <w:rsid w:val="009913EE"/>
    <w:rsid w:val="009A31F1"/>
    <w:rsid w:val="009B072D"/>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9F62C8"/>
    <w:rsid w:val="00A12F3E"/>
    <w:rsid w:val="00A145F9"/>
    <w:rsid w:val="00A15049"/>
    <w:rsid w:val="00A17BC7"/>
    <w:rsid w:val="00A21C54"/>
    <w:rsid w:val="00A2283B"/>
    <w:rsid w:val="00A24B3F"/>
    <w:rsid w:val="00A26E48"/>
    <w:rsid w:val="00A37075"/>
    <w:rsid w:val="00A376BE"/>
    <w:rsid w:val="00A37C30"/>
    <w:rsid w:val="00A46F7B"/>
    <w:rsid w:val="00A50093"/>
    <w:rsid w:val="00A53444"/>
    <w:rsid w:val="00A601D6"/>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3E59"/>
    <w:rsid w:val="00AE3FAE"/>
    <w:rsid w:val="00AE5742"/>
    <w:rsid w:val="00AE650E"/>
    <w:rsid w:val="00AE6E03"/>
    <w:rsid w:val="00AE7D1B"/>
    <w:rsid w:val="00AF0F6D"/>
    <w:rsid w:val="00AF193E"/>
    <w:rsid w:val="00AF2C6D"/>
    <w:rsid w:val="00AF3130"/>
    <w:rsid w:val="00AF5FB7"/>
    <w:rsid w:val="00AF61A8"/>
    <w:rsid w:val="00B0170E"/>
    <w:rsid w:val="00B03D80"/>
    <w:rsid w:val="00B0660E"/>
    <w:rsid w:val="00B07253"/>
    <w:rsid w:val="00B156AB"/>
    <w:rsid w:val="00B17527"/>
    <w:rsid w:val="00B2281C"/>
    <w:rsid w:val="00B276BC"/>
    <w:rsid w:val="00B33AF8"/>
    <w:rsid w:val="00B33F24"/>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6047E"/>
    <w:rsid w:val="00B7057E"/>
    <w:rsid w:val="00B735BD"/>
    <w:rsid w:val="00B739AD"/>
    <w:rsid w:val="00B746EA"/>
    <w:rsid w:val="00B76C51"/>
    <w:rsid w:val="00B808AF"/>
    <w:rsid w:val="00B83ACB"/>
    <w:rsid w:val="00B8554F"/>
    <w:rsid w:val="00B91F4C"/>
    <w:rsid w:val="00B93227"/>
    <w:rsid w:val="00B94FDE"/>
    <w:rsid w:val="00B95298"/>
    <w:rsid w:val="00BA3337"/>
    <w:rsid w:val="00BA6ACF"/>
    <w:rsid w:val="00BB5161"/>
    <w:rsid w:val="00BB5F88"/>
    <w:rsid w:val="00BC5E12"/>
    <w:rsid w:val="00BC6CF9"/>
    <w:rsid w:val="00BD0735"/>
    <w:rsid w:val="00BD4324"/>
    <w:rsid w:val="00BD4585"/>
    <w:rsid w:val="00BD47DB"/>
    <w:rsid w:val="00BD754F"/>
    <w:rsid w:val="00BD7BF2"/>
    <w:rsid w:val="00BE175A"/>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4C5F"/>
    <w:rsid w:val="00C35E13"/>
    <w:rsid w:val="00C368EF"/>
    <w:rsid w:val="00C40CF0"/>
    <w:rsid w:val="00C42233"/>
    <w:rsid w:val="00C45966"/>
    <w:rsid w:val="00C61F7B"/>
    <w:rsid w:val="00C62FA1"/>
    <w:rsid w:val="00C66FCB"/>
    <w:rsid w:val="00C72205"/>
    <w:rsid w:val="00C745CD"/>
    <w:rsid w:val="00C755E8"/>
    <w:rsid w:val="00C768A7"/>
    <w:rsid w:val="00C76B0D"/>
    <w:rsid w:val="00C80864"/>
    <w:rsid w:val="00C87566"/>
    <w:rsid w:val="00C907FC"/>
    <w:rsid w:val="00C90F8C"/>
    <w:rsid w:val="00C922FD"/>
    <w:rsid w:val="00CA23A9"/>
    <w:rsid w:val="00CA2D67"/>
    <w:rsid w:val="00CA38CD"/>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1201A"/>
    <w:rsid w:val="00D137C2"/>
    <w:rsid w:val="00D16822"/>
    <w:rsid w:val="00D22B5A"/>
    <w:rsid w:val="00D25729"/>
    <w:rsid w:val="00D30BBD"/>
    <w:rsid w:val="00D30FCA"/>
    <w:rsid w:val="00D31427"/>
    <w:rsid w:val="00D31CEE"/>
    <w:rsid w:val="00D31E8D"/>
    <w:rsid w:val="00D3239A"/>
    <w:rsid w:val="00D33462"/>
    <w:rsid w:val="00D33585"/>
    <w:rsid w:val="00D367C2"/>
    <w:rsid w:val="00D4229D"/>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962E3"/>
    <w:rsid w:val="00D96888"/>
    <w:rsid w:val="00DA68F4"/>
    <w:rsid w:val="00DA7BF7"/>
    <w:rsid w:val="00DA7CB4"/>
    <w:rsid w:val="00DB2D20"/>
    <w:rsid w:val="00DB63FC"/>
    <w:rsid w:val="00DB6C02"/>
    <w:rsid w:val="00DC3428"/>
    <w:rsid w:val="00DC61C7"/>
    <w:rsid w:val="00DD161C"/>
    <w:rsid w:val="00DD22C1"/>
    <w:rsid w:val="00DD71F7"/>
    <w:rsid w:val="00DE1181"/>
    <w:rsid w:val="00DE57A2"/>
    <w:rsid w:val="00DE5B3B"/>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70C0"/>
    <w:rsid w:val="00E80235"/>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502E"/>
    <w:rsid w:val="00F05844"/>
    <w:rsid w:val="00F074F9"/>
    <w:rsid w:val="00F1022B"/>
    <w:rsid w:val="00F14A01"/>
    <w:rsid w:val="00F15590"/>
    <w:rsid w:val="00F16091"/>
    <w:rsid w:val="00F1645D"/>
    <w:rsid w:val="00F173C0"/>
    <w:rsid w:val="00F1763E"/>
    <w:rsid w:val="00F340AF"/>
    <w:rsid w:val="00F345BF"/>
    <w:rsid w:val="00F426A6"/>
    <w:rsid w:val="00F44F74"/>
    <w:rsid w:val="00F51FD5"/>
    <w:rsid w:val="00F556F9"/>
    <w:rsid w:val="00F61B3B"/>
    <w:rsid w:val="00F71FA7"/>
    <w:rsid w:val="00F739A6"/>
    <w:rsid w:val="00F74B10"/>
    <w:rsid w:val="00F84467"/>
    <w:rsid w:val="00F8665F"/>
    <w:rsid w:val="00F868ED"/>
    <w:rsid w:val="00F90434"/>
    <w:rsid w:val="00F915E0"/>
    <w:rsid w:val="00F94EAB"/>
    <w:rsid w:val="00F970BB"/>
    <w:rsid w:val="00F9791A"/>
    <w:rsid w:val="00FA6F39"/>
    <w:rsid w:val="00FB2096"/>
    <w:rsid w:val="00FC1292"/>
    <w:rsid w:val="00FC1714"/>
    <w:rsid w:val="00FC3B6B"/>
    <w:rsid w:val="00FC3B81"/>
    <w:rsid w:val="00FC51FD"/>
    <w:rsid w:val="00FC6B21"/>
    <w:rsid w:val="00FC6E6D"/>
    <w:rsid w:val="00FD091F"/>
    <w:rsid w:val="00FD3543"/>
    <w:rsid w:val="00FD3B56"/>
    <w:rsid w:val="00FD45D7"/>
    <w:rsid w:val="00FD5E4B"/>
    <w:rsid w:val="00FE18EE"/>
    <w:rsid w:val="00FE31C8"/>
    <w:rsid w:val="00FE6334"/>
    <w:rsid w:val="00FF53F8"/>
    <w:rsid w:val="00FF590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2021-07-01T07:26:00Z</dcterms:created>
  <dcterms:modified xsi:type="dcterms:W3CDTF">2021-07-01T07:26:00Z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