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902" w:rsidRDefault="00FC51FD">
      <w:pPr>
        <w:pStyle w:val="ae"/>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rsidR="00146902" w:rsidRDefault="00FC51FD">
      <w:pPr>
        <w:pStyle w:val="ae"/>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rsidR="00146902" w:rsidRDefault="00146902">
      <w:pPr>
        <w:pStyle w:val="ae"/>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r>
      <w:proofErr w:type="spellStart"/>
      <w:r>
        <w:rPr>
          <w:rFonts w:asciiTheme="minorHAnsi" w:hAnsiTheme="minorHAnsi" w:cstheme="minorHAnsi"/>
          <w:b/>
          <w:sz w:val="24"/>
        </w:rPr>
        <w:t>MediaTek</w:t>
      </w:r>
      <w:proofErr w:type="spellEnd"/>
      <w:r>
        <w:rPr>
          <w:rFonts w:asciiTheme="minorHAnsi" w:hAnsiTheme="minorHAnsi" w:cstheme="minorHAnsi"/>
          <w:b/>
          <w:sz w:val="24"/>
        </w:rPr>
        <w:t xml:space="preserve"> Inc.</w:t>
      </w:r>
    </w:p>
    <w:p w:rsidR="00146902" w:rsidRDefault="00FC51FD">
      <w:pPr>
        <w:pStyle w:val="CRCoverPage"/>
        <w:ind w:left="1988" w:hanging="1988"/>
        <w:rPr>
          <w:rFonts w:asciiTheme="minorHAnsi" w:hAnsiTheme="minorHAnsi" w:cstheme="minorHAnsi"/>
          <w:b/>
          <w:color w:val="000000" w:themeColor="text1"/>
          <w:sz w:val="24"/>
        </w:rPr>
      </w:pPr>
      <w:bookmarkStart w:id="0" w:name="OLE_LINK1"/>
      <w:bookmarkStart w:id="1" w:name="OLE_LINK2"/>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w:t>
      </w:r>
      <w:proofErr w:type="gramStart"/>
      <w:r>
        <w:rPr>
          <w:rFonts w:asciiTheme="minorHAnsi" w:hAnsiTheme="minorHAnsi" w:cstheme="minorHAnsi"/>
          <w:b/>
          <w:color w:val="000000" w:themeColor="text1"/>
          <w:sz w:val="24"/>
        </w:rPr>
        <w:t>e][</w:t>
      </w:r>
      <w:proofErr w:type="gramEnd"/>
      <w:r>
        <w:rPr>
          <w:rFonts w:asciiTheme="minorHAnsi" w:hAnsiTheme="minorHAnsi" w:cstheme="minorHAnsi"/>
          <w:b/>
          <w:color w:val="000000" w:themeColor="text1"/>
          <w:sz w:val="24"/>
        </w:rPr>
        <w:t>510][URLLC/</w:t>
      </w:r>
      <w:proofErr w:type="spellStart"/>
      <w:r>
        <w:rPr>
          <w:rFonts w:asciiTheme="minorHAnsi" w:hAnsiTheme="minorHAnsi" w:cstheme="minorHAnsi"/>
          <w:b/>
          <w:color w:val="000000" w:themeColor="text1"/>
          <w:sz w:val="24"/>
        </w:rPr>
        <w:t>IIoT</w:t>
      </w:r>
      <w:proofErr w:type="spellEnd"/>
      <w:r>
        <w:rPr>
          <w:rFonts w:asciiTheme="minorHAnsi" w:hAnsiTheme="minorHAnsi" w:cstheme="minorHAnsi"/>
          <w:b/>
          <w:color w:val="000000" w:themeColor="text1"/>
          <w:sz w:val="24"/>
        </w:rPr>
        <w:t>] Open issues for UCE (</w:t>
      </w:r>
      <w:proofErr w:type="spellStart"/>
      <w:r>
        <w:rPr>
          <w:rFonts w:asciiTheme="minorHAnsi" w:hAnsiTheme="minorHAnsi" w:cstheme="minorHAnsi"/>
          <w:b/>
          <w:color w:val="000000" w:themeColor="text1"/>
          <w:sz w:val="24"/>
        </w:rPr>
        <w:t>Mediatek</w:t>
      </w:r>
      <w:proofErr w:type="spellEnd"/>
      <w:r>
        <w:rPr>
          <w:rFonts w:asciiTheme="minorHAnsi" w:hAnsiTheme="minorHAnsi" w:cstheme="minorHAnsi"/>
          <w:b/>
          <w:color w:val="000000" w:themeColor="text1"/>
          <w:sz w:val="24"/>
        </w:rPr>
        <w:t>)</w:t>
      </w:r>
    </w:p>
    <w:p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rsidR="00146902" w:rsidRDefault="00FC51FD">
      <w:pPr>
        <w:pStyle w:val="1"/>
        <w:rPr>
          <w:rFonts w:asciiTheme="minorHAnsi" w:hAnsiTheme="minorHAnsi" w:cstheme="minorHAnsi"/>
          <w:lang w:val="en-US" w:eastAsia="ko-KR"/>
        </w:rPr>
      </w:pPr>
      <w:r>
        <w:rPr>
          <w:rFonts w:asciiTheme="minorHAnsi" w:hAnsiTheme="minorHAnsi" w:cstheme="minorHAnsi"/>
          <w:lang w:val="en-US" w:eastAsia="ko-KR"/>
        </w:rPr>
        <w:t>1 Introduction</w:t>
      </w:r>
    </w:p>
    <w:p w:rsidR="00146902" w:rsidRDefault="00FC51FD">
      <w:pPr>
        <w:textAlignment w:val="auto"/>
        <w:rPr>
          <w:rFonts w:ascii="Calibri" w:hAnsi="Calibri" w:cs="Calibri"/>
        </w:rPr>
      </w:pPr>
      <w:r>
        <w:rPr>
          <w:rFonts w:ascii="Calibri" w:hAnsi="Calibri" w:cs="Calibri"/>
        </w:rPr>
        <w:t xml:space="preserve">This email discussion focusses on the remaining open issues associated with </w:t>
      </w:r>
      <w:proofErr w:type="spellStart"/>
      <w:r>
        <w:rPr>
          <w:rFonts w:ascii="Calibri" w:hAnsi="Calibri" w:cs="Calibri"/>
        </w:rPr>
        <w:t>IIoT</w:t>
      </w:r>
      <w:proofErr w:type="spellEnd"/>
      <w:r>
        <w:rPr>
          <w:rFonts w:ascii="Calibri" w:hAnsi="Calibri" w:cs="Calibri"/>
        </w:rPr>
        <w:t xml:space="preserve">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rsidR="00146902" w:rsidRDefault="00FC51FD">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When both of </w:t>
      </w:r>
      <w:proofErr w:type="spellStart"/>
      <w:r>
        <w:rPr>
          <w:rFonts w:asciiTheme="minorHAnsi" w:hAnsiTheme="minorHAnsi" w:cstheme="minorHAnsi"/>
          <w:i/>
          <w:iCs/>
        </w:rPr>
        <w:t>lch</w:t>
      </w:r>
      <w:proofErr w:type="spellEnd"/>
      <w:r>
        <w:rPr>
          <w:rFonts w:asciiTheme="minorHAnsi" w:hAnsiTheme="minorHAnsi" w:cstheme="minorHAnsi"/>
          <w:i/>
          <w:iCs/>
        </w:rPr>
        <w:t>-based Prioritization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HARQ processes sharing between multiple CG configurations are allowed.  No specification change is required.</w:t>
      </w:r>
    </w:p>
    <w:p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neither autonomous transmission nor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not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No specification change is required</w:t>
      </w:r>
    </w:p>
    <w:p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the transmission of the obtained MAC PDU has not been completely performed and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FFS how to implement this in Rel-17 after some of the Rel-16 discussion takes place </w:t>
      </w:r>
    </w:p>
    <w:p w:rsidR="00146902" w:rsidRDefault="00146902">
      <w:pPr>
        <w:textAlignment w:val="auto"/>
        <w:rPr>
          <w:rFonts w:ascii="Calibri" w:hAnsi="Calibri" w:cs="Calibri"/>
        </w:rPr>
      </w:pPr>
    </w:p>
    <w:p w:rsidR="00146902" w:rsidRDefault="00FC51FD">
      <w:pPr>
        <w:pStyle w:val="1"/>
        <w:rPr>
          <w:rFonts w:asciiTheme="minorHAnsi" w:hAnsiTheme="minorHAnsi" w:cstheme="minorHAnsi"/>
        </w:rPr>
      </w:pPr>
      <w:r>
        <w:rPr>
          <w:rFonts w:asciiTheme="minorHAnsi" w:hAnsiTheme="minorHAnsi" w:cstheme="minorHAnsi"/>
        </w:rPr>
        <w:t>2 Discussion</w:t>
      </w:r>
    </w:p>
    <w:p w:rsidR="00146902" w:rsidRDefault="00FC51FD">
      <w:pPr>
        <w:pStyle w:val="2"/>
        <w:rPr>
          <w:rFonts w:asciiTheme="minorHAnsi" w:hAnsiTheme="minorHAnsi" w:cstheme="minorHAnsi"/>
        </w:rPr>
      </w:pPr>
      <w:r>
        <w:rPr>
          <w:rFonts w:asciiTheme="minorHAnsi" w:hAnsiTheme="minorHAnsi" w:cstheme="minorHAnsi"/>
        </w:rPr>
        <w:t>2.1 Mechanism for HARQ process ID selection</w:t>
      </w:r>
    </w:p>
    <w:p w:rsidR="00146902" w:rsidRDefault="00FC51FD">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Rel-16 </w:t>
      </w:r>
      <w:bookmarkStart w:id="2" w:name="_Hlk75697631"/>
      <w:r>
        <w:rPr>
          <w:rFonts w:asciiTheme="minorHAnsi" w:hAnsiTheme="minorHAnsi" w:cstheme="minorHAnsi"/>
          <w:i/>
          <w:iCs/>
        </w:rPr>
        <w:t>NR-U mechanism is used for HARQ process ID and RV selection</w:t>
      </w:r>
      <w:bookmarkEnd w:id="2"/>
      <w:r>
        <w:rPr>
          <w:rFonts w:asciiTheme="minorHAnsi" w:hAnsiTheme="minorHAnsi" w:cstheme="minorHAnsi"/>
          <w:i/>
          <w:iCs/>
        </w:rPr>
        <w:t>.</w:t>
      </w:r>
    </w:p>
    <w:p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rsidR="00146902" w:rsidRDefault="00146902">
      <w:pPr>
        <w:rPr>
          <w:rFonts w:asciiTheme="minorHAnsi" w:hAnsiTheme="minorHAnsi" w:cstheme="minorHAnsi"/>
        </w:rPr>
      </w:pPr>
    </w:p>
    <w:p w:rsidR="00146902" w:rsidRDefault="00FC51FD">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59264" behindDoc="0" locked="0" layoutInCell="1" allowOverlap="1">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rsidR="00146902" w:rsidRDefault="00FC51FD">
                            <w:pPr>
                              <w:spacing w:after="0"/>
                              <w:rPr>
                                <w:rFonts w:asciiTheme="minorHAnsi" w:hAnsiTheme="minorHAnsi" w:cstheme="minorHAnsi"/>
                                <w:b/>
                                <w:bCs/>
                                <w:i/>
                                <w:iCs/>
                              </w:rPr>
                            </w:pPr>
                            <w:r>
                              <w:rPr>
                                <w:rFonts w:asciiTheme="minorHAnsi" w:hAnsiTheme="minorHAnsi" w:cstheme="minorHAnsi"/>
                                <w:b/>
                                <w:bCs/>
                                <w:i/>
                                <w:iCs/>
                              </w:rPr>
                              <w:t xml:space="preserve">Agreement: </w:t>
                            </w:r>
                          </w:p>
                          <w:p w:rsidR="00146902" w:rsidRDefault="00FC51FD">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rsidR="00146902" w:rsidRDefault="00FC51FD">
                            <w:pPr>
                              <w:spacing w:after="0"/>
                              <w:ind w:left="720"/>
                              <w:rPr>
                                <w:rFonts w:asciiTheme="minorHAnsi" w:hAnsiTheme="minorHAnsi" w:cstheme="minorHAnsi"/>
                                <w:i/>
                                <w:iCs/>
                                <w:lang w:val="de-DE"/>
                              </w:rPr>
                            </w:pPr>
                            <w:r>
                              <w:rPr>
                                <w:rFonts w:asciiTheme="minorHAnsi" w:hAnsiTheme="minorHAnsi" w:cstheme="minorHAnsi"/>
                                <w:i/>
                                <w:iCs/>
                              </w:rPr>
                              <w:t>Agreement:</w:t>
                            </w:r>
                          </w:p>
                          <w:p w:rsidR="00146902" w:rsidRDefault="00FC51FD">
                            <w:pPr>
                              <w:spacing w:after="0"/>
                              <w:ind w:left="720"/>
                              <w:rPr>
                                <w:rFonts w:asciiTheme="minorHAnsi" w:hAnsiTheme="minorHAnsi" w:cstheme="minorHAnsi"/>
                                <w:i/>
                                <w:iCs/>
                                <w:lang w:val="de-DE"/>
                              </w:rPr>
                            </w:pPr>
                            <w:r>
                              <w:rPr>
                                <w:rFonts w:asciiTheme="minorHAnsi" w:hAnsiTheme="minorHAnsi" w:cstheme="minorHAnsi"/>
                                <w:i/>
                                <w:iCs/>
                                <w:lang w:val="de-DE"/>
                              </w:rPr>
                              <w:t>Down-select one of the following options (target RAN1#104-e):</w:t>
                            </w:r>
                          </w:p>
                          <w:p w:rsidR="00146902" w:rsidRDefault="00FC51FD">
                            <w:pPr>
                              <w:numPr>
                                <w:ilvl w:val="0"/>
                                <w:numId w:val="4"/>
                              </w:numPr>
                              <w:spacing w:after="0"/>
                              <w:ind w:left="1080"/>
                              <w:rPr>
                                <w:rFonts w:asciiTheme="minorHAnsi" w:hAnsiTheme="minorHAnsi" w:cstheme="minorHAnsi"/>
                                <w:i/>
                                <w:iCs/>
                                <w:highlight w:val="yellow"/>
                                <w:lang w:val="de-DE"/>
                              </w:rPr>
                            </w:pPr>
                            <w:r>
                              <w:rPr>
                                <w:rFonts w:asciiTheme="minorHAnsi" w:hAnsiTheme="minorHAnsi" w:cstheme="minorHAnsi"/>
                                <w:i/>
                                <w:iCs/>
                                <w:highlight w:val="yellow"/>
                                <w:lang w:val="de-DE"/>
                              </w:rPr>
                              <w:t>Option 1: Both “CG-UCI based procedures” and “CG-DFI based procedures” are enabled or disabled for unlicensed using one RRC parameter i.e. cg-RetransmissionTimer-r16.</w:t>
                            </w:r>
                          </w:p>
                          <w:p w:rsidR="00146902" w:rsidRDefault="00FC51FD">
                            <w:pPr>
                              <w:numPr>
                                <w:ilvl w:val="0"/>
                                <w:numId w:val="4"/>
                              </w:numPr>
                              <w:spacing w:after="0"/>
                              <w:ind w:left="1080"/>
                              <w:rPr>
                                <w:rFonts w:asciiTheme="minorHAnsi" w:hAnsiTheme="minorHAnsi" w:cstheme="minorHAnsi"/>
                                <w:i/>
                                <w:iCs/>
                                <w:lang w:val="de-DE"/>
                              </w:rPr>
                            </w:pPr>
                            <w:r>
                              <w:rPr>
                                <w:rFonts w:asciiTheme="minorHAnsi" w:hAnsiTheme="minorHAnsi" w:cstheme="minorHAnsi"/>
                                <w:i/>
                                <w:iCs/>
                                <w:lang w:val="de-DE"/>
                              </w:rPr>
                              <w:t>Option 2-a: “CG-UCI based procedures” and “CG-DFI based procedures” are independently enabled or disabled for unlicensed using respective RRC parameter, i.e. new parameter X and cg-RetransmissionTimer-r16, respectively.</w:t>
                            </w:r>
                          </w:p>
                          <w:p w:rsidR="00146902" w:rsidRDefault="00FC51FD">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rsidR="00146902" w:rsidRDefault="00FC51FD">
                            <w:pPr>
                              <w:numPr>
                                <w:ilvl w:val="0"/>
                                <w:numId w:val="4"/>
                              </w:numPr>
                              <w:spacing w:after="0"/>
                              <w:ind w:left="1080"/>
                              <w:rPr>
                                <w:rFonts w:asciiTheme="minorHAnsi" w:hAnsiTheme="minorHAnsi" w:cstheme="minorHAnsi"/>
                                <w:i/>
                                <w:iCs/>
                                <w:lang w:val="de-DE"/>
                              </w:rPr>
                            </w:pPr>
                            <w:r>
                              <w:rPr>
                                <w:rFonts w:asciiTheme="minorHAnsi" w:hAnsiTheme="minorHAnsi" w:cstheme="minorHAnsi"/>
                                <w:i/>
                                <w:iCs/>
                                <w:lang w:val="de-DE"/>
                              </w:rPr>
                              <w:t>Note: Procedures based on CG-UCI rely on UE including CG-UCI in CG PUSCH at least as in Rel-16 where the values of the respective fields of CG-UCI are decided by UE.</w:t>
                            </w:r>
                          </w:p>
                          <w:p w:rsidR="00146902" w:rsidRDefault="00FC51FD">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rsidR="00146902" w:rsidRDefault="00FC51FD">
                      <w:pPr>
                        <w:spacing w:after="0"/>
                        <w:rPr>
                          <w:rFonts w:asciiTheme="minorHAnsi" w:hAnsiTheme="minorHAnsi" w:cstheme="minorHAnsi"/>
                          <w:b/>
                          <w:bCs/>
                          <w:i/>
                          <w:iCs/>
                        </w:rPr>
                      </w:pPr>
                      <w:r>
                        <w:rPr>
                          <w:rFonts w:asciiTheme="minorHAnsi" w:hAnsiTheme="minorHAnsi" w:cstheme="minorHAnsi"/>
                          <w:b/>
                          <w:bCs/>
                          <w:i/>
                          <w:iCs/>
                        </w:rPr>
                        <w:t xml:space="preserve">Agreement: </w:t>
                      </w:r>
                    </w:p>
                    <w:p w:rsidR="00146902" w:rsidRDefault="00FC51FD">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rsidR="00146902" w:rsidRDefault="00FC51FD">
                      <w:pPr>
                        <w:spacing w:after="0"/>
                        <w:ind w:left="720"/>
                        <w:rPr>
                          <w:rFonts w:asciiTheme="minorHAnsi" w:hAnsiTheme="minorHAnsi" w:cstheme="minorHAnsi"/>
                          <w:i/>
                          <w:iCs/>
                          <w:lang w:val="de-DE"/>
                        </w:rPr>
                      </w:pPr>
                      <w:r>
                        <w:rPr>
                          <w:rFonts w:asciiTheme="minorHAnsi" w:hAnsiTheme="minorHAnsi" w:cstheme="minorHAnsi"/>
                          <w:i/>
                          <w:iCs/>
                        </w:rPr>
                        <w:t>Agreement:</w:t>
                      </w:r>
                    </w:p>
                    <w:p w:rsidR="00146902" w:rsidRDefault="00FC51FD">
                      <w:pPr>
                        <w:spacing w:after="0"/>
                        <w:ind w:left="720"/>
                        <w:rPr>
                          <w:rFonts w:asciiTheme="minorHAnsi" w:hAnsiTheme="minorHAnsi" w:cstheme="minorHAnsi"/>
                          <w:i/>
                          <w:iCs/>
                          <w:lang w:val="de-DE"/>
                        </w:rPr>
                      </w:pPr>
                      <w:r>
                        <w:rPr>
                          <w:rFonts w:asciiTheme="minorHAnsi" w:hAnsiTheme="minorHAnsi" w:cstheme="minorHAnsi"/>
                          <w:i/>
                          <w:iCs/>
                          <w:lang w:val="de-DE"/>
                        </w:rPr>
                        <w:t>Down-select one of the following options (target RAN1#104-e):</w:t>
                      </w:r>
                    </w:p>
                    <w:p w:rsidR="00146902" w:rsidRDefault="00FC51FD">
                      <w:pPr>
                        <w:numPr>
                          <w:ilvl w:val="0"/>
                          <w:numId w:val="4"/>
                        </w:numPr>
                        <w:spacing w:after="0"/>
                        <w:ind w:left="1080"/>
                        <w:rPr>
                          <w:rFonts w:asciiTheme="minorHAnsi" w:hAnsiTheme="minorHAnsi" w:cstheme="minorHAnsi"/>
                          <w:i/>
                          <w:iCs/>
                          <w:highlight w:val="yellow"/>
                          <w:lang w:val="de-DE"/>
                        </w:rPr>
                      </w:pPr>
                      <w:r>
                        <w:rPr>
                          <w:rFonts w:asciiTheme="minorHAnsi" w:hAnsiTheme="minorHAnsi" w:cstheme="minorHAnsi"/>
                          <w:i/>
                          <w:iCs/>
                          <w:highlight w:val="yellow"/>
                          <w:lang w:val="de-DE"/>
                        </w:rPr>
                        <w:t>Option 1: Both “CG-UCI based procedures” and “CG-DFI based procedures” are enabled or disabled for unlicensed using one</w:t>
                      </w:r>
                      <w:r>
                        <w:rPr>
                          <w:rFonts w:asciiTheme="minorHAnsi" w:hAnsiTheme="minorHAnsi" w:cstheme="minorHAnsi"/>
                          <w:i/>
                          <w:iCs/>
                          <w:highlight w:val="yellow"/>
                          <w:lang w:val="de-DE"/>
                        </w:rPr>
                        <w:t xml:space="preserve"> RRC parameter i.e. cg-RetransmissionTimer-r16.</w:t>
                      </w:r>
                    </w:p>
                    <w:p w:rsidR="00146902" w:rsidRDefault="00FC51FD">
                      <w:pPr>
                        <w:numPr>
                          <w:ilvl w:val="0"/>
                          <w:numId w:val="4"/>
                        </w:numPr>
                        <w:spacing w:after="0"/>
                        <w:ind w:left="1080"/>
                        <w:rPr>
                          <w:rFonts w:asciiTheme="minorHAnsi" w:hAnsiTheme="minorHAnsi" w:cstheme="minorHAnsi"/>
                          <w:i/>
                          <w:iCs/>
                          <w:lang w:val="de-DE"/>
                        </w:rPr>
                      </w:pPr>
                      <w:r>
                        <w:rPr>
                          <w:rFonts w:asciiTheme="minorHAnsi" w:hAnsiTheme="minorHAnsi" w:cstheme="minorHAnsi"/>
                          <w:i/>
                          <w:iCs/>
                          <w:lang w:val="de-DE"/>
                        </w:rPr>
                        <w:t>Option 2-a: “CG-UCI based procedures” and “CG-DFI based procedures” are independently enabled or disabled for unlicensed using respective RRC parameter, i.e. new parameter X and cg-RetransmissionTimer-r16, re</w:t>
                      </w:r>
                      <w:r>
                        <w:rPr>
                          <w:rFonts w:asciiTheme="minorHAnsi" w:hAnsiTheme="minorHAnsi" w:cstheme="minorHAnsi"/>
                          <w:i/>
                          <w:iCs/>
                          <w:lang w:val="de-DE"/>
                        </w:rPr>
                        <w:t>spectively.</w:t>
                      </w:r>
                    </w:p>
                    <w:p w:rsidR="00146902" w:rsidRDefault="00FC51FD">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rsidR="00146902" w:rsidRDefault="00FC51FD">
                      <w:pPr>
                        <w:numPr>
                          <w:ilvl w:val="0"/>
                          <w:numId w:val="4"/>
                        </w:numPr>
                        <w:spacing w:after="0"/>
                        <w:ind w:left="1080"/>
                        <w:rPr>
                          <w:rFonts w:asciiTheme="minorHAnsi" w:hAnsiTheme="minorHAnsi" w:cstheme="minorHAnsi"/>
                          <w:i/>
                          <w:iCs/>
                          <w:lang w:val="de-DE"/>
                        </w:rPr>
                      </w:pPr>
                      <w:r>
                        <w:rPr>
                          <w:rFonts w:asciiTheme="minorHAnsi" w:hAnsiTheme="minorHAnsi" w:cstheme="minorHAnsi"/>
                          <w:i/>
                          <w:iCs/>
                          <w:lang w:val="de-DE"/>
                        </w:rPr>
                        <w:t>Note: Procedures based on CG-UCI rely on UE including CG-UCI in CG PUSCH at least as in Rel-16 where the values of the respective fields of CG-U</w:t>
                      </w:r>
                      <w:r>
                        <w:rPr>
                          <w:rFonts w:asciiTheme="minorHAnsi" w:hAnsiTheme="minorHAnsi" w:cstheme="minorHAnsi"/>
                          <w:i/>
                          <w:iCs/>
                          <w:lang w:val="de-DE"/>
                        </w:rPr>
                        <w:t>CI are decided by UE.</w:t>
                      </w:r>
                    </w:p>
                    <w:p w:rsidR="00146902" w:rsidRDefault="00FC51FD">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rsidR="00146902" w:rsidRDefault="00146902">
      <w:pPr>
        <w:rPr>
          <w:rFonts w:asciiTheme="minorHAnsi" w:hAnsiTheme="minorHAnsi" w:cstheme="minorHAnsi"/>
          <w:lang w:val="de-DE"/>
        </w:rPr>
      </w:pPr>
    </w:p>
    <w:p w:rsidR="00146902" w:rsidRDefault="00FC51FD">
      <w:pPr>
        <w:rPr>
          <w:rFonts w:asciiTheme="minorHAnsi" w:hAnsiTheme="minorHAnsi" w:cstheme="minorHAnsi"/>
          <w:lang w:val="de-DE"/>
        </w:rPr>
      </w:pPr>
      <w:r>
        <w:rPr>
          <w:rFonts w:asciiTheme="minorHAnsi" w:hAnsiTheme="minorHAnsi" w:cstheme="minorHAnsi"/>
          <w:lang w:val="de-DE"/>
        </w:rPr>
        <w:t>With the option that’s agreed in RAN1, effectively if cg-RetransmissionTimer is not used, the CG-UCI is also not used. From this agreement, it is fairly obvious that if cg-RetransmissionTimer is not configured, the NR-U mechanism for HARQ process ID and RV selection cannot be used, as the NR-U mechanism requires the use of CG-UCI. Therefore the rapporteur proposes the following modification to the earlier RAN2 agreement:</w:t>
      </w:r>
    </w:p>
    <w:p w:rsidR="00146902" w:rsidRDefault="00FC51FD">
      <w:pPr>
        <w:rPr>
          <w:rFonts w:asciiTheme="minorHAnsi" w:hAnsiTheme="minorHAnsi" w:cstheme="minorHAnsi"/>
          <w:b/>
          <w:bCs/>
          <w:i/>
          <w:iCs/>
          <w:lang w:val="de-DE"/>
        </w:rPr>
      </w:pPr>
      <w:r>
        <w:rPr>
          <w:rFonts w:asciiTheme="minorHAnsi" w:hAnsiTheme="minorHAnsi" w:cstheme="minorHAnsi"/>
          <w:b/>
          <w:bCs/>
          <w:i/>
          <w:iCs/>
          <w:lang w:val="de-DE"/>
        </w:rPr>
        <w:t xml:space="preserve">Proposal: When cg-RetransmissionTimer is not configured, Rel-16 URLLC mechanism </w:t>
      </w:r>
      <w:del w:id="3" w:author="作者">
        <w:r>
          <w:rPr>
            <w:rFonts w:asciiTheme="minorHAnsi" w:hAnsiTheme="minorHAnsi" w:cstheme="minorHAnsi"/>
            <w:b/>
            <w:bCs/>
            <w:i/>
            <w:iCs/>
            <w:lang w:val="de-DE"/>
          </w:rPr>
          <w:delText xml:space="preserve">may be </w:delText>
        </w:r>
      </w:del>
      <w:ins w:id="4" w:author="作者">
        <w:r>
          <w:rPr>
            <w:rFonts w:asciiTheme="minorHAnsi" w:hAnsiTheme="minorHAnsi" w:cstheme="minorHAnsi"/>
            <w:b/>
            <w:bCs/>
            <w:i/>
            <w:iCs/>
            <w:lang w:val="de-DE"/>
          </w:rPr>
          <w:t xml:space="preserve">is </w:t>
        </w:r>
      </w:ins>
      <w:r>
        <w:rPr>
          <w:rFonts w:asciiTheme="minorHAnsi" w:hAnsiTheme="minorHAnsi" w:cstheme="minorHAnsi"/>
          <w:b/>
          <w:bCs/>
          <w:i/>
          <w:iCs/>
          <w:lang w:val="de-DE"/>
        </w:rPr>
        <w:t>used for HARQ process ID and RV selection.</w:t>
      </w:r>
    </w:p>
    <w:p w:rsidR="00146902" w:rsidRDefault="00FC51FD">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0" w:type="auto"/>
        <w:tblLook w:val="04A0" w:firstRow="1" w:lastRow="0" w:firstColumn="1" w:lastColumn="0" w:noHBand="0" w:noVBand="1"/>
      </w:tblPr>
      <w:tblGrid>
        <w:gridCol w:w="1267"/>
        <w:gridCol w:w="826"/>
        <w:gridCol w:w="8363"/>
      </w:tblGrid>
      <w:tr w:rsidR="00146902"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476"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rsidTr="00146902">
        <w:trPr>
          <w:trHeight w:val="90"/>
        </w:trPr>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Yes</w:t>
            </w:r>
          </w:p>
        </w:tc>
        <w:tc>
          <w:tcPr>
            <w:tcW w:w="8476"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Agree with the rapporteur</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s analysis.</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146902" w:rsidRDefault="00146902">
      <w:pPr>
        <w:rPr>
          <w:rFonts w:asciiTheme="minorHAnsi" w:hAnsiTheme="minorHAnsi" w:cstheme="minorHAnsi"/>
        </w:rPr>
      </w:pPr>
    </w:p>
    <w:p w:rsidR="00146902" w:rsidRDefault="00FC51FD">
      <w:pPr>
        <w:pStyle w:val="2"/>
        <w:rPr>
          <w:rFonts w:asciiTheme="minorHAnsi" w:hAnsiTheme="minorHAnsi" w:cstheme="minorHAnsi"/>
        </w:rPr>
      </w:pPr>
      <w:r>
        <w:rPr>
          <w:rFonts w:asciiTheme="minorHAnsi" w:hAnsiTheme="minorHAnsi" w:cstheme="minorHAnsi"/>
        </w:rPr>
        <w:t>2.2 HARQ process ID selection details</w:t>
      </w:r>
    </w:p>
    <w:p w:rsidR="00146902" w:rsidRDefault="00FC51FD">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5" w:name="_Hlk23499210"/>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bookmarkEnd w:id="5"/>
      <w:proofErr w:type="spellEnd"/>
      <w:r>
        <w:rPr>
          <w:rFonts w:asciiTheme="minorHAnsi" w:hAnsiTheme="minorHAnsi" w:cstheme="minorHAnsi"/>
        </w:rPr>
        <w:t xml:space="preserve">, the UE implementation selects an HARQ Process ID among the HARQ process IDs available for the configured grant configuration. </w:t>
      </w:r>
      <w:bookmarkStart w:id="6" w:name="_Hlk23787129"/>
      <w:ins w:id="7" w:author="作者">
        <w:r>
          <w:rPr>
            <w:rFonts w:asciiTheme="minorHAnsi" w:hAnsiTheme="minorHAnsi" w:cstheme="minorHAnsi"/>
          </w:rPr>
          <w:t>For HARQ Process ID selection, t</w:t>
        </w:r>
      </w:ins>
      <w:del w:id="8" w:author="作者">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6"/>
    </w:p>
    <w:p w:rsidR="00146902" w:rsidRDefault="00FC51FD">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rsidR="00146902" w:rsidRDefault="00FC51FD">
      <w:pPr>
        <w:pStyle w:val="3"/>
        <w:rPr>
          <w:rFonts w:asciiTheme="minorHAnsi" w:hAnsiTheme="minorHAnsi" w:cstheme="minorHAnsi"/>
        </w:rPr>
      </w:pPr>
      <w:r>
        <w:rPr>
          <w:rFonts w:asciiTheme="minorHAnsi" w:hAnsiTheme="minorHAnsi" w:cstheme="minorHAnsi"/>
        </w:rPr>
        <w:lastRenderedPageBreak/>
        <w:t>2.2.1 Single CG configuration</w:t>
      </w:r>
    </w:p>
    <w:p w:rsidR="00146902" w:rsidRDefault="00FC51FD">
      <w:pPr>
        <w:keepNext/>
        <w:jc w:val="center"/>
      </w:pPr>
      <w:r>
        <w:rPr>
          <w:noProof/>
          <w:lang w:val="en-US" w:eastAsia="zh-CN"/>
        </w:rPr>
        <w:drawing>
          <wp:inline distT="0" distB="0" distL="0" distR="0">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rsidR="00146902" w:rsidRDefault="00FC51FD">
      <w:pPr>
        <w:pStyle w:val="a3"/>
        <w:jc w:val="center"/>
        <w:rPr>
          <w:rFonts w:asciiTheme="minorHAnsi" w:hAnsiTheme="minorHAnsi" w:cstheme="minorHAnsi"/>
        </w:rPr>
      </w:pPr>
      <w:bookmarkStart w:id="9"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9"/>
      <w:r>
        <w:rPr>
          <w:rFonts w:asciiTheme="minorHAnsi" w:hAnsiTheme="minorHAnsi"/>
        </w:rPr>
        <w:t>: Rel-16 behaviour for HARQ PID selection with a single CG</w:t>
      </w:r>
    </w:p>
    <w:p w:rsidR="00146902" w:rsidRDefault="00146902">
      <w:pPr>
        <w:rPr>
          <w:rFonts w:asciiTheme="minorHAnsi" w:hAnsiTheme="minorHAnsi" w:cstheme="minorHAnsi"/>
        </w:rPr>
      </w:pPr>
    </w:p>
    <w:p w:rsidR="00146902" w:rsidRDefault="00FC51FD">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rsidR="00146902" w:rsidRDefault="00FC51FD">
      <w:pPr>
        <w:rPr>
          <w:rFonts w:asciiTheme="minorHAnsi" w:hAnsiTheme="minorHAnsi" w:cstheme="minorHAnsi"/>
        </w:rPr>
      </w:pPr>
      <w:r>
        <w:rPr>
          <w:rFonts w:asciiTheme="minorHAnsi" w:hAnsiTheme="minorHAnsi" w:cstheme="minorHAnsi"/>
        </w:rPr>
        <w:t xml:space="preserve">In case of </w:t>
      </w:r>
      <w:proofErr w:type="spellStart"/>
      <w:r>
        <w:rPr>
          <w:rFonts w:asciiTheme="minorHAnsi" w:hAnsiTheme="minorHAnsi" w:cstheme="minorHAnsi"/>
        </w:rPr>
        <w:t>IIoT</w:t>
      </w:r>
      <w:proofErr w:type="spellEnd"/>
      <w:r>
        <w:rPr>
          <w:rFonts w:asciiTheme="minorHAnsi" w:hAnsiTheme="minorHAnsi" w:cstheme="minorHAnsi"/>
        </w:rPr>
        <w:t xml:space="preserve"> operation in UCE,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and cg-</w:t>
      </w:r>
      <w:proofErr w:type="spellStart"/>
      <w:r>
        <w:rPr>
          <w:rFonts w:asciiTheme="minorHAnsi" w:hAnsiTheme="minorHAnsi" w:cstheme="minorHAnsi"/>
        </w:rPr>
        <w:t>RetransmissionTimer</w:t>
      </w:r>
      <w:proofErr w:type="spellEnd"/>
      <w:r>
        <w:rPr>
          <w:rFonts w:asciiTheme="minorHAnsi" w:hAnsiTheme="minorHAnsi" w:cstheme="minorHAnsi"/>
        </w:rPr>
        <w:t xml:space="preserve">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rsidR="00146902" w:rsidRDefault="00FC51FD">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both configured?</w:t>
      </w:r>
    </w:p>
    <w:p w:rsidR="00146902" w:rsidRDefault="00FC51FD">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rsidR="00146902" w:rsidRDefault="00FC51FD">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rsidR="00146902" w:rsidRDefault="00FC51FD">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rsidR="00146902" w:rsidRDefault="00FC51FD">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146902"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476"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Option1</w:t>
            </w:r>
          </w:p>
        </w:tc>
        <w:tc>
          <w:tcPr>
            <w:tcW w:w="8476" w:type="dxa"/>
          </w:tcPr>
          <w:p w:rsidR="00146902" w:rsidRDefault="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hint="eastAsia"/>
                <w:sz w:val="21"/>
                <w:szCs w:val="22"/>
                <w:lang w:val="en-US" w:eastAsia="zh-CN"/>
              </w:rPr>
              <w:t>I</w:t>
            </w:r>
            <w:r>
              <w:rPr>
                <w:rFonts w:asciiTheme="minorHAnsi" w:eastAsia="宋体" w:hAnsiTheme="minorHAnsi" w:cstheme="minorHAnsi"/>
                <w:sz w:val="21"/>
                <w:szCs w:val="22"/>
                <w:lang w:val="en-US" w:eastAsia="zh-CN"/>
              </w:rPr>
              <w:t>n</w:t>
            </w:r>
            <w:r w:rsidR="00FC51FD">
              <w:rPr>
                <w:rFonts w:asciiTheme="minorHAnsi" w:eastAsia="宋体" w:hAnsiTheme="minorHAnsi" w:cstheme="minorHAnsi" w:hint="eastAsia"/>
                <w:sz w:val="21"/>
                <w:szCs w:val="22"/>
                <w:lang w:val="en-US" w:eastAsia="zh-CN"/>
              </w:rPr>
              <w:t xml:space="preserve"> our understanding the NW will map LCHs with similar priorities to a CG configuration. Hence, the benefit of applying  </w:t>
            </w:r>
            <w:proofErr w:type="spellStart"/>
            <w:r w:rsidR="00FC51FD">
              <w:rPr>
                <w:rFonts w:asciiTheme="minorHAnsi" w:eastAsia="宋体" w:hAnsiTheme="minorHAnsi" w:cstheme="minorHAnsi" w:hint="eastAsia"/>
                <w:i/>
                <w:iCs/>
                <w:sz w:val="21"/>
                <w:szCs w:val="22"/>
                <w:lang w:val="en-US" w:eastAsia="zh-CN"/>
              </w:rPr>
              <w:t>lch-basedPrioritization</w:t>
            </w:r>
            <w:proofErr w:type="spellEnd"/>
            <w:r w:rsidR="00FC51FD">
              <w:rPr>
                <w:rFonts w:asciiTheme="minorHAnsi" w:eastAsia="宋体" w:hAnsiTheme="minorHAnsi" w:cstheme="minorHAnsi" w:hint="eastAsia"/>
                <w:sz w:val="21"/>
                <w:szCs w:val="22"/>
                <w:lang w:val="en-US" w:eastAsia="zh-CN"/>
              </w:rPr>
              <w:t xml:space="preserve"> mechanism among different HARQ processes associated with the CG configuration is limited.</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146902" w:rsidRDefault="00146902">
      <w:pPr>
        <w:rPr>
          <w:rFonts w:asciiTheme="minorHAnsi" w:hAnsiTheme="minorHAnsi" w:cstheme="minorHAnsi"/>
        </w:rPr>
      </w:pPr>
    </w:p>
    <w:p w:rsidR="00146902" w:rsidRDefault="00FC51FD">
      <w:pPr>
        <w:pStyle w:val="3"/>
        <w:rPr>
          <w:rFonts w:asciiTheme="minorHAnsi" w:hAnsiTheme="minorHAnsi" w:cstheme="minorHAnsi"/>
        </w:rPr>
      </w:pPr>
      <w:r>
        <w:rPr>
          <w:rFonts w:asciiTheme="minorHAnsi" w:hAnsiTheme="minorHAnsi" w:cstheme="minorHAnsi"/>
        </w:rPr>
        <w:t>2.2.2 Multiple overlapping CG configurations without shared HARQ processes</w:t>
      </w:r>
    </w:p>
    <w:p w:rsidR="00146902" w:rsidRDefault="00FC51FD">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rsidR="00146902" w:rsidRDefault="00FC51FD">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rsidR="00146902" w:rsidRDefault="00FC51FD">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xml:space="preserve">, the UE </w:t>
      </w:r>
      <w:r>
        <w:rPr>
          <w:rFonts w:asciiTheme="minorHAnsi" w:hAnsiTheme="minorHAnsi" w:cstheme="minorHAnsi"/>
        </w:rPr>
        <w:lastRenderedPageBreak/>
        <w:t>chooses a HARQ PID X for CG1 and a different HARQ PID Y for CG2. Following this HARQ process selection procedure, LCH prioritisation rules determine whether CG1 or CG2 is transmitted, depending on which CG carries higher priority LCH data.</w:t>
      </w:r>
    </w:p>
    <w:p w:rsidR="00146902" w:rsidRDefault="00146902"/>
    <w:p w:rsidR="00146902" w:rsidRDefault="00FC51FD">
      <w:pPr>
        <w:keepNext/>
        <w:jc w:val="center"/>
      </w:pPr>
      <w:r>
        <w:rPr>
          <w:noProof/>
          <w:lang w:val="en-US" w:eastAsia="zh-CN"/>
        </w:rPr>
        <w:drawing>
          <wp:inline distT="0" distB="0" distL="0" distR="0">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rsidR="00146902" w:rsidRDefault="00FC51FD">
      <w:pPr>
        <w:pStyle w:val="a3"/>
        <w:jc w:val="center"/>
        <w:rPr>
          <w:rFonts w:asciiTheme="minorHAnsi" w:hAnsiTheme="minorHAnsi"/>
        </w:rPr>
      </w:pPr>
      <w:bookmarkStart w:id="10"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0"/>
      <w:r>
        <w:rPr>
          <w:rFonts w:asciiTheme="minorHAnsi" w:hAnsiTheme="minorHAnsi"/>
        </w:rPr>
        <w:t>: Multiple overlapping CGs without shared HARQ processes</w:t>
      </w:r>
    </w:p>
    <w:p w:rsidR="00146902" w:rsidRDefault="00146902">
      <w:pPr>
        <w:rPr>
          <w:rFonts w:asciiTheme="minorHAnsi" w:hAnsiTheme="minorHAnsi" w:cstheme="minorHAnsi"/>
          <w:i/>
          <w:iCs/>
        </w:rPr>
      </w:pPr>
    </w:p>
    <w:p w:rsidR="00146902" w:rsidRDefault="00FC51FD">
      <w:pPr>
        <w:rPr>
          <w:rFonts w:asciiTheme="minorHAnsi" w:hAnsiTheme="minorHAnsi" w:cstheme="minorHAnsi"/>
          <w:i/>
          <w:iCs/>
        </w:rPr>
      </w:pPr>
      <w:r>
        <w:rPr>
          <w:rFonts w:asciiTheme="minorHAnsi" w:hAnsiTheme="minorHAnsi" w:cstheme="minorHAnsi"/>
          <w:i/>
          <w:iCs/>
        </w:rPr>
        <w:t xml:space="preserve">Question 3: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and multiple overlapping CGs do not share HARQ processes, do companies agree that the following behaviour is already supported by the current specifications:</w:t>
      </w:r>
    </w:p>
    <w:p w:rsidR="00146902" w:rsidRDefault="00FC51FD">
      <w:pPr>
        <w:pStyle w:val="af5"/>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rsidR="00146902" w:rsidRDefault="00FC51FD">
      <w:pPr>
        <w:pStyle w:val="af5"/>
        <w:numPr>
          <w:ilvl w:val="0"/>
          <w:numId w:val="5"/>
        </w:numPr>
        <w:rPr>
          <w:rFonts w:asciiTheme="minorHAnsi" w:hAnsiTheme="minorHAnsi" w:cstheme="minorHAnsi"/>
          <w:i/>
          <w:iCs/>
        </w:rPr>
      </w:pP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rules determine the CG that will be prioritised for transmission by the MAC entity</w:t>
      </w:r>
    </w:p>
    <w:p w:rsidR="00146902" w:rsidRDefault="00FC51FD">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146902"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476"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Yes</w:t>
            </w: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146902" w:rsidRDefault="00146902">
      <w:pPr>
        <w:rPr>
          <w:rFonts w:asciiTheme="minorHAnsi" w:hAnsiTheme="minorHAnsi" w:cstheme="minorHAnsi"/>
        </w:rPr>
      </w:pPr>
    </w:p>
    <w:p w:rsidR="00146902" w:rsidRDefault="00FC51FD">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rsidR="00146902" w:rsidRDefault="00FC51FD">
      <w:pPr>
        <w:ind w:left="709"/>
        <w:rPr>
          <w:rFonts w:asciiTheme="minorHAnsi" w:hAnsiTheme="minorHAnsi" w:cstheme="minorHAnsi"/>
          <w:i/>
          <w:iCs/>
        </w:rPr>
      </w:pPr>
      <w:r>
        <w:rPr>
          <w:rFonts w:asciiTheme="minorHAnsi" w:hAnsiTheme="minorHAnsi" w:cstheme="minorHAnsi"/>
          <w:i/>
          <w:iCs/>
        </w:rPr>
        <w:t>Agreement: 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146902"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476"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No</w:t>
            </w: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146902" w:rsidRDefault="00146902">
      <w:pPr>
        <w:rPr>
          <w:rFonts w:asciiTheme="minorHAnsi" w:hAnsiTheme="minorHAnsi" w:cstheme="minorHAnsi"/>
        </w:rPr>
      </w:pPr>
    </w:p>
    <w:p w:rsidR="00146902" w:rsidRDefault="00FC51FD">
      <w:pPr>
        <w:pStyle w:val="3"/>
        <w:rPr>
          <w:rFonts w:asciiTheme="minorHAnsi" w:hAnsiTheme="minorHAnsi" w:cstheme="minorHAnsi"/>
        </w:rPr>
      </w:pPr>
      <w:r>
        <w:rPr>
          <w:rFonts w:asciiTheme="minorHAnsi" w:hAnsiTheme="minorHAnsi" w:cstheme="minorHAnsi"/>
        </w:rPr>
        <w:lastRenderedPageBreak/>
        <w:t>2.2.3 Multiple overlapping CG configurations with shared HARQ processes</w:t>
      </w:r>
    </w:p>
    <w:p w:rsidR="00146902" w:rsidRDefault="00FC51FD">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rsidR="00146902" w:rsidRDefault="00FC51FD">
      <w:pPr>
        <w:rPr>
          <w:rFonts w:asciiTheme="minorHAnsi" w:hAnsiTheme="minorHAnsi" w:cstheme="minorHAnsi"/>
        </w:rPr>
      </w:pPr>
      <w:r>
        <w:rPr>
          <w:rFonts w:asciiTheme="minorHAnsi" w:hAnsiTheme="minorHAnsi" w:cstheme="minorHAnsi"/>
        </w:rPr>
        <w:t xml:space="preserve">In the Rel-16 NR-U discussions, the case of overlapping configured grants were not considered. However,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is configured, overlapping configured grants can exist. Going through the current spec, the following specification conditions would be applicable in the case where cg-</w:t>
      </w:r>
      <w:proofErr w:type="spellStart"/>
      <w:r>
        <w:rPr>
          <w:rFonts w:asciiTheme="minorHAnsi" w:hAnsiTheme="minorHAnsi" w:cstheme="minorHAnsi"/>
        </w:rPr>
        <w:t>RetransmissionTimer</w:t>
      </w:r>
      <w:proofErr w:type="spellEnd"/>
      <w:r>
        <w:rPr>
          <w:rFonts w:asciiTheme="minorHAnsi" w:hAnsiTheme="minorHAnsi" w:cstheme="minorHAnsi"/>
        </w:rPr>
        <w:t xml:space="preserve"> and </w:t>
      </w:r>
      <w:proofErr w:type="spellStart"/>
      <w:r>
        <w:rPr>
          <w:rFonts w:asciiTheme="minorHAnsi" w:hAnsiTheme="minorHAnsi" w:cstheme="minorHAnsi"/>
        </w:rPr>
        <w:t>lch-basedPrioritization</w:t>
      </w:r>
      <w:proofErr w:type="spellEnd"/>
      <w:r>
        <w:rPr>
          <w:rFonts w:asciiTheme="minorHAnsi" w:hAnsiTheme="minorHAnsi" w:cstheme="minorHAnsi"/>
        </w:rPr>
        <w:t xml:space="preserve"> are both configured:</w:t>
      </w:r>
    </w:p>
    <w:p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proofErr w:type="spellStart"/>
      <w:r>
        <w:rPr>
          <w:rFonts w:asciiTheme="minorHAnsi" w:hAnsiTheme="minorHAnsi" w:cstheme="minorHAnsi"/>
          <w:i/>
          <w:iCs/>
        </w:rPr>
        <w:t>lch-basedPrioritization</w:t>
      </w:r>
      <w:proofErr w:type="spellEnd"/>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rsidR="00146902" w:rsidRDefault="00FC51FD">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rsidR="00146902" w:rsidRDefault="00FC51FD">
      <w:pPr>
        <w:keepNext/>
        <w:jc w:val="center"/>
      </w:pPr>
      <w:r>
        <w:rPr>
          <w:noProof/>
          <w:lang w:val="en-US" w:eastAsia="zh-CN"/>
        </w:rPr>
        <w:drawing>
          <wp:inline distT="0" distB="0" distL="0" distR="0">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rsidR="00146902" w:rsidRDefault="00FC51FD">
      <w:pPr>
        <w:pStyle w:val="a3"/>
        <w:jc w:val="center"/>
        <w:rPr>
          <w:rFonts w:asciiTheme="minorHAnsi" w:hAnsiTheme="minorHAnsi" w:cstheme="minorHAnsi"/>
        </w:rPr>
      </w:pPr>
      <w:bookmarkStart w:id="11"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1"/>
      <w:r>
        <w:rPr>
          <w:rFonts w:asciiTheme="minorHAnsi" w:hAnsiTheme="minorHAnsi"/>
        </w:rPr>
        <w:t>: Current behaviour when multiple overlapping CGs share HARQ processes</w:t>
      </w:r>
    </w:p>
    <w:p w:rsidR="00146902" w:rsidRDefault="00146902">
      <w:pPr>
        <w:rPr>
          <w:rFonts w:asciiTheme="minorHAnsi" w:hAnsiTheme="minorHAnsi" w:cstheme="minorHAnsi"/>
          <w:i/>
          <w:iCs/>
        </w:rPr>
      </w:pPr>
    </w:p>
    <w:p w:rsidR="00146902" w:rsidRDefault="00FC51FD">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146902"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8476"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Agree,</w:t>
            </w:r>
            <w:r w:rsidR="00577758">
              <w:rPr>
                <w:rFonts w:asciiTheme="minorHAnsi" w:eastAsia="宋体" w:hAnsiTheme="minorHAnsi" w:cstheme="minorHAnsi"/>
                <w:lang w:val="en-US" w:eastAsia="zh-CN"/>
              </w:rPr>
              <w:t xml:space="preserve"> </w:t>
            </w:r>
            <w:r>
              <w:rPr>
                <w:rFonts w:asciiTheme="minorHAnsi" w:eastAsia="宋体" w:hAnsiTheme="minorHAnsi" w:cstheme="minorHAnsi" w:hint="eastAsia"/>
                <w:lang w:val="en-US" w:eastAsia="zh-CN"/>
              </w:rPr>
              <w:t>but</w:t>
            </w:r>
          </w:p>
        </w:tc>
        <w:tc>
          <w:tcPr>
            <w:tcW w:w="8476"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hint="eastAsia"/>
                <w:lang w:val="en-US" w:eastAsia="zh-CN"/>
              </w:rPr>
              <w:t xml:space="preserve">We agree that the </w:t>
            </w:r>
            <w:r>
              <w:rPr>
                <w:rFonts w:asciiTheme="minorHAnsi" w:eastAsia="宋体" w:hAnsiTheme="minorHAnsi" w:cstheme="minorHAnsi" w:hint="eastAsia"/>
                <w:sz w:val="21"/>
                <w:szCs w:val="22"/>
                <w:lang w:val="en-US" w:eastAsia="zh-CN"/>
              </w:rPr>
              <w:t>same HARQ PID selection rule should be applied to all CGs, but we do</w:t>
            </w:r>
            <w:r w:rsidR="00577758">
              <w:rPr>
                <w:rFonts w:asciiTheme="minorHAnsi" w:eastAsia="宋体" w:hAnsiTheme="minorHAnsi" w:cstheme="minorHAnsi"/>
                <w:sz w:val="21"/>
                <w:szCs w:val="22"/>
                <w:lang w:val="en-US" w:eastAsia="zh-CN"/>
              </w:rPr>
              <w:t xml:space="preserve"> </w:t>
            </w:r>
            <w:r>
              <w:rPr>
                <w:rFonts w:asciiTheme="minorHAnsi" w:eastAsia="宋体" w:hAnsiTheme="minorHAnsi" w:cstheme="minorHAnsi" w:hint="eastAsia"/>
                <w:sz w:val="21"/>
                <w:szCs w:val="22"/>
                <w:lang w:val="en-US" w:eastAsia="zh-CN"/>
              </w:rPr>
              <w:t>n</w:t>
            </w:r>
            <w:r w:rsidR="00577758">
              <w:rPr>
                <w:rFonts w:asciiTheme="minorHAnsi" w:eastAsia="宋体" w:hAnsiTheme="minorHAnsi" w:cstheme="minorHAnsi"/>
                <w:sz w:val="21"/>
                <w:szCs w:val="22"/>
                <w:lang w:val="en-US" w:eastAsia="zh-CN"/>
              </w:rPr>
              <w:t>o</w:t>
            </w:r>
            <w:r>
              <w:rPr>
                <w:rFonts w:asciiTheme="minorHAnsi" w:eastAsia="宋体" w:hAnsiTheme="minorHAnsi" w:cstheme="minorHAnsi" w:hint="eastAsia"/>
                <w:sz w:val="21"/>
                <w:szCs w:val="22"/>
                <w:lang w:val="en-US" w:eastAsia="zh-CN"/>
              </w:rPr>
              <w:t xml:space="preserve">t agree that the same HARQ </w:t>
            </w:r>
            <w:proofErr w:type="gramStart"/>
            <w:r>
              <w:rPr>
                <w:rFonts w:asciiTheme="minorHAnsi" w:eastAsia="宋体" w:hAnsiTheme="minorHAnsi" w:cstheme="minorHAnsi" w:hint="eastAsia"/>
                <w:sz w:val="21"/>
                <w:szCs w:val="22"/>
                <w:lang w:val="en-US" w:eastAsia="zh-CN"/>
              </w:rPr>
              <w:t>PID(</w:t>
            </w:r>
            <w:proofErr w:type="gramEnd"/>
            <w:r>
              <w:rPr>
                <w:rFonts w:asciiTheme="minorHAnsi" w:eastAsia="宋体" w:hAnsiTheme="minorHAnsi" w:cstheme="minorHAnsi" w:hint="eastAsia"/>
                <w:sz w:val="21"/>
                <w:szCs w:val="22"/>
                <w:lang w:val="en-US" w:eastAsia="zh-CN"/>
              </w:rPr>
              <w:t>i.e. PID X) is selected by CG1 and CG2 in the above Fig3.</w:t>
            </w:r>
          </w:p>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tbl>
            <w:tblPr>
              <w:tblStyle w:val="af2"/>
              <w:tblW w:w="0" w:type="auto"/>
              <w:tblLook w:val="04A0" w:firstRow="1" w:lastRow="0" w:firstColumn="1" w:lastColumn="0" w:noHBand="0" w:noVBand="1"/>
            </w:tblPr>
            <w:tblGrid>
              <w:gridCol w:w="7480"/>
            </w:tblGrid>
            <w:tr w:rsidR="00146902">
              <w:tc>
                <w:tcPr>
                  <w:tcW w:w="7704" w:type="dxa"/>
                </w:tcPr>
                <w:p w:rsidR="00146902" w:rsidRDefault="00FC51FD">
                  <w:pPr>
                    <w:spacing w:after="0"/>
                    <w:rPr>
                      <w:rFonts w:asciiTheme="minorHAnsi" w:eastAsia="宋体" w:hAnsiTheme="minorHAnsi" w:cstheme="minorHAnsi"/>
                      <w:lang w:val="en-US" w:eastAsia="zh-CN"/>
                    </w:rPr>
                  </w:pPr>
                  <w:r>
                    <w:rPr>
                      <w:rFonts w:asciiTheme="minorHAnsi" w:eastAsia="宋体" w:hAnsiTheme="minorHAnsi" w:cstheme="minorHAnsi" w:hint="eastAsia"/>
                      <w:lang w:val="en-US" w:eastAsia="zh-CN"/>
                    </w:rPr>
                    <w:t>Quotes from TS38.321:</w:t>
                  </w:r>
                </w:p>
                <w:p w:rsidR="00146902" w:rsidRDefault="00146902">
                  <w:pPr>
                    <w:spacing w:after="0"/>
                    <w:rPr>
                      <w:rFonts w:asciiTheme="minorHAnsi" w:eastAsia="宋体" w:hAnsiTheme="minorHAnsi" w:cstheme="minorHAnsi"/>
                      <w:lang w:val="en-US" w:eastAsia="zh-CN"/>
                    </w:rPr>
                  </w:pPr>
                </w:p>
                <w:p w:rsidR="00146902" w:rsidRDefault="00FC51FD">
                  <w:pPr>
                    <w:spacing w:after="0"/>
                    <w:rPr>
                      <w:rFonts w:asciiTheme="minorHAnsi" w:eastAsia="宋体" w:hAnsiTheme="minorHAnsi" w:cstheme="minorHAnsi"/>
                      <w:lang w:val="en-US" w:eastAsia="zh-CN"/>
                    </w:rPr>
                  </w:pPr>
                  <w:r>
                    <w:rPr>
                      <w:rFonts w:asciiTheme="minorHAnsi" w:hAnsiTheme="minorHAnsi" w:cstheme="minorHAnsi"/>
                      <w:i/>
                      <w:iCs/>
                    </w:rPr>
                    <w:t>For configured uplink grants configured with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p w:rsidR="00146902" w:rsidRDefault="00FC51FD" w:rsidP="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Let</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s assume UE performs HARQ selection for CG1 before CG2 in the example illustrated in Fig3.  When </w:t>
            </w:r>
            <w:r>
              <w:rPr>
                <w:rFonts w:asciiTheme="minorHAnsi" w:eastAsia="宋体" w:hAnsiTheme="minorHAnsi" w:cstheme="minorHAnsi" w:hint="eastAsia"/>
                <w:sz w:val="21"/>
                <w:szCs w:val="22"/>
                <w:lang w:val="en-US" w:eastAsia="zh-CN"/>
              </w:rPr>
              <w:t>HARQ PID X is selected for CG1, the HARQ PID X is not available and can</w:t>
            </w:r>
            <w:r w:rsidR="00577758">
              <w:rPr>
                <w:rFonts w:asciiTheme="minorHAnsi" w:eastAsia="宋体" w:hAnsiTheme="minorHAnsi" w:cstheme="minorHAnsi"/>
                <w:sz w:val="21"/>
                <w:szCs w:val="22"/>
                <w:lang w:val="en-US" w:eastAsia="zh-CN"/>
              </w:rPr>
              <w:t>no</w:t>
            </w:r>
            <w:r>
              <w:rPr>
                <w:rFonts w:asciiTheme="minorHAnsi" w:eastAsia="宋体" w:hAnsiTheme="minorHAnsi" w:cstheme="minorHAnsi" w:hint="eastAsia"/>
                <w:sz w:val="21"/>
                <w:szCs w:val="22"/>
                <w:lang w:val="en-US" w:eastAsia="zh-CN"/>
              </w:rPr>
              <w:t xml:space="preserve">t </w:t>
            </w:r>
            <w:r>
              <w:rPr>
                <w:rFonts w:asciiTheme="minorHAnsi" w:eastAsia="宋体" w:hAnsiTheme="minorHAnsi" w:cstheme="minorHAnsi" w:hint="eastAsia"/>
                <w:sz w:val="21"/>
                <w:szCs w:val="22"/>
                <w:lang w:val="en-US" w:eastAsia="zh-CN"/>
              </w:rPr>
              <w:lastRenderedPageBreak/>
              <w:t>be selected for other CGs. Therefore, it is our understanding</w:t>
            </w:r>
            <w:r w:rsidR="00577758">
              <w:rPr>
                <w:rFonts w:asciiTheme="minorHAnsi" w:eastAsia="宋体" w:hAnsiTheme="minorHAnsi" w:cstheme="minorHAnsi"/>
                <w:sz w:val="21"/>
                <w:szCs w:val="22"/>
                <w:lang w:val="en-US" w:eastAsia="zh-CN"/>
              </w:rPr>
              <w:t xml:space="preserve"> that</w:t>
            </w:r>
            <w:r>
              <w:rPr>
                <w:rFonts w:asciiTheme="minorHAnsi" w:eastAsia="宋体" w:hAnsiTheme="minorHAnsi" w:cstheme="minorHAnsi" w:hint="eastAsia"/>
                <w:sz w:val="21"/>
                <w:szCs w:val="22"/>
                <w:lang w:val="en-US" w:eastAsia="zh-CN"/>
              </w:rPr>
              <w:t xml:space="preserve"> the overlapping CGs can never select the same HARQ process.</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146902" w:rsidRDefault="00146902">
      <w:pPr>
        <w:rPr>
          <w:rFonts w:asciiTheme="minorHAnsi" w:hAnsiTheme="minorHAnsi" w:cstheme="minorHAnsi"/>
          <w:i/>
          <w:iCs/>
        </w:rPr>
      </w:pPr>
    </w:p>
    <w:p w:rsidR="00146902" w:rsidRDefault="00FC51FD">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146902"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8476"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rsidTr="00146902">
        <w:trPr>
          <w:trHeight w:val="90"/>
        </w:trPr>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8476"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See our comments to Q5. </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146902" w:rsidRDefault="00146902">
      <w:pPr>
        <w:rPr>
          <w:rFonts w:asciiTheme="minorHAnsi" w:hAnsiTheme="minorHAnsi" w:cstheme="minorHAnsi"/>
        </w:rPr>
      </w:pPr>
    </w:p>
    <w:p w:rsidR="00146902" w:rsidRDefault="00146902">
      <w:pPr>
        <w:rPr>
          <w:rFonts w:asciiTheme="minorHAnsi" w:hAnsiTheme="minorHAnsi" w:cstheme="minorHAnsi"/>
        </w:rPr>
      </w:pPr>
    </w:p>
    <w:p w:rsidR="00146902" w:rsidRDefault="00FC51FD">
      <w:pPr>
        <w:pStyle w:val="2"/>
        <w:rPr>
          <w:rFonts w:asciiTheme="minorHAnsi" w:hAnsiTheme="minorHAnsi" w:cstheme="minorHAnsi"/>
        </w:rPr>
      </w:pPr>
      <w:r>
        <w:rPr>
          <w:rFonts w:asciiTheme="minorHAnsi" w:hAnsiTheme="minorHAnsi" w:cstheme="minorHAnsi"/>
        </w:rPr>
        <w:t xml:space="preserve">2.3 Deprioritised UL grant when </w:t>
      </w:r>
      <w:proofErr w:type="spellStart"/>
      <w:r>
        <w:rPr>
          <w:rFonts w:asciiTheme="minorHAnsi" w:hAnsiTheme="minorHAnsi" w:cstheme="minorHAnsi"/>
        </w:rPr>
        <w:t>autoTx</w:t>
      </w:r>
      <w:proofErr w:type="spellEnd"/>
      <w:r>
        <w:rPr>
          <w:rFonts w:asciiTheme="minorHAnsi" w:hAnsiTheme="minorHAnsi" w:cstheme="minorHAnsi"/>
        </w:rPr>
        <w:t xml:space="preserve"> is not configured and CGRT is configured</w:t>
      </w:r>
    </w:p>
    <w:p w:rsidR="00146902" w:rsidRDefault="00FC51FD">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rsidR="00146902" w:rsidRDefault="00FC51FD">
      <w:pPr>
        <w:pStyle w:val="af5"/>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proofErr w:type="spellStart"/>
      <w:r>
        <w:rPr>
          <w:rFonts w:asciiTheme="minorHAnsi" w:hAnsiTheme="minorHAnsi" w:cstheme="minorHAnsi"/>
          <w:i/>
        </w:rPr>
        <w:t>AutoTx</w:t>
      </w:r>
      <w:proofErr w:type="spellEnd"/>
      <w:r>
        <w:rPr>
          <w:rFonts w:asciiTheme="minorHAnsi" w:hAnsiTheme="minorHAnsi" w:cstheme="minorHAnsi"/>
          <w:i/>
        </w:rPr>
        <w:t xml:space="preserve"> and CGRT are responsible for deprioritized MAC PDU and LBT-failed MAC PDU, respectively.  If CGRT is not configured, LBT-failed MAC PDU is not retransmitted.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 xml:space="preserve">. </w:t>
      </w:r>
    </w:p>
    <w:p w:rsidR="00146902" w:rsidRDefault="00FC51FD">
      <w:pPr>
        <w:pStyle w:val="af5"/>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w:t>
      </w:r>
      <w:proofErr w:type="spellStart"/>
      <w:r>
        <w:rPr>
          <w:rFonts w:asciiTheme="minorHAnsi" w:hAnsiTheme="minorHAnsi" w:cstheme="minorHAnsi"/>
          <w:i/>
          <w:highlight w:val="yellow"/>
        </w:rPr>
        <w:t>RetransmissionTimer</w:t>
      </w:r>
      <w:proofErr w:type="spellEnd"/>
      <w:r>
        <w:rPr>
          <w:rFonts w:asciiTheme="minorHAnsi" w:hAnsiTheme="minorHAnsi" w:cstheme="minorHAnsi"/>
          <w:i/>
          <w:highlight w:val="yellow"/>
        </w:rPr>
        <w:t xml:space="preserve"> when the CG resource associated with the timer is deprioritized due to LCH-based prioritization.</w:t>
      </w:r>
    </w:p>
    <w:p w:rsidR="00146902" w:rsidRDefault="00FC51FD">
      <w:pPr>
        <w:rPr>
          <w:rFonts w:asciiTheme="minorHAnsi" w:hAnsiTheme="minorHAnsi" w:cstheme="minorHAnsi"/>
        </w:rPr>
      </w:pPr>
      <w:r>
        <w:rPr>
          <w:rFonts w:asciiTheme="minorHAnsi" w:hAnsiTheme="minorHAnsi" w:cstheme="minorHAnsi"/>
        </w:rPr>
        <w:t xml:space="preserve">As per the current specifications, if the </w:t>
      </w:r>
      <w:proofErr w:type="spellStart"/>
      <w:r>
        <w:rPr>
          <w:rFonts w:asciiTheme="minorHAnsi" w:hAnsiTheme="minorHAnsi" w:cstheme="minorHAnsi"/>
        </w:rPr>
        <w:t>configuredGrantTimer</w:t>
      </w:r>
      <w:proofErr w:type="spellEnd"/>
      <w:r>
        <w:rPr>
          <w:rFonts w:asciiTheme="minorHAnsi" w:hAnsiTheme="minorHAnsi" w:cstheme="minorHAnsi"/>
        </w:rPr>
        <w:t xml:space="preserve"> is running and the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running, the UE triggers autonomous retransmissions. Also, if the UE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the </w:t>
      </w:r>
      <w:proofErr w:type="spellStart"/>
      <w:r>
        <w:rPr>
          <w:rFonts w:asciiTheme="minorHAnsi" w:hAnsiTheme="minorHAnsi" w:cstheme="minorHAnsi"/>
        </w:rPr>
        <w:t>configuredGrantTimer</w:t>
      </w:r>
      <w:proofErr w:type="spellEnd"/>
      <w:r>
        <w:rPr>
          <w:rFonts w:asciiTheme="minorHAnsi" w:hAnsiTheme="minorHAnsi" w:cstheme="minorHAnsi"/>
        </w:rPr>
        <w:t xml:space="preserve"> will run even if a MAC PDU is deprioritised. </w:t>
      </w:r>
    </w:p>
    <w:p w:rsidR="00146902" w:rsidRDefault="00FC51FD">
      <w:pPr>
        <w:keepNext/>
        <w:jc w:val="center"/>
      </w:pPr>
      <w:r>
        <w:rPr>
          <w:noProof/>
          <w:lang w:val="en-US" w:eastAsia="zh-CN"/>
        </w:rPr>
        <w:drawing>
          <wp:inline distT="0" distB="0" distL="0" distR="0">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rsidR="00146902" w:rsidRDefault="00FC51FD">
      <w:pPr>
        <w:pStyle w:val="a3"/>
        <w:jc w:val="center"/>
        <w:rPr>
          <w:rFonts w:asciiTheme="minorHAnsi" w:hAnsiTheme="minorHAnsi" w:cstheme="minorHAnsi"/>
        </w:rPr>
      </w:pPr>
      <w:bookmarkStart w:id="12"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2"/>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stopped when an UL CG is deprioritised</w:t>
      </w:r>
    </w:p>
    <w:p w:rsidR="00146902" w:rsidRDefault="00146902">
      <w:pPr>
        <w:rPr>
          <w:rFonts w:asciiTheme="minorHAnsi" w:hAnsiTheme="minorHAnsi" w:cstheme="minorHAnsi"/>
        </w:rPr>
      </w:pPr>
    </w:p>
    <w:p w:rsidR="00146902" w:rsidRDefault="00FC51FD">
      <w:pPr>
        <w:rPr>
          <w:rFonts w:asciiTheme="minorHAnsi" w:hAnsiTheme="minorHAnsi" w:cstheme="minorHAnsi"/>
        </w:rPr>
      </w:pPr>
      <w:r>
        <w:rPr>
          <w:rFonts w:asciiTheme="minorHAnsi" w:hAnsiTheme="minorHAnsi" w:cstheme="minorHAnsi"/>
        </w:rPr>
        <w:t>Therefore, if we follow the second agreement above, transmission of the deprioritised MAC PDU takes place on the next CG occasion as the cg-</w:t>
      </w:r>
      <w:proofErr w:type="spellStart"/>
      <w:r>
        <w:rPr>
          <w:rFonts w:asciiTheme="minorHAnsi" w:hAnsiTheme="minorHAnsi" w:cstheme="minorHAnsi"/>
        </w:rPr>
        <w:t>RetransmissionTimer</w:t>
      </w:r>
      <w:proofErr w:type="spellEnd"/>
      <w:r>
        <w:rPr>
          <w:rFonts w:asciiTheme="minorHAnsi" w:hAnsiTheme="minorHAnsi" w:cstheme="minorHAnsi"/>
        </w:rPr>
        <w:t xml:space="preserve">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rsidR="00146902" w:rsidRDefault="00FC51FD">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61312" behindDoc="0" locked="0" layoutInCell="1" allowOverlap="1">
                <wp:simplePos x="0" y="0"/>
                <wp:positionH relativeFrom="column">
                  <wp:posOffset>369570</wp:posOffset>
                </wp:positionH>
                <wp:positionV relativeFrom="paragraph">
                  <wp:posOffset>14605</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rsidR="00146902" w:rsidRDefault="00FC51FD">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rsidR="00146902" w:rsidRDefault="00FC51FD">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left:0;text-align:left;margin-left:29.1pt;margin-top:1.15pt;width:491.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">
                <v:textbox style="mso-fit-shape-to-text:t">
                  <w:txbxContent>
                    <w:p w:rsidR="00146902" w:rsidRDefault="00FC51FD">
                      <w:pPr>
                        <w:rPr>
                          <w:rFonts w:asciiTheme="minorHAnsi" w:hAnsiTheme="minorHAnsi" w:cstheme="minorHAnsi"/>
                          <w:i/>
                        </w:rPr>
                      </w:pPr>
                      <w:r>
                        <w:rPr>
                          <w:rFonts w:asciiTheme="minorHAnsi" w:hAnsiTheme="minorHAnsi" w:cstheme="minorHAnsi"/>
                          <w:i/>
                        </w:rPr>
                        <w:t>Proposal 10: (Out of 20, 7 for no preferred option, 11 for option 2, 2 for option 3, 1 for option1) RAN2 further discuss whethe</w:t>
                      </w:r>
                      <w:r>
                        <w:rPr>
                          <w:rFonts w:asciiTheme="minorHAnsi" w:hAnsiTheme="minorHAnsi" w:cstheme="minorHAnsi"/>
                          <w:i/>
                        </w:rPr>
                        <w:t xml:space="preserv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rsidR="00146902" w:rsidRDefault="00FC51FD">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w:t>
                      </w:r>
                      <w:r>
                        <w:rPr>
                          <w:rFonts w:asciiTheme="minorHAnsi" w:hAnsiTheme="minorHAnsi" w:cstheme="minorHAnsi"/>
                          <w:i/>
                        </w:rPr>
                        <w:t>ciated CG is deprioritized [13]</w:t>
                      </w:r>
                    </w:p>
                  </w:txbxContent>
                </v:textbox>
                <w10:wrap type="square"/>
              </v:shape>
            </w:pict>
          </mc:Fallback>
        </mc:AlternateContent>
      </w:r>
    </w:p>
    <w:p w:rsidR="00146902" w:rsidRDefault="00146902">
      <w:pPr>
        <w:rPr>
          <w:rFonts w:asciiTheme="minorHAnsi" w:hAnsiTheme="minorHAnsi" w:cstheme="minorHAnsi"/>
        </w:rPr>
      </w:pPr>
    </w:p>
    <w:p w:rsidR="00146902" w:rsidRDefault="00146902">
      <w:pPr>
        <w:rPr>
          <w:rFonts w:asciiTheme="minorHAnsi" w:hAnsiTheme="minorHAnsi" w:cstheme="minorHAnsi"/>
        </w:rPr>
      </w:pPr>
    </w:p>
    <w:p w:rsidR="00146902" w:rsidRDefault="00146902">
      <w:pPr>
        <w:rPr>
          <w:rFonts w:asciiTheme="minorHAnsi" w:hAnsiTheme="minorHAnsi" w:cstheme="minorHAnsi"/>
        </w:rPr>
      </w:pPr>
    </w:p>
    <w:p w:rsidR="00146902" w:rsidRDefault="00146902">
      <w:pPr>
        <w:rPr>
          <w:rFonts w:asciiTheme="minorHAnsi" w:hAnsiTheme="minorHAnsi" w:cstheme="minorHAnsi"/>
        </w:rPr>
      </w:pPr>
    </w:p>
    <w:p w:rsidR="00146902" w:rsidRDefault="00FC51FD">
      <w:pPr>
        <w:rPr>
          <w:rFonts w:asciiTheme="minorHAnsi" w:hAnsiTheme="minorHAnsi" w:cstheme="minorHAnsi"/>
        </w:rPr>
      </w:pPr>
      <w:r>
        <w:rPr>
          <w:rFonts w:asciiTheme="minorHAnsi" w:hAnsiTheme="minorHAnsi" w:cstheme="minorHAnsi"/>
        </w:rPr>
        <w:t>It should be noted that even if we follow option 2 above, it only delays the autonomous retransmission to after the expiry of the cg-</w:t>
      </w:r>
      <w:proofErr w:type="spellStart"/>
      <w:r>
        <w:rPr>
          <w:rFonts w:asciiTheme="minorHAnsi" w:hAnsiTheme="minorHAnsi" w:cstheme="minorHAnsi"/>
        </w:rPr>
        <w:t>RetransmissionTimer</w:t>
      </w:r>
      <w:proofErr w:type="spellEnd"/>
      <w:r>
        <w:rPr>
          <w:rFonts w:asciiTheme="minorHAnsi" w:hAnsiTheme="minorHAnsi" w:cstheme="minorHAnsi"/>
        </w:rPr>
        <w:t xml:space="preserve">, but a retransmission of the deprioritised PDU will still take place in contradiction with the first highlighted agreement,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rsidR="00146902" w:rsidRDefault="00FC51FD">
      <w:pPr>
        <w:keepNext/>
        <w:jc w:val="center"/>
      </w:pPr>
      <w:r>
        <w:rPr>
          <w:noProof/>
          <w:lang w:val="en-US" w:eastAsia="zh-CN"/>
        </w:rPr>
        <w:drawing>
          <wp:inline distT="0" distB="0" distL="0" distR="0">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rsidR="00146902" w:rsidRDefault="00FC51FD">
      <w:pPr>
        <w:pStyle w:val="a3"/>
        <w:jc w:val="center"/>
        <w:rPr>
          <w:rFonts w:asciiTheme="minorHAnsi" w:hAnsiTheme="minorHAnsi" w:cstheme="minorHAnsi"/>
        </w:rPr>
      </w:pPr>
      <w:bookmarkStart w:id="13"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3"/>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stopped when an UL CG is deprioritised</w:t>
      </w:r>
    </w:p>
    <w:p w:rsidR="00146902" w:rsidRDefault="00146902">
      <w:pPr>
        <w:rPr>
          <w:rFonts w:asciiTheme="minorHAnsi" w:hAnsiTheme="minorHAnsi" w:cstheme="minorHAnsi"/>
        </w:rPr>
      </w:pPr>
    </w:p>
    <w:p w:rsidR="00146902" w:rsidRDefault="00FC51FD">
      <w:pPr>
        <w:rPr>
          <w:rFonts w:asciiTheme="minorHAnsi" w:hAnsiTheme="minorHAnsi" w:cstheme="minorHAnsi"/>
        </w:rPr>
      </w:pPr>
      <w:r>
        <w:rPr>
          <w:rFonts w:asciiTheme="minorHAnsi" w:hAnsiTheme="minorHAnsi" w:cstheme="minorHAnsi"/>
        </w:rPr>
        <w:t xml:space="preserve">Going back to first principles, it would be good to agree the expected UE behaviour, and the discussion on how to implement this behaviour in the specification can follow. </w:t>
      </w:r>
      <w:proofErr w:type="gramStart"/>
      <w:r>
        <w:rPr>
          <w:rFonts w:asciiTheme="minorHAnsi" w:hAnsiTheme="minorHAnsi" w:cstheme="minorHAnsi"/>
        </w:rPr>
        <w:t>Therefore</w:t>
      </w:r>
      <w:proofErr w:type="gramEnd"/>
      <w:r>
        <w:rPr>
          <w:rFonts w:asciiTheme="minorHAnsi" w:hAnsiTheme="minorHAnsi" w:cstheme="minorHAnsi"/>
        </w:rPr>
        <w:t xml:space="preserve"> the following question is posed:</w:t>
      </w:r>
    </w:p>
    <w:p w:rsidR="00146902" w:rsidRDefault="00FC51FD">
      <w:pPr>
        <w:rPr>
          <w:rFonts w:asciiTheme="minorHAnsi" w:hAnsiTheme="minorHAnsi" w:cstheme="minorHAnsi"/>
          <w:i/>
        </w:rPr>
      </w:pPr>
      <w:r>
        <w:rPr>
          <w:rFonts w:asciiTheme="minorHAnsi" w:hAnsiTheme="minorHAnsi" w:cstheme="minorHAnsi"/>
          <w:i/>
        </w:rPr>
        <w:t>Question 7: Which option do companies prefer?</w:t>
      </w:r>
    </w:p>
    <w:p w:rsidR="00146902" w:rsidRDefault="00FC51FD">
      <w:pPr>
        <w:spacing w:after="0"/>
        <w:ind w:left="720"/>
        <w:rPr>
          <w:rFonts w:asciiTheme="minorHAnsi" w:hAnsiTheme="minorHAnsi" w:cstheme="minorHAnsi"/>
          <w:i/>
        </w:rPr>
      </w:pPr>
      <w:r>
        <w:rPr>
          <w:rFonts w:asciiTheme="minorHAnsi" w:hAnsiTheme="minorHAnsi" w:cstheme="minorHAnsi"/>
          <w:i/>
        </w:rPr>
        <w:t xml:space="preserve">Option 1: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confirm the earlier agreement that a deprioritised MAC PDU is not retransmitted autonomously</w:t>
      </w:r>
    </w:p>
    <w:p w:rsidR="00146902" w:rsidRDefault="00FC51FD">
      <w:pPr>
        <w:ind w:left="720"/>
        <w:rPr>
          <w:rFonts w:asciiTheme="minorHAnsi" w:hAnsiTheme="minorHAnsi" w:cstheme="minorHAnsi"/>
          <w:i/>
        </w:rPr>
      </w:pPr>
      <w:r>
        <w:rPr>
          <w:rFonts w:asciiTheme="minorHAnsi" w:hAnsiTheme="minorHAnsi" w:cstheme="minorHAnsi"/>
          <w:i/>
        </w:rPr>
        <w:t xml:space="preserve">Option 2: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146902"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476"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Option2</w:t>
            </w:r>
          </w:p>
        </w:tc>
        <w:tc>
          <w:tcPr>
            <w:tcW w:w="8476"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In RAN2-113e, we reach the agreement that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宋体" w:hAnsiTheme="minorHAnsi" w:cstheme="minorHAnsi" w:hint="eastAsia"/>
                <w:i/>
                <w:lang w:val="en-US" w:eastAsia="zh-CN"/>
              </w:rPr>
              <w:t xml:space="preserve"> </w:t>
            </w:r>
          </w:p>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In our understanding, the exact meaning of the agreement is </w:t>
            </w:r>
            <w:proofErr w:type="spellStart"/>
            <w:r>
              <w:rPr>
                <w:rFonts w:asciiTheme="minorHAnsi" w:eastAsia="宋体" w:hAnsiTheme="minorHAnsi" w:cstheme="minorHAnsi" w:hint="eastAsia"/>
                <w:i/>
                <w:lang w:val="en-US" w:eastAsia="zh-CN"/>
              </w:rPr>
              <w:t>i</w:t>
            </w:r>
            <w:proofErr w:type="spellEnd"/>
            <w:r>
              <w:rPr>
                <w:rFonts w:asciiTheme="minorHAnsi" w:hAnsiTheme="minorHAnsi" w:cstheme="minorHAnsi"/>
                <w:i/>
              </w:rPr>
              <w:t xml:space="preserve">f </w:t>
            </w:r>
            <w:proofErr w:type="spellStart"/>
            <w:r>
              <w:rPr>
                <w:rFonts w:asciiTheme="minorHAnsi" w:hAnsiTheme="minorHAnsi" w:cstheme="minorHAnsi"/>
                <w:i/>
              </w:rPr>
              <w:t>autoTx</w:t>
            </w:r>
            <w:proofErr w:type="spellEnd"/>
            <w:r>
              <w:rPr>
                <w:rFonts w:asciiTheme="minorHAnsi" w:hAnsiTheme="minorHAnsi" w:cstheme="minorHAnsi"/>
                <w:i/>
              </w:rPr>
              <w:t xml:space="preserve"> is not </w:t>
            </w:r>
            <w:proofErr w:type="gramStart"/>
            <w:r>
              <w:rPr>
                <w:rFonts w:asciiTheme="minorHAnsi" w:hAnsiTheme="minorHAnsi" w:cstheme="minorHAnsi"/>
                <w:i/>
              </w:rPr>
              <w:t>configured,  deprioritised</w:t>
            </w:r>
            <w:proofErr w:type="gramEnd"/>
            <w:r>
              <w:rPr>
                <w:rFonts w:asciiTheme="minorHAnsi" w:hAnsiTheme="minorHAnsi" w:cstheme="minorHAnsi"/>
                <w:i/>
              </w:rPr>
              <w:t xml:space="preserve"> MAC PDU is not </w:t>
            </w:r>
            <w:r>
              <w:rPr>
                <w:rFonts w:asciiTheme="minorHAnsi" w:eastAsia="宋体" w:hAnsiTheme="minorHAnsi" w:cstheme="minorHAnsi" w:hint="eastAsia"/>
                <w:i/>
                <w:lang w:val="en-US" w:eastAsia="zh-CN"/>
              </w:rPr>
              <w:t>re</w:t>
            </w:r>
            <w:r>
              <w:rPr>
                <w:rFonts w:asciiTheme="minorHAnsi" w:hAnsiTheme="minorHAnsi" w:cstheme="minorHAnsi"/>
                <w:i/>
              </w:rPr>
              <w:t xml:space="preserve">transmitted </w:t>
            </w:r>
            <w:r>
              <w:rPr>
                <w:rFonts w:asciiTheme="minorHAnsi" w:eastAsia="宋体" w:hAnsiTheme="minorHAnsi" w:cstheme="minorHAnsi" w:hint="eastAsia"/>
                <w:i/>
                <w:u w:val="single"/>
                <w:lang w:val="en-US" w:eastAsia="zh-CN"/>
              </w:rPr>
              <w:t>according to the R16 URLLC autonomous transmission mechanism.</w:t>
            </w:r>
            <w:r>
              <w:rPr>
                <w:rFonts w:asciiTheme="minorHAnsi" w:eastAsia="宋体" w:hAnsiTheme="minorHAnsi" w:cstheme="minorHAnsi" w:hint="eastAsia"/>
                <w:i/>
                <w:lang w:val="en-US" w:eastAsia="zh-CN"/>
              </w:rPr>
              <w:t xml:space="preserve"> As </w:t>
            </w:r>
            <w:proofErr w:type="spellStart"/>
            <w:r>
              <w:rPr>
                <w:rFonts w:asciiTheme="minorHAnsi" w:eastAsia="宋体" w:hAnsiTheme="minorHAnsi" w:cstheme="minorHAnsi" w:hint="eastAsia"/>
                <w:i/>
                <w:lang w:val="en-US" w:eastAsia="zh-CN"/>
              </w:rPr>
              <w:t>autoTx</w:t>
            </w:r>
            <w:proofErr w:type="spellEnd"/>
            <w:r>
              <w:rPr>
                <w:rFonts w:asciiTheme="minorHAnsi" w:eastAsia="宋体" w:hAnsiTheme="minorHAnsi" w:cstheme="minorHAnsi" w:hint="eastAsia"/>
                <w:i/>
                <w:lang w:val="en-US" w:eastAsia="zh-CN"/>
              </w:rPr>
              <w:t xml:space="preserve"> is configured to CG configuration to enable R16 URLLC autonomous transmission for </w:t>
            </w:r>
            <w:r>
              <w:rPr>
                <w:rFonts w:asciiTheme="minorHAnsi" w:hAnsiTheme="minorHAnsi" w:cstheme="minorHAnsi"/>
                <w:i/>
              </w:rPr>
              <w:t>deprioritised MAC PDU</w:t>
            </w:r>
            <w:r>
              <w:rPr>
                <w:rFonts w:asciiTheme="minorHAnsi" w:eastAsia="宋体" w:hAnsiTheme="minorHAnsi" w:cstheme="minorHAnsi" w:hint="eastAsia"/>
                <w:i/>
                <w:lang w:val="en-US" w:eastAsia="zh-CN"/>
              </w:rPr>
              <w:t>.</w:t>
            </w:r>
          </w:p>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iCs/>
                <w:lang w:val="en-US" w:eastAsia="zh-CN"/>
              </w:rPr>
              <w:t xml:space="preserve">However, the autonomous retransmission in Fig4 and Fig5 is triggered by NR-U retransmission mechanism, which is enabled by configuring </w:t>
            </w:r>
            <w:r w:rsidRPr="00577758">
              <w:rPr>
                <w:rFonts w:asciiTheme="minorHAnsi" w:hAnsiTheme="minorHAnsi" w:cstheme="minorHAnsi"/>
                <w:i/>
                <w:iCs/>
              </w:rPr>
              <w:t>cg-</w:t>
            </w:r>
            <w:proofErr w:type="spellStart"/>
            <w:r w:rsidRPr="00577758">
              <w:rPr>
                <w:rFonts w:asciiTheme="minorHAnsi" w:hAnsiTheme="minorHAnsi" w:cstheme="minorHAnsi"/>
                <w:i/>
                <w:iCs/>
              </w:rPr>
              <w:t>RetransmissionTimer</w:t>
            </w:r>
            <w:proofErr w:type="spellEnd"/>
            <w:r>
              <w:rPr>
                <w:rFonts w:asciiTheme="minorHAnsi" w:eastAsia="宋体" w:hAnsiTheme="minorHAnsi" w:cstheme="minorHAnsi" w:hint="eastAsia"/>
                <w:iCs/>
                <w:lang w:val="en-US" w:eastAsia="zh-CN"/>
              </w:rPr>
              <w:t xml:space="preserve">. Hence, we see no reason to disable autonomous </w:t>
            </w:r>
            <w:r w:rsidR="00577758">
              <w:rPr>
                <w:rFonts w:asciiTheme="minorHAnsi" w:eastAsia="宋体" w:hAnsiTheme="minorHAnsi" w:cstheme="minorHAnsi"/>
                <w:iCs/>
                <w:lang w:val="en-US" w:eastAsia="zh-CN"/>
              </w:rPr>
              <w:t>retransmission</w:t>
            </w:r>
            <w:r>
              <w:rPr>
                <w:rFonts w:asciiTheme="minorHAnsi" w:eastAsia="宋体" w:hAnsiTheme="minorHAnsi" w:cstheme="minorHAnsi" w:hint="eastAsia"/>
                <w:iCs/>
                <w:lang w:val="en-US" w:eastAsia="zh-CN"/>
              </w:rPr>
              <w:t xml:space="preserve"> according to the NR-U retransmission mechanism if </w:t>
            </w:r>
            <w:r>
              <w:rPr>
                <w:rFonts w:asciiTheme="minorHAnsi" w:hAnsiTheme="minorHAnsi" w:cstheme="minorHAnsi"/>
                <w:iCs/>
              </w:rPr>
              <w:t>cg-</w:t>
            </w:r>
            <w:proofErr w:type="spellStart"/>
            <w:r w:rsidRPr="00577758">
              <w:rPr>
                <w:rFonts w:asciiTheme="minorHAnsi" w:hAnsiTheme="minorHAnsi" w:cstheme="minorHAnsi"/>
                <w:i/>
                <w:iCs/>
              </w:rPr>
              <w:t>RetransmissionTimer</w:t>
            </w:r>
            <w:proofErr w:type="spellEnd"/>
            <w:r>
              <w:rPr>
                <w:rFonts w:asciiTheme="minorHAnsi" w:eastAsia="宋体" w:hAnsiTheme="minorHAnsi" w:cstheme="minorHAnsi" w:hint="eastAsia"/>
                <w:iCs/>
                <w:lang w:val="en-US" w:eastAsia="zh-CN"/>
              </w:rPr>
              <w:t xml:space="preserve"> is configured, no matter </w:t>
            </w:r>
            <w:proofErr w:type="spellStart"/>
            <w:r w:rsidRPr="00577758">
              <w:rPr>
                <w:rFonts w:asciiTheme="minorHAnsi" w:hAnsiTheme="minorHAnsi" w:cstheme="minorHAnsi"/>
                <w:i/>
                <w:iCs/>
              </w:rPr>
              <w:t>autoTx</w:t>
            </w:r>
            <w:proofErr w:type="spellEnd"/>
            <w:r>
              <w:rPr>
                <w:rFonts w:asciiTheme="minorHAnsi" w:hAnsiTheme="minorHAnsi" w:cstheme="minorHAnsi"/>
                <w:iCs/>
              </w:rPr>
              <w:t xml:space="preserve"> </w:t>
            </w:r>
            <w:r>
              <w:rPr>
                <w:rFonts w:asciiTheme="minorHAnsi" w:eastAsia="宋体" w:hAnsiTheme="minorHAnsi" w:cstheme="minorHAnsi" w:hint="eastAsia"/>
                <w:iCs/>
                <w:lang w:val="en-US" w:eastAsia="zh-CN"/>
              </w:rPr>
              <w:t>is not configured or not.</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146902" w:rsidRDefault="00146902">
      <w:pPr>
        <w:rPr>
          <w:rFonts w:asciiTheme="minorHAnsi" w:hAnsiTheme="minorHAnsi" w:cstheme="minorHAnsi"/>
        </w:rPr>
      </w:pPr>
    </w:p>
    <w:p w:rsidR="00146902" w:rsidRDefault="00FC51FD">
      <w:pPr>
        <w:pStyle w:val="2"/>
        <w:rPr>
          <w:rFonts w:asciiTheme="minorHAnsi" w:hAnsiTheme="minorHAnsi" w:cstheme="minorHAnsi"/>
        </w:rPr>
      </w:pPr>
      <w:r>
        <w:rPr>
          <w:rFonts w:asciiTheme="minorHAnsi" w:hAnsiTheme="minorHAnsi" w:cstheme="minorHAnsi"/>
        </w:rPr>
        <w:lastRenderedPageBreak/>
        <w:t>2.4 Others</w:t>
      </w:r>
    </w:p>
    <w:p w:rsidR="00146902" w:rsidRDefault="00FC51FD">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146902"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9224"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146902" w:rsidTr="00146902">
        <w:tc>
          <w:tcPr>
            <w:cnfStyle w:val="001000000000" w:firstRow="0" w:lastRow="0" w:firstColumn="1" w:lastColumn="0" w:oddVBand="0" w:evenVBand="0" w:oddHBand="0" w:evenHBand="0" w:firstRowFirstColumn="0" w:firstRowLastColumn="0" w:lastRowFirstColumn="0" w:lastRowLastColumn="0"/>
            <w:tcW w:w="1261" w:type="dxa"/>
          </w:tcPr>
          <w:p w:rsidR="00146902" w:rsidRDefault="00146902">
            <w:pPr>
              <w:spacing w:after="0"/>
              <w:rPr>
                <w:rFonts w:asciiTheme="minorHAnsi" w:hAnsiTheme="minorHAnsi" w:cstheme="minorHAnsi"/>
                <w:b w:val="0"/>
                <w:bCs w:val="0"/>
              </w:rPr>
            </w:pPr>
          </w:p>
        </w:tc>
        <w:tc>
          <w:tcPr>
            <w:tcW w:w="9224"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61" w:type="dxa"/>
          </w:tcPr>
          <w:p w:rsidR="00146902" w:rsidRDefault="00146902">
            <w:pPr>
              <w:spacing w:after="0"/>
              <w:rPr>
                <w:rFonts w:asciiTheme="minorHAnsi" w:hAnsiTheme="minorHAnsi" w:cstheme="minorHAnsi"/>
                <w:b w:val="0"/>
                <w:bCs w:val="0"/>
              </w:rPr>
            </w:pPr>
          </w:p>
        </w:tc>
        <w:tc>
          <w:tcPr>
            <w:tcW w:w="9224"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61" w:type="dxa"/>
          </w:tcPr>
          <w:p w:rsidR="00146902" w:rsidRDefault="00146902">
            <w:pPr>
              <w:spacing w:after="0"/>
              <w:rPr>
                <w:rFonts w:asciiTheme="minorHAnsi" w:hAnsiTheme="minorHAnsi" w:cstheme="minorHAnsi"/>
                <w:b w:val="0"/>
                <w:bCs w:val="0"/>
              </w:rPr>
            </w:pPr>
          </w:p>
        </w:tc>
        <w:tc>
          <w:tcPr>
            <w:tcW w:w="9224"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61" w:type="dxa"/>
          </w:tcPr>
          <w:p w:rsidR="00146902" w:rsidRDefault="00146902">
            <w:pPr>
              <w:spacing w:after="0"/>
              <w:rPr>
                <w:rFonts w:asciiTheme="minorHAnsi" w:hAnsiTheme="minorHAnsi" w:cstheme="minorHAnsi"/>
                <w:b w:val="0"/>
                <w:bCs w:val="0"/>
              </w:rPr>
            </w:pPr>
          </w:p>
        </w:tc>
        <w:tc>
          <w:tcPr>
            <w:tcW w:w="9224"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61" w:type="dxa"/>
          </w:tcPr>
          <w:p w:rsidR="00146902" w:rsidRDefault="00146902">
            <w:pPr>
              <w:spacing w:after="0"/>
              <w:rPr>
                <w:rFonts w:asciiTheme="minorHAnsi" w:hAnsiTheme="minorHAnsi" w:cstheme="minorHAnsi"/>
                <w:b w:val="0"/>
                <w:bCs w:val="0"/>
              </w:rPr>
            </w:pPr>
          </w:p>
        </w:tc>
        <w:tc>
          <w:tcPr>
            <w:tcW w:w="9224"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61" w:type="dxa"/>
          </w:tcPr>
          <w:p w:rsidR="00146902" w:rsidRDefault="00146902">
            <w:pPr>
              <w:spacing w:after="0"/>
              <w:rPr>
                <w:rFonts w:asciiTheme="minorHAnsi" w:hAnsiTheme="minorHAnsi" w:cstheme="minorHAnsi"/>
                <w:b w:val="0"/>
                <w:bCs w:val="0"/>
              </w:rPr>
            </w:pPr>
          </w:p>
        </w:tc>
        <w:tc>
          <w:tcPr>
            <w:tcW w:w="9224"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61" w:type="dxa"/>
          </w:tcPr>
          <w:p w:rsidR="00146902" w:rsidRDefault="00146902">
            <w:pPr>
              <w:spacing w:after="0"/>
              <w:rPr>
                <w:rFonts w:asciiTheme="minorHAnsi" w:hAnsiTheme="minorHAnsi" w:cstheme="minorHAnsi"/>
                <w:b w:val="0"/>
                <w:bCs w:val="0"/>
              </w:rPr>
            </w:pPr>
          </w:p>
        </w:tc>
        <w:tc>
          <w:tcPr>
            <w:tcW w:w="9224"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146902" w:rsidRDefault="00146902">
      <w:pPr>
        <w:rPr>
          <w:rFonts w:asciiTheme="minorHAnsi" w:hAnsiTheme="minorHAnsi" w:cstheme="minorHAnsi"/>
        </w:rPr>
      </w:pPr>
    </w:p>
    <w:p w:rsidR="00146902" w:rsidRDefault="00FC51FD">
      <w:pPr>
        <w:pStyle w:val="1"/>
        <w:rPr>
          <w:rFonts w:asciiTheme="minorHAnsi" w:hAnsiTheme="minorHAnsi" w:cstheme="minorHAnsi"/>
        </w:rPr>
      </w:pPr>
      <w:r>
        <w:rPr>
          <w:rFonts w:asciiTheme="minorHAnsi" w:hAnsiTheme="minorHAnsi" w:cstheme="minorHAnsi"/>
        </w:rPr>
        <w:t>3 Conclusion</w:t>
      </w:r>
    </w:p>
    <w:p w:rsidR="00146902" w:rsidRDefault="00FC51FD">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rsidR="00146902" w:rsidRDefault="00FC51FD">
      <w:pPr>
        <w:pStyle w:val="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146902"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3543"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146902" w:rsidTr="00146902">
        <w:tc>
          <w:tcPr>
            <w:cnfStyle w:val="001000000000" w:firstRow="0" w:lastRow="0" w:firstColumn="1" w:lastColumn="0" w:oddVBand="0" w:evenVBand="0" w:oddHBand="0" w:evenHBand="0" w:firstRowFirstColumn="0" w:firstRowLastColumn="0" w:lastRowFirstColumn="0" w:lastRowLastColumn="0"/>
            <w:tcW w:w="1555" w:type="dxa"/>
          </w:tcPr>
          <w:p w:rsidR="00146902" w:rsidRPr="001A4E51" w:rsidRDefault="001A4E51">
            <w:pPr>
              <w:spacing w:after="0"/>
              <w:rPr>
                <w:rFonts w:asciiTheme="majorHAnsi" w:hAnsiTheme="majorHAnsi" w:cstheme="majorHAnsi"/>
                <w:b w:val="0"/>
                <w:bCs w:val="0"/>
              </w:rPr>
            </w:pPr>
            <w:r w:rsidRPr="001A4E51">
              <w:rPr>
                <w:rFonts w:asciiTheme="majorHAnsi" w:eastAsiaTheme="minorEastAsia" w:hAnsiTheme="majorHAnsi" w:cstheme="majorHAnsi"/>
                <w:b w:val="0"/>
                <w:bCs w:val="0"/>
                <w:lang w:eastAsia="zh-CN"/>
              </w:rPr>
              <w:t>vivo</w:t>
            </w:r>
          </w:p>
        </w:tc>
        <w:tc>
          <w:tcPr>
            <w:tcW w:w="3543" w:type="dxa"/>
          </w:tcPr>
          <w:p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proofErr w:type="spellStart"/>
            <w:r w:rsidRPr="001A4E51">
              <w:rPr>
                <w:rFonts w:asciiTheme="majorHAnsi" w:eastAsiaTheme="minorEastAsia" w:hAnsiTheme="majorHAnsi" w:cstheme="majorHAnsi"/>
                <w:lang w:eastAsia="zh-CN"/>
              </w:rPr>
              <w:t>Boubacar</w:t>
            </w:r>
            <w:bookmarkStart w:id="14" w:name="_GoBack"/>
            <w:bookmarkEnd w:id="14"/>
            <w:proofErr w:type="spellEnd"/>
          </w:p>
        </w:tc>
        <w:tc>
          <w:tcPr>
            <w:tcW w:w="5358" w:type="dxa"/>
          </w:tcPr>
          <w:p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kimba@vivo.com</w:t>
            </w:r>
          </w:p>
        </w:tc>
      </w:tr>
      <w:tr w:rsidR="00146902" w:rsidTr="00146902">
        <w:tc>
          <w:tcPr>
            <w:cnfStyle w:val="001000000000" w:firstRow="0" w:lastRow="0" w:firstColumn="1" w:lastColumn="0" w:oddVBand="0" w:evenVBand="0" w:oddHBand="0" w:evenHBand="0" w:firstRowFirstColumn="0" w:firstRowLastColumn="0" w:lastRowFirstColumn="0" w:lastRowLastColumn="0"/>
            <w:tcW w:w="1555" w:type="dxa"/>
          </w:tcPr>
          <w:p w:rsidR="00146902" w:rsidRDefault="00146902">
            <w:pPr>
              <w:spacing w:after="0"/>
              <w:rPr>
                <w:rFonts w:asciiTheme="minorHAnsi" w:hAnsiTheme="minorHAnsi" w:cstheme="minorHAnsi"/>
                <w:b w:val="0"/>
                <w:bCs w:val="0"/>
              </w:rPr>
            </w:pPr>
          </w:p>
        </w:tc>
        <w:tc>
          <w:tcPr>
            <w:tcW w:w="3543"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555" w:type="dxa"/>
          </w:tcPr>
          <w:p w:rsidR="00146902" w:rsidRDefault="00146902">
            <w:pPr>
              <w:spacing w:after="0"/>
              <w:rPr>
                <w:rFonts w:asciiTheme="minorHAnsi" w:hAnsiTheme="minorHAnsi" w:cstheme="minorHAnsi"/>
                <w:b w:val="0"/>
                <w:bCs w:val="0"/>
              </w:rPr>
            </w:pPr>
          </w:p>
        </w:tc>
        <w:tc>
          <w:tcPr>
            <w:tcW w:w="3543"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555" w:type="dxa"/>
          </w:tcPr>
          <w:p w:rsidR="00146902" w:rsidRDefault="00146902">
            <w:pPr>
              <w:spacing w:after="0"/>
              <w:rPr>
                <w:rFonts w:asciiTheme="minorHAnsi" w:hAnsiTheme="minorHAnsi" w:cstheme="minorHAnsi"/>
                <w:b w:val="0"/>
                <w:bCs w:val="0"/>
              </w:rPr>
            </w:pPr>
          </w:p>
        </w:tc>
        <w:tc>
          <w:tcPr>
            <w:tcW w:w="3543"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555" w:type="dxa"/>
          </w:tcPr>
          <w:p w:rsidR="00146902" w:rsidRDefault="00146902">
            <w:pPr>
              <w:spacing w:after="0"/>
              <w:rPr>
                <w:rFonts w:asciiTheme="minorHAnsi" w:hAnsiTheme="minorHAnsi" w:cstheme="minorHAnsi"/>
                <w:b w:val="0"/>
                <w:bCs w:val="0"/>
              </w:rPr>
            </w:pPr>
          </w:p>
        </w:tc>
        <w:tc>
          <w:tcPr>
            <w:tcW w:w="3543"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555" w:type="dxa"/>
          </w:tcPr>
          <w:p w:rsidR="00146902" w:rsidRDefault="00146902">
            <w:pPr>
              <w:spacing w:after="0"/>
              <w:rPr>
                <w:rFonts w:asciiTheme="minorHAnsi" w:hAnsiTheme="minorHAnsi" w:cstheme="minorHAnsi"/>
                <w:b w:val="0"/>
                <w:bCs w:val="0"/>
              </w:rPr>
            </w:pPr>
          </w:p>
        </w:tc>
        <w:tc>
          <w:tcPr>
            <w:tcW w:w="3543"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555" w:type="dxa"/>
          </w:tcPr>
          <w:p w:rsidR="00146902" w:rsidRDefault="00146902">
            <w:pPr>
              <w:spacing w:after="0"/>
              <w:rPr>
                <w:rFonts w:asciiTheme="minorHAnsi" w:hAnsiTheme="minorHAnsi" w:cstheme="minorHAnsi"/>
                <w:b w:val="0"/>
                <w:bCs w:val="0"/>
              </w:rPr>
            </w:pPr>
          </w:p>
        </w:tc>
        <w:tc>
          <w:tcPr>
            <w:tcW w:w="3543"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146902" w:rsidRDefault="00146902">
      <w:pPr>
        <w:rPr>
          <w:rFonts w:asciiTheme="minorHAnsi" w:hAnsiTheme="minorHAnsi" w:cstheme="minorHAnsi"/>
          <w:b/>
        </w:rPr>
      </w:pPr>
    </w:p>
    <w:p w:rsidR="00146902" w:rsidRDefault="00FC51FD">
      <w:pPr>
        <w:pStyle w:val="1"/>
        <w:rPr>
          <w:rFonts w:asciiTheme="minorHAnsi" w:hAnsiTheme="minorHAnsi" w:cstheme="minorHAnsi"/>
        </w:rPr>
      </w:pPr>
      <w:r>
        <w:rPr>
          <w:rFonts w:asciiTheme="minorHAnsi" w:hAnsiTheme="minorHAnsi" w:cstheme="minorHAnsi"/>
        </w:rPr>
        <w:t>5 References</w:t>
      </w:r>
    </w:p>
    <w:p w:rsidR="00146902" w:rsidRDefault="00FC51FD">
      <w:pPr>
        <w:pStyle w:val="af5"/>
        <w:numPr>
          <w:ilvl w:val="0"/>
          <w:numId w:val="7"/>
        </w:numPr>
        <w:rPr>
          <w:rFonts w:asciiTheme="minorHAnsi" w:hAnsiTheme="minorHAnsi" w:cstheme="minorHAnsi"/>
          <w:color w:val="000000" w:themeColor="text1"/>
        </w:rPr>
      </w:pPr>
      <w:bookmarkStart w:id="15" w:name="_Ref75694533"/>
      <w:r>
        <w:rPr>
          <w:rFonts w:asciiTheme="minorHAnsi" w:hAnsiTheme="minorHAnsi" w:cstheme="minorHAnsi"/>
          <w:color w:val="000000" w:themeColor="text1"/>
        </w:rPr>
        <w:t>R2-21069xx - Report of 3GPP TSG RAN WG2 meeting #114-e</w:t>
      </w:r>
      <w:bookmarkEnd w:id="15"/>
      <w:r>
        <w:rPr>
          <w:rFonts w:asciiTheme="minorHAnsi" w:hAnsiTheme="minorHAnsi" w:cstheme="minorHAnsi"/>
          <w:color w:val="000000" w:themeColor="text1"/>
        </w:rPr>
        <w:t xml:space="preserve"> (ETSI MCC)</w:t>
      </w:r>
    </w:p>
    <w:p w:rsidR="00146902" w:rsidRDefault="00FC51FD">
      <w:pPr>
        <w:pStyle w:val="af5"/>
        <w:numPr>
          <w:ilvl w:val="0"/>
          <w:numId w:val="7"/>
        </w:numPr>
        <w:rPr>
          <w:rFonts w:asciiTheme="minorHAnsi" w:hAnsiTheme="minorHAnsi" w:cstheme="minorHAnsi"/>
          <w:color w:val="000000" w:themeColor="text1"/>
        </w:rPr>
      </w:pPr>
      <w:bookmarkStart w:id="16" w:name="_Ref75696531"/>
      <w:r>
        <w:rPr>
          <w:rFonts w:asciiTheme="minorHAnsi" w:hAnsiTheme="minorHAnsi" w:cstheme="minorHAnsi"/>
          <w:color w:val="000000" w:themeColor="text1"/>
        </w:rPr>
        <w:t>R2-2100001 - Report of 3GPP TSG RAN WG2 meeting #112-e (ETSI MCC)</w:t>
      </w:r>
      <w:bookmarkEnd w:id="16"/>
    </w:p>
    <w:p w:rsidR="00146902" w:rsidRDefault="00FC51FD">
      <w:pPr>
        <w:pStyle w:val="af5"/>
        <w:numPr>
          <w:ilvl w:val="0"/>
          <w:numId w:val="7"/>
        </w:numPr>
        <w:rPr>
          <w:rFonts w:asciiTheme="minorHAnsi" w:hAnsiTheme="minorHAnsi" w:cstheme="minorHAnsi"/>
          <w:color w:val="000000" w:themeColor="text1"/>
        </w:rPr>
      </w:pPr>
      <w:bookmarkStart w:id="17" w:name="_Ref75696538"/>
      <w:r>
        <w:rPr>
          <w:rFonts w:asciiTheme="minorHAnsi" w:hAnsiTheme="minorHAnsi" w:cstheme="minorHAnsi"/>
          <w:color w:val="000000" w:themeColor="text1"/>
        </w:rPr>
        <w:t>R2-2106396 - Summary of [POST113bis-</w:t>
      </w:r>
      <w:proofErr w:type="gramStart"/>
      <w:r>
        <w:rPr>
          <w:rFonts w:asciiTheme="minorHAnsi" w:hAnsiTheme="minorHAnsi" w:cstheme="minorHAnsi"/>
          <w:color w:val="000000" w:themeColor="text1"/>
        </w:rPr>
        <w:t>e][</w:t>
      </w:r>
      <w:proofErr w:type="gramEnd"/>
      <w:r>
        <w:rPr>
          <w:rFonts w:asciiTheme="minorHAnsi" w:hAnsiTheme="minorHAnsi" w:cstheme="minorHAnsi"/>
          <w:color w:val="000000" w:themeColor="text1"/>
        </w:rPr>
        <w:t xml:space="preserve">505][R17 </w:t>
      </w:r>
      <w:proofErr w:type="spellStart"/>
      <w:r>
        <w:rPr>
          <w:rFonts w:asciiTheme="minorHAnsi" w:hAnsiTheme="minorHAnsi" w:cstheme="minorHAnsi"/>
          <w:color w:val="000000" w:themeColor="text1"/>
        </w:rPr>
        <w:t>IIoT</w:t>
      </w:r>
      <w:proofErr w:type="spellEnd"/>
      <w:r>
        <w:rPr>
          <w:rFonts w:asciiTheme="minorHAnsi" w:hAnsiTheme="minorHAnsi" w:cstheme="minorHAnsi"/>
          <w:color w:val="000000" w:themeColor="text1"/>
        </w:rPr>
        <w:t>] URLLC in UCE (LG Electronics)</w:t>
      </w:r>
      <w:bookmarkEnd w:id="17"/>
    </w:p>
    <w:p w:rsidR="00146902" w:rsidRDefault="00FC51FD">
      <w:pPr>
        <w:pStyle w:val="af5"/>
        <w:numPr>
          <w:ilvl w:val="0"/>
          <w:numId w:val="7"/>
        </w:numPr>
        <w:rPr>
          <w:rFonts w:asciiTheme="minorHAnsi" w:hAnsiTheme="minorHAnsi" w:cstheme="minorHAnsi"/>
          <w:color w:val="000000" w:themeColor="text1"/>
        </w:rPr>
      </w:pPr>
      <w:bookmarkStart w:id="18" w:name="_Ref75697421"/>
      <w:r>
        <w:rPr>
          <w:rFonts w:asciiTheme="minorHAnsi" w:hAnsiTheme="minorHAnsi" w:cstheme="minorHAnsi"/>
          <w:color w:val="000000" w:themeColor="text1"/>
        </w:rPr>
        <w:t>Chair's Notes RAN1#105-e final.docx</w:t>
      </w:r>
      <w:bookmarkEnd w:id="18"/>
    </w:p>
    <w:p w:rsidR="00146902" w:rsidRDefault="00FC51FD">
      <w:pPr>
        <w:pStyle w:val="af5"/>
        <w:numPr>
          <w:ilvl w:val="0"/>
          <w:numId w:val="7"/>
        </w:numPr>
        <w:rPr>
          <w:rFonts w:asciiTheme="minorHAnsi" w:hAnsiTheme="minorHAnsi" w:cstheme="minorHAnsi"/>
          <w:color w:val="000000" w:themeColor="text1"/>
        </w:rPr>
      </w:pPr>
      <w:bookmarkStart w:id="19"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19"/>
    </w:p>
    <w:p w:rsidR="00146902" w:rsidRDefault="00FC51FD">
      <w:pPr>
        <w:pStyle w:val="af5"/>
        <w:numPr>
          <w:ilvl w:val="0"/>
          <w:numId w:val="7"/>
        </w:numPr>
        <w:rPr>
          <w:rFonts w:asciiTheme="minorHAnsi" w:hAnsiTheme="minorHAnsi" w:cstheme="minorHAnsi"/>
          <w:color w:val="000000" w:themeColor="text1"/>
        </w:rPr>
      </w:pPr>
      <w:bookmarkStart w:id="20" w:name="_Ref75763112"/>
      <w:r>
        <w:rPr>
          <w:rFonts w:asciiTheme="minorHAnsi" w:hAnsiTheme="minorHAnsi" w:cstheme="minorHAnsi"/>
          <w:color w:val="000000" w:themeColor="text1"/>
        </w:rPr>
        <w:t>R2-2102601 - Report of 3GPP TSG RAN WG2 meeting #113-e (ETSI MCC)</w:t>
      </w:r>
      <w:bookmarkEnd w:id="20"/>
    </w:p>
    <w:sectPr w:rsidR="00146902">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71B" w:rsidRDefault="005C171B">
      <w:pPr>
        <w:spacing w:after="0"/>
      </w:pPr>
      <w:r>
        <w:separator/>
      </w:r>
    </w:p>
  </w:endnote>
  <w:endnote w:type="continuationSeparator" w:id="0">
    <w:p w:rsidR="005C171B" w:rsidRDefault="005C17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pitch w:val="default"/>
    <w:sig w:usb0="00000000" w:usb1="0000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02" w:rsidRDefault="00146902">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02" w:rsidRDefault="00146902">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02" w:rsidRDefault="0014690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71B" w:rsidRDefault="005C171B">
      <w:pPr>
        <w:spacing w:after="0"/>
      </w:pPr>
      <w:r>
        <w:separator/>
      </w:r>
    </w:p>
  </w:footnote>
  <w:footnote w:type="continuationSeparator" w:id="0">
    <w:p w:rsidR="005C171B" w:rsidRDefault="005C171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02" w:rsidRDefault="00146902">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02" w:rsidRDefault="00146902">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02" w:rsidRDefault="00146902">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E"/>
    <w:rsid w:val="0000438C"/>
    <w:rsid w:val="0001194F"/>
    <w:rsid w:val="000130A0"/>
    <w:rsid w:val="00014232"/>
    <w:rsid w:val="00016EA0"/>
    <w:rsid w:val="00017536"/>
    <w:rsid w:val="00017F1A"/>
    <w:rsid w:val="0002467A"/>
    <w:rsid w:val="00027D44"/>
    <w:rsid w:val="00034A55"/>
    <w:rsid w:val="0003711E"/>
    <w:rsid w:val="00040214"/>
    <w:rsid w:val="000453D4"/>
    <w:rsid w:val="00046363"/>
    <w:rsid w:val="00061268"/>
    <w:rsid w:val="00063769"/>
    <w:rsid w:val="00063E48"/>
    <w:rsid w:val="00067EBD"/>
    <w:rsid w:val="00073BD0"/>
    <w:rsid w:val="000744D5"/>
    <w:rsid w:val="00082CBC"/>
    <w:rsid w:val="00083646"/>
    <w:rsid w:val="00095284"/>
    <w:rsid w:val="00096BF2"/>
    <w:rsid w:val="00096CB4"/>
    <w:rsid w:val="000A3E87"/>
    <w:rsid w:val="000B1D91"/>
    <w:rsid w:val="000B3E45"/>
    <w:rsid w:val="000B5126"/>
    <w:rsid w:val="000B5903"/>
    <w:rsid w:val="000D42B9"/>
    <w:rsid w:val="000D48A1"/>
    <w:rsid w:val="000D579A"/>
    <w:rsid w:val="000D7E95"/>
    <w:rsid w:val="000E1A89"/>
    <w:rsid w:val="000E2630"/>
    <w:rsid w:val="000F04A7"/>
    <w:rsid w:val="00103163"/>
    <w:rsid w:val="001054B0"/>
    <w:rsid w:val="0011454C"/>
    <w:rsid w:val="00122858"/>
    <w:rsid w:val="00122B18"/>
    <w:rsid w:val="00122B6B"/>
    <w:rsid w:val="001442CE"/>
    <w:rsid w:val="00146902"/>
    <w:rsid w:val="00147CBE"/>
    <w:rsid w:val="00150AD6"/>
    <w:rsid w:val="001511FE"/>
    <w:rsid w:val="00152379"/>
    <w:rsid w:val="001551CE"/>
    <w:rsid w:val="00155DA3"/>
    <w:rsid w:val="001648D7"/>
    <w:rsid w:val="00164BEA"/>
    <w:rsid w:val="00171637"/>
    <w:rsid w:val="00171F69"/>
    <w:rsid w:val="001727E1"/>
    <w:rsid w:val="0017542E"/>
    <w:rsid w:val="00175B0D"/>
    <w:rsid w:val="00177ECA"/>
    <w:rsid w:val="001802B7"/>
    <w:rsid w:val="00186574"/>
    <w:rsid w:val="001975BE"/>
    <w:rsid w:val="00197C6A"/>
    <w:rsid w:val="001A381D"/>
    <w:rsid w:val="001A4311"/>
    <w:rsid w:val="001A4E51"/>
    <w:rsid w:val="001A762C"/>
    <w:rsid w:val="001B4B48"/>
    <w:rsid w:val="001B726B"/>
    <w:rsid w:val="001C112D"/>
    <w:rsid w:val="001C3DB6"/>
    <w:rsid w:val="001C7509"/>
    <w:rsid w:val="001D0B12"/>
    <w:rsid w:val="001D3B2A"/>
    <w:rsid w:val="001D5642"/>
    <w:rsid w:val="001D578A"/>
    <w:rsid w:val="001D7B03"/>
    <w:rsid w:val="001F0640"/>
    <w:rsid w:val="001F22B0"/>
    <w:rsid w:val="001F22FC"/>
    <w:rsid w:val="00202019"/>
    <w:rsid w:val="00202D19"/>
    <w:rsid w:val="0020576B"/>
    <w:rsid w:val="00206216"/>
    <w:rsid w:val="00206599"/>
    <w:rsid w:val="00207B78"/>
    <w:rsid w:val="00210C7E"/>
    <w:rsid w:val="002129DA"/>
    <w:rsid w:val="00213F92"/>
    <w:rsid w:val="002171FE"/>
    <w:rsid w:val="00220AC9"/>
    <w:rsid w:val="00223EBF"/>
    <w:rsid w:val="00226027"/>
    <w:rsid w:val="00231F18"/>
    <w:rsid w:val="0023488E"/>
    <w:rsid w:val="002363C1"/>
    <w:rsid w:val="002405D1"/>
    <w:rsid w:val="002412BD"/>
    <w:rsid w:val="002435FA"/>
    <w:rsid w:val="00243644"/>
    <w:rsid w:val="00243CD0"/>
    <w:rsid w:val="00246E6A"/>
    <w:rsid w:val="0025073B"/>
    <w:rsid w:val="00253130"/>
    <w:rsid w:val="00263F04"/>
    <w:rsid w:val="00265008"/>
    <w:rsid w:val="00267FBD"/>
    <w:rsid w:val="00277CDC"/>
    <w:rsid w:val="00284610"/>
    <w:rsid w:val="00285276"/>
    <w:rsid w:val="00287735"/>
    <w:rsid w:val="00290DB4"/>
    <w:rsid w:val="00291158"/>
    <w:rsid w:val="00291A6D"/>
    <w:rsid w:val="002A03AA"/>
    <w:rsid w:val="002A0463"/>
    <w:rsid w:val="002A525D"/>
    <w:rsid w:val="002B38C7"/>
    <w:rsid w:val="002B5FCD"/>
    <w:rsid w:val="002B68BF"/>
    <w:rsid w:val="002C0E53"/>
    <w:rsid w:val="002C182C"/>
    <w:rsid w:val="002C4A93"/>
    <w:rsid w:val="002C4CF7"/>
    <w:rsid w:val="002D2374"/>
    <w:rsid w:val="002D374E"/>
    <w:rsid w:val="002D3A8C"/>
    <w:rsid w:val="002E0930"/>
    <w:rsid w:val="002E10B0"/>
    <w:rsid w:val="002E2BEB"/>
    <w:rsid w:val="002F3AC2"/>
    <w:rsid w:val="002F3ACA"/>
    <w:rsid w:val="002F4323"/>
    <w:rsid w:val="002F6977"/>
    <w:rsid w:val="002F7720"/>
    <w:rsid w:val="0030240A"/>
    <w:rsid w:val="0030361D"/>
    <w:rsid w:val="00303A9A"/>
    <w:rsid w:val="0031110D"/>
    <w:rsid w:val="00313713"/>
    <w:rsid w:val="00313F22"/>
    <w:rsid w:val="0031592E"/>
    <w:rsid w:val="0031695B"/>
    <w:rsid w:val="0032159D"/>
    <w:rsid w:val="0032329F"/>
    <w:rsid w:val="00334508"/>
    <w:rsid w:val="00334EFE"/>
    <w:rsid w:val="0033570E"/>
    <w:rsid w:val="00336161"/>
    <w:rsid w:val="003405FA"/>
    <w:rsid w:val="003439B8"/>
    <w:rsid w:val="00344144"/>
    <w:rsid w:val="00344D3B"/>
    <w:rsid w:val="00353A8D"/>
    <w:rsid w:val="00370B2B"/>
    <w:rsid w:val="00371240"/>
    <w:rsid w:val="00373C0E"/>
    <w:rsid w:val="00373EAC"/>
    <w:rsid w:val="00382198"/>
    <w:rsid w:val="003860A4"/>
    <w:rsid w:val="003A09F1"/>
    <w:rsid w:val="003A4144"/>
    <w:rsid w:val="003A5814"/>
    <w:rsid w:val="003B17B6"/>
    <w:rsid w:val="003B6802"/>
    <w:rsid w:val="003B7027"/>
    <w:rsid w:val="003C64A7"/>
    <w:rsid w:val="003C7032"/>
    <w:rsid w:val="003D1DB1"/>
    <w:rsid w:val="003D4214"/>
    <w:rsid w:val="003D42C1"/>
    <w:rsid w:val="003D68E2"/>
    <w:rsid w:val="003E23EB"/>
    <w:rsid w:val="003E6BA7"/>
    <w:rsid w:val="003E6E67"/>
    <w:rsid w:val="003F006F"/>
    <w:rsid w:val="003F0559"/>
    <w:rsid w:val="003F3603"/>
    <w:rsid w:val="003F4ED1"/>
    <w:rsid w:val="003F539B"/>
    <w:rsid w:val="0040026B"/>
    <w:rsid w:val="00400B63"/>
    <w:rsid w:val="00401762"/>
    <w:rsid w:val="004075D0"/>
    <w:rsid w:val="00410235"/>
    <w:rsid w:val="00412DE1"/>
    <w:rsid w:val="00413F07"/>
    <w:rsid w:val="00415CB4"/>
    <w:rsid w:val="004209E0"/>
    <w:rsid w:val="004263BF"/>
    <w:rsid w:val="00426430"/>
    <w:rsid w:val="00431D67"/>
    <w:rsid w:val="004328F9"/>
    <w:rsid w:val="0043592D"/>
    <w:rsid w:val="00435FCE"/>
    <w:rsid w:val="00436FF1"/>
    <w:rsid w:val="00442F57"/>
    <w:rsid w:val="00443F0A"/>
    <w:rsid w:val="004455D9"/>
    <w:rsid w:val="00445CB0"/>
    <w:rsid w:val="0045019D"/>
    <w:rsid w:val="00450560"/>
    <w:rsid w:val="0045068E"/>
    <w:rsid w:val="0045498B"/>
    <w:rsid w:val="00461D52"/>
    <w:rsid w:val="00463A80"/>
    <w:rsid w:val="0046569E"/>
    <w:rsid w:val="00466CBF"/>
    <w:rsid w:val="00472CCA"/>
    <w:rsid w:val="0047408E"/>
    <w:rsid w:val="00474DCE"/>
    <w:rsid w:val="00480CF2"/>
    <w:rsid w:val="004854D7"/>
    <w:rsid w:val="00487430"/>
    <w:rsid w:val="00495E65"/>
    <w:rsid w:val="004A009E"/>
    <w:rsid w:val="004A1101"/>
    <w:rsid w:val="004A2AF7"/>
    <w:rsid w:val="004B1A1C"/>
    <w:rsid w:val="004B1C99"/>
    <w:rsid w:val="004B2063"/>
    <w:rsid w:val="004B2F85"/>
    <w:rsid w:val="004B4396"/>
    <w:rsid w:val="004B663A"/>
    <w:rsid w:val="004C0D82"/>
    <w:rsid w:val="004C1256"/>
    <w:rsid w:val="004C3798"/>
    <w:rsid w:val="004C44C7"/>
    <w:rsid w:val="004C4863"/>
    <w:rsid w:val="004C4CDF"/>
    <w:rsid w:val="004C6927"/>
    <w:rsid w:val="004C7B1D"/>
    <w:rsid w:val="004D687B"/>
    <w:rsid w:val="004D6E25"/>
    <w:rsid w:val="004E1438"/>
    <w:rsid w:val="004E262D"/>
    <w:rsid w:val="004E302B"/>
    <w:rsid w:val="004E6364"/>
    <w:rsid w:val="004E672C"/>
    <w:rsid w:val="004F2912"/>
    <w:rsid w:val="004F496A"/>
    <w:rsid w:val="004F4EC9"/>
    <w:rsid w:val="00501E02"/>
    <w:rsid w:val="00504A12"/>
    <w:rsid w:val="005062FF"/>
    <w:rsid w:val="00524C2C"/>
    <w:rsid w:val="005251AD"/>
    <w:rsid w:val="005258BC"/>
    <w:rsid w:val="0053273E"/>
    <w:rsid w:val="00534A4C"/>
    <w:rsid w:val="0053669E"/>
    <w:rsid w:val="005409E8"/>
    <w:rsid w:val="005428C2"/>
    <w:rsid w:val="005510BD"/>
    <w:rsid w:val="00551885"/>
    <w:rsid w:val="00555187"/>
    <w:rsid w:val="005579AF"/>
    <w:rsid w:val="00562B47"/>
    <w:rsid w:val="0056433B"/>
    <w:rsid w:val="00567013"/>
    <w:rsid w:val="00573FA4"/>
    <w:rsid w:val="00577758"/>
    <w:rsid w:val="00580A44"/>
    <w:rsid w:val="00580CBE"/>
    <w:rsid w:val="005865AA"/>
    <w:rsid w:val="00587ADE"/>
    <w:rsid w:val="0059047A"/>
    <w:rsid w:val="005941F7"/>
    <w:rsid w:val="00597DAB"/>
    <w:rsid w:val="005A07DA"/>
    <w:rsid w:val="005B59A6"/>
    <w:rsid w:val="005C171B"/>
    <w:rsid w:val="005C26AD"/>
    <w:rsid w:val="005C347B"/>
    <w:rsid w:val="005C3630"/>
    <w:rsid w:val="005C40D2"/>
    <w:rsid w:val="005C7941"/>
    <w:rsid w:val="005D0C62"/>
    <w:rsid w:val="005D4FBC"/>
    <w:rsid w:val="005D61FB"/>
    <w:rsid w:val="005D7464"/>
    <w:rsid w:val="005D779C"/>
    <w:rsid w:val="005E025F"/>
    <w:rsid w:val="005F0810"/>
    <w:rsid w:val="005F18FA"/>
    <w:rsid w:val="005F1DCD"/>
    <w:rsid w:val="00600326"/>
    <w:rsid w:val="00601AC4"/>
    <w:rsid w:val="006026DC"/>
    <w:rsid w:val="006057BD"/>
    <w:rsid w:val="006059E0"/>
    <w:rsid w:val="00606104"/>
    <w:rsid w:val="00611832"/>
    <w:rsid w:val="00615DEE"/>
    <w:rsid w:val="00622BBC"/>
    <w:rsid w:val="00624142"/>
    <w:rsid w:val="00625D29"/>
    <w:rsid w:val="00627588"/>
    <w:rsid w:val="00633DE1"/>
    <w:rsid w:val="00634671"/>
    <w:rsid w:val="00635AF3"/>
    <w:rsid w:val="00637855"/>
    <w:rsid w:val="006408DA"/>
    <w:rsid w:val="00640F44"/>
    <w:rsid w:val="00642D8D"/>
    <w:rsid w:val="00646E59"/>
    <w:rsid w:val="00651590"/>
    <w:rsid w:val="00651804"/>
    <w:rsid w:val="00653B5D"/>
    <w:rsid w:val="00654884"/>
    <w:rsid w:val="006559E4"/>
    <w:rsid w:val="006564DC"/>
    <w:rsid w:val="006614B9"/>
    <w:rsid w:val="006778EC"/>
    <w:rsid w:val="00677BCF"/>
    <w:rsid w:val="006820F9"/>
    <w:rsid w:val="00685F9D"/>
    <w:rsid w:val="00690755"/>
    <w:rsid w:val="006947DE"/>
    <w:rsid w:val="00694D5B"/>
    <w:rsid w:val="00695C73"/>
    <w:rsid w:val="006A0F98"/>
    <w:rsid w:val="006A2E2D"/>
    <w:rsid w:val="006A7469"/>
    <w:rsid w:val="006B779E"/>
    <w:rsid w:val="006D4046"/>
    <w:rsid w:val="006D539E"/>
    <w:rsid w:val="006D712A"/>
    <w:rsid w:val="006D749A"/>
    <w:rsid w:val="006E17DD"/>
    <w:rsid w:val="006E6BF2"/>
    <w:rsid w:val="006E6C20"/>
    <w:rsid w:val="006F0BD6"/>
    <w:rsid w:val="006F1B73"/>
    <w:rsid w:val="006F40E9"/>
    <w:rsid w:val="006F447A"/>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7E41"/>
    <w:rsid w:val="007405E1"/>
    <w:rsid w:val="00741090"/>
    <w:rsid w:val="00743A83"/>
    <w:rsid w:val="00743C33"/>
    <w:rsid w:val="0074457A"/>
    <w:rsid w:val="00744BF1"/>
    <w:rsid w:val="007460C5"/>
    <w:rsid w:val="007509A8"/>
    <w:rsid w:val="00753587"/>
    <w:rsid w:val="00756132"/>
    <w:rsid w:val="00761820"/>
    <w:rsid w:val="007674AD"/>
    <w:rsid w:val="00767657"/>
    <w:rsid w:val="0077005B"/>
    <w:rsid w:val="007707D0"/>
    <w:rsid w:val="00770CB5"/>
    <w:rsid w:val="00773C40"/>
    <w:rsid w:val="00780ADA"/>
    <w:rsid w:val="00780B1D"/>
    <w:rsid w:val="00785128"/>
    <w:rsid w:val="00785F15"/>
    <w:rsid w:val="00786784"/>
    <w:rsid w:val="00787385"/>
    <w:rsid w:val="00791095"/>
    <w:rsid w:val="00791759"/>
    <w:rsid w:val="00793597"/>
    <w:rsid w:val="00795359"/>
    <w:rsid w:val="00797C85"/>
    <w:rsid w:val="00797F3F"/>
    <w:rsid w:val="007A408C"/>
    <w:rsid w:val="007A4395"/>
    <w:rsid w:val="007A5F86"/>
    <w:rsid w:val="007A7041"/>
    <w:rsid w:val="007A7A36"/>
    <w:rsid w:val="007B0DBA"/>
    <w:rsid w:val="007B3807"/>
    <w:rsid w:val="007B4747"/>
    <w:rsid w:val="007C0086"/>
    <w:rsid w:val="007C3C07"/>
    <w:rsid w:val="007D3BE0"/>
    <w:rsid w:val="007D5FF8"/>
    <w:rsid w:val="007E083C"/>
    <w:rsid w:val="007E14F8"/>
    <w:rsid w:val="007E2D15"/>
    <w:rsid w:val="007E3849"/>
    <w:rsid w:val="007E472E"/>
    <w:rsid w:val="007E6611"/>
    <w:rsid w:val="007E6B32"/>
    <w:rsid w:val="007E6EE0"/>
    <w:rsid w:val="007E7201"/>
    <w:rsid w:val="007F2F9C"/>
    <w:rsid w:val="007F4BDC"/>
    <w:rsid w:val="007F4FEF"/>
    <w:rsid w:val="00806288"/>
    <w:rsid w:val="008110B2"/>
    <w:rsid w:val="00814FC8"/>
    <w:rsid w:val="00815A39"/>
    <w:rsid w:val="00822A42"/>
    <w:rsid w:val="00824272"/>
    <w:rsid w:val="00826CA2"/>
    <w:rsid w:val="00827FB9"/>
    <w:rsid w:val="008308A4"/>
    <w:rsid w:val="00833D3C"/>
    <w:rsid w:val="0083702A"/>
    <w:rsid w:val="00837869"/>
    <w:rsid w:val="00842E4D"/>
    <w:rsid w:val="00843848"/>
    <w:rsid w:val="00844460"/>
    <w:rsid w:val="0084512A"/>
    <w:rsid w:val="00846665"/>
    <w:rsid w:val="00846A0F"/>
    <w:rsid w:val="00852F86"/>
    <w:rsid w:val="008614C9"/>
    <w:rsid w:val="00861F44"/>
    <w:rsid w:val="00861FC3"/>
    <w:rsid w:val="00863468"/>
    <w:rsid w:val="008656BD"/>
    <w:rsid w:val="0086601E"/>
    <w:rsid w:val="0086781B"/>
    <w:rsid w:val="00870CFD"/>
    <w:rsid w:val="008721AA"/>
    <w:rsid w:val="00873339"/>
    <w:rsid w:val="00873658"/>
    <w:rsid w:val="008744A0"/>
    <w:rsid w:val="00876D28"/>
    <w:rsid w:val="0087752B"/>
    <w:rsid w:val="00877B6D"/>
    <w:rsid w:val="008809BE"/>
    <w:rsid w:val="00880A53"/>
    <w:rsid w:val="00883035"/>
    <w:rsid w:val="0088492F"/>
    <w:rsid w:val="00887071"/>
    <w:rsid w:val="00895746"/>
    <w:rsid w:val="00895EE9"/>
    <w:rsid w:val="008978BA"/>
    <w:rsid w:val="00897D70"/>
    <w:rsid w:val="00897EFA"/>
    <w:rsid w:val="008A143C"/>
    <w:rsid w:val="008A43BF"/>
    <w:rsid w:val="008A5AA7"/>
    <w:rsid w:val="008A60D2"/>
    <w:rsid w:val="008A7343"/>
    <w:rsid w:val="008B4FCB"/>
    <w:rsid w:val="008B60CD"/>
    <w:rsid w:val="008B64FC"/>
    <w:rsid w:val="008B6554"/>
    <w:rsid w:val="008B6897"/>
    <w:rsid w:val="008C08EF"/>
    <w:rsid w:val="008C3295"/>
    <w:rsid w:val="008C466E"/>
    <w:rsid w:val="008C60E8"/>
    <w:rsid w:val="008E1B4E"/>
    <w:rsid w:val="008E3A50"/>
    <w:rsid w:val="008E7AB0"/>
    <w:rsid w:val="008E7B6C"/>
    <w:rsid w:val="008F0B63"/>
    <w:rsid w:val="008F262C"/>
    <w:rsid w:val="008F7516"/>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552E7"/>
    <w:rsid w:val="009565CF"/>
    <w:rsid w:val="00956BA5"/>
    <w:rsid w:val="0096139F"/>
    <w:rsid w:val="00962953"/>
    <w:rsid w:val="009640D4"/>
    <w:rsid w:val="009669C3"/>
    <w:rsid w:val="009700CD"/>
    <w:rsid w:val="0097019D"/>
    <w:rsid w:val="00974209"/>
    <w:rsid w:val="00975AB6"/>
    <w:rsid w:val="00981953"/>
    <w:rsid w:val="009837E1"/>
    <w:rsid w:val="009840B2"/>
    <w:rsid w:val="009841B2"/>
    <w:rsid w:val="009872D2"/>
    <w:rsid w:val="009913EE"/>
    <w:rsid w:val="009A31F1"/>
    <w:rsid w:val="009B072D"/>
    <w:rsid w:val="009B4D8B"/>
    <w:rsid w:val="009B556A"/>
    <w:rsid w:val="009B5CCF"/>
    <w:rsid w:val="009C1089"/>
    <w:rsid w:val="009C126C"/>
    <w:rsid w:val="009C1DB5"/>
    <w:rsid w:val="009C4143"/>
    <w:rsid w:val="009C48D8"/>
    <w:rsid w:val="009C647D"/>
    <w:rsid w:val="009C659E"/>
    <w:rsid w:val="009D42C7"/>
    <w:rsid w:val="009D5D48"/>
    <w:rsid w:val="009E04F6"/>
    <w:rsid w:val="009E1E8E"/>
    <w:rsid w:val="009F3E5B"/>
    <w:rsid w:val="009F475D"/>
    <w:rsid w:val="009F62C8"/>
    <w:rsid w:val="00A12F3E"/>
    <w:rsid w:val="00A145F9"/>
    <w:rsid w:val="00A15049"/>
    <w:rsid w:val="00A17BC7"/>
    <w:rsid w:val="00A21C54"/>
    <w:rsid w:val="00A2283B"/>
    <w:rsid w:val="00A24B3F"/>
    <w:rsid w:val="00A26E48"/>
    <w:rsid w:val="00A37075"/>
    <w:rsid w:val="00A376BE"/>
    <w:rsid w:val="00A37C30"/>
    <w:rsid w:val="00A46F7B"/>
    <w:rsid w:val="00A50093"/>
    <w:rsid w:val="00A53444"/>
    <w:rsid w:val="00A601D6"/>
    <w:rsid w:val="00A627A4"/>
    <w:rsid w:val="00A64161"/>
    <w:rsid w:val="00A7072E"/>
    <w:rsid w:val="00A81B2A"/>
    <w:rsid w:val="00A91294"/>
    <w:rsid w:val="00A9229A"/>
    <w:rsid w:val="00A96547"/>
    <w:rsid w:val="00AA1CFE"/>
    <w:rsid w:val="00AB268E"/>
    <w:rsid w:val="00AB4311"/>
    <w:rsid w:val="00AB52E9"/>
    <w:rsid w:val="00AC1004"/>
    <w:rsid w:val="00AD083C"/>
    <w:rsid w:val="00AD0B88"/>
    <w:rsid w:val="00AD1C87"/>
    <w:rsid w:val="00AD4053"/>
    <w:rsid w:val="00AD5C70"/>
    <w:rsid w:val="00AD67D9"/>
    <w:rsid w:val="00AE0A95"/>
    <w:rsid w:val="00AE14B7"/>
    <w:rsid w:val="00AE2133"/>
    <w:rsid w:val="00AE3E59"/>
    <w:rsid w:val="00AE3FAE"/>
    <w:rsid w:val="00AE5742"/>
    <w:rsid w:val="00AE650E"/>
    <w:rsid w:val="00AE6E03"/>
    <w:rsid w:val="00AE7D1B"/>
    <w:rsid w:val="00AF0F6D"/>
    <w:rsid w:val="00AF193E"/>
    <w:rsid w:val="00AF2C6D"/>
    <w:rsid w:val="00AF3130"/>
    <w:rsid w:val="00AF5FB7"/>
    <w:rsid w:val="00AF61A8"/>
    <w:rsid w:val="00B0170E"/>
    <w:rsid w:val="00B03D80"/>
    <w:rsid w:val="00B0660E"/>
    <w:rsid w:val="00B07253"/>
    <w:rsid w:val="00B156AB"/>
    <w:rsid w:val="00B17527"/>
    <w:rsid w:val="00B2281C"/>
    <w:rsid w:val="00B276BC"/>
    <w:rsid w:val="00B33AF8"/>
    <w:rsid w:val="00B33F24"/>
    <w:rsid w:val="00B37B29"/>
    <w:rsid w:val="00B37CCF"/>
    <w:rsid w:val="00B402E5"/>
    <w:rsid w:val="00B42EC5"/>
    <w:rsid w:val="00B43419"/>
    <w:rsid w:val="00B43550"/>
    <w:rsid w:val="00B43FED"/>
    <w:rsid w:val="00B44CF2"/>
    <w:rsid w:val="00B46656"/>
    <w:rsid w:val="00B47679"/>
    <w:rsid w:val="00B477CC"/>
    <w:rsid w:val="00B47AFE"/>
    <w:rsid w:val="00B47CC1"/>
    <w:rsid w:val="00B52F0A"/>
    <w:rsid w:val="00B53EEF"/>
    <w:rsid w:val="00B55820"/>
    <w:rsid w:val="00B558AE"/>
    <w:rsid w:val="00B6047E"/>
    <w:rsid w:val="00B7057E"/>
    <w:rsid w:val="00B735BD"/>
    <w:rsid w:val="00B739AD"/>
    <w:rsid w:val="00B746EA"/>
    <w:rsid w:val="00B76C51"/>
    <w:rsid w:val="00B808AF"/>
    <w:rsid w:val="00B83ACB"/>
    <w:rsid w:val="00B8554F"/>
    <w:rsid w:val="00B91F4C"/>
    <w:rsid w:val="00B93227"/>
    <w:rsid w:val="00B94FDE"/>
    <w:rsid w:val="00B95298"/>
    <w:rsid w:val="00BA3337"/>
    <w:rsid w:val="00BA6ACF"/>
    <w:rsid w:val="00BB5161"/>
    <w:rsid w:val="00BB5F88"/>
    <w:rsid w:val="00BC5E12"/>
    <w:rsid w:val="00BC6CF9"/>
    <w:rsid w:val="00BD0735"/>
    <w:rsid w:val="00BD4324"/>
    <w:rsid w:val="00BD4585"/>
    <w:rsid w:val="00BD47DB"/>
    <w:rsid w:val="00BD754F"/>
    <w:rsid w:val="00BD7BF2"/>
    <w:rsid w:val="00BE175A"/>
    <w:rsid w:val="00BE36D1"/>
    <w:rsid w:val="00BE5DBC"/>
    <w:rsid w:val="00BE7E4F"/>
    <w:rsid w:val="00BF1317"/>
    <w:rsid w:val="00BF2175"/>
    <w:rsid w:val="00BF3F13"/>
    <w:rsid w:val="00C01DC2"/>
    <w:rsid w:val="00C05723"/>
    <w:rsid w:val="00C0588C"/>
    <w:rsid w:val="00C07CDC"/>
    <w:rsid w:val="00C10449"/>
    <w:rsid w:val="00C1177C"/>
    <w:rsid w:val="00C117F2"/>
    <w:rsid w:val="00C1340E"/>
    <w:rsid w:val="00C174DC"/>
    <w:rsid w:val="00C1762E"/>
    <w:rsid w:val="00C25697"/>
    <w:rsid w:val="00C2779B"/>
    <w:rsid w:val="00C278C3"/>
    <w:rsid w:val="00C34C5F"/>
    <w:rsid w:val="00C35E13"/>
    <w:rsid w:val="00C368EF"/>
    <w:rsid w:val="00C40CF0"/>
    <w:rsid w:val="00C42233"/>
    <w:rsid w:val="00C45966"/>
    <w:rsid w:val="00C61F7B"/>
    <w:rsid w:val="00C62FA1"/>
    <w:rsid w:val="00C66FCB"/>
    <w:rsid w:val="00C72205"/>
    <w:rsid w:val="00C745CD"/>
    <w:rsid w:val="00C755E8"/>
    <w:rsid w:val="00C768A7"/>
    <w:rsid w:val="00C76B0D"/>
    <w:rsid w:val="00C80864"/>
    <w:rsid w:val="00C907FC"/>
    <w:rsid w:val="00C90F8C"/>
    <w:rsid w:val="00C922FD"/>
    <w:rsid w:val="00CA23A9"/>
    <w:rsid w:val="00CA2D67"/>
    <w:rsid w:val="00CA4B4D"/>
    <w:rsid w:val="00CA54EB"/>
    <w:rsid w:val="00CA603C"/>
    <w:rsid w:val="00CA7CB6"/>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750B"/>
    <w:rsid w:val="00CE0ED6"/>
    <w:rsid w:val="00CE29BA"/>
    <w:rsid w:val="00CF1543"/>
    <w:rsid w:val="00CF18F0"/>
    <w:rsid w:val="00CF2F9D"/>
    <w:rsid w:val="00CF6350"/>
    <w:rsid w:val="00D1201A"/>
    <w:rsid w:val="00D137C2"/>
    <w:rsid w:val="00D16822"/>
    <w:rsid w:val="00D22B5A"/>
    <w:rsid w:val="00D25729"/>
    <w:rsid w:val="00D30BBD"/>
    <w:rsid w:val="00D30FCA"/>
    <w:rsid w:val="00D31427"/>
    <w:rsid w:val="00D31CEE"/>
    <w:rsid w:val="00D31E8D"/>
    <w:rsid w:val="00D3239A"/>
    <w:rsid w:val="00D33462"/>
    <w:rsid w:val="00D33585"/>
    <w:rsid w:val="00D367C2"/>
    <w:rsid w:val="00D4229D"/>
    <w:rsid w:val="00D43FBB"/>
    <w:rsid w:val="00D441D8"/>
    <w:rsid w:val="00D46F60"/>
    <w:rsid w:val="00D47317"/>
    <w:rsid w:val="00D50497"/>
    <w:rsid w:val="00D5151D"/>
    <w:rsid w:val="00D52A0A"/>
    <w:rsid w:val="00D53E3D"/>
    <w:rsid w:val="00D616B1"/>
    <w:rsid w:val="00D62E50"/>
    <w:rsid w:val="00D637B3"/>
    <w:rsid w:val="00D643B5"/>
    <w:rsid w:val="00D72A99"/>
    <w:rsid w:val="00D7438E"/>
    <w:rsid w:val="00D76DB5"/>
    <w:rsid w:val="00D7782D"/>
    <w:rsid w:val="00D825E4"/>
    <w:rsid w:val="00D962E3"/>
    <w:rsid w:val="00D96888"/>
    <w:rsid w:val="00DA68F4"/>
    <w:rsid w:val="00DA7BF7"/>
    <w:rsid w:val="00DA7CB4"/>
    <w:rsid w:val="00DB2D20"/>
    <w:rsid w:val="00DB63FC"/>
    <w:rsid w:val="00DB6C02"/>
    <w:rsid w:val="00DC3428"/>
    <w:rsid w:val="00DC61C7"/>
    <w:rsid w:val="00DD161C"/>
    <w:rsid w:val="00DD22C1"/>
    <w:rsid w:val="00DD71F7"/>
    <w:rsid w:val="00DE1181"/>
    <w:rsid w:val="00DE57A2"/>
    <w:rsid w:val="00DE5B3B"/>
    <w:rsid w:val="00DF0232"/>
    <w:rsid w:val="00DF3708"/>
    <w:rsid w:val="00DF4DDF"/>
    <w:rsid w:val="00E022D4"/>
    <w:rsid w:val="00E06D63"/>
    <w:rsid w:val="00E102EB"/>
    <w:rsid w:val="00E1510C"/>
    <w:rsid w:val="00E17E8A"/>
    <w:rsid w:val="00E27B9C"/>
    <w:rsid w:val="00E32408"/>
    <w:rsid w:val="00E339E4"/>
    <w:rsid w:val="00E357E9"/>
    <w:rsid w:val="00E40E49"/>
    <w:rsid w:val="00E41402"/>
    <w:rsid w:val="00E41597"/>
    <w:rsid w:val="00E46FA6"/>
    <w:rsid w:val="00E47109"/>
    <w:rsid w:val="00E50183"/>
    <w:rsid w:val="00E536EC"/>
    <w:rsid w:val="00E5520C"/>
    <w:rsid w:val="00E57154"/>
    <w:rsid w:val="00E60828"/>
    <w:rsid w:val="00E61125"/>
    <w:rsid w:val="00E62570"/>
    <w:rsid w:val="00E626CC"/>
    <w:rsid w:val="00E63ED9"/>
    <w:rsid w:val="00E65FF5"/>
    <w:rsid w:val="00E67D10"/>
    <w:rsid w:val="00E71B99"/>
    <w:rsid w:val="00E74F6B"/>
    <w:rsid w:val="00E7546A"/>
    <w:rsid w:val="00E770C0"/>
    <w:rsid w:val="00E80235"/>
    <w:rsid w:val="00E966F1"/>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2AB6"/>
    <w:rsid w:val="00EE6466"/>
    <w:rsid w:val="00EF19B6"/>
    <w:rsid w:val="00EF1A74"/>
    <w:rsid w:val="00EF225B"/>
    <w:rsid w:val="00EF3C03"/>
    <w:rsid w:val="00EF6F49"/>
    <w:rsid w:val="00F00CFA"/>
    <w:rsid w:val="00F00ECE"/>
    <w:rsid w:val="00F0502E"/>
    <w:rsid w:val="00F05844"/>
    <w:rsid w:val="00F074F9"/>
    <w:rsid w:val="00F1022B"/>
    <w:rsid w:val="00F14A01"/>
    <w:rsid w:val="00F15590"/>
    <w:rsid w:val="00F16091"/>
    <w:rsid w:val="00F1645D"/>
    <w:rsid w:val="00F173C0"/>
    <w:rsid w:val="00F1763E"/>
    <w:rsid w:val="00F340AF"/>
    <w:rsid w:val="00F345BF"/>
    <w:rsid w:val="00F426A6"/>
    <w:rsid w:val="00F44F74"/>
    <w:rsid w:val="00F51FD5"/>
    <w:rsid w:val="00F61B3B"/>
    <w:rsid w:val="00F71FA7"/>
    <w:rsid w:val="00F739A6"/>
    <w:rsid w:val="00F74B10"/>
    <w:rsid w:val="00F84467"/>
    <w:rsid w:val="00F8665F"/>
    <w:rsid w:val="00F868ED"/>
    <w:rsid w:val="00F90434"/>
    <w:rsid w:val="00F915E0"/>
    <w:rsid w:val="00F94EAB"/>
    <w:rsid w:val="00F970BB"/>
    <w:rsid w:val="00F9791A"/>
    <w:rsid w:val="00FA6F39"/>
    <w:rsid w:val="00FB2096"/>
    <w:rsid w:val="00FC1292"/>
    <w:rsid w:val="00FC1714"/>
    <w:rsid w:val="00FC3B6B"/>
    <w:rsid w:val="00FC3B81"/>
    <w:rsid w:val="00FC51FD"/>
    <w:rsid w:val="00FC6B21"/>
    <w:rsid w:val="00FC6E6D"/>
    <w:rsid w:val="00FD091F"/>
    <w:rsid w:val="00FD3543"/>
    <w:rsid w:val="00FD3B56"/>
    <w:rsid w:val="00FD45D7"/>
    <w:rsid w:val="00FD5E4B"/>
    <w:rsid w:val="00FE18EE"/>
    <w:rsid w:val="00FE31C8"/>
    <w:rsid w:val="00FE6334"/>
    <w:rsid w:val="00FF53F8"/>
    <w:rsid w:val="00FF590F"/>
    <w:rsid w:val="00FF6DE2"/>
    <w:rsid w:val="11CA6DA5"/>
    <w:rsid w:val="4DAE1D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698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jc w:val="both"/>
      <w:textAlignment w:val="baseline"/>
    </w:pPr>
    <w:rPr>
      <w:rFonts w:ascii="Arial" w:eastAsia="Times New Roman" w:hAnsi="Arial"/>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style>
  <w:style w:type="paragraph" w:styleId="7">
    <w:name w:val="heading 7"/>
    <w:basedOn w:val="a"/>
    <w:next w:val="a"/>
    <w:link w:val="70"/>
    <w:qFormat/>
    <w:pPr>
      <w:keepNext/>
      <w:keepLines/>
      <w:spacing w:before="120"/>
      <w:ind w:left="1985" w:hanging="1985"/>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before="120" w:after="120"/>
    </w:pPr>
    <w:rPr>
      <w:b/>
    </w:rPr>
  </w:style>
  <w:style w:type="paragraph" w:styleId="a4">
    <w:name w:val="Document Map"/>
    <w:basedOn w:val="a"/>
    <w:link w:val="a5"/>
    <w:uiPriority w:val="99"/>
    <w:semiHidden/>
    <w:unhideWhenUsed/>
    <w:qFormat/>
    <w:pPr>
      <w:spacing w:after="0"/>
    </w:pPr>
    <w:rPr>
      <w:rFonts w:ascii="Tahoma" w:hAnsi="Tahoma" w:cs="Tahoma"/>
      <w:sz w:val="16"/>
      <w:szCs w:val="16"/>
    </w:rPr>
  </w:style>
  <w:style w:type="paragraph" w:styleId="a6">
    <w:name w:val="annotation text"/>
    <w:basedOn w:val="a"/>
    <w:link w:val="a7"/>
    <w:semiHidden/>
    <w:qFormat/>
    <w:rPr>
      <w:lang w:val="en-US"/>
    </w:rPr>
  </w:style>
  <w:style w:type="paragraph" w:styleId="a8">
    <w:name w:val="Body Text"/>
    <w:basedOn w:val="a"/>
    <w:link w:val="a9"/>
    <w:qFormat/>
    <w:pPr>
      <w:overflowPunct/>
      <w:autoSpaceDE/>
      <w:autoSpaceDN/>
      <w:adjustRightInd/>
      <w:spacing w:after="120"/>
      <w:textAlignment w:val="auto"/>
    </w:pPr>
    <w:rPr>
      <w:rFonts w:ascii="Times" w:eastAsia="Batang" w:hAnsi="Times"/>
      <w:szCs w:val="24"/>
    </w:r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513"/>
        <w:tab w:val="right" w:pos="9026"/>
      </w:tabs>
      <w:spacing w:after="0"/>
    </w:pPr>
  </w:style>
  <w:style w:type="paragraph" w:styleId="ae">
    <w:name w:val="header"/>
    <w:link w:val="af"/>
    <w:qFormat/>
    <w:pPr>
      <w:widowControl w:val="0"/>
    </w:pPr>
    <w:rPr>
      <w:rFonts w:ascii="Arial" w:eastAsia="Times New Roman" w:hAnsi="Arial"/>
      <w:b/>
      <w:sz w:val="18"/>
      <w:lang w:val="en-GB" w:eastAsia="en-US"/>
    </w:rPr>
  </w:style>
  <w:style w:type="paragraph" w:styleId="af0">
    <w:name w:val="annotation subject"/>
    <w:basedOn w:val="a6"/>
    <w:next w:val="a6"/>
    <w:link w:val="af1"/>
    <w:uiPriority w:val="99"/>
    <w:semiHidden/>
    <w:unhideWhenUsed/>
    <w:qFormat/>
    <w:rPr>
      <w:b/>
      <w:bCs/>
      <w:lang w:val="en-GB"/>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semiHidden/>
    <w:qFormat/>
    <w:rPr>
      <w:sz w:val="16"/>
    </w:rPr>
  </w:style>
  <w:style w:type="character" w:customStyle="1" w:styleId="10">
    <w:name w:val="标题 1 字符"/>
    <w:basedOn w:val="a0"/>
    <w:link w:val="1"/>
    <w:qFormat/>
    <w:rPr>
      <w:rFonts w:ascii="Arial" w:hAnsi="Arial"/>
      <w:sz w:val="36"/>
    </w:rPr>
  </w:style>
  <w:style w:type="character" w:customStyle="1" w:styleId="20">
    <w:name w:val="标题 2 字符"/>
    <w:basedOn w:val="a0"/>
    <w:link w:val="2"/>
    <w:qFormat/>
    <w:rPr>
      <w:rFonts w:ascii="Arial" w:hAnsi="Arial"/>
      <w:sz w:val="32"/>
    </w:rPr>
  </w:style>
  <w:style w:type="character" w:customStyle="1" w:styleId="30">
    <w:name w:val="标题 3 字符"/>
    <w:basedOn w:val="a0"/>
    <w:link w:val="3"/>
    <w:rPr>
      <w:rFonts w:ascii="Arial" w:hAnsi="Arial"/>
      <w:sz w:val="28"/>
    </w:rPr>
  </w:style>
  <w:style w:type="character" w:customStyle="1" w:styleId="40">
    <w:name w:val="标题 4 字符"/>
    <w:basedOn w:val="a0"/>
    <w:link w:val="4"/>
    <w:qFormat/>
    <w:rPr>
      <w:rFonts w:ascii="Arial" w:hAnsi="Arial"/>
      <w:sz w:val="24"/>
    </w:rPr>
  </w:style>
  <w:style w:type="character" w:customStyle="1" w:styleId="50">
    <w:name w:val="标题 5 字符"/>
    <w:basedOn w:val="a0"/>
    <w:link w:val="5"/>
    <w:qFormat/>
    <w:rPr>
      <w:rFonts w:ascii="Arial" w:hAnsi="Arial"/>
      <w:sz w:val="22"/>
    </w:rPr>
  </w:style>
  <w:style w:type="character" w:customStyle="1" w:styleId="60">
    <w:name w:val="标题 6 字符"/>
    <w:basedOn w:val="a0"/>
    <w:link w:val="6"/>
    <w:qFormat/>
    <w:rPr>
      <w:rFonts w:ascii="Arial" w:hAnsi="Arial"/>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
    <w:name w:val="页眉 字符"/>
    <w:basedOn w:val="a0"/>
    <w:link w:val="ae"/>
    <w:qFormat/>
    <w:rPr>
      <w:rFonts w:ascii="Arial" w:hAnsi="Arial"/>
      <w:b/>
      <w:sz w:val="18"/>
    </w:rPr>
  </w:style>
  <w:style w:type="paragraph" w:customStyle="1" w:styleId="CRCoverPage">
    <w:name w:val="CR Cover Page"/>
    <w:qFormat/>
    <w:pPr>
      <w:spacing w:after="120"/>
    </w:pPr>
    <w:rPr>
      <w:rFonts w:ascii="Arial" w:eastAsia="Times New Roman" w:hAnsi="Arial"/>
      <w:lang w:val="en-GB" w:eastAsia="en-US"/>
    </w:rPr>
  </w:style>
  <w:style w:type="character" w:customStyle="1" w:styleId="a7">
    <w:name w:val="批注文字 字符"/>
    <w:basedOn w:val="a0"/>
    <w:link w:val="a6"/>
    <w:semiHidden/>
    <w:qFormat/>
    <w:rPr>
      <w:lang w:val="en-US"/>
    </w:rPr>
  </w:style>
  <w:style w:type="character" w:customStyle="1" w:styleId="ab">
    <w:name w:val="批注框文本 字符"/>
    <w:basedOn w:val="a0"/>
    <w:link w:val="aa"/>
    <w:uiPriority w:val="99"/>
    <w:semiHidden/>
    <w:qFormat/>
    <w:rPr>
      <w:rFonts w:ascii="Segoe UI" w:hAnsi="Segoe UI" w:cs="Segoe UI"/>
      <w:sz w:val="18"/>
      <w:szCs w:val="18"/>
    </w:rPr>
  </w:style>
  <w:style w:type="paragraph" w:styleId="af5">
    <w:name w:val="List Paragraph"/>
    <w:basedOn w:val="a"/>
    <w:link w:val="af6"/>
    <w:uiPriority w:val="34"/>
    <w:qFormat/>
    <w:pPr>
      <w:ind w:left="720"/>
      <w:contextualSpacing/>
    </w:pPr>
  </w:style>
  <w:style w:type="character" w:customStyle="1" w:styleId="ad">
    <w:name w:val="页脚 字符"/>
    <w:basedOn w:val="a0"/>
    <w:link w:val="ac"/>
    <w:uiPriority w:val="99"/>
    <w:qFormat/>
    <w:rPr>
      <w:rFonts w:ascii="Arial" w:hAnsi="Arial"/>
    </w:rPr>
  </w:style>
  <w:style w:type="character" w:customStyle="1" w:styleId="a5">
    <w:name w:val="文档结构图 字符"/>
    <w:basedOn w:val="a0"/>
    <w:link w:val="a4"/>
    <w:uiPriority w:val="99"/>
    <w:semiHidden/>
    <w:qFormat/>
    <w:rPr>
      <w:rFonts w:ascii="Tahoma" w:hAnsi="Tahoma" w:cs="Tahoma"/>
      <w:sz w:val="16"/>
      <w:szCs w:val="16"/>
    </w:rPr>
  </w:style>
  <w:style w:type="character" w:customStyle="1" w:styleId="af1">
    <w:name w:val="批注主题 字符"/>
    <w:basedOn w:val="a7"/>
    <w:link w:val="af0"/>
    <w:uiPriority w:val="99"/>
    <w:semiHidden/>
    <w:qFormat/>
    <w:rPr>
      <w:rFonts w:ascii="Arial" w:hAnsi="Arial"/>
      <w:b/>
      <w:bCs/>
      <w:lang w:val="en-US"/>
    </w:rPr>
  </w:style>
  <w:style w:type="character" w:styleId="af7">
    <w:name w:val="Placeholder Text"/>
    <w:basedOn w:val="a0"/>
    <w:uiPriority w:val="99"/>
    <w:semiHidden/>
    <w:rPr>
      <w:color w:val="808080"/>
    </w:rPr>
  </w:style>
  <w:style w:type="character" w:customStyle="1" w:styleId="af6">
    <w:name w:val="列出段落 字符"/>
    <w:link w:val="af5"/>
    <w:uiPriority w:val="34"/>
    <w:qFormat/>
    <w:locked/>
    <w:rPr>
      <w:rFonts w:ascii="Arial" w:hAnsi="Arial"/>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a"/>
    <w:link w:val="TAHCar"/>
    <w:qFormat/>
    <w:pPr>
      <w:keepNext/>
      <w:keepLines/>
      <w:spacing w:after="0"/>
      <w:jc w:val="center"/>
    </w:pPr>
    <w:rPr>
      <w:b/>
      <w:sz w:val="18"/>
      <w:lang w:eastAsia="ja-JP"/>
    </w:rPr>
  </w:style>
  <w:style w:type="paragraph" w:customStyle="1" w:styleId="TAL">
    <w:name w:val="TAL"/>
    <w:basedOn w:val="a"/>
    <w:link w:val="TALChar"/>
    <w:qFormat/>
    <w:pPr>
      <w:keepNext/>
      <w:keepLines/>
      <w:overflowPunct/>
      <w:autoSpaceDE/>
      <w:autoSpaceDN/>
      <w:adjustRightInd/>
      <w:spacing w:after="0"/>
      <w:jc w:val="left"/>
      <w:textAlignment w:val="auto"/>
    </w:pPr>
    <w:rPr>
      <w:rFonts w:eastAsia="宋体"/>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宋体" w:hAnsi="Arial"/>
      <w:sz w:val="18"/>
    </w:rPr>
  </w:style>
  <w:style w:type="character" w:customStyle="1" w:styleId="a9">
    <w:name w:val="正文文本 字符"/>
    <w:basedOn w:val="a0"/>
    <w:link w:val="a8"/>
    <w:qFormat/>
    <w:rPr>
      <w:rFonts w:ascii="Times" w:eastAsia="Batang" w:hAnsi="Times"/>
      <w:szCs w:val="24"/>
    </w:rPr>
  </w:style>
  <w:style w:type="paragraph" w:customStyle="1" w:styleId="B1">
    <w:name w:val="B1"/>
    <w:basedOn w:val="a"/>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a"/>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a"/>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rPr>
      <w:rFonts w:eastAsia="Malgun Gothic"/>
    </w:rPr>
  </w:style>
  <w:style w:type="character" w:customStyle="1" w:styleId="B3Char">
    <w:name w:val="B3 Char"/>
    <w:link w:val="B3"/>
    <w:qFormat/>
    <w:rPr>
      <w:rFonts w:eastAsia="Malgun Gothic"/>
    </w:rPr>
  </w:style>
  <w:style w:type="paragraph" w:customStyle="1" w:styleId="B4">
    <w:name w:val="B4"/>
    <w:basedOn w:val="a"/>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a"/>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2387</Words>
  <Characters>13609</Characters>
  <Application>Microsoft Office Word</Application>
  <DocSecurity>0</DocSecurity>
  <Lines>113</Lines>
  <Paragraphs>31</Paragraphs>
  <ScaleCrop>false</ScaleCrop>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2021-06-28T16:32:00Z</dcterms:created>
  <dcterms:modified xsi:type="dcterms:W3CDTF">2021-06-30T23:42:00Z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