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w:t>
      </w:r>
      <w:proofErr w:type="gramStart"/>
      <w:r>
        <w:rPr>
          <w:rFonts w:eastAsia="Times New Roman" w:cs="Arial"/>
          <w:b/>
          <w:bCs/>
          <w:sz w:val="24"/>
          <w:lang w:eastAsia="en-US"/>
        </w:rPr>
        <w:t>508][</w:t>
      </w:r>
      <w:proofErr w:type="spellStart"/>
      <w:proofErr w:type="gramEnd"/>
      <w:r>
        <w:rPr>
          <w:rFonts w:eastAsia="Times New Roman" w:cs="Arial"/>
          <w:b/>
          <w:bCs/>
          <w:sz w:val="24"/>
          <w:lang w:eastAsia="en-US"/>
        </w:rPr>
        <w:t>SData</w:t>
      </w:r>
      <w:proofErr w:type="spellEnd"/>
      <w:r>
        <w:rPr>
          <w:rFonts w:eastAsia="Times New Roman" w:cs="Arial"/>
          <w:b/>
          <w:bCs/>
          <w:sz w:val="24"/>
          <w:lang w:eastAsia="en-US"/>
        </w:rPr>
        <w:t>]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proofErr w:type="spellStart"/>
      <w:r>
        <w:rPr>
          <w:rFonts w:eastAsia="Times New Roman" w:cs="Arial"/>
          <w:b/>
          <w:bCs/>
          <w:sz w:val="24"/>
          <w:lang w:eastAsia="en-US"/>
        </w:rPr>
        <w:t>NR_SmallData_INACTIVE</w:t>
      </w:r>
      <w:proofErr w:type="spellEnd"/>
      <w:r>
        <w:rPr>
          <w:rFonts w:eastAsia="Times New Roman" w:cs="Arial"/>
          <w:b/>
          <w:bCs/>
          <w:sz w:val="24"/>
          <w:lang w:eastAsia="en-US"/>
        </w:rPr>
        <w:t>-Core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Heading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w:t>
      </w:r>
      <w:proofErr w:type="gramStart"/>
      <w:r>
        <w:rPr>
          <w:sz w:val="18"/>
          <w:szCs w:val="28"/>
          <w:lang w:val="en-US"/>
        </w:rPr>
        <w:t>508][</w:t>
      </w:r>
      <w:proofErr w:type="spellStart"/>
      <w:proofErr w:type="gramEnd"/>
      <w:r>
        <w:rPr>
          <w:sz w:val="18"/>
          <w:szCs w:val="28"/>
          <w:lang w:val="en-US"/>
        </w:rPr>
        <w:t>SData</w:t>
      </w:r>
      <w:proofErr w:type="spellEnd"/>
      <w:r>
        <w:rPr>
          <w:sz w:val="18"/>
          <w:szCs w:val="28"/>
          <w:lang w:val="en-US"/>
        </w:rPr>
        <w:t>]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w:t>
      </w:r>
      <w:proofErr w:type="gramStart"/>
      <w:r>
        <w:rPr>
          <w:sz w:val="18"/>
          <w:szCs w:val="28"/>
        </w:rPr>
        <w:t>i.e.</w:t>
      </w:r>
      <w:proofErr w:type="gramEnd"/>
      <w:r>
        <w:rPr>
          <w:sz w:val="18"/>
          <w:szCs w:val="28"/>
        </w:rPr>
        <w:t xml:space="preserv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w:t>
      </w:r>
      <w:proofErr w:type="gramStart"/>
      <w:r>
        <w:rPr>
          <w:sz w:val="18"/>
          <w:szCs w:val="28"/>
        </w:rPr>
        <w:t>i.e.</w:t>
      </w:r>
      <w:proofErr w:type="gramEnd"/>
      <w:r>
        <w:rPr>
          <w:sz w:val="18"/>
          <w:szCs w:val="28"/>
        </w:rPr>
        <w:t xml:space="preserv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 xml:space="preserve">d) Stage 3 details of CG configuration (identify the detailed parameters needed for CG type 1 configuration that could be reused and identify any new parameters needed. Can also have discussion on parameter range </w:t>
      </w:r>
      <w:proofErr w:type="spellStart"/>
      <w:r>
        <w:rPr>
          <w:sz w:val="18"/>
          <w:szCs w:val="28"/>
        </w:rPr>
        <w:t>etc</w:t>
      </w:r>
      <w:proofErr w:type="spellEnd"/>
      <w:r>
        <w:rPr>
          <w:sz w:val="18"/>
          <w:szCs w:val="28"/>
        </w:rPr>
        <w:t>,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Heading1"/>
        <w:numPr>
          <w:ilvl w:val="0"/>
          <w:numId w:val="2"/>
        </w:numPr>
        <w:rPr>
          <w:lang w:val="en-US"/>
        </w:rPr>
      </w:pPr>
      <w:r>
        <w:rPr>
          <w:lang w:val="en-US"/>
        </w:rPr>
        <w:t>Discussion</w:t>
      </w:r>
    </w:p>
    <w:p w14:paraId="008946DA" w14:textId="77777777" w:rsidR="00DF7C50" w:rsidRDefault="00DC4422">
      <w:pPr>
        <w:pStyle w:val="Heading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TableGrid"/>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ListParagraph"/>
              <w:numPr>
                <w:ilvl w:val="0"/>
                <w:numId w:val="17"/>
              </w:numPr>
              <w:ind w:leftChars="0"/>
            </w:pPr>
            <w:r>
              <w:t>Switching from SDT to non-SDT is supported.</w:t>
            </w:r>
          </w:p>
          <w:p w14:paraId="7299E198" w14:textId="77777777" w:rsidR="00DF7C50" w:rsidRDefault="00DC4422">
            <w:pPr>
              <w:pStyle w:val="ListParagraph"/>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ListParagraph"/>
              <w:numPr>
                <w:ilvl w:val="0"/>
                <w:numId w:val="17"/>
              </w:numPr>
              <w:ind w:leftChars="0"/>
            </w:pPr>
            <w:r>
              <w:t>UE switches from SDT to non-SDT in following cases:</w:t>
            </w:r>
          </w:p>
          <w:p w14:paraId="3972CD8E" w14:textId="77777777" w:rsidR="00DF7C50" w:rsidRDefault="00DC4422">
            <w:pPr>
              <w:pStyle w:val="ListParagraph"/>
              <w:numPr>
                <w:ilvl w:val="1"/>
                <w:numId w:val="17"/>
              </w:numPr>
              <w:ind w:leftChars="0"/>
            </w:pPr>
            <w:r>
              <w:t xml:space="preserve">Case 1 (27/0): UE receive indication from network to switch to non-SDT procedure. </w:t>
            </w:r>
          </w:p>
          <w:p w14:paraId="04448A52" w14:textId="77777777" w:rsidR="00DF7C50" w:rsidRDefault="00DC4422">
            <w:pPr>
              <w:pStyle w:val="ListParagraph"/>
              <w:numPr>
                <w:ilvl w:val="2"/>
                <w:numId w:val="17"/>
              </w:numPr>
              <w:ind w:leftChars="0"/>
            </w:pPr>
            <w:r>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547B1513" w14:textId="77777777" w:rsidR="00DF7C50" w:rsidRDefault="00DC4422">
            <w:pPr>
              <w:pStyle w:val="ListParagraph"/>
              <w:numPr>
                <w:ilvl w:val="1"/>
                <w:numId w:val="17"/>
              </w:numPr>
              <w:ind w:leftChars="0"/>
            </w:pPr>
            <w:r>
              <w:t xml:space="preserve">FFS Case 2 (18/9): Initial UL transmission (in </w:t>
            </w:r>
            <w:proofErr w:type="spellStart"/>
            <w:r>
              <w:t>msgA</w:t>
            </w:r>
            <w:proofErr w:type="spellEnd"/>
            <w:r>
              <w:t>/Msg3/CG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TableGrid"/>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Heading3"/>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CommentText"/>
            </w:pPr>
          </w:p>
          <w:p w14:paraId="0F6B2B54" w14:textId="77777777" w:rsidR="00DF7C50" w:rsidRDefault="00DC4422">
            <w:pPr>
              <w:pStyle w:val="CommentText"/>
            </w:pPr>
            <w:r>
              <w:t xml:space="preserve">The general procedure agreed is as follows (R2#113bis-e): </w:t>
            </w:r>
          </w:p>
          <w:p w14:paraId="1D69F9A1" w14:textId="77777777" w:rsidR="00DF7C50" w:rsidRDefault="00DC4422">
            <w:pPr>
              <w:rPr>
                <w:i/>
                <w:iCs/>
                <w:color w:val="00B050"/>
              </w:rPr>
            </w:pPr>
            <w:r>
              <w:rPr>
                <w:i/>
                <w:iCs/>
                <w:color w:val="00B050"/>
              </w:rPr>
              <w:t xml:space="preserve">If CG-SDT criteria is </w:t>
            </w:r>
            <w:proofErr w:type="gramStart"/>
            <w:r>
              <w:rPr>
                <w:i/>
                <w:iCs/>
                <w:color w:val="00B050"/>
              </w:rPr>
              <w:t>met:</w:t>
            </w:r>
            <w:proofErr w:type="gramEnd"/>
            <w:r>
              <w:rPr>
                <w:i/>
                <w:iCs/>
                <w:color w:val="00B050"/>
              </w:rPr>
              <w:t xml:space="preserve"> UE selects CG-SDT. UE initiate SDT procedure</w:t>
            </w:r>
          </w:p>
          <w:p w14:paraId="059A4D3D" w14:textId="77777777" w:rsidR="00DF7C50" w:rsidRDefault="00DC4422">
            <w:pPr>
              <w:rPr>
                <w:i/>
                <w:iCs/>
                <w:color w:val="00B050"/>
              </w:rPr>
            </w:pPr>
            <w:r>
              <w:rPr>
                <w:i/>
                <w:iCs/>
                <w:color w:val="00B050"/>
              </w:rPr>
              <w:tab/>
              <w:t xml:space="preserve">Else if RA-SDT criteria is </w:t>
            </w:r>
            <w:proofErr w:type="gramStart"/>
            <w:r>
              <w:rPr>
                <w:i/>
                <w:iCs/>
                <w:color w:val="00B050"/>
              </w:rPr>
              <w:t>met:</w:t>
            </w:r>
            <w:proofErr w:type="gramEnd"/>
            <w:r>
              <w:rPr>
                <w:i/>
                <w:iCs/>
                <w:color w:val="00B050"/>
              </w:rPr>
              <w:t xml:space="preserve">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 xml:space="preserve">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w:t>
            </w:r>
            <w:proofErr w:type="gramStart"/>
            <w:r>
              <w:rPr>
                <w:rFonts w:eastAsiaTheme="minorEastAsia"/>
              </w:rPr>
              <w:t>So</w:t>
            </w:r>
            <w:proofErr w:type="gramEnd"/>
            <w:r>
              <w:rPr>
                <w:rFonts w:eastAsiaTheme="minorEastAsia"/>
              </w:rPr>
              <w:t xml:space="preserve">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xml:space="preserve">, the CG-SDT criteria is not </w:t>
            </w:r>
            <w:proofErr w:type="gramStart"/>
            <w:r>
              <w:rPr>
                <w:rFonts w:eastAsiaTheme="minorEastAsia"/>
              </w:rPr>
              <w:t>met</w:t>
            </w:r>
            <w:proofErr w:type="gramEnd"/>
            <w:r>
              <w:rPr>
                <w:rFonts w:eastAsiaTheme="minorEastAsia"/>
              </w:rPr>
              <w:t xml:space="preserve">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w:t>
            </w:r>
            <w:r>
              <w:lastRenderedPageBreak/>
              <w:t>are not met. Hence as mentioned by Samsung, UE further 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f any of the CG-SDT specific conditions are not met/valid (</w:t>
            </w:r>
            <w:proofErr w:type="gramStart"/>
            <w:r w:rsidRPr="00E46781">
              <w:t>i.e.</w:t>
            </w:r>
            <w:proofErr w:type="gramEnd"/>
            <w:r w:rsidRPr="00E46781">
              <w:t xml:space="preserv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r w:rsidR="006B0904" w14:paraId="5CCC9DA9" w14:textId="77777777">
        <w:tc>
          <w:tcPr>
            <w:tcW w:w="1620" w:type="dxa"/>
          </w:tcPr>
          <w:p w14:paraId="24306BC8" w14:textId="7858C7E7" w:rsidR="006B0904" w:rsidRDefault="006B0904" w:rsidP="00D54CA0">
            <w:pPr>
              <w:tabs>
                <w:tab w:val="left" w:pos="360"/>
              </w:tabs>
            </w:pPr>
            <w:r w:rsidRPr="00FE0AB7">
              <w:t>CATT</w:t>
            </w:r>
          </w:p>
        </w:tc>
        <w:tc>
          <w:tcPr>
            <w:tcW w:w="1620" w:type="dxa"/>
          </w:tcPr>
          <w:p w14:paraId="70A38BCE" w14:textId="00F9F20A" w:rsidR="006B0904" w:rsidRDefault="006B0904" w:rsidP="00D54CA0">
            <w:pPr>
              <w:tabs>
                <w:tab w:val="left" w:pos="360"/>
              </w:tabs>
              <w:jc w:val="center"/>
            </w:pPr>
            <w:r w:rsidRPr="00FE0AB7">
              <w:t>Yes</w:t>
            </w:r>
          </w:p>
        </w:tc>
        <w:tc>
          <w:tcPr>
            <w:tcW w:w="5490" w:type="dxa"/>
          </w:tcPr>
          <w:p w14:paraId="4D3747DC" w14:textId="0FC72C8C" w:rsidR="006B0904" w:rsidRDefault="006B0904" w:rsidP="00D54CA0">
            <w:pPr>
              <w:tabs>
                <w:tab w:val="left" w:pos="360"/>
              </w:tabs>
              <w:rPr>
                <w:lang w:eastAsia="ko-KR"/>
              </w:rPr>
            </w:pPr>
            <w:r w:rsidRPr="00FE0AB7">
              <w:t>We share the same view that if none of the SSB’s RSRP is above the threshold of CG-SDT, it means the criteria of CG-SDT are not met.</w:t>
            </w:r>
          </w:p>
        </w:tc>
      </w:tr>
      <w:tr w:rsidR="00031DB0" w14:paraId="23133036" w14:textId="77777777">
        <w:tc>
          <w:tcPr>
            <w:tcW w:w="1620" w:type="dxa"/>
          </w:tcPr>
          <w:p w14:paraId="58F3FB3A" w14:textId="3B509F22" w:rsidR="00031DB0" w:rsidRPr="00FE0AB7" w:rsidRDefault="00031DB0" w:rsidP="00031DB0">
            <w:pPr>
              <w:tabs>
                <w:tab w:val="left" w:pos="360"/>
              </w:tabs>
            </w:pPr>
            <w:proofErr w:type="spellStart"/>
            <w:r>
              <w:rPr>
                <w:rFonts w:eastAsiaTheme="minorEastAsia"/>
              </w:rPr>
              <w:t>InterDigital</w:t>
            </w:r>
            <w:proofErr w:type="spellEnd"/>
          </w:p>
        </w:tc>
        <w:tc>
          <w:tcPr>
            <w:tcW w:w="1620" w:type="dxa"/>
          </w:tcPr>
          <w:p w14:paraId="22F9BC62" w14:textId="1EF5A708" w:rsidR="00031DB0" w:rsidRPr="00FE0AB7" w:rsidRDefault="00031DB0" w:rsidP="00031DB0">
            <w:pPr>
              <w:tabs>
                <w:tab w:val="left" w:pos="360"/>
              </w:tabs>
              <w:jc w:val="center"/>
            </w:pPr>
            <w:r>
              <w:rPr>
                <w:rFonts w:eastAsiaTheme="minorEastAsia"/>
              </w:rPr>
              <w:t>Yes</w:t>
            </w:r>
          </w:p>
        </w:tc>
        <w:tc>
          <w:tcPr>
            <w:tcW w:w="5490" w:type="dxa"/>
          </w:tcPr>
          <w:p w14:paraId="61BCCD0C" w14:textId="5115A2EA" w:rsidR="00031DB0" w:rsidRPr="00FE0AB7" w:rsidRDefault="00031DB0" w:rsidP="00031DB0">
            <w:pPr>
              <w:tabs>
                <w:tab w:val="left" w:pos="360"/>
              </w:tabs>
            </w:pPr>
            <w:r>
              <w:rPr>
                <w:rFonts w:eastAsiaTheme="minorEastAsia"/>
              </w:rPr>
              <w:t xml:space="preserve">UE attempts RA-based SDT if conditions for selecting CG-based SDT are not met. </w:t>
            </w:r>
          </w:p>
        </w:tc>
      </w:tr>
      <w:tr w:rsidR="00E432FD" w14:paraId="69A539FC" w14:textId="77777777">
        <w:tc>
          <w:tcPr>
            <w:tcW w:w="1620" w:type="dxa"/>
          </w:tcPr>
          <w:p w14:paraId="74E4018A" w14:textId="20221FE1" w:rsidR="00E432FD" w:rsidRPr="00E432FD" w:rsidRDefault="00E432FD" w:rsidP="00031DB0">
            <w:pPr>
              <w:tabs>
                <w:tab w:val="left" w:pos="360"/>
              </w:tabs>
              <w:rPr>
                <w:rFonts w:eastAsiaTheme="minorEastAsia"/>
              </w:rPr>
            </w:pPr>
            <w:r>
              <w:rPr>
                <w:rFonts w:eastAsiaTheme="minorEastAsia" w:hint="eastAsia"/>
              </w:rPr>
              <w:t>vivo</w:t>
            </w:r>
          </w:p>
        </w:tc>
        <w:tc>
          <w:tcPr>
            <w:tcW w:w="1620" w:type="dxa"/>
          </w:tcPr>
          <w:p w14:paraId="6A1C0D95" w14:textId="417BCCF7" w:rsidR="00E432FD" w:rsidRDefault="00C73D3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50B4115F" w14:textId="69082A88" w:rsidR="00E432FD" w:rsidRDefault="007E287C" w:rsidP="00031DB0">
            <w:pPr>
              <w:tabs>
                <w:tab w:val="left" w:pos="360"/>
              </w:tabs>
              <w:rPr>
                <w:rFonts w:eastAsiaTheme="minorEastAsia"/>
              </w:rPr>
            </w:pPr>
            <w:r>
              <w:rPr>
                <w:rFonts w:eastAsiaTheme="minorEastAsia" w:hint="eastAsia"/>
              </w:rPr>
              <w:t>W</w:t>
            </w:r>
            <w:r>
              <w:rPr>
                <w:rFonts w:eastAsiaTheme="minorEastAsia"/>
              </w:rPr>
              <w:t xml:space="preserve">e can </w:t>
            </w:r>
            <w:r w:rsidR="00014F48">
              <w:rPr>
                <w:rFonts w:eastAsiaTheme="minorEastAsia"/>
              </w:rPr>
              <w:t>follow</w:t>
            </w:r>
            <w:r>
              <w:rPr>
                <w:rFonts w:eastAsiaTheme="minorEastAsia"/>
              </w:rPr>
              <w:t xml:space="preserve"> the </w:t>
            </w:r>
            <w:r w:rsidR="00F118EA">
              <w:rPr>
                <w:rFonts w:eastAsiaTheme="minorEastAsia"/>
              </w:rPr>
              <w:t xml:space="preserve">FFS </w:t>
            </w:r>
            <w:r w:rsidR="000F585A">
              <w:rPr>
                <w:rFonts w:eastAsiaTheme="minorEastAsia"/>
              </w:rPr>
              <w:t xml:space="preserve">below </w:t>
            </w:r>
            <w:r w:rsidR="00F118EA">
              <w:rPr>
                <w:rFonts w:eastAsiaTheme="minorEastAsia"/>
              </w:rPr>
              <w:t xml:space="preserve">as </w:t>
            </w:r>
            <w:r w:rsidR="008D6075">
              <w:rPr>
                <w:rFonts w:eastAsiaTheme="minorEastAsia"/>
              </w:rPr>
              <w:t xml:space="preserve">the </w:t>
            </w:r>
            <w:r w:rsidR="00F118EA">
              <w:rPr>
                <w:rFonts w:eastAsiaTheme="minorEastAsia"/>
              </w:rPr>
              <w:t>baseline.</w:t>
            </w:r>
          </w:p>
          <w:p w14:paraId="270B3DA8" w14:textId="3B12C446" w:rsidR="007E287C" w:rsidRPr="00F61026" w:rsidRDefault="007E287C" w:rsidP="007E287C">
            <w:pPr>
              <w:pStyle w:val="ListParagraph"/>
              <w:widowControl w:val="0"/>
              <w:numPr>
                <w:ilvl w:val="0"/>
                <w:numId w:val="40"/>
              </w:numPr>
              <w:adjustRightInd w:val="0"/>
              <w:snapToGrid w:val="0"/>
              <w:ind w:leftChars="0"/>
              <w:jc w:val="both"/>
              <w:rPr>
                <w:i/>
                <w:iCs/>
              </w:rPr>
            </w:pPr>
            <w:r w:rsidRPr="00F61026">
              <w:rPr>
                <w:i/>
                <w:iCs/>
              </w:rPr>
              <w:t xml:space="preserve">FFS on the order and missing pieces (e.g. failure, fallback) of the high level </w:t>
            </w:r>
            <w:proofErr w:type="gramStart"/>
            <w:r w:rsidRPr="00F61026">
              <w:rPr>
                <w:i/>
                <w:iCs/>
              </w:rPr>
              <w:t>procedure</w:t>
            </w:r>
            <w:r>
              <w:rPr>
                <w:i/>
                <w:iCs/>
              </w:rPr>
              <w:t>.  .</w:t>
            </w:r>
            <w:proofErr w:type="gramEnd"/>
          </w:p>
          <w:p w14:paraId="75492F31" w14:textId="77777777" w:rsidR="007E287C" w:rsidRPr="0073121E" w:rsidRDefault="007E287C" w:rsidP="007E287C">
            <w:pPr>
              <w:pStyle w:val="ListParagraph"/>
              <w:widowControl w:val="0"/>
              <w:numPr>
                <w:ilvl w:val="0"/>
                <w:numId w:val="41"/>
              </w:numPr>
              <w:adjustRightInd w:val="0"/>
              <w:snapToGrid w:val="0"/>
              <w:ind w:leftChars="0"/>
              <w:jc w:val="both"/>
            </w:pPr>
            <w:r>
              <w:t xml:space="preserve">A. </w:t>
            </w:r>
            <w:r w:rsidRPr="0073121E">
              <w:t>Upon arrival of data only for DRB</w:t>
            </w:r>
            <w:r>
              <w:t>/SRB</w:t>
            </w:r>
            <w:r w:rsidRPr="0073121E">
              <w:t xml:space="preserve">(s) for which SDT is enabled, the </w:t>
            </w:r>
            <w:proofErr w:type="gramStart"/>
            <w:r w:rsidRPr="0073121E">
              <w:t>high level</w:t>
            </w:r>
            <w:proofErr w:type="gramEnd"/>
            <w:r w:rsidRPr="0073121E">
              <w:t xml:space="preserve"> procedure for selection between SDT and non SDT procedure is as follows:</w:t>
            </w:r>
          </w:p>
          <w:p w14:paraId="13A470DA" w14:textId="77777777" w:rsidR="007E287C" w:rsidRPr="0073121E" w:rsidRDefault="007E287C" w:rsidP="007E287C">
            <w:pPr>
              <w:pStyle w:val="ListParagraph"/>
              <w:widowControl w:val="0"/>
              <w:numPr>
                <w:ilvl w:val="1"/>
                <w:numId w:val="41"/>
              </w:numPr>
              <w:adjustRightInd w:val="0"/>
              <w:snapToGrid w:val="0"/>
              <w:ind w:leftChars="0"/>
              <w:jc w:val="both"/>
            </w:pPr>
            <w:r w:rsidRPr="0073121E">
              <w:t xml:space="preserve">If CG-SDT criteria is </w:t>
            </w:r>
            <w:proofErr w:type="gramStart"/>
            <w:r w:rsidRPr="0073121E">
              <w:t>met:</w:t>
            </w:r>
            <w:proofErr w:type="gramEnd"/>
            <w:r w:rsidRPr="0073121E">
              <w:t xml:space="preserve"> UE selects CG-SDT. UE initiate SDT procedure</w:t>
            </w:r>
          </w:p>
          <w:p w14:paraId="268A0D06" w14:textId="77777777" w:rsidR="007E287C" w:rsidRPr="0073121E" w:rsidRDefault="007E287C" w:rsidP="007E287C">
            <w:pPr>
              <w:pStyle w:val="ListParagraph"/>
              <w:widowControl w:val="0"/>
              <w:numPr>
                <w:ilvl w:val="1"/>
                <w:numId w:val="41"/>
              </w:numPr>
              <w:adjustRightInd w:val="0"/>
              <w:snapToGrid w:val="0"/>
              <w:ind w:leftChars="0"/>
              <w:jc w:val="both"/>
            </w:pPr>
            <w:r w:rsidRPr="0073121E">
              <w:t xml:space="preserve">Else if RA-SDT criteria is </w:t>
            </w:r>
            <w:proofErr w:type="gramStart"/>
            <w:r w:rsidRPr="0073121E">
              <w:t>met:</w:t>
            </w:r>
            <w:proofErr w:type="gramEnd"/>
            <w:r w:rsidRPr="0073121E">
              <w:t xml:space="preserve"> UE selects RA-SDT. UE initiate SDT procedure</w:t>
            </w:r>
          </w:p>
          <w:p w14:paraId="5141F01C" w14:textId="678E80F1" w:rsidR="007E287C" w:rsidRPr="00095296" w:rsidRDefault="007E287C" w:rsidP="00095296">
            <w:pPr>
              <w:pStyle w:val="ListParagraph"/>
              <w:widowControl w:val="0"/>
              <w:numPr>
                <w:ilvl w:val="1"/>
                <w:numId w:val="41"/>
              </w:numPr>
              <w:adjustRightInd w:val="0"/>
              <w:snapToGrid w:val="0"/>
              <w:spacing w:afterLines="50" w:after="120"/>
              <w:ind w:leftChars="0"/>
              <w:jc w:val="both"/>
            </w:pPr>
            <w:r w:rsidRPr="0073121E">
              <w:t>Else: UE initiate non SDT procedure.</w:t>
            </w:r>
          </w:p>
        </w:tc>
      </w:tr>
      <w:tr w:rsidR="00FA37D6" w14:paraId="69A10FCC" w14:textId="77777777">
        <w:tc>
          <w:tcPr>
            <w:tcW w:w="1620" w:type="dxa"/>
          </w:tcPr>
          <w:p w14:paraId="3A7CA026" w14:textId="78D8471B" w:rsidR="00FA37D6" w:rsidRPr="00FA37D6" w:rsidRDefault="00FA37D6" w:rsidP="00FA37D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A18AD71" w14:textId="321ECA98" w:rsidR="00FA37D6" w:rsidRDefault="00FA37D6" w:rsidP="00FA37D6">
            <w:pPr>
              <w:tabs>
                <w:tab w:val="left" w:pos="360"/>
              </w:tabs>
              <w:jc w:val="center"/>
              <w:rPr>
                <w:rFonts w:eastAsiaTheme="minorEastAsia"/>
              </w:rPr>
            </w:pPr>
            <w:r>
              <w:rPr>
                <w:rFonts w:eastAsiaTheme="minorEastAsia" w:hint="eastAsia"/>
              </w:rPr>
              <w:t>Y</w:t>
            </w:r>
          </w:p>
        </w:tc>
        <w:tc>
          <w:tcPr>
            <w:tcW w:w="5490" w:type="dxa"/>
          </w:tcPr>
          <w:p w14:paraId="7FC2A781" w14:textId="624EF485" w:rsidR="00FA37D6" w:rsidRDefault="00FA37D6" w:rsidP="00FA37D6">
            <w:pPr>
              <w:tabs>
                <w:tab w:val="left" w:pos="360"/>
              </w:tabs>
              <w:rPr>
                <w:rFonts w:eastAsiaTheme="minorEastAsia"/>
              </w:rPr>
            </w:pPr>
            <w:proofErr w:type="gramStart"/>
            <w:r>
              <w:rPr>
                <w:rFonts w:eastAsiaTheme="minorEastAsia" w:hint="eastAsia"/>
              </w:rPr>
              <w:t>B</w:t>
            </w:r>
            <w:r>
              <w:rPr>
                <w:rFonts w:eastAsiaTheme="minorEastAsia"/>
              </w:rPr>
              <w:t>ut,</w:t>
            </w:r>
            <w:proofErr w:type="gramEnd"/>
            <w:r>
              <w:rPr>
                <w:rFonts w:eastAsiaTheme="minorEastAsia"/>
              </w:rPr>
              <w:t xml:space="preserve"> this has already been implied by the current agreement and discussed during RAN2#114e. During the online discussion, the previous FFS was removed</w:t>
            </w:r>
          </w:p>
        </w:tc>
      </w:tr>
      <w:tr w:rsidR="00570DFD" w14:paraId="49ED8B26" w14:textId="77777777">
        <w:tc>
          <w:tcPr>
            <w:tcW w:w="1620" w:type="dxa"/>
          </w:tcPr>
          <w:p w14:paraId="1949E731" w14:textId="3B16D54F" w:rsidR="00570DFD" w:rsidRDefault="00570DFD" w:rsidP="00570DFD">
            <w:pPr>
              <w:tabs>
                <w:tab w:val="left" w:pos="360"/>
              </w:tabs>
              <w:rPr>
                <w:rFonts w:eastAsiaTheme="minorEastAsia"/>
              </w:rPr>
            </w:pPr>
            <w:r>
              <w:t>ITRI</w:t>
            </w:r>
          </w:p>
        </w:tc>
        <w:tc>
          <w:tcPr>
            <w:tcW w:w="1620" w:type="dxa"/>
          </w:tcPr>
          <w:p w14:paraId="4336F53A" w14:textId="7601FDE7" w:rsidR="00570DFD" w:rsidRDefault="00570DFD" w:rsidP="00570DFD">
            <w:pPr>
              <w:tabs>
                <w:tab w:val="left" w:pos="360"/>
              </w:tabs>
              <w:jc w:val="center"/>
              <w:rPr>
                <w:rFonts w:eastAsiaTheme="minorEastAsia"/>
              </w:rPr>
            </w:pPr>
            <w:r>
              <w:t>Y</w:t>
            </w:r>
            <w:r>
              <w:rPr>
                <w:rFonts w:eastAsia="PMingLiU" w:hint="eastAsia"/>
                <w:lang w:eastAsia="zh-TW"/>
              </w:rPr>
              <w:t>e</w:t>
            </w:r>
            <w:r>
              <w:rPr>
                <w:rFonts w:eastAsia="PMingLiU"/>
                <w:lang w:eastAsia="zh-TW"/>
              </w:rPr>
              <w:t>s</w:t>
            </w:r>
          </w:p>
        </w:tc>
        <w:tc>
          <w:tcPr>
            <w:tcW w:w="5490" w:type="dxa"/>
          </w:tcPr>
          <w:p w14:paraId="2E6A9547" w14:textId="5A490A09" w:rsidR="00570DFD" w:rsidRDefault="00570DFD" w:rsidP="00570DFD">
            <w:pPr>
              <w:tabs>
                <w:tab w:val="left" w:pos="360"/>
              </w:tabs>
              <w:rPr>
                <w:rFonts w:eastAsiaTheme="minorEastAsia"/>
              </w:rPr>
            </w:pPr>
            <w:r>
              <w:t>When no</w:t>
            </w:r>
            <w:r>
              <w:rPr>
                <w:rFonts w:eastAsia="PMingLiU" w:hint="eastAsia"/>
                <w:lang w:eastAsia="zh-TW"/>
              </w:rPr>
              <w:t>n</w:t>
            </w:r>
            <w:r w:rsidRPr="00FD1529">
              <w:t>e of the SSBs’ RSRP is above the RSRP threshold of CG-SDT criteria</w:t>
            </w:r>
            <w:r>
              <w:t xml:space="preserve">, UE could select </w:t>
            </w:r>
            <w:r w:rsidRPr="00FD1529">
              <w:t>RA-SDT</w:t>
            </w:r>
            <w:r>
              <w:t xml:space="preserve">. However, whether the UE could perform </w:t>
            </w:r>
            <w:r w:rsidRPr="00FD1529">
              <w:t>RA-SDT</w:t>
            </w:r>
            <w:r>
              <w:t xml:space="preserve"> should depend on the RA-SDT criteria.</w:t>
            </w:r>
          </w:p>
        </w:tc>
      </w:tr>
      <w:tr w:rsidR="003B2FBC" w14:paraId="4C44FA05" w14:textId="77777777">
        <w:tc>
          <w:tcPr>
            <w:tcW w:w="1620" w:type="dxa"/>
          </w:tcPr>
          <w:p w14:paraId="5107E4F0" w14:textId="3987C06D" w:rsidR="003B2FBC" w:rsidRDefault="003B2FBC" w:rsidP="00570DFD">
            <w:pPr>
              <w:tabs>
                <w:tab w:val="left" w:pos="360"/>
              </w:tabs>
            </w:pPr>
            <w:r>
              <w:t>Ericsson</w:t>
            </w:r>
          </w:p>
        </w:tc>
        <w:tc>
          <w:tcPr>
            <w:tcW w:w="1620" w:type="dxa"/>
          </w:tcPr>
          <w:p w14:paraId="36E6B716" w14:textId="27EDF2BC" w:rsidR="003B2FBC" w:rsidRDefault="003B2FBC" w:rsidP="00570DFD">
            <w:pPr>
              <w:tabs>
                <w:tab w:val="left" w:pos="360"/>
              </w:tabs>
              <w:jc w:val="center"/>
            </w:pPr>
            <w:r>
              <w:t>Y</w:t>
            </w:r>
          </w:p>
        </w:tc>
        <w:tc>
          <w:tcPr>
            <w:tcW w:w="5490" w:type="dxa"/>
          </w:tcPr>
          <w:p w14:paraId="4C0A900C" w14:textId="13029BE0" w:rsidR="003B2FBC" w:rsidRDefault="003B2FBC" w:rsidP="00570DFD">
            <w:pPr>
              <w:tabs>
                <w:tab w:val="left" w:pos="360"/>
              </w:tabs>
            </w:pPr>
            <w:r>
              <w:t xml:space="preserve">UE </w:t>
            </w:r>
            <w:proofErr w:type="spellStart"/>
            <w:r>
              <w:t>behaviour</w:t>
            </w:r>
            <w:proofErr w:type="spellEnd"/>
            <w:r>
              <w:t xml:space="preserve"> should be speci</w:t>
            </w:r>
            <w:r>
              <w:t>f</w:t>
            </w:r>
            <w:r>
              <w:t>ied. Should be a rare case though: If CG-SDT selected (using a cell RSRP threshold) then there shouldn’t be a case where no individual SS-RSRP is not above SS-RSRP threshold.</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Pr="00C542B3" w:rsidRDefault="00DC4422">
      <w:pPr>
        <w:pStyle w:val="Heading3"/>
        <w:snapToGrid w:val="0"/>
        <w:spacing w:after="120"/>
        <w:jc w:val="both"/>
        <w:rPr>
          <w:rFonts w:cs="Arial"/>
          <w:b/>
          <w:bCs/>
          <w:sz w:val="20"/>
          <w:szCs w:val="28"/>
          <w:lang w:val="en-US"/>
        </w:rPr>
      </w:pPr>
      <w:r>
        <w:rPr>
          <w:rFonts w:cs="Arial"/>
          <w:b/>
          <w:bCs/>
          <w:sz w:val="20"/>
          <w:szCs w:val="28"/>
        </w:rPr>
        <w:lastRenderedPageBreak/>
        <w:t>Question 2: During the subsequent CG transmission phase, for the purpose of CG resource selection, do companies think it is necessary to re-evaluate the SSB for every CG transmission?</w:t>
      </w:r>
    </w:p>
    <w:tbl>
      <w:tblPr>
        <w:tblStyle w:val="TableGrid"/>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w:t>
            </w:r>
            <w:proofErr w:type="gramStart"/>
            <w:r>
              <w:t>for</w:t>
            </w:r>
            <w:proofErr w:type="gramEnd"/>
            <w:r>
              <w:t xml:space="preserve">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 xml:space="preserve">We think similar behavior in case of RACH procedure, </w:t>
            </w:r>
            <w:proofErr w:type="gramStart"/>
            <w:r>
              <w:t>i.e.</w:t>
            </w:r>
            <w:proofErr w:type="gramEnd"/>
            <w:r>
              <w:t xml:space="preserv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pPr>
            <w:r>
              <w:t>Since UE’s radio quality may be changed, UE shoul</w:t>
            </w:r>
            <w:r w:rsidR="008B79E1">
              <w:t>d</w:t>
            </w:r>
            <w:r>
              <w:t xml:space="preserve"> re-evaluate the SSB for each </w:t>
            </w:r>
            <w:r w:rsidR="00783EB5">
              <w:t xml:space="preserve">CG </w:t>
            </w:r>
            <w:r>
              <w:t xml:space="preserve">transmission.  </w:t>
            </w:r>
          </w:p>
        </w:tc>
      </w:tr>
      <w:tr w:rsidR="006B0904" w14:paraId="747FE4AF" w14:textId="77777777">
        <w:tc>
          <w:tcPr>
            <w:tcW w:w="1620" w:type="dxa"/>
          </w:tcPr>
          <w:p w14:paraId="64C092B8" w14:textId="686D15E3" w:rsidR="006B0904" w:rsidRDefault="006B0904" w:rsidP="00D54CA0">
            <w:pPr>
              <w:tabs>
                <w:tab w:val="left" w:pos="360"/>
              </w:tabs>
            </w:pPr>
            <w:r w:rsidRPr="00EB4563">
              <w:t>CATT</w:t>
            </w:r>
          </w:p>
        </w:tc>
        <w:tc>
          <w:tcPr>
            <w:tcW w:w="1620" w:type="dxa"/>
          </w:tcPr>
          <w:p w14:paraId="4AC99AB9" w14:textId="3BED890C" w:rsidR="006B0904" w:rsidRDefault="006B0904" w:rsidP="00D54CA0">
            <w:pPr>
              <w:tabs>
                <w:tab w:val="left" w:pos="360"/>
              </w:tabs>
              <w:jc w:val="center"/>
            </w:pPr>
            <w:r w:rsidRPr="00EB4563">
              <w:t>Yes</w:t>
            </w:r>
          </w:p>
        </w:tc>
        <w:tc>
          <w:tcPr>
            <w:tcW w:w="5490" w:type="dxa"/>
          </w:tcPr>
          <w:p w14:paraId="33418B0B" w14:textId="22AF5433" w:rsidR="006B0904" w:rsidRDefault="006B0904" w:rsidP="00D54CA0">
            <w:pPr>
              <w:tabs>
                <w:tab w:val="left" w:pos="360"/>
              </w:tabs>
            </w:pPr>
            <w:r w:rsidRPr="00EB4563">
              <w:t>If BFR is not agreed to be used in SDT, we think evaluating SSB for every CG transmission is necessary which can make sure the selected SSB is good enough to provide qualified channel condition.</w:t>
            </w:r>
          </w:p>
        </w:tc>
      </w:tr>
      <w:tr w:rsidR="00031DB0" w14:paraId="4A1345DB" w14:textId="77777777">
        <w:tc>
          <w:tcPr>
            <w:tcW w:w="1620" w:type="dxa"/>
          </w:tcPr>
          <w:p w14:paraId="759768C5" w14:textId="5B4514C4" w:rsidR="00031DB0" w:rsidRPr="00EB4563" w:rsidRDefault="00031DB0" w:rsidP="00031DB0">
            <w:pPr>
              <w:tabs>
                <w:tab w:val="left" w:pos="360"/>
              </w:tabs>
            </w:pPr>
            <w:proofErr w:type="spellStart"/>
            <w:r>
              <w:rPr>
                <w:rFonts w:eastAsiaTheme="minorEastAsia"/>
              </w:rPr>
              <w:t>InterDigital</w:t>
            </w:r>
            <w:proofErr w:type="spellEnd"/>
          </w:p>
        </w:tc>
        <w:tc>
          <w:tcPr>
            <w:tcW w:w="1620" w:type="dxa"/>
          </w:tcPr>
          <w:p w14:paraId="4C9B4D78" w14:textId="043A80DE" w:rsidR="00031DB0" w:rsidRPr="00EB4563" w:rsidRDefault="00031DB0" w:rsidP="00031DB0">
            <w:pPr>
              <w:tabs>
                <w:tab w:val="left" w:pos="360"/>
              </w:tabs>
              <w:jc w:val="center"/>
            </w:pPr>
            <w:r>
              <w:rPr>
                <w:rFonts w:eastAsiaTheme="minorEastAsia"/>
              </w:rPr>
              <w:t>Yes</w:t>
            </w:r>
          </w:p>
        </w:tc>
        <w:tc>
          <w:tcPr>
            <w:tcW w:w="5490" w:type="dxa"/>
          </w:tcPr>
          <w:p w14:paraId="7CF7D0D4" w14:textId="536E7A12" w:rsidR="00031DB0" w:rsidRPr="00EB4563" w:rsidRDefault="00031DB0" w:rsidP="00031DB0">
            <w:pPr>
              <w:tabs>
                <w:tab w:val="left" w:pos="360"/>
              </w:tabs>
            </w:pPr>
            <w:r>
              <w:rPr>
                <w:rFonts w:eastAsiaTheme="minorEastAsia"/>
              </w:rPr>
              <w:t xml:space="preserve">Per SSB-radio conditions change from one CG occasion to the next. </w:t>
            </w:r>
          </w:p>
        </w:tc>
      </w:tr>
      <w:tr w:rsidR="000C5D63" w14:paraId="2ED5088F" w14:textId="77777777">
        <w:tc>
          <w:tcPr>
            <w:tcW w:w="1620" w:type="dxa"/>
          </w:tcPr>
          <w:p w14:paraId="75A55A4E" w14:textId="11A69126" w:rsidR="000C5D63" w:rsidRDefault="000C5D6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86671B" w14:textId="7C66D49B" w:rsidR="000C5D63" w:rsidRDefault="004B00B2"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62E71EB" w14:textId="5A0CF348" w:rsidR="000C5D63" w:rsidRPr="00BD0A05" w:rsidRDefault="00F508A6" w:rsidP="00031DB0">
            <w:pPr>
              <w:tabs>
                <w:tab w:val="left" w:pos="360"/>
              </w:tabs>
              <w:rPr>
                <w:rFonts w:ascii="Times New Roman" w:eastAsiaTheme="minorEastAsia" w:hAnsi="Times New Roman"/>
              </w:rPr>
            </w:pPr>
            <w:r w:rsidRPr="00BD0A05">
              <w:rPr>
                <w:rFonts w:ascii="Times New Roman" w:eastAsiaTheme="minorEastAsia" w:hAnsi="Times New Roman"/>
              </w:rPr>
              <w:t>We think this is straight</w:t>
            </w:r>
            <w:r w:rsidR="00A2363D" w:rsidRPr="00BD0A05">
              <w:rPr>
                <w:rFonts w:ascii="Times New Roman" w:eastAsiaTheme="minorEastAsia" w:hAnsi="Times New Roman"/>
              </w:rPr>
              <w:t>-forward, which is similar to the SSB selection for every RACH attempt</w:t>
            </w:r>
            <w:r w:rsidR="001D502C">
              <w:rPr>
                <w:rFonts w:ascii="Times New Roman" w:eastAsiaTheme="minorEastAsia" w:hAnsi="Times New Roman"/>
              </w:rPr>
              <w:t xml:space="preserve">. This is because </w:t>
            </w:r>
            <w:r w:rsidR="00923A31" w:rsidRPr="00BD0A05">
              <w:rPr>
                <w:rFonts w:ascii="Times New Roman" w:eastAsiaTheme="minorEastAsia" w:hAnsi="Times New Roman"/>
              </w:rPr>
              <w:t>the suitable beam might be changed due to the time</w:t>
            </w:r>
            <w:r w:rsidR="0062766F" w:rsidRPr="00BD0A05">
              <w:rPr>
                <w:rFonts w:ascii="Times New Roman" w:eastAsiaTheme="minorEastAsia" w:hAnsi="Times New Roman"/>
              </w:rPr>
              <w:t>-</w:t>
            </w:r>
            <w:r w:rsidR="00923A31" w:rsidRPr="00BD0A05">
              <w:rPr>
                <w:rFonts w:ascii="Times New Roman" w:eastAsiaTheme="minorEastAsia" w:hAnsi="Times New Roman"/>
              </w:rPr>
              <w:t xml:space="preserve">varying </w:t>
            </w:r>
            <w:r w:rsidR="004F3A7D" w:rsidRPr="00BD0A05">
              <w:rPr>
                <w:rFonts w:ascii="Times New Roman" w:eastAsiaTheme="minorEastAsia" w:hAnsi="Times New Roman"/>
              </w:rPr>
              <w:t>characteristic</w:t>
            </w:r>
            <w:r w:rsidR="00BD3E13">
              <w:rPr>
                <w:rFonts w:ascii="Times New Roman" w:eastAsiaTheme="minorEastAsia" w:hAnsi="Times New Roman"/>
              </w:rPr>
              <w:t xml:space="preserve"> of radio channel</w:t>
            </w:r>
            <w:r w:rsidR="00A2363D" w:rsidRPr="00BD0A05">
              <w:rPr>
                <w:rFonts w:ascii="Times New Roman" w:eastAsiaTheme="minorEastAsia" w:hAnsi="Times New Roman"/>
              </w:rPr>
              <w:t>.</w:t>
            </w:r>
            <w:r w:rsidRPr="00BD0A05">
              <w:rPr>
                <w:rFonts w:ascii="Times New Roman" w:eastAsiaTheme="minorEastAsia" w:hAnsi="Times New Roman"/>
              </w:rPr>
              <w:t xml:space="preserve"> </w:t>
            </w:r>
          </w:p>
        </w:tc>
      </w:tr>
      <w:tr w:rsidR="001670C0" w14:paraId="6FDDD768" w14:textId="77777777">
        <w:tc>
          <w:tcPr>
            <w:tcW w:w="1620" w:type="dxa"/>
          </w:tcPr>
          <w:p w14:paraId="479F9C57" w14:textId="441D729F" w:rsidR="001670C0" w:rsidRDefault="001670C0" w:rsidP="001670C0">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13D8734" w14:textId="38C31C19" w:rsidR="001670C0" w:rsidRDefault="001670C0" w:rsidP="001670C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078A850" w14:textId="65D5983A" w:rsidR="001670C0" w:rsidRPr="00BD0A05" w:rsidRDefault="001670C0" w:rsidP="001670C0">
            <w:pPr>
              <w:tabs>
                <w:tab w:val="left" w:pos="360"/>
              </w:tabs>
              <w:rPr>
                <w:rFonts w:ascii="Times New Roman" w:eastAsiaTheme="minorEastAsia" w:hAnsi="Times New Roman"/>
              </w:rPr>
            </w:pPr>
            <w:r>
              <w:rPr>
                <w:rFonts w:eastAsiaTheme="minorEastAsia" w:hint="eastAsia"/>
              </w:rPr>
              <w:t>I</w:t>
            </w:r>
            <w:r>
              <w:rPr>
                <w:rFonts w:eastAsiaTheme="minorEastAsia"/>
              </w:rPr>
              <w:t xml:space="preserve">t is important that, with the mobility of the UE, that it re- evaluates the SSB </w:t>
            </w:r>
            <w:proofErr w:type="gramStart"/>
            <w:r>
              <w:rPr>
                <w:rFonts w:eastAsiaTheme="minorEastAsia"/>
              </w:rPr>
              <w:t>and  indicates</w:t>
            </w:r>
            <w:proofErr w:type="gramEnd"/>
            <w:r>
              <w:rPr>
                <w:rFonts w:eastAsiaTheme="minorEastAsia"/>
              </w:rPr>
              <w:t xml:space="preserve"> the suitable SSB to the network for CG transmission. Actually, the issue of SSB selection is a potential issue for RA-SDT, for which the </w:t>
            </w:r>
            <w:r>
              <w:rPr>
                <w:rFonts w:eastAsiaTheme="minorEastAsia"/>
              </w:rPr>
              <w:lastRenderedPageBreak/>
              <w:t xml:space="preserve">subsequent UL transmission is only based on DG, an issue which we may need to address. </w:t>
            </w:r>
          </w:p>
        </w:tc>
      </w:tr>
      <w:tr w:rsidR="00570DFD" w14:paraId="00DC9A40" w14:textId="77777777">
        <w:tc>
          <w:tcPr>
            <w:tcW w:w="1620" w:type="dxa"/>
          </w:tcPr>
          <w:p w14:paraId="224A287D" w14:textId="70C3FE37" w:rsidR="00570DFD" w:rsidRDefault="00570DFD" w:rsidP="00570DFD">
            <w:pPr>
              <w:tabs>
                <w:tab w:val="left" w:pos="360"/>
              </w:tabs>
              <w:rPr>
                <w:rFonts w:eastAsiaTheme="minorEastAsia"/>
              </w:rPr>
            </w:pPr>
            <w:r>
              <w:rPr>
                <w:rFonts w:eastAsia="PMingLiU" w:hint="eastAsia"/>
                <w:lang w:eastAsia="zh-TW"/>
              </w:rPr>
              <w:lastRenderedPageBreak/>
              <w:t>I</w:t>
            </w:r>
            <w:r>
              <w:rPr>
                <w:rFonts w:eastAsia="PMingLiU"/>
                <w:lang w:eastAsia="zh-TW"/>
              </w:rPr>
              <w:t>TRI</w:t>
            </w:r>
          </w:p>
        </w:tc>
        <w:tc>
          <w:tcPr>
            <w:tcW w:w="1620" w:type="dxa"/>
          </w:tcPr>
          <w:p w14:paraId="1200190E" w14:textId="29FC6C0F" w:rsidR="00570DFD" w:rsidRDefault="00570DFD" w:rsidP="00570DFD">
            <w:pPr>
              <w:tabs>
                <w:tab w:val="left" w:pos="360"/>
              </w:tabs>
              <w:jc w:val="center"/>
              <w:rPr>
                <w:rFonts w:eastAsiaTheme="minorEastAsia"/>
              </w:rPr>
            </w:pPr>
            <w:r>
              <w:rPr>
                <w:rFonts w:eastAsia="PMingLiU"/>
                <w:lang w:eastAsia="zh-TW"/>
              </w:rPr>
              <w:t>No</w:t>
            </w:r>
          </w:p>
        </w:tc>
        <w:tc>
          <w:tcPr>
            <w:tcW w:w="5490" w:type="dxa"/>
          </w:tcPr>
          <w:p w14:paraId="28CDF92A" w14:textId="53CA3A77" w:rsidR="00570DFD" w:rsidRDefault="00570DFD" w:rsidP="00570DFD">
            <w:pPr>
              <w:tabs>
                <w:tab w:val="left" w:pos="360"/>
              </w:tabs>
              <w:rPr>
                <w:rFonts w:eastAsiaTheme="minorEastAsia"/>
              </w:rPr>
            </w:pPr>
            <w:r>
              <w:rPr>
                <w:rFonts w:eastAsia="PMingLiU" w:hint="eastAsia"/>
                <w:lang w:eastAsia="zh-TW"/>
              </w:rPr>
              <w:t>S</w:t>
            </w:r>
            <w:r>
              <w:rPr>
                <w:rFonts w:eastAsia="PMingLiU"/>
                <w:lang w:eastAsia="zh-TW"/>
              </w:rPr>
              <w:t xml:space="preserve">ame view with LG that this case should be considered as SDT failure </w:t>
            </w:r>
            <w:proofErr w:type="gramStart"/>
            <w:r>
              <w:rPr>
                <w:rFonts w:eastAsia="PMingLiU"/>
                <w:lang w:eastAsia="zh-TW"/>
              </w:rPr>
              <w:t>case</w:t>
            </w:r>
            <w:proofErr w:type="gramEnd"/>
            <w:r>
              <w:rPr>
                <w:rFonts w:eastAsia="PMingLiU"/>
                <w:lang w:eastAsia="zh-TW"/>
              </w:rPr>
              <w:t xml:space="preserve"> and the SDT failure handling procedure </w:t>
            </w:r>
            <w:r w:rsidRPr="00213F5F">
              <w:rPr>
                <w:rFonts w:eastAsia="PMingLiU"/>
                <w:lang w:eastAsia="zh-TW"/>
              </w:rPr>
              <w:t>can be applied.</w:t>
            </w:r>
          </w:p>
        </w:tc>
      </w:tr>
      <w:tr w:rsidR="003B2FBC" w14:paraId="4672B8A9" w14:textId="77777777">
        <w:tc>
          <w:tcPr>
            <w:tcW w:w="1620" w:type="dxa"/>
          </w:tcPr>
          <w:p w14:paraId="1B0B9909" w14:textId="6BB8B95D" w:rsidR="003B2FBC" w:rsidRDefault="003B2FBC" w:rsidP="00570DFD">
            <w:pPr>
              <w:tabs>
                <w:tab w:val="left" w:pos="360"/>
              </w:tabs>
              <w:rPr>
                <w:rFonts w:eastAsia="PMingLiU" w:hint="eastAsia"/>
                <w:lang w:eastAsia="zh-TW"/>
              </w:rPr>
            </w:pPr>
            <w:r>
              <w:rPr>
                <w:rFonts w:eastAsia="PMingLiU"/>
                <w:lang w:eastAsia="zh-TW"/>
              </w:rPr>
              <w:t>Ericsson</w:t>
            </w:r>
          </w:p>
        </w:tc>
        <w:tc>
          <w:tcPr>
            <w:tcW w:w="1620" w:type="dxa"/>
          </w:tcPr>
          <w:p w14:paraId="26FAB66D" w14:textId="2743ECA3" w:rsidR="003B2FBC" w:rsidRDefault="003B2FBC" w:rsidP="00570DFD">
            <w:pPr>
              <w:tabs>
                <w:tab w:val="left" w:pos="360"/>
              </w:tabs>
              <w:jc w:val="center"/>
              <w:rPr>
                <w:rFonts w:eastAsia="PMingLiU"/>
                <w:lang w:eastAsia="zh-TW"/>
              </w:rPr>
            </w:pPr>
            <w:r>
              <w:rPr>
                <w:rFonts w:eastAsia="PMingLiU"/>
                <w:lang w:eastAsia="zh-TW"/>
              </w:rPr>
              <w:t>Yes</w:t>
            </w:r>
          </w:p>
        </w:tc>
        <w:tc>
          <w:tcPr>
            <w:tcW w:w="5490" w:type="dxa"/>
          </w:tcPr>
          <w:p w14:paraId="7B354A5D" w14:textId="11E5576F" w:rsidR="003B2FBC" w:rsidRDefault="003B2FBC" w:rsidP="00570DFD">
            <w:pPr>
              <w:tabs>
                <w:tab w:val="left" w:pos="360"/>
              </w:tabs>
              <w:rPr>
                <w:rFonts w:eastAsia="PMingLiU" w:hint="eastAsia"/>
                <w:lang w:eastAsia="zh-TW"/>
              </w:rPr>
            </w:pPr>
            <w:r>
              <w:rPr>
                <w:rFonts w:eastAsia="PMingLiU"/>
                <w:lang w:eastAsia="zh-TW"/>
              </w:rPr>
              <w:t xml:space="preserve">Solutions to lower </w:t>
            </w:r>
            <w:proofErr w:type="spellStart"/>
            <w:r>
              <w:rPr>
                <w:rFonts w:eastAsia="PMingLiU"/>
                <w:lang w:eastAsia="zh-TW"/>
              </w:rPr>
              <w:t>gNB</w:t>
            </w:r>
            <w:proofErr w:type="spellEnd"/>
            <w:r>
              <w:rPr>
                <w:rFonts w:eastAsia="PMingLiU"/>
                <w:lang w:eastAsia="zh-TW"/>
              </w:rPr>
              <w:t xml:space="preserve"> blind detection should be considered I necessary.</w:t>
            </w:r>
          </w:p>
        </w:tc>
      </w:tr>
    </w:tbl>
    <w:p w14:paraId="72D3E7B9" w14:textId="77777777" w:rsidR="00C542B3" w:rsidRDefault="00C542B3">
      <w:pPr>
        <w:jc w:val="both"/>
      </w:pPr>
    </w:p>
    <w:p w14:paraId="20B4D0FD" w14:textId="64F1AB0C"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CommentReference"/>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Heading3"/>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 xml:space="preserve">rocedure. We don’t want to mix-up the CG-SDT procedure and RA-SDT procedure. The UE can initiate RACH procedure during subsequent CG transmission phase, but this RACH procedure should be a normal </w:t>
            </w:r>
            <w:proofErr w:type="spellStart"/>
            <w:r>
              <w:rPr>
                <w:lang w:eastAsia="ko-KR"/>
              </w:rPr>
              <w:t>RRCResume</w:t>
            </w:r>
            <w:proofErr w:type="spellEnd"/>
            <w:r>
              <w:rPr>
                <w:lang w:eastAsia="ko-KR"/>
              </w:rPr>
              <w:t xml:space="preserve"> procedure (</w:t>
            </w:r>
            <w:proofErr w:type="gramStart"/>
            <w:r>
              <w:rPr>
                <w:lang w:eastAsia="ko-KR"/>
              </w:rPr>
              <w:t>i.e.</w:t>
            </w:r>
            <w:proofErr w:type="gramEnd"/>
            <w:r>
              <w:rPr>
                <w:lang w:eastAsia="ko-KR"/>
              </w:rPr>
              <w:t xml:space="preserv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 xml:space="preserve">Similar to other responses we also think that UE should initiate RACH procedure in certain conditions, </w:t>
            </w:r>
            <w:proofErr w:type="gramStart"/>
            <w:r>
              <w:t>i.e.</w:t>
            </w:r>
            <w:proofErr w:type="gramEnd"/>
            <w:r>
              <w:t xml:space="preserve"> no SSB above threshold, UL timing becomes invalid etc.</w:t>
            </w:r>
          </w:p>
        </w:tc>
      </w:tr>
      <w:tr w:rsidR="005D2595" w14:paraId="67D2DF32" w14:textId="77777777">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lastRenderedPageBreak/>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tc>
          <w:tcPr>
            <w:tcW w:w="1620" w:type="dxa"/>
          </w:tcPr>
          <w:p w14:paraId="3EF3D004" w14:textId="7DBE35E9" w:rsidR="00D54CA0" w:rsidRDefault="00D54CA0" w:rsidP="00D54CA0">
            <w:pPr>
              <w:tabs>
                <w:tab w:val="left" w:pos="360"/>
              </w:tabs>
            </w:pPr>
            <w:r>
              <w:t>Intel</w:t>
            </w:r>
          </w:p>
        </w:tc>
        <w:tc>
          <w:tcPr>
            <w:tcW w:w="1620" w:type="dxa"/>
          </w:tcPr>
          <w:p w14:paraId="2A800039" w14:textId="05272841" w:rsidR="00D54CA0" w:rsidRDefault="00D54CA0" w:rsidP="00D54CA0">
            <w:pPr>
              <w:tabs>
                <w:tab w:val="left" w:pos="360"/>
              </w:tabs>
              <w:jc w:val="center"/>
              <w:rPr>
                <w:rFonts w:eastAsia="PMingLiU"/>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ListParagraph"/>
              <w:numPr>
                <w:ilvl w:val="0"/>
                <w:numId w:val="37"/>
              </w:numPr>
              <w:tabs>
                <w:tab w:val="left" w:pos="360"/>
              </w:tabs>
              <w:ind w:leftChars="0"/>
            </w:pPr>
            <w:r w:rsidRPr="00D54CA0">
              <w:t xml:space="preserve">If the UE has still not gotten successful ACK of the 1st UL SDT including </w:t>
            </w:r>
            <w:proofErr w:type="spellStart"/>
            <w:r w:rsidRPr="00D54CA0">
              <w:t>RRCResumeRequest</w:t>
            </w:r>
            <w:proofErr w:type="spellEnd"/>
            <w:r w:rsidRPr="00D54CA0">
              <w:t xml:space="preserve">, we assume that the UE can still initiate the RA procedure. </w:t>
            </w:r>
          </w:p>
          <w:p w14:paraId="0B954B39" w14:textId="524A0675" w:rsidR="00D54CA0" w:rsidRDefault="00D54CA0" w:rsidP="00D54CA0">
            <w:pPr>
              <w:pStyle w:val="ListParagraph"/>
              <w:numPr>
                <w:ilvl w:val="0"/>
                <w:numId w:val="37"/>
              </w:numPr>
              <w:tabs>
                <w:tab w:val="left" w:pos="360"/>
              </w:tabs>
              <w:ind w:leftChars="0"/>
            </w:pPr>
            <w:r w:rsidRPr="00D54CA0">
              <w:t xml:space="preserve">If “subsequent CG transmission phase” here means that the UE has received some ACK from the NW for the first UL CG message already, then the need for switching to RACH afterwards during the ongoing SDT session is not clear to us. This is because we assume that the UE </w:t>
            </w:r>
            <w:proofErr w:type="spellStart"/>
            <w:r w:rsidRPr="00D54CA0">
              <w:t>reevaluates</w:t>
            </w:r>
            <w:proofErr w:type="spellEnd"/>
            <w:r w:rsidRPr="00D54CA0">
              <w:t xml:space="preserve"> the SSB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r w:rsidR="008B79E1" w14:paraId="13784D51" w14:textId="77777777">
        <w:tc>
          <w:tcPr>
            <w:tcW w:w="1620" w:type="dxa"/>
          </w:tcPr>
          <w:p w14:paraId="047948A9" w14:textId="79F20C3A" w:rsidR="008B79E1" w:rsidRDefault="008B79E1" w:rsidP="00D54CA0">
            <w:pPr>
              <w:tabs>
                <w:tab w:val="left" w:pos="360"/>
              </w:tabs>
            </w:pPr>
            <w:r>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r w:rsidR="006B0904" w14:paraId="151C5633" w14:textId="77777777">
        <w:tc>
          <w:tcPr>
            <w:tcW w:w="1620" w:type="dxa"/>
          </w:tcPr>
          <w:p w14:paraId="5AAA120D" w14:textId="0C68E096" w:rsidR="006B0904" w:rsidRDefault="006B0904" w:rsidP="00D54CA0">
            <w:pPr>
              <w:tabs>
                <w:tab w:val="left" w:pos="360"/>
              </w:tabs>
            </w:pPr>
            <w:r w:rsidRPr="007373C0">
              <w:t>CATT</w:t>
            </w:r>
          </w:p>
        </w:tc>
        <w:tc>
          <w:tcPr>
            <w:tcW w:w="1620" w:type="dxa"/>
          </w:tcPr>
          <w:p w14:paraId="49836AF1" w14:textId="2E7C8833" w:rsidR="006B0904" w:rsidRDefault="006B0904" w:rsidP="00D54CA0">
            <w:pPr>
              <w:tabs>
                <w:tab w:val="left" w:pos="360"/>
              </w:tabs>
              <w:jc w:val="center"/>
            </w:pPr>
            <w:r w:rsidRPr="007373C0">
              <w:t>Comments</w:t>
            </w:r>
          </w:p>
        </w:tc>
        <w:tc>
          <w:tcPr>
            <w:tcW w:w="5490" w:type="dxa"/>
          </w:tcPr>
          <w:p w14:paraId="634A4302" w14:textId="77777777" w:rsidR="006B0904" w:rsidRDefault="006B0904" w:rsidP="00D54CA0">
            <w:pPr>
              <w:tabs>
                <w:tab w:val="left" w:pos="360"/>
              </w:tabs>
            </w:pPr>
            <w:r w:rsidRPr="007373C0">
              <w:t>We think Question 3 is not clear. There are two understandings.</w:t>
            </w:r>
          </w:p>
          <w:p w14:paraId="0E4BC4FD" w14:textId="77777777" w:rsidR="006B0904" w:rsidRDefault="006B0904" w:rsidP="006B0904">
            <w:pPr>
              <w:tabs>
                <w:tab w:val="left" w:pos="360"/>
              </w:tabs>
            </w:pPr>
            <w:r>
              <w:t xml:space="preserve">Understanding </w:t>
            </w:r>
            <w:proofErr w:type="gramStart"/>
            <w:r>
              <w:t>1:FFS</w:t>
            </w:r>
            <w:proofErr w:type="gramEnd"/>
            <w:r>
              <w:t xml:space="preserve"> Switching from CG-SDT to RA-SDT is not allowed</w:t>
            </w:r>
          </w:p>
          <w:p w14:paraId="0BD0DBCE" w14:textId="77777777" w:rsidR="006B0904" w:rsidRDefault="006B0904" w:rsidP="006B0904">
            <w:pPr>
              <w:tabs>
                <w:tab w:val="left" w:pos="360"/>
              </w:tabs>
            </w:pPr>
            <w:r>
              <w:t>Our answer to this FFS is no. Because failure recovery in CG-SDT been a long time that there is no necessity to switch to RA-SDT.</w:t>
            </w:r>
          </w:p>
          <w:p w14:paraId="668D22A9" w14:textId="77777777" w:rsidR="006B0904" w:rsidRDefault="006B0904" w:rsidP="006B0904">
            <w:pPr>
              <w:tabs>
                <w:tab w:val="left" w:pos="360"/>
              </w:tabs>
            </w:pPr>
          </w:p>
          <w:p w14:paraId="4F778968" w14:textId="77777777" w:rsidR="006B0904" w:rsidRDefault="006B0904" w:rsidP="006B0904">
            <w:pPr>
              <w:tabs>
                <w:tab w:val="left" w:pos="360"/>
              </w:tabs>
            </w:pPr>
            <w:r>
              <w:t>Understanding 2: When data arrives but there is no UL grant, whether it is allowed to trigger RA.</w:t>
            </w:r>
          </w:p>
          <w:p w14:paraId="51AA80CF" w14:textId="37DF36B8" w:rsidR="006B0904" w:rsidRDefault="006B0904" w:rsidP="006B0904">
            <w:pPr>
              <w:tabs>
                <w:tab w:val="left" w:pos="360"/>
              </w:tabs>
            </w:pPr>
            <w:r>
              <w:t>Our answer to this question is yes. Since SR is not supported in SDT, only RA procedure can be used to indicate the network the arrival of new data.</w:t>
            </w:r>
          </w:p>
        </w:tc>
      </w:tr>
      <w:tr w:rsidR="00031DB0" w14:paraId="04EFF0EB" w14:textId="77777777">
        <w:tc>
          <w:tcPr>
            <w:tcW w:w="1620" w:type="dxa"/>
          </w:tcPr>
          <w:p w14:paraId="081A8068" w14:textId="2353EF0E" w:rsidR="00031DB0" w:rsidRPr="007373C0" w:rsidRDefault="00031DB0" w:rsidP="00031DB0">
            <w:pPr>
              <w:tabs>
                <w:tab w:val="left" w:pos="360"/>
              </w:tabs>
            </w:pPr>
            <w:proofErr w:type="spellStart"/>
            <w:r>
              <w:rPr>
                <w:rFonts w:eastAsiaTheme="minorEastAsia"/>
              </w:rPr>
              <w:t>InterDigital</w:t>
            </w:r>
            <w:proofErr w:type="spellEnd"/>
          </w:p>
        </w:tc>
        <w:tc>
          <w:tcPr>
            <w:tcW w:w="1620" w:type="dxa"/>
          </w:tcPr>
          <w:p w14:paraId="7BBCCDE6" w14:textId="6606AE65" w:rsidR="00031DB0" w:rsidRPr="007373C0" w:rsidRDefault="00031DB0" w:rsidP="00031DB0">
            <w:pPr>
              <w:tabs>
                <w:tab w:val="left" w:pos="360"/>
              </w:tabs>
              <w:jc w:val="center"/>
            </w:pPr>
            <w:r>
              <w:rPr>
                <w:rFonts w:eastAsiaTheme="minorEastAsia"/>
              </w:rPr>
              <w:t>Yes</w:t>
            </w:r>
          </w:p>
        </w:tc>
        <w:tc>
          <w:tcPr>
            <w:tcW w:w="5490" w:type="dxa"/>
          </w:tcPr>
          <w:p w14:paraId="1533F2A2" w14:textId="295D4F61" w:rsidR="00031DB0" w:rsidRPr="007373C0" w:rsidRDefault="00031DB0" w:rsidP="00031DB0">
            <w:pPr>
              <w:tabs>
                <w:tab w:val="left" w:pos="360"/>
              </w:tabs>
            </w:pPr>
            <w:r>
              <w:rPr>
                <w:rFonts w:eastAsiaTheme="minorEastAsia"/>
              </w:rPr>
              <w:t>Beam alignment cannot be guaranteed to be maintained during the subsequent transmission phase and in some cases no SSB can be found as suitable/above the RSRP threshold.</w:t>
            </w:r>
          </w:p>
        </w:tc>
      </w:tr>
      <w:tr w:rsidR="00540E08" w14:paraId="610AEDFD" w14:textId="77777777">
        <w:tc>
          <w:tcPr>
            <w:tcW w:w="1620" w:type="dxa"/>
          </w:tcPr>
          <w:p w14:paraId="7507AEBB" w14:textId="3F8A6B9C" w:rsidR="00540E08" w:rsidRDefault="00540E0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C73637" w14:textId="403618D1" w:rsidR="00540E08" w:rsidRDefault="00C902E3" w:rsidP="00031DB0">
            <w:pPr>
              <w:tabs>
                <w:tab w:val="left" w:pos="360"/>
              </w:tabs>
              <w:jc w:val="center"/>
              <w:rPr>
                <w:rFonts w:eastAsiaTheme="minorEastAsia"/>
              </w:rPr>
            </w:pPr>
            <w:r>
              <w:rPr>
                <w:rFonts w:eastAsiaTheme="minorEastAsia" w:hint="eastAsia"/>
              </w:rPr>
              <w:t>C</w:t>
            </w:r>
            <w:r>
              <w:rPr>
                <w:rFonts w:eastAsiaTheme="minorEastAsia"/>
              </w:rPr>
              <w:t>omme</w:t>
            </w:r>
            <w:r w:rsidR="00655CFB">
              <w:rPr>
                <w:rFonts w:eastAsiaTheme="minorEastAsia"/>
              </w:rPr>
              <w:t>n</w:t>
            </w:r>
            <w:r>
              <w:rPr>
                <w:rFonts w:eastAsiaTheme="minorEastAsia"/>
              </w:rPr>
              <w:t>ts</w:t>
            </w:r>
          </w:p>
        </w:tc>
        <w:tc>
          <w:tcPr>
            <w:tcW w:w="5490" w:type="dxa"/>
          </w:tcPr>
          <w:p w14:paraId="6F77C69A" w14:textId="356D6926" w:rsidR="00540E08" w:rsidRDefault="004F3105" w:rsidP="00031DB0">
            <w:pPr>
              <w:tabs>
                <w:tab w:val="left" w:pos="360"/>
              </w:tabs>
              <w:rPr>
                <w:rFonts w:eastAsiaTheme="minorEastAsia"/>
              </w:rPr>
            </w:pPr>
            <w:r>
              <w:rPr>
                <w:rFonts w:eastAsiaTheme="minorEastAsia"/>
              </w:rPr>
              <w:t xml:space="preserve">If the radio link quality is too poor, we think the UE should be allowed to autonomously fallback to the legacy resume procedure. And then, the UE can trigger RA procedure for legacy resume procedure.  </w:t>
            </w:r>
            <w:r w:rsidR="00655CFB">
              <w:rPr>
                <w:rFonts w:eastAsiaTheme="minorEastAsia"/>
              </w:rPr>
              <w:t xml:space="preserve"> </w:t>
            </w:r>
          </w:p>
        </w:tc>
      </w:tr>
      <w:tr w:rsidR="000F1DE9" w14:paraId="774590E6" w14:textId="77777777">
        <w:tc>
          <w:tcPr>
            <w:tcW w:w="1620" w:type="dxa"/>
          </w:tcPr>
          <w:p w14:paraId="43B47308" w14:textId="17D4A692" w:rsidR="000F1DE9" w:rsidRDefault="000F1DE9" w:rsidP="000F1DE9">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7CADD7DD" w14:textId="5406EA3B" w:rsidR="000F1DE9" w:rsidRDefault="000F1DE9" w:rsidP="000F1DE9">
            <w:pPr>
              <w:tabs>
                <w:tab w:val="left" w:pos="360"/>
              </w:tabs>
              <w:jc w:val="center"/>
              <w:rPr>
                <w:rFonts w:eastAsiaTheme="minorEastAsia"/>
              </w:rPr>
            </w:pPr>
            <w:r>
              <w:rPr>
                <w:rFonts w:eastAsiaTheme="minorEastAsia" w:hint="eastAsia"/>
              </w:rPr>
              <w:t>Y</w:t>
            </w:r>
            <w:r>
              <w:rPr>
                <w:rFonts w:eastAsiaTheme="minorEastAsia"/>
              </w:rPr>
              <w:t>, but only in certain situations</w:t>
            </w:r>
          </w:p>
        </w:tc>
        <w:tc>
          <w:tcPr>
            <w:tcW w:w="5490" w:type="dxa"/>
          </w:tcPr>
          <w:p w14:paraId="343F30F2" w14:textId="57487540" w:rsidR="000F1DE9" w:rsidRDefault="000F1DE9" w:rsidP="000F1DE9">
            <w:pPr>
              <w:tabs>
                <w:tab w:val="left" w:pos="360"/>
              </w:tabs>
              <w:rPr>
                <w:rFonts w:eastAsiaTheme="minorEastAsia"/>
              </w:rPr>
            </w:pPr>
            <w:r>
              <w:rPr>
                <w:rFonts w:eastAsiaTheme="minorEastAsia" w:hint="eastAsia"/>
              </w:rPr>
              <w:t>T</w:t>
            </w:r>
            <w:r>
              <w:rPr>
                <w:rFonts w:eastAsiaTheme="minorEastAsia"/>
              </w:rPr>
              <w:t xml:space="preserve">he exact reason/trigger need to be specified. For </w:t>
            </w:r>
            <w:proofErr w:type="gramStart"/>
            <w:r>
              <w:rPr>
                <w:rFonts w:eastAsiaTheme="minorEastAsia"/>
              </w:rPr>
              <w:t>example</w:t>
            </w:r>
            <w:proofErr w:type="gramEnd"/>
            <w:r>
              <w:rPr>
                <w:rFonts w:eastAsiaTheme="minorEastAsia"/>
              </w:rPr>
              <w:t xml:space="preserve"> the UE can initiate normal RACH if SR is triggered or if none </w:t>
            </w:r>
            <w:r>
              <w:rPr>
                <w:rFonts w:eastAsiaTheme="minorEastAsia"/>
              </w:rPr>
              <w:lastRenderedPageBreak/>
              <w:t>of the associated SSBs are above the minimum SSB threshold during the subsequent CG transmission phase</w:t>
            </w:r>
          </w:p>
        </w:tc>
      </w:tr>
      <w:tr w:rsidR="00570DFD" w14:paraId="37FE1EEE" w14:textId="77777777">
        <w:tc>
          <w:tcPr>
            <w:tcW w:w="1620" w:type="dxa"/>
          </w:tcPr>
          <w:p w14:paraId="30DBF79D" w14:textId="1976A95E" w:rsidR="00570DFD" w:rsidRDefault="00570DFD" w:rsidP="00570DFD">
            <w:pPr>
              <w:tabs>
                <w:tab w:val="left" w:pos="360"/>
              </w:tabs>
              <w:rPr>
                <w:rFonts w:eastAsiaTheme="minorEastAsia"/>
              </w:rPr>
            </w:pPr>
            <w:r>
              <w:rPr>
                <w:rFonts w:eastAsia="PMingLiU" w:hint="eastAsia"/>
                <w:lang w:eastAsia="zh-TW"/>
              </w:rPr>
              <w:lastRenderedPageBreak/>
              <w:t>I</w:t>
            </w:r>
            <w:r>
              <w:rPr>
                <w:rFonts w:eastAsia="PMingLiU"/>
                <w:lang w:eastAsia="zh-TW"/>
              </w:rPr>
              <w:t>TRI</w:t>
            </w:r>
          </w:p>
        </w:tc>
        <w:tc>
          <w:tcPr>
            <w:tcW w:w="1620" w:type="dxa"/>
          </w:tcPr>
          <w:p w14:paraId="01B70BFE" w14:textId="784C3B6F" w:rsidR="00570DFD" w:rsidRDefault="00570DFD" w:rsidP="00570DFD">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653CD76" w14:textId="2EF1D405" w:rsidR="00570DFD" w:rsidRDefault="00570DFD" w:rsidP="00570DFD">
            <w:pPr>
              <w:tabs>
                <w:tab w:val="left" w:pos="360"/>
              </w:tabs>
              <w:rPr>
                <w:rFonts w:eastAsiaTheme="minorEastAsia"/>
              </w:rPr>
            </w:pPr>
            <w:r>
              <w:rPr>
                <w:rFonts w:eastAsia="PMingLiU"/>
                <w:lang w:eastAsia="zh-TW"/>
              </w:rPr>
              <w:t xml:space="preserve">Same view with OPPO that BSR may be one of RA trigger event </w:t>
            </w:r>
            <w:r w:rsidRPr="00645803">
              <w:rPr>
                <w:rFonts w:eastAsia="PMingLiU"/>
                <w:lang w:eastAsia="zh-TW"/>
              </w:rPr>
              <w:t>during subsequent CG transmission phase</w:t>
            </w:r>
            <w:r>
              <w:rPr>
                <w:rFonts w:eastAsia="PMingLiU"/>
                <w:lang w:eastAsia="zh-TW"/>
              </w:rPr>
              <w:t>.</w:t>
            </w:r>
          </w:p>
        </w:tc>
      </w:tr>
      <w:tr w:rsidR="005D2AC1" w14:paraId="36F4E90E" w14:textId="77777777">
        <w:tc>
          <w:tcPr>
            <w:tcW w:w="1620" w:type="dxa"/>
          </w:tcPr>
          <w:p w14:paraId="06E1B002" w14:textId="084C5E0E" w:rsidR="005D2AC1" w:rsidRDefault="005D2AC1" w:rsidP="00570DFD">
            <w:pPr>
              <w:tabs>
                <w:tab w:val="left" w:pos="360"/>
              </w:tabs>
              <w:rPr>
                <w:rFonts w:eastAsia="PMingLiU" w:hint="eastAsia"/>
                <w:lang w:eastAsia="zh-TW"/>
              </w:rPr>
            </w:pPr>
            <w:r>
              <w:rPr>
                <w:rFonts w:eastAsia="PMingLiU"/>
                <w:lang w:eastAsia="zh-TW"/>
              </w:rPr>
              <w:t>Ericsson</w:t>
            </w:r>
          </w:p>
        </w:tc>
        <w:tc>
          <w:tcPr>
            <w:tcW w:w="1620" w:type="dxa"/>
          </w:tcPr>
          <w:p w14:paraId="1B2A03D6" w14:textId="100447A7" w:rsidR="005D2AC1" w:rsidRDefault="005D2AC1" w:rsidP="00570DFD">
            <w:pPr>
              <w:tabs>
                <w:tab w:val="left" w:pos="360"/>
              </w:tabs>
              <w:jc w:val="center"/>
              <w:rPr>
                <w:rFonts w:eastAsia="PMingLiU" w:hint="eastAsia"/>
                <w:lang w:eastAsia="zh-TW"/>
              </w:rPr>
            </w:pPr>
            <w:r>
              <w:rPr>
                <w:rFonts w:eastAsia="PMingLiU"/>
                <w:lang w:eastAsia="zh-TW"/>
              </w:rPr>
              <w:t>Comment</w:t>
            </w:r>
          </w:p>
        </w:tc>
        <w:tc>
          <w:tcPr>
            <w:tcW w:w="5490" w:type="dxa"/>
          </w:tcPr>
          <w:p w14:paraId="35E1EAAE" w14:textId="134857F2" w:rsidR="005D2AC1" w:rsidRPr="005D2AC1" w:rsidRDefault="005D2AC1" w:rsidP="00570DFD">
            <w:pPr>
              <w:tabs>
                <w:tab w:val="left" w:pos="360"/>
              </w:tabs>
            </w:pPr>
            <w:r>
              <w:t xml:space="preserve">The different cases need to be discussed. In general, </w:t>
            </w:r>
            <w:proofErr w:type="spellStart"/>
            <w:r>
              <w:t>failiure</w:t>
            </w:r>
            <w:proofErr w:type="spellEnd"/>
            <w:r>
              <w:t xml:space="preserve"> should not mean or allow switching, rather reinitiating a SDT procedure. </w:t>
            </w:r>
            <w:proofErr w:type="gramStart"/>
            <w:r>
              <w:t>Otherwise</w:t>
            </w:r>
            <w:proofErr w:type="gramEnd"/>
            <w:r>
              <w:t xml:space="preserve"> n</w:t>
            </w:r>
            <w:r>
              <w:t xml:space="preserve">ew grants </w:t>
            </w:r>
            <w:r>
              <w:t>can be</w:t>
            </w:r>
            <w:r>
              <w:t xml:space="preserve"> used and sufficient for subsequent data. Only exception to use RA is if restrictions prevent use of CG-SDT</w:t>
            </w:r>
            <w:r>
              <w:t xml:space="preserve"> (subsequent procedure)</w:t>
            </w:r>
            <w:r>
              <w:t>. RA for re-</w:t>
            </w:r>
            <w:proofErr w:type="spellStart"/>
            <w:r>
              <w:t>tx</w:t>
            </w:r>
            <w:proofErr w:type="spellEnd"/>
            <w:r>
              <w:t xml:space="preserve"> would probably </w:t>
            </w:r>
            <w:r>
              <w:t xml:space="preserve">also </w:t>
            </w:r>
            <w:r>
              <w:t>require MAC rebuilding.</w:t>
            </w:r>
          </w:p>
        </w:tc>
      </w:tr>
    </w:tbl>
    <w:p w14:paraId="51E763E0" w14:textId="77777777" w:rsidR="00DF7C50" w:rsidRDefault="00DF7C50">
      <w:pPr>
        <w:jc w:val="both"/>
      </w:pPr>
    </w:p>
    <w:p w14:paraId="34EF74A6" w14:textId="77777777" w:rsidR="00DF7C50" w:rsidRDefault="00DC4422">
      <w:pPr>
        <w:pStyle w:val="ListParagraph"/>
        <w:ind w:leftChars="0" w:left="0" w:firstLine="0"/>
        <w:jc w:val="both"/>
      </w:pPr>
      <w:r>
        <w:t xml:space="preserve">Companies are invited to select the preferred option below and provide comments. </w:t>
      </w:r>
    </w:p>
    <w:p w14:paraId="615AC9D6" w14:textId="77777777" w:rsidR="00DF7C50" w:rsidRDefault="00DC4422">
      <w:pPr>
        <w:pStyle w:val="Heading3"/>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ListParagraph"/>
        <w:numPr>
          <w:ilvl w:val="0"/>
          <w:numId w:val="21"/>
        </w:numPr>
        <w:ind w:leftChars="0"/>
        <w:jc w:val="both"/>
        <w:rPr>
          <w:b/>
          <w:bCs/>
        </w:rPr>
      </w:pPr>
      <w:r>
        <w:rPr>
          <w:b/>
          <w:bCs/>
        </w:rPr>
        <w:t>Option 1: no qualified SSB when the evaluation is performed</w:t>
      </w:r>
    </w:p>
    <w:p w14:paraId="163F308F" w14:textId="77777777" w:rsidR="00DF7C50" w:rsidRDefault="00DC4422">
      <w:pPr>
        <w:pStyle w:val="ListParagraph"/>
        <w:numPr>
          <w:ilvl w:val="0"/>
          <w:numId w:val="21"/>
        </w:numPr>
        <w:ind w:leftChars="0"/>
        <w:jc w:val="both"/>
        <w:rPr>
          <w:b/>
          <w:bCs/>
        </w:rPr>
      </w:pPr>
      <w:r>
        <w:rPr>
          <w:b/>
          <w:bCs/>
        </w:rPr>
        <w:t>Option 2: TA is invalid</w:t>
      </w:r>
    </w:p>
    <w:p w14:paraId="11369387" w14:textId="77777777" w:rsidR="00DF7C50" w:rsidRDefault="00DC4422">
      <w:pPr>
        <w:pStyle w:val="ListParagraph"/>
        <w:numPr>
          <w:ilvl w:val="0"/>
          <w:numId w:val="21"/>
        </w:numPr>
        <w:ind w:leftChars="0"/>
        <w:jc w:val="both"/>
        <w:rPr>
          <w:b/>
          <w:bCs/>
        </w:rPr>
      </w:pPr>
      <w:r>
        <w:rPr>
          <w:b/>
          <w:bCs/>
        </w:rPr>
        <w:t>Option 3: after a configured number of consecutive failures</w:t>
      </w:r>
    </w:p>
    <w:p w14:paraId="75C650A5" w14:textId="77777777" w:rsidR="00DF7C50" w:rsidRDefault="00DC4422">
      <w:pPr>
        <w:pStyle w:val="ListParagraph"/>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 xml:space="preserve">or Option2, we are not sure whether it is a valid case. In our understanding, once the SDT is triggered and the first UL transmission is completed, the network can update the </w:t>
            </w:r>
            <w:r>
              <w:rPr>
                <w:rFonts w:eastAsiaTheme="minorEastAsia"/>
              </w:rPr>
              <w:lastRenderedPageBreak/>
              <w:t>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tc>
          <w:tcPr>
            <w:tcW w:w="1620" w:type="dxa"/>
          </w:tcPr>
          <w:p w14:paraId="10A9AFAA" w14:textId="3D6EC873" w:rsidR="00D54CA0" w:rsidRDefault="00D54CA0" w:rsidP="00D54CA0">
            <w:pPr>
              <w:tabs>
                <w:tab w:val="left" w:pos="360"/>
              </w:tabs>
            </w:pPr>
            <w:r>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 xml:space="preserve">In case of the first </w:t>
            </w:r>
            <w:proofErr w:type="gramStart"/>
            <w:r>
              <w:t>scenario</w:t>
            </w:r>
            <w:proofErr w:type="gramEnd"/>
            <w:r>
              <w:t xml:space="preserve">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tc>
          <w:tcPr>
            <w:tcW w:w="1620" w:type="dxa"/>
          </w:tcPr>
          <w:p w14:paraId="78908F57" w14:textId="68FCD914" w:rsidR="00B63239" w:rsidRDefault="00B63239" w:rsidP="00D54CA0">
            <w:pPr>
              <w:tabs>
                <w:tab w:val="left" w:pos="360"/>
              </w:tabs>
            </w:pPr>
            <w:r>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 xml:space="preserve">Option 1 and Option 2 are the case that the CG-SDT criteria </w:t>
            </w:r>
            <w:proofErr w:type="spellStart"/>
            <w:r>
              <w:t>can not</w:t>
            </w:r>
            <w:proofErr w:type="spellEnd"/>
            <w:r>
              <w:t xml:space="preserve"> be met. As discussed in the previous questions, UE should fallback to RA-SDT if the RA-SDT criteria is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t>Option 4 is about the RA-SR triggering during the CG-SDT transmission phase, which has been agreed in last</w:t>
            </w:r>
            <w:r w:rsidR="00E75724">
              <w:t xml:space="preserve"> RAN2</w:t>
            </w:r>
            <w:r>
              <w:t xml:space="preserve"> meeting. </w:t>
            </w:r>
          </w:p>
        </w:tc>
      </w:tr>
      <w:tr w:rsidR="006B0904" w14:paraId="3AF9E330" w14:textId="77777777">
        <w:tc>
          <w:tcPr>
            <w:tcW w:w="1620" w:type="dxa"/>
          </w:tcPr>
          <w:p w14:paraId="10B1CBD7" w14:textId="2FF87D7C" w:rsidR="006B0904" w:rsidRDefault="006B0904" w:rsidP="00D54CA0">
            <w:pPr>
              <w:tabs>
                <w:tab w:val="left" w:pos="360"/>
              </w:tabs>
            </w:pPr>
            <w:r w:rsidRPr="00B11DF8">
              <w:t>CATT</w:t>
            </w:r>
          </w:p>
        </w:tc>
        <w:tc>
          <w:tcPr>
            <w:tcW w:w="1620" w:type="dxa"/>
          </w:tcPr>
          <w:p w14:paraId="0FE5C1AA" w14:textId="6AF2DBB4" w:rsidR="006B0904" w:rsidRDefault="006B0904" w:rsidP="00D54CA0">
            <w:pPr>
              <w:tabs>
                <w:tab w:val="left" w:pos="360"/>
              </w:tabs>
              <w:jc w:val="center"/>
            </w:pPr>
            <w:r w:rsidRPr="00B11DF8">
              <w:t>1,2,4</w:t>
            </w:r>
          </w:p>
        </w:tc>
        <w:tc>
          <w:tcPr>
            <w:tcW w:w="5490" w:type="dxa"/>
          </w:tcPr>
          <w:p w14:paraId="1146BD9B" w14:textId="77777777" w:rsidR="006B0904" w:rsidRDefault="006B0904" w:rsidP="00D54CA0">
            <w:pPr>
              <w:tabs>
                <w:tab w:val="left" w:pos="360"/>
              </w:tabs>
            </w:pPr>
            <w:r w:rsidRPr="00B11DF8">
              <w:t xml:space="preserve">Option 2: without valid TA, UE can only acquire UL synchronization by </w:t>
            </w:r>
            <w:proofErr w:type="gramStart"/>
            <w:r w:rsidRPr="00B11DF8">
              <w:t>RA;</w:t>
            </w:r>
            <w:proofErr w:type="gramEnd"/>
          </w:p>
          <w:p w14:paraId="46A95B86" w14:textId="77777777" w:rsidR="006B0904" w:rsidRDefault="006B0904" w:rsidP="006B0904">
            <w:pPr>
              <w:tabs>
                <w:tab w:val="left" w:pos="360"/>
              </w:tabs>
            </w:pPr>
            <w:r>
              <w:t>Option 4: SR is not agreed in SDT, so only RA procedure can be used to obtain UL grant.</w:t>
            </w:r>
          </w:p>
          <w:p w14:paraId="7C433FF7" w14:textId="6A28F68C" w:rsidR="006B0904" w:rsidRDefault="006B0904" w:rsidP="006B0904">
            <w:pPr>
              <w:tabs>
                <w:tab w:val="left" w:pos="360"/>
              </w:tabs>
            </w:pPr>
            <w:r>
              <w:t>We also think non-SDT data can only be transmitted using RA-based method.</w:t>
            </w:r>
          </w:p>
        </w:tc>
      </w:tr>
      <w:tr w:rsidR="00031DB0" w14:paraId="05E480DB" w14:textId="77777777">
        <w:tc>
          <w:tcPr>
            <w:tcW w:w="1620" w:type="dxa"/>
          </w:tcPr>
          <w:p w14:paraId="0172732B" w14:textId="5B10F8A0" w:rsidR="00031DB0" w:rsidRPr="00B11DF8" w:rsidRDefault="00031DB0" w:rsidP="00031DB0">
            <w:pPr>
              <w:tabs>
                <w:tab w:val="left" w:pos="360"/>
              </w:tabs>
            </w:pPr>
            <w:proofErr w:type="spellStart"/>
            <w:r>
              <w:rPr>
                <w:rFonts w:eastAsiaTheme="minorEastAsia"/>
              </w:rPr>
              <w:t>InterDigital</w:t>
            </w:r>
            <w:proofErr w:type="spellEnd"/>
          </w:p>
        </w:tc>
        <w:tc>
          <w:tcPr>
            <w:tcW w:w="1620" w:type="dxa"/>
          </w:tcPr>
          <w:p w14:paraId="1EB8D7A5" w14:textId="1C07E37C" w:rsidR="00031DB0" w:rsidRPr="00B11DF8" w:rsidRDefault="00031DB0" w:rsidP="00031DB0">
            <w:pPr>
              <w:tabs>
                <w:tab w:val="left" w:pos="360"/>
              </w:tabs>
              <w:jc w:val="center"/>
            </w:pPr>
            <w:r>
              <w:t>1, 2, 3, 4</w:t>
            </w:r>
          </w:p>
        </w:tc>
        <w:tc>
          <w:tcPr>
            <w:tcW w:w="5490" w:type="dxa"/>
          </w:tcPr>
          <w:p w14:paraId="34359010" w14:textId="7F0FCBBC" w:rsidR="00031DB0" w:rsidRPr="00B11DF8" w:rsidRDefault="00031DB0" w:rsidP="00031DB0">
            <w:pPr>
              <w:tabs>
                <w:tab w:val="left" w:pos="360"/>
              </w:tabs>
            </w:pPr>
            <w:r>
              <w:rPr>
                <w:rFonts w:eastAsiaTheme="minorEastAsia"/>
                <w:lang w:val="en-GB"/>
              </w:rPr>
              <w:t>C</w:t>
            </w:r>
            <w:r w:rsidRPr="004D7479">
              <w:rPr>
                <w:rFonts w:eastAsiaTheme="minorEastAsia"/>
                <w:lang w:val="en-GB"/>
              </w:rPr>
              <w:t>hannel conditions</w:t>
            </w:r>
            <w:r>
              <w:rPr>
                <w:rFonts w:eastAsiaTheme="minorEastAsia"/>
                <w:lang w:val="en-GB"/>
              </w:rPr>
              <w:t>,</w:t>
            </w:r>
            <w:r w:rsidRPr="004D7479">
              <w:rPr>
                <w:rFonts w:eastAsiaTheme="minorEastAsia"/>
                <w:lang w:val="en-GB"/>
              </w:rPr>
              <w:t xml:space="preserve"> beam misalignment and synchronization</w:t>
            </w:r>
            <w:r>
              <w:rPr>
                <w:rFonts w:eastAsiaTheme="minorEastAsia"/>
                <w:lang w:val="en-GB"/>
              </w:rPr>
              <w:t xml:space="preserve"> can change during subsequent transmission phase</w:t>
            </w:r>
            <w:r w:rsidRPr="004D7479">
              <w:rPr>
                <w:rFonts w:eastAsiaTheme="minorEastAsia"/>
                <w:lang w:val="en-GB"/>
              </w:rPr>
              <w:t>, which can cause a repeated failure to transmit the TB.</w:t>
            </w:r>
          </w:p>
        </w:tc>
      </w:tr>
      <w:tr w:rsidR="003A4672" w14:paraId="209D461F" w14:textId="77777777">
        <w:tc>
          <w:tcPr>
            <w:tcW w:w="1620" w:type="dxa"/>
          </w:tcPr>
          <w:p w14:paraId="7C661FE6" w14:textId="78CDACE8" w:rsidR="003A4672" w:rsidRDefault="003A467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4E2B5E2" w14:textId="74DC54A0" w:rsidR="003A4672" w:rsidRPr="003A4672" w:rsidRDefault="003A4672" w:rsidP="00031DB0">
            <w:pPr>
              <w:tabs>
                <w:tab w:val="left" w:pos="360"/>
              </w:tabs>
              <w:jc w:val="center"/>
              <w:rPr>
                <w:rFonts w:eastAsiaTheme="minorEastAsia"/>
              </w:rPr>
            </w:pPr>
            <w:r>
              <w:rPr>
                <w:rFonts w:eastAsiaTheme="minorEastAsia" w:hint="eastAsia"/>
              </w:rPr>
              <w:t>2</w:t>
            </w:r>
            <w:r>
              <w:rPr>
                <w:rFonts w:eastAsiaTheme="minorEastAsia"/>
              </w:rPr>
              <w:t>,3</w:t>
            </w:r>
          </w:p>
        </w:tc>
        <w:tc>
          <w:tcPr>
            <w:tcW w:w="5490" w:type="dxa"/>
          </w:tcPr>
          <w:p w14:paraId="38689EB5" w14:textId="48037425" w:rsidR="003A4672" w:rsidRDefault="009F1C3F" w:rsidP="00031DB0">
            <w:pPr>
              <w:tabs>
                <w:tab w:val="left" w:pos="360"/>
              </w:tabs>
              <w:rPr>
                <w:rFonts w:eastAsiaTheme="minorEastAsia"/>
                <w:lang w:val="en-GB"/>
              </w:rPr>
            </w:pPr>
            <w:r>
              <w:rPr>
                <w:rFonts w:eastAsiaTheme="minorEastAsia"/>
                <w:lang w:val="en-GB"/>
              </w:rPr>
              <w:t>In our understanding, CG-SDT is not intended for latency-sen</w:t>
            </w:r>
            <w:r w:rsidR="00970605">
              <w:rPr>
                <w:rFonts w:eastAsiaTheme="minorEastAsia"/>
                <w:lang w:val="en-GB"/>
              </w:rPr>
              <w:t>si</w:t>
            </w:r>
            <w:r>
              <w:rPr>
                <w:rFonts w:eastAsiaTheme="minorEastAsia"/>
                <w:lang w:val="en-GB"/>
              </w:rPr>
              <w:t>tive service.</w:t>
            </w:r>
            <w:r w:rsidR="00766E2D">
              <w:rPr>
                <w:rFonts w:eastAsiaTheme="minorEastAsia"/>
                <w:lang w:val="en-GB"/>
              </w:rPr>
              <w:t xml:space="preserve"> </w:t>
            </w:r>
            <w:r w:rsidR="004C75A3">
              <w:rPr>
                <w:rFonts w:eastAsiaTheme="minorEastAsia"/>
                <w:lang w:val="en-GB"/>
              </w:rPr>
              <w:t>In this sense, i</w:t>
            </w:r>
            <w:r w:rsidR="00181A27">
              <w:rPr>
                <w:rFonts w:eastAsiaTheme="minorEastAsia"/>
                <w:lang w:val="en-GB"/>
              </w:rPr>
              <w:t>f no qualified SSB could be selected</w:t>
            </w:r>
            <w:r w:rsidR="000A23F2">
              <w:rPr>
                <w:rFonts w:eastAsiaTheme="minorEastAsia"/>
                <w:lang w:val="en-GB"/>
              </w:rPr>
              <w:t>,</w:t>
            </w:r>
            <w:r w:rsidR="0083524A">
              <w:rPr>
                <w:rFonts w:eastAsiaTheme="minorEastAsia"/>
                <w:lang w:val="en-GB"/>
              </w:rPr>
              <w:t xml:space="preserve"> then the UE can incre</w:t>
            </w:r>
            <w:r w:rsidR="004A4CDB">
              <w:rPr>
                <w:rFonts w:eastAsiaTheme="minorEastAsia"/>
                <w:lang w:val="en-GB"/>
              </w:rPr>
              <w:t>ment the failure counter and wait for the following subsequent CG-SDT</w:t>
            </w:r>
            <w:r>
              <w:rPr>
                <w:rFonts w:eastAsiaTheme="minorEastAsia"/>
                <w:lang w:val="en-GB"/>
              </w:rPr>
              <w:t>.</w:t>
            </w:r>
            <w:r w:rsidR="00B3095D">
              <w:rPr>
                <w:rFonts w:eastAsiaTheme="minorEastAsia"/>
                <w:lang w:val="en-GB"/>
              </w:rPr>
              <w:t xml:space="preserve"> If the failure counter has reached the threshold, then the UE should </w:t>
            </w:r>
            <w:proofErr w:type="gramStart"/>
            <w:r w:rsidR="00B3095D">
              <w:rPr>
                <w:rFonts w:eastAsiaTheme="minorEastAsia"/>
                <w:lang w:val="en-GB"/>
              </w:rPr>
              <w:t>autonomously</w:t>
            </w:r>
            <w:proofErr w:type="gramEnd"/>
            <w:r w:rsidR="00B3095D">
              <w:rPr>
                <w:rFonts w:eastAsiaTheme="minorEastAsia"/>
                <w:lang w:val="en-GB"/>
              </w:rPr>
              <w:t xml:space="preserve"> fallback to </w:t>
            </w:r>
            <w:r w:rsidR="00B523DB">
              <w:rPr>
                <w:rFonts w:eastAsiaTheme="minorEastAsia"/>
                <w:lang w:val="en-GB"/>
              </w:rPr>
              <w:t xml:space="preserve">the </w:t>
            </w:r>
            <w:r w:rsidR="00B3095D">
              <w:rPr>
                <w:rFonts w:eastAsiaTheme="minorEastAsia"/>
                <w:lang w:val="en-GB"/>
              </w:rPr>
              <w:t xml:space="preserve">legacy resume procedure. </w:t>
            </w:r>
            <w:r>
              <w:rPr>
                <w:rFonts w:eastAsiaTheme="minorEastAsia"/>
                <w:lang w:val="en-GB"/>
              </w:rPr>
              <w:t xml:space="preserve"> </w:t>
            </w:r>
            <w:r w:rsidR="004A4CDB">
              <w:rPr>
                <w:rFonts w:eastAsiaTheme="minorEastAsia"/>
                <w:lang w:val="en-GB"/>
              </w:rPr>
              <w:t xml:space="preserve"> </w:t>
            </w:r>
            <w:r w:rsidR="0083524A">
              <w:rPr>
                <w:rFonts w:eastAsiaTheme="minorEastAsia"/>
                <w:lang w:val="en-GB"/>
              </w:rPr>
              <w:t xml:space="preserve"> </w:t>
            </w:r>
          </w:p>
        </w:tc>
      </w:tr>
      <w:tr w:rsidR="00CD08FB" w14:paraId="6C6B72EF" w14:textId="77777777">
        <w:tc>
          <w:tcPr>
            <w:tcW w:w="1620" w:type="dxa"/>
          </w:tcPr>
          <w:p w14:paraId="143B4B3F" w14:textId="236F87E6" w:rsidR="00CD08FB" w:rsidRDefault="00CD08FB" w:rsidP="00CD08FB">
            <w:pPr>
              <w:tabs>
                <w:tab w:val="left" w:pos="36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620" w:type="dxa"/>
          </w:tcPr>
          <w:p w14:paraId="41C25BCB" w14:textId="08BD37E8" w:rsidR="00CD08FB" w:rsidRDefault="00CD08FB" w:rsidP="00CD08FB">
            <w:pPr>
              <w:tabs>
                <w:tab w:val="left" w:pos="360"/>
              </w:tabs>
              <w:jc w:val="center"/>
              <w:rPr>
                <w:rFonts w:eastAsiaTheme="minorEastAsia"/>
              </w:rPr>
            </w:pPr>
            <w:r>
              <w:rPr>
                <w:rFonts w:eastAsiaTheme="minorEastAsia" w:hint="eastAsia"/>
              </w:rPr>
              <w:t>1</w:t>
            </w:r>
            <w:r>
              <w:rPr>
                <w:rFonts w:eastAsiaTheme="minorEastAsia"/>
              </w:rPr>
              <w:t>, 2</w:t>
            </w:r>
          </w:p>
        </w:tc>
        <w:tc>
          <w:tcPr>
            <w:tcW w:w="5490" w:type="dxa"/>
          </w:tcPr>
          <w:p w14:paraId="2020386D" w14:textId="77777777" w:rsidR="00CD08FB" w:rsidRDefault="00CD08FB" w:rsidP="00CD08FB">
            <w:pPr>
              <w:tabs>
                <w:tab w:val="left" w:pos="360"/>
              </w:tabs>
              <w:rPr>
                <w:rFonts w:eastAsiaTheme="minorEastAsia"/>
              </w:rPr>
            </w:pPr>
            <w:r>
              <w:rPr>
                <w:rFonts w:eastAsiaTheme="minorEastAsia" w:hint="eastAsia"/>
              </w:rPr>
              <w:t>F</w:t>
            </w:r>
            <w:r>
              <w:rPr>
                <w:rFonts w:eastAsiaTheme="minorEastAsia"/>
              </w:rPr>
              <w:t xml:space="preserve">rom our understanding, Option 2 is already supported based on the current agreement, </w:t>
            </w:r>
            <w:proofErr w:type="gramStart"/>
            <w:r>
              <w:rPr>
                <w:rFonts w:eastAsiaTheme="minorEastAsia"/>
              </w:rPr>
              <w:t>i.e. :</w:t>
            </w:r>
            <w:proofErr w:type="gramEnd"/>
          </w:p>
          <w:p w14:paraId="0F215ED4" w14:textId="77777777" w:rsidR="00CD08FB" w:rsidRDefault="00CD08FB" w:rsidP="00CD08FB">
            <w:pPr>
              <w:tabs>
                <w:tab w:val="left" w:pos="360"/>
              </w:tabs>
              <w:rPr>
                <w:rFonts w:eastAsiaTheme="minorEastAsia"/>
              </w:rPr>
            </w:pPr>
            <w:r>
              <w:rPr>
                <w:rFonts w:cs="Arial"/>
                <w:color w:val="000000"/>
                <w:szCs w:val="20"/>
                <w:lang w:val="en-GB"/>
              </w:rPr>
              <w:t xml:space="preserve">“SR resource is not configured for SDT. When the </w:t>
            </w:r>
            <w:r>
              <w:rPr>
                <w:rFonts w:cs="Arial"/>
                <w:color w:val="000000"/>
                <w:szCs w:val="20"/>
                <w:lang w:val="pl-PL"/>
              </w:rPr>
              <w:t xml:space="preserve">               </w:t>
            </w:r>
            <w:r>
              <w:rPr>
                <w:rFonts w:cs="Arial"/>
                <w:color w:val="000000"/>
                <w:szCs w:val="20"/>
                <w:lang w:val="en-GB"/>
              </w:rPr>
              <w:t xml:space="preserve"> is triggered by SDT data, the UE will trigger RA because SR resource is not available, same as legacy”</w:t>
            </w:r>
          </w:p>
          <w:p w14:paraId="58486585" w14:textId="0E3FAB75" w:rsidR="00CD08FB" w:rsidRDefault="00CD08FB" w:rsidP="00CD08FB">
            <w:pPr>
              <w:tabs>
                <w:tab w:val="left" w:pos="360"/>
              </w:tabs>
              <w:rPr>
                <w:rFonts w:eastAsiaTheme="minorEastAsia"/>
                <w:lang w:val="en-GB"/>
              </w:rPr>
            </w:pPr>
            <w:r>
              <w:rPr>
                <w:rFonts w:eastAsiaTheme="minorEastAsia"/>
              </w:rPr>
              <w:t>Option 3 is relevant for initial CG_SDT transmission, but not during subsequent data phase.</w:t>
            </w:r>
          </w:p>
        </w:tc>
      </w:tr>
      <w:tr w:rsidR="00570DFD" w14:paraId="266A20B2" w14:textId="77777777">
        <w:tc>
          <w:tcPr>
            <w:tcW w:w="1620" w:type="dxa"/>
          </w:tcPr>
          <w:p w14:paraId="73B9354B" w14:textId="644CBC74"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33E7E00" w14:textId="6EE69CE2" w:rsidR="00570DFD" w:rsidRDefault="00570DFD" w:rsidP="00570DFD">
            <w:pPr>
              <w:tabs>
                <w:tab w:val="left" w:pos="360"/>
              </w:tabs>
              <w:jc w:val="center"/>
              <w:rPr>
                <w:rFonts w:eastAsiaTheme="minorEastAsia"/>
              </w:rPr>
            </w:pPr>
            <w:r>
              <w:rPr>
                <w:rFonts w:eastAsia="PMingLiU" w:hint="eastAsia"/>
                <w:lang w:eastAsia="zh-TW"/>
              </w:rPr>
              <w:t>4</w:t>
            </w:r>
          </w:p>
        </w:tc>
        <w:tc>
          <w:tcPr>
            <w:tcW w:w="5490" w:type="dxa"/>
          </w:tcPr>
          <w:p w14:paraId="2F74944D" w14:textId="201D75C7" w:rsidR="00570DFD" w:rsidRDefault="00570DFD" w:rsidP="00570DFD">
            <w:pPr>
              <w:tabs>
                <w:tab w:val="left" w:pos="360"/>
              </w:tabs>
              <w:rPr>
                <w:rFonts w:eastAsiaTheme="minorEastAsia"/>
              </w:rPr>
            </w:pPr>
            <w:r>
              <w:rPr>
                <w:rFonts w:eastAsia="PMingLiU" w:hint="eastAsia"/>
                <w:lang w:eastAsia="zh-TW"/>
              </w:rPr>
              <w:t>O</w:t>
            </w:r>
            <w:r>
              <w:rPr>
                <w:rFonts w:eastAsia="PMingLiU"/>
                <w:lang w:eastAsia="zh-TW"/>
              </w:rPr>
              <w:t xml:space="preserve">ption 1~3 should be handled by the SDT failure handling procedure. </w:t>
            </w:r>
          </w:p>
        </w:tc>
      </w:tr>
      <w:tr w:rsidR="00CF388C" w14:paraId="7BE7A7DE" w14:textId="77777777">
        <w:tc>
          <w:tcPr>
            <w:tcW w:w="1620" w:type="dxa"/>
          </w:tcPr>
          <w:p w14:paraId="054F8F86" w14:textId="79D89084" w:rsidR="00CF388C" w:rsidRDefault="00CF388C" w:rsidP="00570DFD">
            <w:pPr>
              <w:tabs>
                <w:tab w:val="left" w:pos="360"/>
              </w:tabs>
              <w:rPr>
                <w:rFonts w:eastAsia="PMingLiU" w:hint="eastAsia"/>
                <w:lang w:eastAsia="zh-TW"/>
              </w:rPr>
            </w:pPr>
            <w:r>
              <w:rPr>
                <w:rFonts w:eastAsia="PMingLiU"/>
                <w:lang w:eastAsia="zh-TW"/>
              </w:rPr>
              <w:t>Ericsson</w:t>
            </w:r>
          </w:p>
        </w:tc>
        <w:tc>
          <w:tcPr>
            <w:tcW w:w="1620" w:type="dxa"/>
          </w:tcPr>
          <w:p w14:paraId="5841B802" w14:textId="091E5B24" w:rsidR="00CF388C" w:rsidRDefault="00CF388C" w:rsidP="00570DFD">
            <w:pPr>
              <w:tabs>
                <w:tab w:val="left" w:pos="360"/>
              </w:tabs>
              <w:jc w:val="center"/>
              <w:rPr>
                <w:rFonts w:eastAsia="PMingLiU" w:hint="eastAsia"/>
                <w:lang w:eastAsia="zh-TW"/>
              </w:rPr>
            </w:pPr>
            <w:r>
              <w:rPr>
                <w:rFonts w:eastAsia="PMingLiU"/>
                <w:lang w:eastAsia="zh-TW"/>
              </w:rPr>
              <w:t>2,4</w:t>
            </w:r>
          </w:p>
        </w:tc>
        <w:tc>
          <w:tcPr>
            <w:tcW w:w="5490" w:type="dxa"/>
          </w:tcPr>
          <w:p w14:paraId="6C3D04A2" w14:textId="5189897E" w:rsidR="00CF388C" w:rsidRDefault="00CF388C" w:rsidP="00570DFD">
            <w:pPr>
              <w:tabs>
                <w:tab w:val="left" w:pos="360"/>
              </w:tabs>
              <w:rPr>
                <w:rFonts w:eastAsia="PMingLiU" w:hint="eastAsia"/>
                <w:lang w:eastAsia="zh-TW"/>
              </w:rPr>
            </w:pPr>
            <w:r>
              <w:t>If TA is invalid (at least if TAT expires), CG should be released. Then UE initiates RA-SDT.</w:t>
            </w:r>
            <w:r>
              <w:t xml:space="preserve"> Option 4 after CG procedure termination.</w:t>
            </w: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Heading3"/>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7" w:name="OLE_LINK16"/>
            <w:bookmarkStart w:id="18" w:name="OLE_LINK17"/>
            <w:r>
              <w:t>FGI, APT</w:t>
            </w:r>
            <w:bookmarkEnd w:id="17"/>
            <w:bookmarkEnd w:id="18"/>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r w:rsidR="006B0904" w14:paraId="00573279" w14:textId="77777777">
        <w:tc>
          <w:tcPr>
            <w:tcW w:w="1620" w:type="dxa"/>
          </w:tcPr>
          <w:p w14:paraId="4C7D8DF6" w14:textId="1E12F07F" w:rsidR="006B0904" w:rsidRDefault="006B0904" w:rsidP="00D54CA0">
            <w:pPr>
              <w:tabs>
                <w:tab w:val="left" w:pos="360"/>
              </w:tabs>
            </w:pPr>
            <w:r w:rsidRPr="00204F84">
              <w:t>CATT</w:t>
            </w:r>
          </w:p>
        </w:tc>
        <w:tc>
          <w:tcPr>
            <w:tcW w:w="1620" w:type="dxa"/>
          </w:tcPr>
          <w:p w14:paraId="07BC06D7" w14:textId="57A0F8B0" w:rsidR="006B0904" w:rsidRDefault="006B0904" w:rsidP="00D54CA0">
            <w:pPr>
              <w:tabs>
                <w:tab w:val="left" w:pos="360"/>
              </w:tabs>
              <w:jc w:val="center"/>
            </w:pPr>
            <w:r w:rsidRPr="00204F84">
              <w:t>Yes</w:t>
            </w:r>
          </w:p>
        </w:tc>
        <w:tc>
          <w:tcPr>
            <w:tcW w:w="5490" w:type="dxa"/>
          </w:tcPr>
          <w:p w14:paraId="535F0BDE" w14:textId="1D1E4555" w:rsidR="006B0904" w:rsidRDefault="006B0904" w:rsidP="00D54CA0">
            <w:pPr>
              <w:tabs>
                <w:tab w:val="left" w:pos="360"/>
              </w:tabs>
            </w:pPr>
          </w:p>
        </w:tc>
      </w:tr>
      <w:tr w:rsidR="00031DB0" w14:paraId="1EEF43AC" w14:textId="77777777">
        <w:tc>
          <w:tcPr>
            <w:tcW w:w="1620" w:type="dxa"/>
          </w:tcPr>
          <w:p w14:paraId="499B5B9E" w14:textId="6282637A" w:rsidR="00031DB0" w:rsidRPr="00204F84" w:rsidRDefault="00031DB0" w:rsidP="00031DB0">
            <w:pPr>
              <w:tabs>
                <w:tab w:val="left" w:pos="360"/>
              </w:tabs>
            </w:pPr>
            <w:proofErr w:type="spellStart"/>
            <w:r>
              <w:rPr>
                <w:rFonts w:eastAsiaTheme="minorEastAsia"/>
              </w:rPr>
              <w:t>InterDigital</w:t>
            </w:r>
            <w:proofErr w:type="spellEnd"/>
          </w:p>
        </w:tc>
        <w:tc>
          <w:tcPr>
            <w:tcW w:w="1620" w:type="dxa"/>
          </w:tcPr>
          <w:p w14:paraId="68168899" w14:textId="3F2F3974" w:rsidR="00031DB0" w:rsidRPr="00204F84" w:rsidRDefault="00031DB0" w:rsidP="00031DB0">
            <w:pPr>
              <w:tabs>
                <w:tab w:val="left" w:pos="360"/>
              </w:tabs>
              <w:jc w:val="center"/>
            </w:pPr>
            <w:r>
              <w:rPr>
                <w:rFonts w:eastAsiaTheme="minorEastAsia"/>
              </w:rPr>
              <w:t>Yes</w:t>
            </w:r>
          </w:p>
        </w:tc>
        <w:tc>
          <w:tcPr>
            <w:tcW w:w="5490" w:type="dxa"/>
          </w:tcPr>
          <w:p w14:paraId="43834B5F" w14:textId="77777777" w:rsidR="00031DB0" w:rsidRDefault="00031DB0" w:rsidP="00031DB0">
            <w:pPr>
              <w:tabs>
                <w:tab w:val="left" w:pos="360"/>
              </w:tabs>
            </w:pPr>
          </w:p>
        </w:tc>
      </w:tr>
      <w:tr w:rsidR="007062DF" w14:paraId="48078586" w14:textId="77777777">
        <w:tc>
          <w:tcPr>
            <w:tcW w:w="1620" w:type="dxa"/>
          </w:tcPr>
          <w:p w14:paraId="75D0181B" w14:textId="36044DCF" w:rsidR="007062DF" w:rsidRDefault="007062DF"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B39ABBC" w14:textId="41788241" w:rsidR="007062DF" w:rsidRDefault="004E6F4A"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E7E22BC" w14:textId="77777777" w:rsidR="007062DF" w:rsidRDefault="007062DF" w:rsidP="00031DB0">
            <w:pPr>
              <w:tabs>
                <w:tab w:val="left" w:pos="360"/>
              </w:tabs>
            </w:pPr>
          </w:p>
        </w:tc>
      </w:tr>
      <w:tr w:rsidR="00555DA6" w14:paraId="7656E0B0" w14:textId="77777777">
        <w:tc>
          <w:tcPr>
            <w:tcW w:w="1620" w:type="dxa"/>
          </w:tcPr>
          <w:p w14:paraId="0C362D7D" w14:textId="2969B33B" w:rsidR="00555DA6" w:rsidRDefault="00555DA6" w:rsidP="00555DA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157BD740" w14:textId="72A1DC3C" w:rsidR="00555DA6" w:rsidRDefault="00BA2E27" w:rsidP="00BA2E27">
            <w:pPr>
              <w:tabs>
                <w:tab w:val="left" w:pos="360"/>
              </w:tabs>
              <w:rPr>
                <w:rFonts w:eastAsiaTheme="minorEastAsia"/>
              </w:rPr>
            </w:pPr>
            <w:r>
              <w:rPr>
                <w:rFonts w:eastAsiaTheme="minorEastAsia" w:hint="eastAsia"/>
              </w:rPr>
              <w:t>Y</w:t>
            </w:r>
            <w:r>
              <w:rPr>
                <w:rFonts w:eastAsiaTheme="minorEastAsia"/>
              </w:rPr>
              <w:t>es, but</w:t>
            </w:r>
          </w:p>
        </w:tc>
        <w:tc>
          <w:tcPr>
            <w:tcW w:w="5490" w:type="dxa"/>
          </w:tcPr>
          <w:p w14:paraId="4AFD66A0" w14:textId="29B695EA" w:rsidR="00555DA6" w:rsidRDefault="00555DA6" w:rsidP="00555DA6">
            <w:pPr>
              <w:tabs>
                <w:tab w:val="left" w:pos="360"/>
              </w:tabs>
            </w:pPr>
            <w:r>
              <w:rPr>
                <w:rFonts w:eastAsiaTheme="minorEastAsia" w:hint="eastAsia"/>
              </w:rPr>
              <w:t>S</w:t>
            </w:r>
            <w:r>
              <w:rPr>
                <w:rFonts w:eastAsiaTheme="minorEastAsia"/>
              </w:rPr>
              <w:t xml:space="preserve">hould be discussed </w:t>
            </w:r>
            <w:r w:rsidR="00BA2E27">
              <w:rPr>
                <w:rFonts w:eastAsiaTheme="minorEastAsia"/>
              </w:rPr>
              <w:t xml:space="preserve">together with the other failure cases and strive for more systematic </w:t>
            </w:r>
            <w:proofErr w:type="spellStart"/>
            <w:r w:rsidR="00BA2E27">
              <w:rPr>
                <w:rFonts w:eastAsiaTheme="minorEastAsia"/>
              </w:rPr>
              <w:t>treatement</w:t>
            </w:r>
            <w:proofErr w:type="spellEnd"/>
          </w:p>
        </w:tc>
      </w:tr>
      <w:tr w:rsidR="00570DFD" w14:paraId="7CA88AB2" w14:textId="77777777">
        <w:tc>
          <w:tcPr>
            <w:tcW w:w="1620" w:type="dxa"/>
          </w:tcPr>
          <w:p w14:paraId="4C1047CC" w14:textId="6E27755C"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79F384D" w14:textId="7ACE3258" w:rsidR="00570DFD" w:rsidRDefault="00570DFD" w:rsidP="0050251B">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223F97A0" w14:textId="77777777" w:rsidR="00570DFD" w:rsidRDefault="00570DFD" w:rsidP="00570DFD">
            <w:pPr>
              <w:tabs>
                <w:tab w:val="left" w:pos="360"/>
              </w:tabs>
              <w:rPr>
                <w:rFonts w:eastAsiaTheme="minorEastAsia"/>
              </w:rPr>
            </w:pPr>
          </w:p>
        </w:tc>
      </w:tr>
      <w:tr w:rsidR="00CF388C" w14:paraId="52979833" w14:textId="77777777">
        <w:tc>
          <w:tcPr>
            <w:tcW w:w="1620" w:type="dxa"/>
          </w:tcPr>
          <w:p w14:paraId="087A4C1C" w14:textId="24A2328D" w:rsidR="00CF388C" w:rsidRDefault="00CF388C" w:rsidP="00570DFD">
            <w:pPr>
              <w:tabs>
                <w:tab w:val="left" w:pos="360"/>
              </w:tabs>
              <w:rPr>
                <w:rFonts w:eastAsia="PMingLiU" w:hint="eastAsia"/>
                <w:lang w:eastAsia="zh-TW"/>
              </w:rPr>
            </w:pPr>
            <w:r>
              <w:rPr>
                <w:rFonts w:eastAsia="PMingLiU"/>
                <w:lang w:eastAsia="zh-TW"/>
              </w:rPr>
              <w:t>Ericsson</w:t>
            </w:r>
          </w:p>
        </w:tc>
        <w:tc>
          <w:tcPr>
            <w:tcW w:w="1620" w:type="dxa"/>
          </w:tcPr>
          <w:p w14:paraId="56C68F5C" w14:textId="427E5E24" w:rsidR="00CF388C" w:rsidRDefault="00CF388C" w:rsidP="0050251B">
            <w:pPr>
              <w:tabs>
                <w:tab w:val="left" w:pos="360"/>
              </w:tabs>
              <w:jc w:val="center"/>
              <w:rPr>
                <w:rFonts w:eastAsia="PMingLiU" w:hint="eastAsia"/>
                <w:lang w:eastAsia="zh-TW"/>
              </w:rPr>
            </w:pPr>
            <w:r>
              <w:rPr>
                <w:rFonts w:eastAsia="PMingLiU"/>
                <w:lang w:eastAsia="zh-TW"/>
              </w:rPr>
              <w:t>Yes</w:t>
            </w:r>
          </w:p>
        </w:tc>
        <w:tc>
          <w:tcPr>
            <w:tcW w:w="5490" w:type="dxa"/>
          </w:tcPr>
          <w:p w14:paraId="1A769750" w14:textId="5AEDDD1C" w:rsidR="00CF388C" w:rsidRDefault="00CF388C" w:rsidP="00570DFD">
            <w:pPr>
              <w:tabs>
                <w:tab w:val="left" w:pos="360"/>
              </w:tabs>
              <w:rPr>
                <w:rFonts w:eastAsiaTheme="minorEastAsia"/>
              </w:rPr>
            </w:pPr>
            <w:r>
              <w:rPr>
                <w:rFonts w:eastAsiaTheme="minorEastAsia"/>
              </w:rPr>
              <w:t>Although, we think the status in general agreements are still that no rebuilding or switching is supported.</w:t>
            </w:r>
          </w:p>
        </w:tc>
      </w:tr>
    </w:tbl>
    <w:p w14:paraId="7F88FD6D" w14:textId="77777777" w:rsidR="00DF7C50" w:rsidRDefault="00DF7C50"/>
    <w:p w14:paraId="456F3F8D" w14:textId="77777777" w:rsidR="00DF7C50" w:rsidRDefault="00DF7C50"/>
    <w:p w14:paraId="57E5CEED" w14:textId="77777777" w:rsidR="00DF7C50" w:rsidRDefault="00DC4422">
      <w:pPr>
        <w:pStyle w:val="Heading2"/>
        <w:numPr>
          <w:ilvl w:val="1"/>
          <w:numId w:val="2"/>
        </w:numPr>
        <w:ind w:left="576"/>
      </w:pPr>
      <w:bookmarkStart w:id="19" w:name="_Ref69034633"/>
      <w:r>
        <w:t>Monitoring window for CG-SDT</w:t>
      </w:r>
      <w:bookmarkEnd w:id="19"/>
    </w:p>
    <w:p w14:paraId="2640379C" w14:textId="77777777" w:rsidR="00DF7C50" w:rsidRDefault="00DC4422">
      <w:pPr>
        <w:jc w:val="both"/>
        <w:rPr>
          <w:rFonts w:eastAsiaTheme="minorEastAsia"/>
          <w:lang w:val="en-GB"/>
        </w:rPr>
      </w:pPr>
      <w:r>
        <w:rPr>
          <w:rFonts w:eastAsiaTheme="minorEastAsia"/>
          <w:lang w:val="en-GB"/>
        </w:rPr>
        <w:t xml:space="preserve">RAN2 #113bis-e meeting made the following agreement, </w:t>
      </w:r>
      <w:proofErr w:type="gramStart"/>
      <w:r>
        <w:rPr>
          <w:rFonts w:eastAsiaTheme="minorEastAsia"/>
          <w:lang w:val="en-GB"/>
        </w:rPr>
        <w:t>i.e.</w:t>
      </w:r>
      <w:proofErr w:type="gramEnd"/>
      <w:r>
        <w:rPr>
          <w:rFonts w:eastAsiaTheme="minorEastAsia"/>
          <w:lang w:val="en-GB"/>
        </w:rPr>
        <w:t xml:space="preserve"> UE should start a window after CG/DG transmission for CG-SDT. Whether introduce a new timer or reuse an existing timer is FFS.</w:t>
      </w:r>
    </w:p>
    <w:tbl>
      <w:tblPr>
        <w:tblStyle w:val="TableGrid"/>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similar to the </w:t>
      </w:r>
      <w:proofErr w:type="spellStart"/>
      <w:r>
        <w:rPr>
          <w:rFonts w:eastAsia="Yu Mincho"/>
          <w:i/>
        </w:rPr>
        <w:t>pur-ResponseWindowTimer</w:t>
      </w:r>
      <w:proofErr w:type="spellEnd"/>
      <w:r>
        <w:rPr>
          <w:rFonts w:eastAsia="Yu Mincho"/>
          <w:iCs/>
        </w:rPr>
        <w:t xml:space="preserve"> specified in LTE PUR [36.321] was also briefly introduced. The behavior of the new timer for CG-SDT could be assumed to be similar with the </w:t>
      </w:r>
      <w:proofErr w:type="spellStart"/>
      <w:r>
        <w:rPr>
          <w:rFonts w:eastAsia="Yu Mincho"/>
          <w:i/>
        </w:rPr>
        <w:t>pur-ResponseWindowTimer</w:t>
      </w:r>
      <w:proofErr w:type="spellEnd"/>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proofErr w:type="spellStart"/>
      <w:r>
        <w:rPr>
          <w:rFonts w:eastAsia="Yu Mincho"/>
          <w:i/>
        </w:rPr>
        <w:t>drx-InactivityTimer</w:t>
      </w:r>
      <w:proofErr w:type="spellEnd"/>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proofErr w:type="spellStart"/>
      <w:r>
        <w:rPr>
          <w:rFonts w:eastAsia="Yu Mincho"/>
          <w:i/>
        </w:rPr>
        <w:t>drx-InactivityTimer</w:t>
      </w:r>
      <w:proofErr w:type="spellEnd"/>
      <w:r>
        <w:rPr>
          <w:rFonts w:eastAsia="Yu Mincho"/>
          <w:iCs/>
        </w:rPr>
        <w:t xml:space="preserve"> related to DRX mechanism can be used in this case needs further discussion. Some companies [20] mentioned the </w:t>
      </w:r>
      <w:r>
        <w:rPr>
          <w:rFonts w:eastAsia="Yu Mincho"/>
          <w:i/>
        </w:rPr>
        <w:t>cg-</w:t>
      </w:r>
      <w:proofErr w:type="spellStart"/>
      <w:r>
        <w:rPr>
          <w:rFonts w:eastAsia="Yu Mincho"/>
          <w:i/>
        </w:rPr>
        <w:t>RetransmissionTimer</w:t>
      </w:r>
      <w:proofErr w:type="spellEnd"/>
      <w:r>
        <w:rPr>
          <w:rFonts w:eastAsia="Yu Mincho"/>
          <w:iCs/>
        </w:rPr>
        <w:t xml:space="preserve"> specified in Rel-16 can be reused for </w:t>
      </w:r>
      <w:r>
        <w:t xml:space="preserve">UE monitors the reception of the </w:t>
      </w:r>
      <w:proofErr w:type="spellStart"/>
      <w:r>
        <w:t>gNB</w:t>
      </w:r>
      <w:proofErr w:type="spellEnd"/>
      <w:r>
        <w:t xml:space="preserve">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 xml:space="preserve">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w:t>
      </w:r>
      <w:proofErr w:type="gramStart"/>
      <w:r>
        <w:rPr>
          <w:rFonts w:eastAsia="Yu Mincho"/>
          <w:iCs/>
        </w:rPr>
        <w:t>i.e.</w:t>
      </w:r>
      <w:proofErr w:type="gramEnd"/>
      <w:r>
        <w:rPr>
          <w:rFonts w:eastAsia="Yu Mincho"/>
          <w:iCs/>
        </w:rPr>
        <w:t xml:space="preserv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Heading3"/>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ListParagraph"/>
        <w:numPr>
          <w:ilvl w:val="0"/>
          <w:numId w:val="19"/>
        </w:numPr>
        <w:ind w:leftChars="0"/>
        <w:jc w:val="both"/>
        <w:rPr>
          <w:b/>
          <w:bCs/>
          <w:iCs/>
          <w:lang w:eastAsia="ja-JP"/>
        </w:rPr>
      </w:pPr>
      <w:r>
        <w:rPr>
          <w:b/>
          <w:bCs/>
          <w:iCs/>
          <w:lang w:eastAsia="ja-JP"/>
        </w:rPr>
        <w:t>New timer</w:t>
      </w:r>
    </w:p>
    <w:p w14:paraId="4AA9D588" w14:textId="77777777" w:rsidR="00DF7C50" w:rsidRDefault="00DC4422">
      <w:pPr>
        <w:pStyle w:val="ListParagraph"/>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ListParagraph"/>
              <w:numPr>
                <w:ilvl w:val="0"/>
                <w:numId w:val="32"/>
              </w:numPr>
              <w:tabs>
                <w:tab w:val="left" w:pos="360"/>
              </w:tabs>
              <w:spacing w:line="259" w:lineRule="auto"/>
              <w:ind w:leftChars="0"/>
            </w:pPr>
            <w:r>
              <w:t>Is it for failure detection or,</w:t>
            </w:r>
          </w:p>
          <w:p w14:paraId="0B24C12A" w14:textId="77777777" w:rsidR="00DF7C50" w:rsidRDefault="00DC4422">
            <w:pPr>
              <w:pStyle w:val="ListParagraph"/>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 xml:space="preserve">Reusing existing timer may not be good since SDT is new mechanism. It seems good to introduce a new timer for new </w:t>
            </w:r>
            <w:r>
              <w:rPr>
                <w:rFonts w:eastAsia="Yu Mincho"/>
                <w:lang w:eastAsia="ja-JP"/>
              </w:rPr>
              <w:lastRenderedPageBreak/>
              <w:t>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lastRenderedPageBreak/>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 xml:space="preserve">e suggest </w:t>
            </w:r>
            <w:proofErr w:type="gramStart"/>
            <w:r>
              <w:rPr>
                <w:rFonts w:eastAsiaTheme="minorEastAsia"/>
              </w:rPr>
              <w:t>to use</w:t>
            </w:r>
            <w:proofErr w:type="gramEnd"/>
            <w:r>
              <w:rPr>
                <w:rFonts w:eastAsiaTheme="minorEastAsia"/>
              </w:rPr>
              <w:t xml:space="preserv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ListParagraph"/>
              <w:numPr>
                <w:ilvl w:val="0"/>
                <w:numId w:val="34"/>
              </w:numPr>
              <w:tabs>
                <w:tab w:val="left" w:pos="360"/>
              </w:tabs>
              <w:ind w:leftChars="0"/>
              <w:rPr>
                <w:rFonts w:eastAsiaTheme="minorEastAsia"/>
              </w:rPr>
            </w:pPr>
            <w:r w:rsidRPr="00A73128">
              <w:rPr>
                <w:rFonts w:eastAsiaTheme="minorEastAsia"/>
              </w:rPr>
              <w:t>cg-</w:t>
            </w:r>
            <w:proofErr w:type="spellStart"/>
            <w:r w:rsidRPr="00A73128">
              <w:rPr>
                <w:rFonts w:eastAsiaTheme="minorEastAsia"/>
              </w:rPr>
              <w:t>RetransmissionTimer</w:t>
            </w:r>
            <w:proofErr w:type="spellEnd"/>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ListParagraph"/>
              <w:numPr>
                <w:ilvl w:val="0"/>
                <w:numId w:val="34"/>
              </w:numPr>
              <w:tabs>
                <w:tab w:val="left" w:pos="360"/>
              </w:tabs>
              <w:ind w:leftChars="0"/>
              <w:rPr>
                <w:rFonts w:eastAsiaTheme="minorEastAsia"/>
              </w:rPr>
            </w:pPr>
            <w:proofErr w:type="spellStart"/>
            <w:r w:rsidRPr="00992823">
              <w:rPr>
                <w:rFonts w:eastAsia="Yu Mincho"/>
                <w:i/>
              </w:rPr>
              <w:t>drx-InactivityTimer</w:t>
            </w:r>
            <w:proofErr w:type="spellEnd"/>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proofErr w:type="spellStart"/>
            <w:r w:rsidRPr="004E548E">
              <w:rPr>
                <w:i/>
                <w:lang w:eastAsia="ko-KR"/>
              </w:rPr>
              <w:t>drx-RetransmissionTimerUL</w:t>
            </w:r>
            <w:proofErr w:type="spellEnd"/>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0" w:name="OLE_LINK18"/>
            <w:bookmarkStart w:id="21" w:name="OLE_LINK19"/>
            <w:r>
              <w:t>FGI, APT</w:t>
            </w:r>
            <w:bookmarkEnd w:id="20"/>
            <w:bookmarkEnd w:id="21"/>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 xml:space="preserve">If the UE behavior is only to monitor PDCCH, some DRX timers can be reused, e.g., </w:t>
            </w:r>
            <w:proofErr w:type="spellStart"/>
            <w:r>
              <w:t>drx-RetransmisiontimerUL</w:t>
            </w:r>
            <w:proofErr w:type="spellEnd"/>
            <w:r>
              <w:t>.</w:t>
            </w:r>
          </w:p>
          <w:p w14:paraId="071AB1E3" w14:textId="5C19F147" w:rsidR="00155CA0" w:rsidRPr="00155CA0" w:rsidRDefault="00155CA0" w:rsidP="00155CA0">
            <w:pPr>
              <w:tabs>
                <w:tab w:val="left" w:pos="360"/>
              </w:tabs>
            </w:pPr>
            <w:r>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 xml:space="preserve">We think that the functionality for the CG-SDT timer, </w:t>
            </w:r>
            <w:proofErr w:type="gramStart"/>
            <w:r>
              <w:t>i.e.</w:t>
            </w:r>
            <w:proofErr w:type="gramEnd"/>
            <w:r>
              <w:t xml:space="preserve"> monitoring of PDCCH after CG transmission for either a A/N 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pPr>
            <w:r>
              <w:t xml:space="preserve">CG-SDT is a new mechanism and requires a new configuration. Therefore, a new timer should be introduced and configured </w:t>
            </w:r>
            <w:r w:rsidR="00862700">
              <w:t>with</w:t>
            </w:r>
            <w:r>
              <w:t xml:space="preserve"> the CG-SDT configuration. </w:t>
            </w:r>
          </w:p>
        </w:tc>
      </w:tr>
      <w:tr w:rsidR="00FB4855" w14:paraId="1FA34D4C" w14:textId="77777777">
        <w:tc>
          <w:tcPr>
            <w:tcW w:w="1620" w:type="dxa"/>
          </w:tcPr>
          <w:p w14:paraId="63B14FC4" w14:textId="0EE6A9DF" w:rsidR="00FB4855" w:rsidRDefault="00FB4855" w:rsidP="00D54CA0">
            <w:pPr>
              <w:tabs>
                <w:tab w:val="left" w:pos="360"/>
              </w:tabs>
            </w:pPr>
            <w:r w:rsidRPr="00C55929">
              <w:t>CATT</w:t>
            </w:r>
          </w:p>
        </w:tc>
        <w:tc>
          <w:tcPr>
            <w:tcW w:w="1620" w:type="dxa"/>
          </w:tcPr>
          <w:p w14:paraId="244DF0FD" w14:textId="420F98B1" w:rsidR="00FB4855" w:rsidRDefault="00FB4855" w:rsidP="00D54CA0">
            <w:pPr>
              <w:tabs>
                <w:tab w:val="left" w:pos="360"/>
              </w:tabs>
              <w:jc w:val="center"/>
            </w:pPr>
            <w:r w:rsidRPr="00C55929">
              <w:t>a/b</w:t>
            </w:r>
          </w:p>
        </w:tc>
        <w:tc>
          <w:tcPr>
            <w:tcW w:w="5490" w:type="dxa"/>
          </w:tcPr>
          <w:p w14:paraId="5D22EB22" w14:textId="6B619F7B" w:rsidR="00FB4855" w:rsidRDefault="00FB4855" w:rsidP="00D54CA0">
            <w:pPr>
              <w:tabs>
                <w:tab w:val="left" w:pos="360"/>
              </w:tabs>
            </w:pPr>
            <w:r w:rsidRPr="00C55929">
              <w:t>If BFR is not supported, we think a timer for failure detection is useful.</w:t>
            </w:r>
          </w:p>
        </w:tc>
      </w:tr>
      <w:tr w:rsidR="00031DB0" w14:paraId="2938BDD6" w14:textId="77777777">
        <w:tc>
          <w:tcPr>
            <w:tcW w:w="1620" w:type="dxa"/>
          </w:tcPr>
          <w:p w14:paraId="3B0487DF" w14:textId="4D203AA8" w:rsidR="00031DB0" w:rsidRPr="00C55929" w:rsidRDefault="00031DB0" w:rsidP="00031DB0">
            <w:pPr>
              <w:tabs>
                <w:tab w:val="left" w:pos="360"/>
              </w:tabs>
            </w:pPr>
            <w:proofErr w:type="spellStart"/>
            <w:r>
              <w:rPr>
                <w:rFonts w:eastAsiaTheme="minorEastAsia"/>
              </w:rPr>
              <w:t>InterDigital</w:t>
            </w:r>
            <w:proofErr w:type="spellEnd"/>
          </w:p>
        </w:tc>
        <w:tc>
          <w:tcPr>
            <w:tcW w:w="1620" w:type="dxa"/>
          </w:tcPr>
          <w:p w14:paraId="37DD50AD" w14:textId="68771592" w:rsidR="00031DB0" w:rsidRPr="00C55929" w:rsidRDefault="00031DB0" w:rsidP="00031DB0">
            <w:pPr>
              <w:tabs>
                <w:tab w:val="left" w:pos="360"/>
              </w:tabs>
              <w:jc w:val="center"/>
            </w:pPr>
            <w:r>
              <w:rPr>
                <w:rFonts w:eastAsiaTheme="minorEastAsia"/>
              </w:rPr>
              <w:t>a</w:t>
            </w:r>
          </w:p>
        </w:tc>
        <w:tc>
          <w:tcPr>
            <w:tcW w:w="5490" w:type="dxa"/>
          </w:tcPr>
          <w:p w14:paraId="406CCE72" w14:textId="3B837A60" w:rsidR="00031DB0" w:rsidRPr="00C55929" w:rsidRDefault="00031DB0" w:rsidP="00031DB0">
            <w:pPr>
              <w:tabs>
                <w:tab w:val="left" w:pos="360"/>
              </w:tabs>
            </w:pPr>
            <w:r>
              <w:rPr>
                <w:rFonts w:eastAsiaTheme="minorEastAsia"/>
                <w:lang w:val="en-GB"/>
              </w:rPr>
              <w:t>I</w:t>
            </w:r>
            <w:r w:rsidRPr="004D7479">
              <w:rPr>
                <w:rFonts w:eastAsiaTheme="minorEastAsia"/>
                <w:lang w:val="en-GB"/>
              </w:rPr>
              <w:t>t was agreed that “connected mode DRX is not supported for SDT” in RAN2#103-bis-e</w:t>
            </w:r>
            <w:r>
              <w:rPr>
                <w:rFonts w:eastAsiaTheme="minorEastAsia"/>
                <w:lang w:val="en-GB"/>
              </w:rPr>
              <w:t xml:space="preserve">, so </w:t>
            </w:r>
            <w:r w:rsidRPr="004D7479">
              <w:rPr>
                <w:rFonts w:eastAsiaTheme="minorEastAsia"/>
                <w:lang w:val="en-GB"/>
              </w:rPr>
              <w:t xml:space="preserve">the </w:t>
            </w:r>
            <w:proofErr w:type="spellStart"/>
            <w:r w:rsidRPr="004D7479">
              <w:rPr>
                <w:rFonts w:eastAsiaTheme="minorEastAsia"/>
                <w:lang w:val="en-GB"/>
              </w:rPr>
              <w:t>drx</w:t>
            </w:r>
            <w:proofErr w:type="spellEnd"/>
            <w:r>
              <w:rPr>
                <w:rFonts w:eastAsiaTheme="minorEastAsia"/>
                <w:lang w:val="en-GB"/>
              </w:rPr>
              <w:t xml:space="preserve"> </w:t>
            </w:r>
            <w:r w:rsidRPr="004D7479">
              <w:rPr>
                <w:rFonts w:eastAsiaTheme="minorEastAsia"/>
                <w:lang w:val="en-GB"/>
              </w:rPr>
              <w:t>timer</w:t>
            </w:r>
            <w:r>
              <w:rPr>
                <w:rFonts w:eastAsiaTheme="minorEastAsia"/>
                <w:lang w:val="en-GB"/>
              </w:rPr>
              <w:t>s</w:t>
            </w:r>
            <w:r w:rsidRPr="004D7479">
              <w:rPr>
                <w:rFonts w:eastAsiaTheme="minorEastAsia"/>
                <w:lang w:val="en-GB"/>
              </w:rPr>
              <w:t xml:space="preserve"> can</w:t>
            </w:r>
            <w:r>
              <w:rPr>
                <w:rFonts w:eastAsiaTheme="minorEastAsia"/>
                <w:lang w:val="en-GB"/>
              </w:rPr>
              <w:t>not</w:t>
            </w:r>
            <w:r w:rsidRPr="004D7479">
              <w:rPr>
                <w:rFonts w:eastAsiaTheme="minorEastAsia"/>
                <w:lang w:val="en-GB"/>
              </w:rPr>
              <w:t xml:space="preserve"> be </w:t>
            </w:r>
            <w:r>
              <w:rPr>
                <w:rFonts w:eastAsiaTheme="minorEastAsia"/>
                <w:lang w:val="en-GB"/>
              </w:rPr>
              <w:t>re-purposed</w:t>
            </w:r>
            <w:r w:rsidRPr="004D7479">
              <w:rPr>
                <w:rFonts w:eastAsiaTheme="minorEastAsia"/>
                <w:lang w:val="en-GB"/>
              </w:rPr>
              <w:t xml:space="preserve"> for this monitoring</w:t>
            </w:r>
          </w:p>
        </w:tc>
      </w:tr>
      <w:tr w:rsidR="004152A3" w14:paraId="1820B6CA" w14:textId="77777777">
        <w:tc>
          <w:tcPr>
            <w:tcW w:w="1620" w:type="dxa"/>
          </w:tcPr>
          <w:p w14:paraId="1DDCE333" w14:textId="633C9462" w:rsidR="004152A3" w:rsidRDefault="004152A3" w:rsidP="00031DB0">
            <w:pPr>
              <w:tabs>
                <w:tab w:val="left" w:pos="360"/>
              </w:tabs>
              <w:rPr>
                <w:rFonts w:eastAsiaTheme="minorEastAsia"/>
              </w:rPr>
            </w:pPr>
            <w:r>
              <w:rPr>
                <w:rFonts w:eastAsiaTheme="minorEastAsia" w:hint="eastAsia"/>
              </w:rPr>
              <w:lastRenderedPageBreak/>
              <w:t>v</w:t>
            </w:r>
            <w:r>
              <w:rPr>
                <w:rFonts w:eastAsiaTheme="minorEastAsia"/>
              </w:rPr>
              <w:t>ivo</w:t>
            </w:r>
          </w:p>
        </w:tc>
        <w:tc>
          <w:tcPr>
            <w:tcW w:w="1620" w:type="dxa"/>
          </w:tcPr>
          <w:p w14:paraId="3E04F07F" w14:textId="2615681E" w:rsidR="004152A3" w:rsidRDefault="004152A3" w:rsidP="00031DB0">
            <w:pPr>
              <w:tabs>
                <w:tab w:val="left" w:pos="360"/>
              </w:tabs>
              <w:jc w:val="center"/>
              <w:rPr>
                <w:rFonts w:eastAsiaTheme="minorEastAsia"/>
              </w:rPr>
            </w:pPr>
            <w:r>
              <w:rPr>
                <w:rFonts w:eastAsiaTheme="minorEastAsia" w:hint="eastAsia"/>
              </w:rPr>
              <w:t>a</w:t>
            </w:r>
          </w:p>
        </w:tc>
        <w:tc>
          <w:tcPr>
            <w:tcW w:w="5490" w:type="dxa"/>
          </w:tcPr>
          <w:p w14:paraId="5E8B113A" w14:textId="79BF9906" w:rsidR="004152A3" w:rsidRDefault="004152A3" w:rsidP="00031DB0">
            <w:pPr>
              <w:tabs>
                <w:tab w:val="left" w:pos="360"/>
              </w:tabs>
              <w:rPr>
                <w:rFonts w:eastAsiaTheme="minorEastAsia"/>
                <w:lang w:val="en-GB"/>
              </w:rPr>
            </w:pPr>
            <w:r>
              <w:rPr>
                <w:rFonts w:eastAsiaTheme="minorEastAsia" w:hint="eastAsia"/>
                <w:lang w:val="en-GB"/>
              </w:rPr>
              <w:t>I</w:t>
            </w:r>
            <w:r>
              <w:rPr>
                <w:rFonts w:eastAsiaTheme="minorEastAsia"/>
                <w:lang w:val="en-GB"/>
              </w:rPr>
              <w:t xml:space="preserve">n LTE PUR, a new timer </w:t>
            </w:r>
            <w:r>
              <w:t>PUR response window is introduced, we think it is a spontaneous</w:t>
            </w:r>
            <w:r w:rsidR="00A650F5">
              <w:t xml:space="preserve"> logic to introduce a new timer for CG-SDT, which helps to </w:t>
            </w:r>
            <w:r w:rsidR="009F1850">
              <w:t>make the spec clear.</w:t>
            </w:r>
            <w:r>
              <w:t xml:space="preserve"> </w:t>
            </w:r>
          </w:p>
        </w:tc>
      </w:tr>
      <w:tr w:rsidR="00F4240C" w14:paraId="5E999401" w14:textId="77777777">
        <w:tc>
          <w:tcPr>
            <w:tcW w:w="1620" w:type="dxa"/>
          </w:tcPr>
          <w:p w14:paraId="35719272" w14:textId="60A52895" w:rsidR="00F4240C" w:rsidRDefault="00F4240C" w:rsidP="00F4240C">
            <w:pPr>
              <w:tabs>
                <w:tab w:val="left" w:pos="360"/>
              </w:tabs>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1620" w:type="dxa"/>
          </w:tcPr>
          <w:p w14:paraId="610BFD4C" w14:textId="3B12D763" w:rsidR="00F4240C" w:rsidRDefault="00F4240C" w:rsidP="00F4240C">
            <w:pPr>
              <w:tabs>
                <w:tab w:val="left" w:pos="360"/>
              </w:tabs>
              <w:jc w:val="center"/>
              <w:rPr>
                <w:rFonts w:eastAsiaTheme="minorEastAsia"/>
              </w:rPr>
            </w:pPr>
            <w:r>
              <w:rPr>
                <w:rFonts w:eastAsiaTheme="minorEastAsia"/>
              </w:rPr>
              <w:t>A</w:t>
            </w:r>
          </w:p>
        </w:tc>
        <w:tc>
          <w:tcPr>
            <w:tcW w:w="5490" w:type="dxa"/>
          </w:tcPr>
          <w:p w14:paraId="24013D4E" w14:textId="4291FFD4" w:rsidR="00F4240C" w:rsidRDefault="00F4240C" w:rsidP="00F4240C">
            <w:pPr>
              <w:tabs>
                <w:tab w:val="left" w:pos="360"/>
              </w:tabs>
              <w:rPr>
                <w:rFonts w:eastAsiaTheme="minorEastAsia"/>
                <w:lang w:val="en-GB"/>
              </w:rPr>
            </w:pPr>
            <w:r>
              <w:rPr>
                <w:rFonts w:eastAsiaTheme="minorEastAsia" w:hint="eastAsia"/>
              </w:rPr>
              <w:t>W</w:t>
            </w:r>
            <w:r>
              <w:rPr>
                <w:rFonts w:eastAsiaTheme="minorEastAsia"/>
              </w:rPr>
              <w:t xml:space="preserve">e have agreed not to reuse DRX for small data transmission. A new timer needs to be defined. </w:t>
            </w:r>
          </w:p>
        </w:tc>
      </w:tr>
      <w:tr w:rsidR="009D5EE9" w14:paraId="3D0BC150" w14:textId="77777777">
        <w:tc>
          <w:tcPr>
            <w:tcW w:w="1620" w:type="dxa"/>
          </w:tcPr>
          <w:p w14:paraId="09A52318" w14:textId="35FD486F" w:rsidR="009D5EE9" w:rsidRDefault="009D5EE9" w:rsidP="00F4240C">
            <w:pPr>
              <w:tabs>
                <w:tab w:val="left" w:pos="360"/>
              </w:tabs>
              <w:rPr>
                <w:rFonts w:eastAsiaTheme="minorEastAsia" w:hint="eastAsia"/>
              </w:rPr>
            </w:pPr>
            <w:r>
              <w:rPr>
                <w:rFonts w:eastAsiaTheme="minorEastAsia"/>
              </w:rPr>
              <w:t>Ericsson</w:t>
            </w:r>
          </w:p>
        </w:tc>
        <w:tc>
          <w:tcPr>
            <w:tcW w:w="1620" w:type="dxa"/>
          </w:tcPr>
          <w:p w14:paraId="1F3FF81C" w14:textId="50D0A24A" w:rsidR="009D5EE9" w:rsidRDefault="009D5EE9" w:rsidP="00F4240C">
            <w:pPr>
              <w:tabs>
                <w:tab w:val="left" w:pos="360"/>
              </w:tabs>
              <w:jc w:val="center"/>
              <w:rPr>
                <w:rFonts w:eastAsiaTheme="minorEastAsia"/>
              </w:rPr>
            </w:pPr>
            <w:r>
              <w:rPr>
                <w:rFonts w:eastAsiaTheme="minorEastAsia"/>
              </w:rPr>
              <w:t>a</w:t>
            </w:r>
          </w:p>
        </w:tc>
        <w:tc>
          <w:tcPr>
            <w:tcW w:w="5490" w:type="dxa"/>
          </w:tcPr>
          <w:p w14:paraId="741DF9F9" w14:textId="3F97A448" w:rsidR="009D5EE9" w:rsidRDefault="009D5EE9" w:rsidP="00F4240C">
            <w:pPr>
              <w:tabs>
                <w:tab w:val="left" w:pos="360"/>
              </w:tabs>
              <w:rPr>
                <w:rFonts w:eastAsiaTheme="minorEastAsia" w:hint="eastAsia"/>
              </w:rPr>
            </w:pPr>
            <w:r>
              <w:rPr>
                <w:rFonts w:eastAsiaTheme="minorEastAsia"/>
              </w:rPr>
              <w:t>New timer.</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ListParagraph"/>
        <w:numPr>
          <w:ilvl w:val="0"/>
          <w:numId w:val="20"/>
        </w:numPr>
        <w:ind w:leftChars="0"/>
        <w:rPr>
          <w:b/>
          <w:bCs/>
          <w:lang w:eastAsia="ja-JP"/>
        </w:rPr>
      </w:pPr>
      <w:r>
        <w:rPr>
          <w:b/>
          <w:bCs/>
          <w:lang w:eastAsia="ja-JP"/>
        </w:rPr>
        <w:t xml:space="preserve">Option 1: similar to </w:t>
      </w:r>
      <w:proofErr w:type="spellStart"/>
      <w:r>
        <w:rPr>
          <w:b/>
          <w:bCs/>
          <w:lang w:eastAsia="ja-JP"/>
        </w:rPr>
        <w:t>drx-InactivityTimer</w:t>
      </w:r>
      <w:proofErr w:type="spellEnd"/>
    </w:p>
    <w:p w14:paraId="3D107122" w14:textId="77777777" w:rsidR="00DF7C50" w:rsidRDefault="00DC4422">
      <w:pPr>
        <w:pStyle w:val="ListParagraph"/>
        <w:numPr>
          <w:ilvl w:val="0"/>
          <w:numId w:val="20"/>
        </w:numPr>
        <w:ind w:leftChars="0"/>
        <w:rPr>
          <w:b/>
          <w:bCs/>
          <w:lang w:eastAsia="ja-JP"/>
        </w:rPr>
      </w:pPr>
      <w:r>
        <w:rPr>
          <w:b/>
          <w:bCs/>
          <w:lang w:eastAsia="ja-JP"/>
        </w:rPr>
        <w:t xml:space="preserve">Option 2: </w:t>
      </w:r>
      <w:r>
        <w:rPr>
          <w:rFonts w:eastAsia="Yu Mincho"/>
          <w:b/>
          <w:bCs/>
          <w:iCs/>
        </w:rPr>
        <w:t>cg-</w:t>
      </w:r>
      <w:proofErr w:type="spellStart"/>
      <w:r>
        <w:rPr>
          <w:rFonts w:eastAsia="Yu Mincho"/>
          <w:b/>
          <w:bCs/>
          <w:iCs/>
        </w:rPr>
        <w:t>RetransmissionTimer</w:t>
      </w:r>
      <w:proofErr w:type="spellEnd"/>
    </w:p>
    <w:p w14:paraId="3AD101BD" w14:textId="77777777" w:rsidR="00DF7C50" w:rsidRDefault="00DC4422">
      <w:pPr>
        <w:pStyle w:val="ListParagraph"/>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ListParagraph"/>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 xml:space="preserve">Similar to </w:t>
            </w:r>
            <w:proofErr w:type="spellStart"/>
            <w:r>
              <w:t>drx-RetransmissionTimerUL</w:t>
            </w:r>
            <w:proofErr w:type="spellEnd"/>
            <w:r>
              <w:t>.</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proofErr w:type="spellStart"/>
            <w:r w:rsidRPr="00C936A1">
              <w:t>drx-RetransmissionTimerUL</w:t>
            </w:r>
            <w:proofErr w:type="spellEnd"/>
            <w:r>
              <w:t xml:space="preserve">. It can be further discussed whether we introduce </w:t>
            </w:r>
            <w:proofErr w:type="spellStart"/>
            <w:r>
              <w:t>ConfiguredGrant</w:t>
            </w:r>
            <w:proofErr w:type="spellEnd"/>
            <w:r>
              <w:t xml:space="preserve">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 xml:space="preserve">Some new timer similar to </w:t>
            </w:r>
            <w:proofErr w:type="spellStart"/>
            <w:r>
              <w:t>drx-retransmissionTimerUL</w:t>
            </w:r>
            <w:proofErr w:type="spellEnd"/>
          </w:p>
        </w:tc>
      </w:tr>
      <w:tr w:rsidR="00245EE8" w14:paraId="13C6C016" w14:textId="77777777">
        <w:tc>
          <w:tcPr>
            <w:tcW w:w="1620" w:type="dxa"/>
          </w:tcPr>
          <w:p w14:paraId="12D23E50" w14:textId="190485F5" w:rsidR="00245EE8" w:rsidRDefault="00245EE8" w:rsidP="00245EE8">
            <w:pPr>
              <w:tabs>
                <w:tab w:val="left" w:pos="360"/>
              </w:tabs>
            </w:pPr>
            <w:bookmarkStart w:id="22" w:name="OLE_LINK22"/>
            <w:bookmarkStart w:id="23" w:name="OLE_LINK23"/>
            <w:r>
              <w:t>FGI, APT</w:t>
            </w:r>
            <w:bookmarkEnd w:id="22"/>
            <w:bookmarkEnd w:id="23"/>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4" w:name="OLE_LINK20"/>
            <w:bookmarkStart w:id="25" w:name="OLE_LINK21"/>
            <w:r>
              <w:t>For Option 1,</w:t>
            </w:r>
            <w:bookmarkEnd w:id="24"/>
            <w:bookmarkEnd w:id="25"/>
            <w:r>
              <w:t xml:space="preserve"> if DRX timer is acceptable, we think </w:t>
            </w:r>
            <w:bookmarkStart w:id="26" w:name="OLE_LINK28"/>
            <w:bookmarkStart w:id="27" w:name="OLE_LINK29"/>
            <w:proofErr w:type="spellStart"/>
            <w:r>
              <w:rPr>
                <w:rFonts w:hint="eastAsia"/>
              </w:rPr>
              <w:t>d</w:t>
            </w:r>
            <w:r>
              <w:t>rx-RetransmissionTimer</w:t>
            </w:r>
            <w:bookmarkEnd w:id="26"/>
            <w:bookmarkEnd w:id="27"/>
            <w:r>
              <w:t>UL</w:t>
            </w:r>
            <w:proofErr w:type="spellEnd"/>
            <w:r>
              <w:t xml:space="preserve"> is better than </w:t>
            </w:r>
            <w:proofErr w:type="spellStart"/>
            <w:r>
              <w:t>drx-InactivityTimer</w:t>
            </w:r>
            <w:proofErr w:type="spellEnd"/>
            <w:r>
              <w:t xml:space="preserve">. Because </w:t>
            </w:r>
            <w:proofErr w:type="spellStart"/>
            <w:r>
              <w:t>drx-InactivityTimer</w:t>
            </w:r>
            <w:proofErr w:type="spellEnd"/>
            <w:r>
              <w:t xml:space="preserve"> is performed per MAC entity while </w:t>
            </w:r>
            <w:proofErr w:type="spellStart"/>
            <w:r>
              <w:t>drx-RetransmissiontimerUL</w:t>
            </w:r>
            <w:proofErr w:type="spellEnd"/>
            <w:r>
              <w:t xml:space="preserve">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w:t>
            </w:r>
            <w:proofErr w:type="spellStart"/>
            <w:r>
              <w:t>RetransmissionTimer</w:t>
            </w:r>
            <w:proofErr w:type="spellEnd"/>
            <w:r>
              <w:t xml:space="preserve">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lastRenderedPageBreak/>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 xml:space="preserve">new timer similar as </w:t>
            </w:r>
            <w:proofErr w:type="spellStart"/>
            <w:r>
              <w:t>drx-RetransmissionTimerUL</w:t>
            </w:r>
            <w:proofErr w:type="spellEnd"/>
            <w:r>
              <w:t>.</w:t>
            </w:r>
          </w:p>
        </w:tc>
      </w:tr>
      <w:tr w:rsidR="00FB4855" w14:paraId="58E4F6D2" w14:textId="77777777">
        <w:tc>
          <w:tcPr>
            <w:tcW w:w="1620" w:type="dxa"/>
          </w:tcPr>
          <w:p w14:paraId="0F4A7241" w14:textId="6D0DEB55" w:rsidR="00FB4855" w:rsidRDefault="00FB4855" w:rsidP="00D54CA0">
            <w:pPr>
              <w:tabs>
                <w:tab w:val="left" w:pos="360"/>
              </w:tabs>
            </w:pPr>
            <w:r w:rsidRPr="008F35EC">
              <w:t>CATT</w:t>
            </w:r>
          </w:p>
        </w:tc>
        <w:tc>
          <w:tcPr>
            <w:tcW w:w="1620" w:type="dxa"/>
          </w:tcPr>
          <w:p w14:paraId="360DDB2A" w14:textId="4A09FB43" w:rsidR="00FB4855" w:rsidRDefault="00FB4855" w:rsidP="00D54CA0">
            <w:pPr>
              <w:tabs>
                <w:tab w:val="left" w:pos="360"/>
              </w:tabs>
              <w:jc w:val="center"/>
            </w:pPr>
            <w:r w:rsidRPr="008F35EC">
              <w:t>Option 2, 4</w:t>
            </w:r>
          </w:p>
        </w:tc>
        <w:tc>
          <w:tcPr>
            <w:tcW w:w="5490" w:type="dxa"/>
          </w:tcPr>
          <w:p w14:paraId="413E9253" w14:textId="77777777" w:rsidR="00FB4855" w:rsidRDefault="00FB4855" w:rsidP="00FB4855">
            <w:pPr>
              <w:tabs>
                <w:tab w:val="left" w:pos="360"/>
              </w:tabs>
            </w:pPr>
            <w:r>
              <w:t>Option 1:</w:t>
            </w:r>
          </w:p>
          <w:p w14:paraId="188042B0" w14:textId="77777777" w:rsidR="00FB4855" w:rsidRDefault="00FB4855" w:rsidP="00FB4855">
            <w:pPr>
              <w:tabs>
                <w:tab w:val="left" w:pos="360"/>
              </w:tabs>
            </w:pPr>
            <w:r>
              <w:t xml:space="preserve">Since subsequent transmission is agreed in SDT, and there are potential DL transmissions during subsequent transmission, it is strange that UE does not monitor PDCCH if timer like </w:t>
            </w:r>
            <w:proofErr w:type="spellStart"/>
            <w:r>
              <w:t>drx-InactivityTimer</w:t>
            </w:r>
            <w:proofErr w:type="spellEnd"/>
            <w:r>
              <w:t xml:space="preserve"> does not running.</w:t>
            </w:r>
          </w:p>
          <w:p w14:paraId="0B8B06D3" w14:textId="77777777" w:rsidR="00FB4855" w:rsidRDefault="00FB4855" w:rsidP="00FB4855">
            <w:pPr>
              <w:tabs>
                <w:tab w:val="left" w:pos="360"/>
              </w:tabs>
            </w:pPr>
          </w:p>
          <w:p w14:paraId="6F91788F" w14:textId="77777777" w:rsidR="00FB4855" w:rsidRDefault="00FB4855" w:rsidP="00FB4855">
            <w:pPr>
              <w:tabs>
                <w:tab w:val="left" w:pos="360"/>
              </w:tabs>
            </w:pPr>
            <w:r>
              <w:t>Option 2:</w:t>
            </w:r>
          </w:p>
          <w:p w14:paraId="3ACAF0B9" w14:textId="77777777" w:rsidR="00FB4855" w:rsidRDefault="00FB4855" w:rsidP="00FB4855">
            <w:pPr>
              <w:tabs>
                <w:tab w:val="left" w:pos="360"/>
              </w:tabs>
            </w:pPr>
            <w:r>
              <w:t>We think cg-</w:t>
            </w:r>
            <w:proofErr w:type="spellStart"/>
            <w:r>
              <w:t>RetransmissionTimer</w:t>
            </w:r>
            <w:proofErr w:type="spellEnd"/>
            <w:r>
              <w:t xml:space="preserve"> can be used to trigger autonomous retransmission and we can define one maximum number of </w:t>
            </w:r>
            <w:proofErr w:type="gramStart"/>
            <w:r>
              <w:t>retransmission</w:t>
            </w:r>
            <w:proofErr w:type="gramEnd"/>
            <w:r>
              <w:t xml:space="preserve"> to trigger failure detection.</w:t>
            </w:r>
          </w:p>
          <w:p w14:paraId="1681BCE8" w14:textId="77777777" w:rsidR="00FB4855" w:rsidRDefault="00FB4855" w:rsidP="00FB4855">
            <w:pPr>
              <w:tabs>
                <w:tab w:val="left" w:pos="360"/>
              </w:tabs>
            </w:pPr>
          </w:p>
          <w:p w14:paraId="0A38BFA4" w14:textId="77777777" w:rsidR="00FB4855" w:rsidRDefault="00FB4855" w:rsidP="00FB4855">
            <w:pPr>
              <w:tabs>
                <w:tab w:val="left" w:pos="360"/>
              </w:tabs>
            </w:pPr>
            <w:r>
              <w:t>Option 3:</w:t>
            </w:r>
          </w:p>
          <w:p w14:paraId="3E1CA243" w14:textId="77777777" w:rsidR="00FB4855" w:rsidRDefault="00FB4855" w:rsidP="00FB4855">
            <w:pPr>
              <w:tabs>
                <w:tab w:val="left" w:pos="360"/>
              </w:tabs>
            </w:pPr>
            <w:r>
              <w:t>Timer like new T319 timer is useful in RRC, but it is not efficient in MAC.</w:t>
            </w:r>
          </w:p>
          <w:p w14:paraId="6B89BA35" w14:textId="77777777" w:rsidR="00FB4855" w:rsidRDefault="00FB4855" w:rsidP="00FB4855">
            <w:pPr>
              <w:tabs>
                <w:tab w:val="left" w:pos="360"/>
              </w:tabs>
            </w:pPr>
          </w:p>
          <w:p w14:paraId="1DB9633D" w14:textId="77777777" w:rsidR="00FB4855" w:rsidRDefault="00FB4855" w:rsidP="00FB4855">
            <w:pPr>
              <w:tabs>
                <w:tab w:val="left" w:pos="360"/>
              </w:tabs>
            </w:pPr>
            <w:r>
              <w:t>Option 4:</w:t>
            </w:r>
          </w:p>
          <w:p w14:paraId="6C20E8DC" w14:textId="77777777" w:rsidR="00FB4855" w:rsidRDefault="00FB4855" w:rsidP="00FB4855">
            <w:pPr>
              <w:tabs>
                <w:tab w:val="left" w:pos="360"/>
              </w:tabs>
            </w:pPr>
            <w:r>
              <w:t xml:space="preserve">Similar to </w:t>
            </w:r>
            <w:proofErr w:type="spellStart"/>
            <w:r>
              <w:t>pur-ResponseWindowTimer</w:t>
            </w:r>
            <w:proofErr w:type="spellEnd"/>
            <w:r>
              <w:t>.</w:t>
            </w:r>
          </w:p>
          <w:p w14:paraId="4C9DB2E6" w14:textId="4592279F" w:rsidR="00FB4855" w:rsidRDefault="00FB4855" w:rsidP="00FB4855">
            <w:pPr>
              <w:tabs>
                <w:tab w:val="left" w:pos="360"/>
              </w:tabs>
            </w:pPr>
            <w:proofErr w:type="spellStart"/>
            <w:r>
              <w:t>Pur-ResponseWindowTimer.like</w:t>
            </w:r>
            <w:proofErr w:type="spellEnd"/>
            <w:r>
              <w:t xml:space="preserve"> timer is useful especially when BFR is not supported. It can be started for each new UL transmission when it is not running. When this timer expires, UE can trigger one RA attempt.</w:t>
            </w:r>
          </w:p>
        </w:tc>
      </w:tr>
      <w:tr w:rsidR="003014DB" w14:paraId="7BABE49A" w14:textId="77777777">
        <w:tc>
          <w:tcPr>
            <w:tcW w:w="1620" w:type="dxa"/>
          </w:tcPr>
          <w:p w14:paraId="7AB4786C" w14:textId="4646CA2A" w:rsidR="003014DB" w:rsidRPr="003014DB" w:rsidRDefault="003014DB" w:rsidP="00D54CA0">
            <w:pPr>
              <w:tabs>
                <w:tab w:val="left" w:pos="360"/>
              </w:tabs>
              <w:rPr>
                <w:rFonts w:eastAsiaTheme="minorEastAsia"/>
              </w:rPr>
            </w:pPr>
            <w:r>
              <w:rPr>
                <w:rFonts w:asciiTheme="minorEastAsia" w:eastAsiaTheme="minorEastAsia" w:hAnsiTheme="minorEastAsia" w:hint="eastAsia"/>
              </w:rPr>
              <w:t>Huawei,</w:t>
            </w:r>
            <w:r>
              <w:rPr>
                <w:rFonts w:asciiTheme="minorEastAsia" w:eastAsiaTheme="minorEastAsia" w:hAnsiTheme="minorEastAsia"/>
              </w:rPr>
              <w:t xml:space="preserve"> </w:t>
            </w:r>
            <w:proofErr w:type="spellStart"/>
            <w:r>
              <w:rPr>
                <w:rFonts w:asciiTheme="minorEastAsia" w:eastAsiaTheme="minorEastAsia" w:hAnsiTheme="minorEastAsia"/>
              </w:rPr>
              <w:t>HiSIlicon</w:t>
            </w:r>
            <w:proofErr w:type="spellEnd"/>
          </w:p>
        </w:tc>
        <w:tc>
          <w:tcPr>
            <w:tcW w:w="1620" w:type="dxa"/>
          </w:tcPr>
          <w:p w14:paraId="787CCF14" w14:textId="5EDDC48F" w:rsidR="003014DB" w:rsidRPr="003014DB" w:rsidRDefault="003014DB" w:rsidP="00D54CA0">
            <w:pPr>
              <w:tabs>
                <w:tab w:val="left" w:pos="360"/>
              </w:tabs>
              <w:jc w:val="center"/>
              <w:rPr>
                <w:rFonts w:eastAsiaTheme="minorEastAsia"/>
              </w:rPr>
            </w:pPr>
            <w:r>
              <w:rPr>
                <w:rFonts w:eastAsiaTheme="minorEastAsia" w:hint="eastAsia"/>
              </w:rPr>
              <w:t>O</w:t>
            </w:r>
            <w:r>
              <w:rPr>
                <w:rFonts w:eastAsiaTheme="minorEastAsia"/>
              </w:rPr>
              <w:t>ption4</w:t>
            </w:r>
          </w:p>
        </w:tc>
        <w:tc>
          <w:tcPr>
            <w:tcW w:w="5490" w:type="dxa"/>
          </w:tcPr>
          <w:p w14:paraId="6721183E" w14:textId="7FA4C079" w:rsidR="003014DB" w:rsidRPr="008E5CDC" w:rsidRDefault="008E5CDC" w:rsidP="00FB4855">
            <w:pPr>
              <w:tabs>
                <w:tab w:val="left" w:pos="360"/>
              </w:tabs>
              <w:rPr>
                <w:rFonts w:eastAsiaTheme="minorEastAsia"/>
              </w:rPr>
            </w:pPr>
            <w:r>
              <w:rPr>
                <w:rFonts w:eastAsiaTheme="minorEastAsia"/>
              </w:rPr>
              <w:t>A new timer should be designed</w:t>
            </w:r>
          </w:p>
        </w:tc>
      </w:tr>
      <w:tr w:rsidR="009D5EE9" w14:paraId="6BE04F92" w14:textId="77777777">
        <w:tc>
          <w:tcPr>
            <w:tcW w:w="1620" w:type="dxa"/>
          </w:tcPr>
          <w:p w14:paraId="530435C7" w14:textId="37C9142D" w:rsidR="009D5EE9" w:rsidRDefault="009D5EE9" w:rsidP="00D54CA0">
            <w:pPr>
              <w:tabs>
                <w:tab w:val="left" w:pos="360"/>
              </w:tabs>
              <w:rPr>
                <w:rFonts w:asciiTheme="minorEastAsia" w:eastAsiaTheme="minorEastAsia" w:hAnsiTheme="minorEastAsia" w:hint="eastAsia"/>
              </w:rPr>
            </w:pPr>
            <w:r w:rsidRPr="009D5EE9">
              <w:t>Ericsson</w:t>
            </w:r>
          </w:p>
        </w:tc>
        <w:tc>
          <w:tcPr>
            <w:tcW w:w="1620" w:type="dxa"/>
          </w:tcPr>
          <w:p w14:paraId="638FF1ED" w14:textId="6930D730" w:rsidR="009D5EE9" w:rsidRDefault="009D5EE9" w:rsidP="00D54CA0">
            <w:pPr>
              <w:tabs>
                <w:tab w:val="left" w:pos="360"/>
              </w:tabs>
              <w:jc w:val="center"/>
              <w:rPr>
                <w:rFonts w:eastAsiaTheme="minorEastAsia" w:hint="eastAsia"/>
              </w:rPr>
            </w:pPr>
            <w:r>
              <w:rPr>
                <w:rFonts w:eastAsiaTheme="minorEastAsia"/>
              </w:rPr>
              <w:t>Option 2, 4</w:t>
            </w:r>
          </w:p>
        </w:tc>
        <w:tc>
          <w:tcPr>
            <w:tcW w:w="5490" w:type="dxa"/>
          </w:tcPr>
          <w:p w14:paraId="2440FAC0" w14:textId="77777777" w:rsidR="009D5EE9" w:rsidRDefault="009D5EE9" w:rsidP="00FB4855">
            <w:pPr>
              <w:tabs>
                <w:tab w:val="left" w:pos="360"/>
              </w:tabs>
              <w:rPr>
                <w:rFonts w:eastAsiaTheme="minorEastAsia"/>
              </w:rPr>
            </w:pP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w:t>
      </w:r>
      <w:proofErr w:type="spellStart"/>
      <w:r>
        <w:rPr>
          <w:i/>
          <w:iCs/>
          <w:lang w:val="en-GB" w:eastAsia="ja-JP"/>
        </w:rPr>
        <w:t>ResponseWindowTimer</w:t>
      </w:r>
      <w:proofErr w:type="spellEnd"/>
      <w:r>
        <w:rPr>
          <w:lang w:val="en-GB" w:eastAsia="ja-JP"/>
        </w:rPr>
        <w:t xml:space="preserve"> specified in LTE PUR [36.321]. UE monitors PDCCH when the timer </w:t>
      </w:r>
      <w:r>
        <w:rPr>
          <w:i/>
          <w:iCs/>
          <w:lang w:val="en-GB" w:eastAsia="ja-JP"/>
        </w:rPr>
        <w:t>PUR-</w:t>
      </w:r>
      <w:proofErr w:type="spellStart"/>
      <w:r>
        <w:rPr>
          <w:i/>
          <w:iCs/>
          <w:lang w:val="en-GB" w:eastAsia="ja-JP"/>
        </w:rPr>
        <w:t>ResponseWindowTimer</w:t>
      </w:r>
      <w:proofErr w:type="spellEnd"/>
      <w:r>
        <w:rPr>
          <w:lang w:val="en-GB" w:eastAsia="ja-JP"/>
        </w:rPr>
        <w:t xml:space="preserve"> is running in LTE PUR. Regarding the behaviour of new timer, the start/stop/timer expiry condition seems to be similar with that of the timer </w:t>
      </w:r>
      <w:r>
        <w:rPr>
          <w:i/>
          <w:iCs/>
          <w:lang w:val="en-GB" w:eastAsia="ja-JP"/>
        </w:rPr>
        <w:t>PUR-</w:t>
      </w:r>
      <w:proofErr w:type="spellStart"/>
      <w:r>
        <w:rPr>
          <w:i/>
          <w:iCs/>
          <w:lang w:val="en-GB" w:eastAsia="ja-JP"/>
        </w:rPr>
        <w:t>ResponseWindowTimer</w:t>
      </w:r>
      <w:proofErr w:type="spellEnd"/>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w:t>
            </w:r>
            <w:proofErr w:type="gramStart"/>
            <w:r>
              <w:t>fact</w:t>
            </w:r>
            <w:proofErr w:type="gramEnd"/>
            <w:r>
              <w:t xml:space="preserve">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r w:rsidR="00FB4855" w14:paraId="7FB36E2C" w14:textId="77777777">
        <w:tc>
          <w:tcPr>
            <w:tcW w:w="1620" w:type="dxa"/>
          </w:tcPr>
          <w:p w14:paraId="61146F29" w14:textId="347131A2" w:rsidR="00FB4855" w:rsidRDefault="00FB4855" w:rsidP="00137CAB">
            <w:pPr>
              <w:tabs>
                <w:tab w:val="left" w:pos="360"/>
              </w:tabs>
            </w:pPr>
            <w:r w:rsidRPr="00F450DD">
              <w:t>CATT</w:t>
            </w:r>
          </w:p>
        </w:tc>
        <w:tc>
          <w:tcPr>
            <w:tcW w:w="1620" w:type="dxa"/>
          </w:tcPr>
          <w:p w14:paraId="67F95C39" w14:textId="7589E3F2" w:rsidR="00FB4855" w:rsidRDefault="00FB4855" w:rsidP="00137CAB">
            <w:pPr>
              <w:tabs>
                <w:tab w:val="left" w:pos="360"/>
              </w:tabs>
              <w:jc w:val="center"/>
            </w:pPr>
            <w:r w:rsidRPr="00F450DD">
              <w:t>Comments</w:t>
            </w:r>
          </w:p>
        </w:tc>
        <w:tc>
          <w:tcPr>
            <w:tcW w:w="5490" w:type="dxa"/>
          </w:tcPr>
          <w:p w14:paraId="3FE91410" w14:textId="77777777" w:rsidR="00FB4855" w:rsidRDefault="00FB4855" w:rsidP="00137CAB">
            <w:pPr>
              <w:tabs>
                <w:tab w:val="left" w:pos="360"/>
              </w:tabs>
            </w:pPr>
            <w:r w:rsidRPr="00F450DD">
              <w:t>For cg-</w:t>
            </w:r>
            <w:proofErr w:type="spellStart"/>
            <w:r w:rsidRPr="00F450DD">
              <w:t>RetranmissionTimer</w:t>
            </w:r>
            <w:proofErr w:type="spellEnd"/>
            <w:r w:rsidRPr="00F450DD">
              <w:t xml:space="preserve"> like timer, the timer can be restarted</w:t>
            </w:r>
          </w:p>
          <w:p w14:paraId="6453D8DC" w14:textId="37D915B7" w:rsidR="00FB4855" w:rsidRPr="00D54CA0" w:rsidRDefault="00FB4855" w:rsidP="00137CAB">
            <w:pPr>
              <w:tabs>
                <w:tab w:val="left" w:pos="360"/>
              </w:tabs>
            </w:pPr>
            <w:r w:rsidRPr="00FB4855">
              <w:t>For PUR-</w:t>
            </w:r>
            <w:proofErr w:type="spellStart"/>
            <w:r w:rsidRPr="00FB4855">
              <w:t>ResponseWindowTimer</w:t>
            </w:r>
            <w:proofErr w:type="spellEnd"/>
            <w:r w:rsidRPr="00FB4855">
              <w:t xml:space="preserve"> like timer, it can </w:t>
            </w:r>
            <w:proofErr w:type="gramStart"/>
            <w:r w:rsidRPr="00FB4855">
              <w:t>started</w:t>
            </w:r>
            <w:proofErr w:type="gramEnd"/>
            <w:r w:rsidRPr="00FB4855">
              <w:t xml:space="preserve"> when it is not running. Otherwise, failure can’t be detected.</w:t>
            </w:r>
          </w:p>
        </w:tc>
      </w:tr>
      <w:tr w:rsidR="00031DB0" w14:paraId="19DF8FDA" w14:textId="77777777">
        <w:tc>
          <w:tcPr>
            <w:tcW w:w="1620" w:type="dxa"/>
          </w:tcPr>
          <w:p w14:paraId="32AFBEE7" w14:textId="5E5713B3" w:rsidR="00031DB0" w:rsidRPr="00F450DD" w:rsidRDefault="00031DB0" w:rsidP="00031DB0">
            <w:pPr>
              <w:tabs>
                <w:tab w:val="left" w:pos="360"/>
              </w:tabs>
            </w:pPr>
            <w:proofErr w:type="spellStart"/>
            <w:r>
              <w:rPr>
                <w:rFonts w:eastAsiaTheme="minorEastAsia"/>
              </w:rPr>
              <w:t>InterDigital</w:t>
            </w:r>
            <w:proofErr w:type="spellEnd"/>
          </w:p>
        </w:tc>
        <w:tc>
          <w:tcPr>
            <w:tcW w:w="1620" w:type="dxa"/>
          </w:tcPr>
          <w:p w14:paraId="1B3B7884" w14:textId="4D9BB5BC" w:rsidR="00031DB0" w:rsidRPr="00F450DD" w:rsidRDefault="00031DB0" w:rsidP="00031DB0">
            <w:pPr>
              <w:tabs>
                <w:tab w:val="left" w:pos="360"/>
              </w:tabs>
              <w:jc w:val="center"/>
            </w:pPr>
            <w:r>
              <w:rPr>
                <w:rFonts w:eastAsiaTheme="minorEastAsia"/>
              </w:rPr>
              <w:t>Yes</w:t>
            </w:r>
          </w:p>
        </w:tc>
        <w:tc>
          <w:tcPr>
            <w:tcW w:w="5490" w:type="dxa"/>
          </w:tcPr>
          <w:p w14:paraId="538B1633" w14:textId="77777777" w:rsidR="00031DB0" w:rsidRPr="00F450DD" w:rsidRDefault="00031DB0" w:rsidP="00031DB0">
            <w:pPr>
              <w:tabs>
                <w:tab w:val="left" w:pos="360"/>
              </w:tabs>
            </w:pPr>
          </w:p>
        </w:tc>
      </w:tr>
      <w:tr w:rsidR="00801024" w14:paraId="3CE89F04" w14:textId="77777777">
        <w:tc>
          <w:tcPr>
            <w:tcW w:w="1620" w:type="dxa"/>
          </w:tcPr>
          <w:p w14:paraId="7649F34E" w14:textId="01D46172" w:rsidR="00801024" w:rsidRDefault="00801024"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E07FDE9" w14:textId="1F9BA0EC" w:rsidR="00801024" w:rsidRDefault="002B7B1F"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3A49B59" w14:textId="07BD2219" w:rsidR="00801024" w:rsidRPr="0097105B" w:rsidRDefault="0097105B" w:rsidP="00031DB0">
            <w:pPr>
              <w:tabs>
                <w:tab w:val="left" w:pos="360"/>
              </w:tabs>
              <w:rPr>
                <w:rFonts w:eastAsiaTheme="minorEastAsia"/>
              </w:rPr>
            </w:pPr>
            <w:r>
              <w:rPr>
                <w:rFonts w:eastAsiaTheme="minorEastAsia" w:hint="eastAsia"/>
              </w:rPr>
              <w:t>T</w:t>
            </w:r>
            <w:r>
              <w:rPr>
                <w:rFonts w:eastAsiaTheme="minorEastAsia"/>
              </w:rPr>
              <w:t xml:space="preserve">he operation behavior </w:t>
            </w:r>
            <w:r w:rsidR="009B4BAA">
              <w:rPr>
                <w:rFonts w:eastAsiaTheme="minorEastAsia"/>
              </w:rPr>
              <w:t xml:space="preserve">that is </w:t>
            </w:r>
            <w:r>
              <w:rPr>
                <w:rFonts w:eastAsiaTheme="minorEastAsia"/>
              </w:rPr>
              <w:t xml:space="preserve">similar to </w:t>
            </w:r>
            <w:r w:rsidR="00194083">
              <w:rPr>
                <w:rFonts w:eastAsiaTheme="minorEastAsia"/>
              </w:rPr>
              <w:t xml:space="preserve">PUR </w:t>
            </w:r>
            <w:proofErr w:type="spellStart"/>
            <w:r w:rsidR="00194083">
              <w:rPr>
                <w:rFonts w:eastAsiaTheme="minorEastAsia"/>
              </w:rPr>
              <w:t>respone</w:t>
            </w:r>
            <w:proofErr w:type="spellEnd"/>
            <w:r w:rsidR="00194083">
              <w:rPr>
                <w:rFonts w:eastAsiaTheme="minorEastAsia"/>
              </w:rPr>
              <w:t xml:space="preserve"> timer can be taken as </w:t>
            </w:r>
            <w:r w:rsidR="00FD6EFC">
              <w:rPr>
                <w:rFonts w:eastAsiaTheme="minorEastAsia"/>
              </w:rPr>
              <w:t xml:space="preserve">the </w:t>
            </w:r>
            <w:r w:rsidR="00194083">
              <w:rPr>
                <w:rFonts w:eastAsiaTheme="minorEastAsia"/>
              </w:rPr>
              <w:t>baseline.</w:t>
            </w:r>
          </w:p>
        </w:tc>
      </w:tr>
      <w:tr w:rsidR="00B73636" w14:paraId="35D5DB0F" w14:textId="77777777">
        <w:tc>
          <w:tcPr>
            <w:tcW w:w="1620" w:type="dxa"/>
          </w:tcPr>
          <w:p w14:paraId="2709C9ED" w14:textId="6773ED89" w:rsidR="00B73636" w:rsidRDefault="00B73636" w:rsidP="00B7363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D945826" w14:textId="656C7D61" w:rsidR="00B73636" w:rsidRDefault="00B73636" w:rsidP="00B73636">
            <w:pPr>
              <w:tabs>
                <w:tab w:val="left" w:pos="360"/>
              </w:tabs>
              <w:jc w:val="center"/>
              <w:rPr>
                <w:rFonts w:eastAsiaTheme="minorEastAsia"/>
              </w:rPr>
            </w:pPr>
            <w:r>
              <w:rPr>
                <w:rFonts w:eastAsiaTheme="minorEastAsia" w:hint="eastAsia"/>
              </w:rPr>
              <w:t>Y</w:t>
            </w:r>
          </w:p>
        </w:tc>
        <w:tc>
          <w:tcPr>
            <w:tcW w:w="5490" w:type="dxa"/>
          </w:tcPr>
          <w:p w14:paraId="7F06757B" w14:textId="77777777" w:rsidR="00B73636" w:rsidRDefault="00B73636" w:rsidP="00B73636">
            <w:pPr>
              <w:tabs>
                <w:tab w:val="left" w:pos="360"/>
              </w:tabs>
              <w:rPr>
                <w:rFonts w:eastAsiaTheme="minorEastAsia"/>
              </w:rPr>
            </w:pPr>
          </w:p>
        </w:tc>
      </w:tr>
      <w:tr w:rsidR="00287C55" w14:paraId="2938DE3C" w14:textId="77777777">
        <w:tc>
          <w:tcPr>
            <w:tcW w:w="1620" w:type="dxa"/>
          </w:tcPr>
          <w:p w14:paraId="05C9D4A0" w14:textId="294E45F6" w:rsidR="00287C55" w:rsidRDefault="00F35576" w:rsidP="00B73636">
            <w:pPr>
              <w:tabs>
                <w:tab w:val="left" w:pos="360"/>
              </w:tabs>
              <w:rPr>
                <w:rFonts w:eastAsiaTheme="minorEastAsia" w:hint="eastAsia"/>
              </w:rPr>
            </w:pPr>
            <w:r>
              <w:rPr>
                <w:rFonts w:eastAsiaTheme="minorEastAsia"/>
              </w:rPr>
              <w:t>Ericsson</w:t>
            </w:r>
          </w:p>
        </w:tc>
        <w:tc>
          <w:tcPr>
            <w:tcW w:w="1620" w:type="dxa"/>
          </w:tcPr>
          <w:p w14:paraId="2AEE9ECC" w14:textId="45CCE8CD" w:rsidR="00287C55" w:rsidRDefault="00F35576" w:rsidP="00B73636">
            <w:pPr>
              <w:tabs>
                <w:tab w:val="left" w:pos="360"/>
              </w:tabs>
              <w:jc w:val="center"/>
              <w:rPr>
                <w:rFonts w:eastAsiaTheme="minorEastAsia" w:hint="eastAsia"/>
              </w:rPr>
            </w:pPr>
            <w:r>
              <w:rPr>
                <w:rFonts w:eastAsiaTheme="minorEastAsia"/>
              </w:rPr>
              <w:t>Yes</w:t>
            </w:r>
          </w:p>
        </w:tc>
        <w:tc>
          <w:tcPr>
            <w:tcW w:w="5490" w:type="dxa"/>
          </w:tcPr>
          <w:p w14:paraId="1F4EB315" w14:textId="77777777" w:rsidR="00287C55" w:rsidRDefault="00287C55" w:rsidP="00B73636">
            <w:pPr>
              <w:tabs>
                <w:tab w:val="left" w:pos="360"/>
              </w:tabs>
              <w:rPr>
                <w:rFonts w:eastAsiaTheme="minorEastAsia"/>
              </w:rPr>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TableGrid"/>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Heading3"/>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8" w:name="OLE_LINK30"/>
            <w:bookmarkStart w:id="29" w:name="OLE_LINK31"/>
            <w:r>
              <w:t>FGI, APT</w:t>
            </w:r>
            <w:bookmarkEnd w:id="28"/>
            <w:bookmarkEnd w:id="29"/>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lastRenderedPageBreak/>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r w:rsidR="00FB4855" w14:paraId="42AE2756" w14:textId="77777777">
        <w:tc>
          <w:tcPr>
            <w:tcW w:w="1620" w:type="dxa"/>
          </w:tcPr>
          <w:p w14:paraId="003C1DEB" w14:textId="50700064" w:rsidR="00FB4855" w:rsidRDefault="00FB4855" w:rsidP="00D54CA0">
            <w:pPr>
              <w:tabs>
                <w:tab w:val="left" w:pos="360"/>
              </w:tabs>
            </w:pPr>
            <w:r w:rsidRPr="00D82BAF">
              <w:t>CATT</w:t>
            </w:r>
          </w:p>
        </w:tc>
        <w:tc>
          <w:tcPr>
            <w:tcW w:w="1620" w:type="dxa"/>
          </w:tcPr>
          <w:p w14:paraId="1D548322" w14:textId="73CBE394" w:rsidR="00FB4855" w:rsidRDefault="00FB4855" w:rsidP="00D54CA0">
            <w:pPr>
              <w:tabs>
                <w:tab w:val="left" w:pos="360"/>
              </w:tabs>
              <w:jc w:val="center"/>
            </w:pPr>
            <w:r w:rsidRPr="00D82BAF">
              <w:t>Yes</w:t>
            </w:r>
          </w:p>
        </w:tc>
        <w:tc>
          <w:tcPr>
            <w:tcW w:w="5490" w:type="dxa"/>
          </w:tcPr>
          <w:p w14:paraId="4E37831F" w14:textId="77777777" w:rsidR="00FB4855" w:rsidRDefault="00FB4855" w:rsidP="00D54CA0">
            <w:pPr>
              <w:tabs>
                <w:tab w:val="left" w:pos="360"/>
              </w:tabs>
            </w:pPr>
          </w:p>
        </w:tc>
      </w:tr>
      <w:tr w:rsidR="00031DB0" w14:paraId="7FF3265C" w14:textId="77777777">
        <w:tc>
          <w:tcPr>
            <w:tcW w:w="1620" w:type="dxa"/>
          </w:tcPr>
          <w:p w14:paraId="682D5D48" w14:textId="7891B3D6" w:rsidR="00031DB0" w:rsidRPr="00D82BAF" w:rsidRDefault="00031DB0" w:rsidP="00031DB0">
            <w:pPr>
              <w:tabs>
                <w:tab w:val="left" w:pos="360"/>
              </w:tabs>
            </w:pPr>
            <w:proofErr w:type="spellStart"/>
            <w:r>
              <w:rPr>
                <w:rFonts w:eastAsiaTheme="minorEastAsia"/>
              </w:rPr>
              <w:t>InterDigital</w:t>
            </w:r>
            <w:proofErr w:type="spellEnd"/>
          </w:p>
        </w:tc>
        <w:tc>
          <w:tcPr>
            <w:tcW w:w="1620" w:type="dxa"/>
          </w:tcPr>
          <w:p w14:paraId="2F607D42" w14:textId="08AD1A4C" w:rsidR="00031DB0" w:rsidRPr="00D82BAF" w:rsidRDefault="00031DB0" w:rsidP="00031DB0">
            <w:pPr>
              <w:tabs>
                <w:tab w:val="left" w:pos="360"/>
              </w:tabs>
              <w:jc w:val="center"/>
            </w:pPr>
            <w:r>
              <w:rPr>
                <w:rFonts w:eastAsiaTheme="minorEastAsia"/>
              </w:rPr>
              <w:t>Yes</w:t>
            </w:r>
          </w:p>
        </w:tc>
        <w:tc>
          <w:tcPr>
            <w:tcW w:w="5490" w:type="dxa"/>
          </w:tcPr>
          <w:p w14:paraId="23B2083F" w14:textId="77777777" w:rsidR="00031DB0" w:rsidRDefault="00031DB0" w:rsidP="00031DB0">
            <w:pPr>
              <w:tabs>
                <w:tab w:val="left" w:pos="360"/>
              </w:tabs>
            </w:pPr>
          </w:p>
        </w:tc>
      </w:tr>
      <w:tr w:rsidR="00262677" w14:paraId="2A155A7D" w14:textId="77777777">
        <w:tc>
          <w:tcPr>
            <w:tcW w:w="1620" w:type="dxa"/>
          </w:tcPr>
          <w:p w14:paraId="5029DEF4" w14:textId="5D8E732F" w:rsidR="00262677" w:rsidRDefault="00262677"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15B27DB" w14:textId="067ABA45" w:rsidR="00262677" w:rsidRDefault="009C2314"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114E801" w14:textId="1C81B1D2" w:rsidR="00262677" w:rsidRPr="006C2D2E" w:rsidRDefault="007867B8" w:rsidP="00031DB0">
            <w:pPr>
              <w:tabs>
                <w:tab w:val="left" w:pos="360"/>
              </w:tabs>
              <w:rPr>
                <w:rFonts w:eastAsiaTheme="minorEastAsia"/>
              </w:rPr>
            </w:pPr>
            <w:r>
              <w:rPr>
                <w:rFonts w:eastAsiaTheme="minorEastAsia"/>
              </w:rPr>
              <w:t>F</w:t>
            </w:r>
            <w:r w:rsidR="006C2D2E">
              <w:rPr>
                <w:rFonts w:eastAsiaTheme="minorEastAsia"/>
              </w:rPr>
              <w:t>eedback is supposed to be introduced as a</w:t>
            </w:r>
            <w:r>
              <w:rPr>
                <w:rFonts w:eastAsiaTheme="minorEastAsia"/>
              </w:rPr>
              <w:t>n</w:t>
            </w:r>
            <w:r w:rsidR="006C2D2E">
              <w:rPr>
                <w:rFonts w:eastAsiaTheme="minorEastAsia"/>
              </w:rPr>
              <w:t xml:space="preserve"> early termination indication for UE power saving.</w:t>
            </w:r>
          </w:p>
        </w:tc>
      </w:tr>
      <w:tr w:rsidR="00C4408F" w14:paraId="6D7825D7" w14:textId="77777777">
        <w:tc>
          <w:tcPr>
            <w:tcW w:w="1620" w:type="dxa"/>
          </w:tcPr>
          <w:p w14:paraId="61CEF9B5" w14:textId="7EF8EC9D" w:rsidR="00C4408F" w:rsidRDefault="00C4408F" w:rsidP="00C4408F">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C4E7197" w14:textId="05458E1C" w:rsidR="00C4408F" w:rsidRDefault="00C4408F" w:rsidP="00C4408F">
            <w:pPr>
              <w:tabs>
                <w:tab w:val="left" w:pos="360"/>
              </w:tabs>
              <w:jc w:val="center"/>
              <w:rPr>
                <w:rFonts w:eastAsiaTheme="minorEastAsia"/>
              </w:rPr>
            </w:pPr>
            <w:r>
              <w:rPr>
                <w:rFonts w:eastAsiaTheme="minorEastAsia" w:hint="eastAsia"/>
              </w:rPr>
              <w:t>Y</w:t>
            </w:r>
            <w:r w:rsidR="00524806">
              <w:rPr>
                <w:rFonts w:eastAsiaTheme="minorEastAsia"/>
              </w:rPr>
              <w:t xml:space="preserve">, </w:t>
            </w:r>
            <w:proofErr w:type="gramStart"/>
            <w:r w:rsidR="00524806">
              <w:rPr>
                <w:rFonts w:eastAsiaTheme="minorEastAsia"/>
              </w:rPr>
              <w:t>But</w:t>
            </w:r>
            <w:proofErr w:type="gramEnd"/>
          </w:p>
        </w:tc>
        <w:tc>
          <w:tcPr>
            <w:tcW w:w="5490" w:type="dxa"/>
          </w:tcPr>
          <w:p w14:paraId="6D00D2A1" w14:textId="77777777" w:rsidR="00C4408F" w:rsidRDefault="00C4408F" w:rsidP="00C4408F">
            <w:pPr>
              <w:tabs>
                <w:tab w:val="left" w:pos="360"/>
              </w:tabs>
              <w:rPr>
                <w:rFonts w:eastAsiaTheme="minorEastAsia"/>
              </w:rPr>
            </w:pPr>
            <w:r>
              <w:rPr>
                <w:rFonts w:eastAsiaTheme="minorEastAsia" w:hint="eastAsia"/>
              </w:rPr>
              <w:t>T</w:t>
            </w:r>
            <w:r>
              <w:rPr>
                <w:rFonts w:eastAsiaTheme="minorEastAsia"/>
              </w:rPr>
              <w:t xml:space="preserve">he UE does not need to monitor for PDCCH anymore if ACK is received </w:t>
            </w:r>
            <w:r w:rsidRPr="00C4408F">
              <w:rPr>
                <w:rFonts w:eastAsiaTheme="minorEastAsia"/>
                <w:highlight w:val="yellow"/>
              </w:rPr>
              <w:t>for this HARQ process</w:t>
            </w:r>
            <w:r>
              <w:rPr>
                <w:rFonts w:eastAsiaTheme="minorEastAsia"/>
              </w:rPr>
              <w:t xml:space="preserve">. This would also mean that the network </w:t>
            </w:r>
            <w:proofErr w:type="gramStart"/>
            <w:r>
              <w:rPr>
                <w:rFonts w:eastAsiaTheme="minorEastAsia"/>
              </w:rPr>
              <w:t>choose</w:t>
            </w:r>
            <w:proofErr w:type="gramEnd"/>
            <w:r>
              <w:rPr>
                <w:rFonts w:eastAsiaTheme="minorEastAsia"/>
              </w:rPr>
              <w:t xml:space="preserve"> CG for subsequent uplink transmission that the UE does not need to monitor PDCCH for DG</w:t>
            </w:r>
          </w:p>
          <w:p w14:paraId="57161103" w14:textId="77777777" w:rsidR="00C4408F" w:rsidRDefault="00C4408F" w:rsidP="00C4408F">
            <w:pPr>
              <w:tabs>
                <w:tab w:val="left" w:pos="360"/>
              </w:tabs>
              <w:rPr>
                <w:rFonts w:eastAsiaTheme="minorEastAsia"/>
              </w:rPr>
            </w:pPr>
          </w:p>
          <w:p w14:paraId="486889B8" w14:textId="4A8A27B8" w:rsidR="00C4408F" w:rsidRPr="00C4408F" w:rsidRDefault="00C4408F" w:rsidP="00C4408F">
            <w:pPr>
              <w:tabs>
                <w:tab w:val="left" w:pos="360"/>
              </w:tabs>
              <w:rPr>
                <w:rFonts w:eastAsiaTheme="minorEastAsia"/>
              </w:rPr>
            </w:pPr>
            <w:r>
              <w:rPr>
                <w:rFonts w:eastAsiaTheme="minorEastAsia" w:hint="eastAsia"/>
              </w:rPr>
              <w:t>I</w:t>
            </w:r>
            <w:r>
              <w:rPr>
                <w:rFonts w:eastAsiaTheme="minorEastAsia"/>
              </w:rPr>
              <w:t>f there are multiple HARQ processes, the UE still may need to monitor PDCCH for the other HARQ processes</w:t>
            </w:r>
          </w:p>
        </w:tc>
      </w:tr>
      <w:tr w:rsidR="001E6933" w14:paraId="3B9CD955" w14:textId="77777777">
        <w:tc>
          <w:tcPr>
            <w:tcW w:w="1620" w:type="dxa"/>
          </w:tcPr>
          <w:p w14:paraId="09DFBCEA" w14:textId="01DE18A1" w:rsidR="001E6933" w:rsidRDefault="001E6933" w:rsidP="00C4408F">
            <w:pPr>
              <w:tabs>
                <w:tab w:val="left" w:pos="360"/>
              </w:tabs>
              <w:rPr>
                <w:rFonts w:eastAsiaTheme="minorEastAsia" w:hint="eastAsia"/>
              </w:rPr>
            </w:pPr>
            <w:r>
              <w:rPr>
                <w:rFonts w:eastAsiaTheme="minorEastAsia"/>
              </w:rPr>
              <w:t>Ericsson</w:t>
            </w:r>
          </w:p>
        </w:tc>
        <w:tc>
          <w:tcPr>
            <w:tcW w:w="1620" w:type="dxa"/>
          </w:tcPr>
          <w:p w14:paraId="675F1953" w14:textId="09D02A83" w:rsidR="001E6933" w:rsidRDefault="001E6933" w:rsidP="00C4408F">
            <w:pPr>
              <w:tabs>
                <w:tab w:val="left" w:pos="360"/>
              </w:tabs>
              <w:jc w:val="center"/>
              <w:rPr>
                <w:rFonts w:eastAsiaTheme="minorEastAsia" w:hint="eastAsia"/>
              </w:rPr>
            </w:pPr>
            <w:r>
              <w:rPr>
                <w:rFonts w:eastAsiaTheme="minorEastAsia"/>
              </w:rPr>
              <w:t>Yes - comment</w:t>
            </w:r>
          </w:p>
        </w:tc>
        <w:tc>
          <w:tcPr>
            <w:tcW w:w="5490" w:type="dxa"/>
          </w:tcPr>
          <w:p w14:paraId="465B6775" w14:textId="464A6F7E" w:rsidR="001E6933" w:rsidRDefault="001E6933" w:rsidP="00C4408F">
            <w:pPr>
              <w:tabs>
                <w:tab w:val="left" w:pos="360"/>
              </w:tabs>
              <w:rPr>
                <w:rFonts w:eastAsiaTheme="minorEastAsia" w:hint="eastAsia"/>
              </w:rPr>
            </w:pPr>
            <w:r>
              <w:t>UE needs still to monitor for DL assignments</w:t>
            </w:r>
            <w:r>
              <w:t xml:space="preserve">/other </w:t>
            </w:r>
            <w:proofErr w:type="gramStart"/>
            <w:r>
              <w:t>processes</w:t>
            </w:r>
            <w:r>
              <w:t>,</w:t>
            </w:r>
            <w:proofErr w:type="gramEnd"/>
            <w:r>
              <w:t xml:space="preserve"> hence timer should not be stopped</w:t>
            </w:r>
            <w:r>
              <w:t xml:space="preserve"> in all instances</w:t>
            </w:r>
            <w:r>
              <w:t>.</w:t>
            </w: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ListParagraph"/>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ListParagraph"/>
              <w:numPr>
                <w:ilvl w:val="0"/>
                <w:numId w:val="33"/>
              </w:numPr>
              <w:tabs>
                <w:tab w:val="left" w:pos="360"/>
              </w:tabs>
              <w:spacing w:line="259" w:lineRule="auto"/>
              <w:ind w:leftChars="0"/>
            </w:pPr>
            <w:r>
              <w:t>A timer to trigger error handling and terminate the SDT procedure (similar 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w:t>
            </w:r>
            <w:proofErr w:type="spellStart"/>
            <w:r>
              <w:t>RRCResumeReq</w:t>
            </w:r>
            <w:proofErr w:type="spellEnd"/>
            <w:r>
              <w:t xml:space="preserve">)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lastRenderedPageBreak/>
              <w:t>If the UE is allowed to transmit new transmissions whilst the acknowledgement for the first UL message is pending</w:t>
            </w:r>
            <w:r>
              <w:t xml:space="preserve">, then the network has to buffer all the new transmissions until the first UL message (with </w:t>
            </w:r>
            <w:proofErr w:type="spellStart"/>
            <w:r>
              <w:t>RRCResumeReq</w:t>
            </w:r>
            <w:proofErr w:type="spellEnd"/>
            <w:r>
              <w:t xml:space="preserve">)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For failure handling, we think this is all controlled by the extended T319 like timer. So, if the RRC response (</w:t>
            </w:r>
            <w:proofErr w:type="gramStart"/>
            <w:r>
              <w:t>e.g.</w:t>
            </w:r>
            <w:proofErr w:type="gramEnd"/>
            <w:r>
              <w:t xml:space="preserve"> </w:t>
            </w:r>
            <w:proofErr w:type="spellStart"/>
            <w:r>
              <w:t>RRCRelease</w:t>
            </w:r>
            <w:proofErr w:type="spellEnd"/>
            <w:r>
              <w:t xml:space="preserve"> or </w:t>
            </w:r>
            <w:proofErr w:type="spellStart"/>
            <w:r>
              <w:t>RRCResume</w:t>
            </w:r>
            <w:proofErr w:type="spellEnd"/>
            <w:r>
              <w:t xml:space="preserve"> </w:t>
            </w:r>
            <w:proofErr w:type="spellStart"/>
            <w:r>
              <w:t>etc</w:t>
            </w:r>
            <w:proofErr w:type="spellEnd"/>
            <w:r>
              <w:t xml:space="preserve">)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 xml:space="preserve">RAN2 should first discuss whether this new timer is similar to the CG retransmission timer or the </w:t>
            </w:r>
            <w:proofErr w:type="spellStart"/>
            <w:r>
              <w:t>pur-ResponseWindowTimer</w:t>
            </w:r>
            <w:proofErr w:type="spellEnd"/>
            <w:r>
              <w:t>.</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proofErr w:type="spellStart"/>
            <w:r>
              <w:rPr>
                <w:rFonts w:eastAsia="Yu Mincho"/>
                <w:i/>
              </w:rPr>
              <w:t>pur-ResponseWindowTimer</w:t>
            </w:r>
            <w:proofErr w:type="spellEnd"/>
            <w:r>
              <w:rPr>
                <w:rFonts w:eastAsia="Yu Mincho"/>
                <w:i/>
              </w:rPr>
              <w:t xml:space="preserve">. </w:t>
            </w:r>
            <w:r>
              <w:rPr>
                <w:rFonts w:eastAsia="Yu Mincho"/>
              </w:rPr>
              <w:t xml:space="preserve">Only one HARQ process is supported in PUR, when the </w:t>
            </w:r>
            <w:proofErr w:type="spellStart"/>
            <w:r>
              <w:rPr>
                <w:rFonts w:eastAsia="Yu Mincho"/>
              </w:rPr>
              <w:t>pur-ResponseWindowTimer</w:t>
            </w:r>
            <w:proofErr w:type="spellEnd"/>
            <w:r>
              <w:rPr>
                <w:rFonts w:eastAsia="Yu Mincho"/>
              </w:rPr>
              <w:t xml:space="preserve">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0" w:name="OLE_LINK38"/>
            <w:bookmarkStart w:id="31" w:name="OLE_LINK39"/>
            <w:r>
              <w:t>FGI, APT</w:t>
            </w:r>
            <w:bookmarkEnd w:id="30"/>
            <w:bookmarkEnd w:id="31"/>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ListParagraph"/>
              <w:tabs>
                <w:tab w:val="left" w:pos="360"/>
              </w:tabs>
              <w:ind w:leftChars="140" w:left="280" w:firstLine="0"/>
            </w:pPr>
            <w:r w:rsidRPr="003A139A">
              <w:t>Option 1: no qualified SSB when the evaluation is performed</w:t>
            </w:r>
          </w:p>
          <w:p w14:paraId="3A8F93E1" w14:textId="77777777" w:rsidR="005F1CCB" w:rsidRDefault="003D58B6" w:rsidP="005F1CCB">
            <w:pPr>
              <w:pStyle w:val="ListParagraph"/>
              <w:tabs>
                <w:tab w:val="left" w:pos="360"/>
              </w:tabs>
              <w:ind w:leftChars="140" w:left="280" w:firstLine="0"/>
            </w:pPr>
            <w:r w:rsidRPr="003A139A">
              <w:t>Option 2: TA is invalid</w:t>
            </w:r>
          </w:p>
          <w:p w14:paraId="01AE1E36" w14:textId="5B2F2447" w:rsidR="003D58B6" w:rsidRPr="005F1CCB" w:rsidRDefault="003D58B6" w:rsidP="005F1CCB">
            <w:pPr>
              <w:pStyle w:val="ListParagraph"/>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w:t>
            </w:r>
            <w:proofErr w:type="gramStart"/>
            <w:r>
              <w:t>i.e.</w:t>
            </w:r>
            <w:proofErr w:type="gramEnd"/>
            <w:r>
              <w:t xml:space="preserve"> </w:t>
            </w:r>
            <w:r w:rsidRPr="00A96EA8">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r w:rsidR="00FB4855" w14:paraId="078957A7" w14:textId="77777777">
        <w:tc>
          <w:tcPr>
            <w:tcW w:w="1620" w:type="dxa"/>
          </w:tcPr>
          <w:p w14:paraId="208955B1" w14:textId="4E2A48B3" w:rsidR="00FB4855" w:rsidRDefault="00FB4855" w:rsidP="00D54CA0">
            <w:pPr>
              <w:tabs>
                <w:tab w:val="left" w:pos="360"/>
              </w:tabs>
            </w:pPr>
            <w:r w:rsidRPr="00BE44A8">
              <w:lastRenderedPageBreak/>
              <w:t>CATT</w:t>
            </w:r>
          </w:p>
        </w:tc>
        <w:tc>
          <w:tcPr>
            <w:tcW w:w="1620" w:type="dxa"/>
          </w:tcPr>
          <w:p w14:paraId="4FA93108" w14:textId="4733EC18" w:rsidR="00FB4855" w:rsidRDefault="00FB4855" w:rsidP="00D54CA0">
            <w:pPr>
              <w:tabs>
                <w:tab w:val="left" w:pos="360"/>
              </w:tabs>
              <w:jc w:val="center"/>
            </w:pPr>
            <w:r w:rsidRPr="00BE44A8">
              <w:t>Comments</w:t>
            </w:r>
          </w:p>
        </w:tc>
        <w:tc>
          <w:tcPr>
            <w:tcW w:w="5490" w:type="dxa"/>
          </w:tcPr>
          <w:p w14:paraId="11E0F2CC" w14:textId="77777777" w:rsidR="00FB4855" w:rsidRDefault="00FB4855" w:rsidP="00D54CA0">
            <w:pPr>
              <w:tabs>
                <w:tab w:val="left" w:pos="360"/>
              </w:tabs>
            </w:pPr>
            <w:r w:rsidRPr="00BE44A8">
              <w:t>If the timer is cg-Retransmission like timer, the UE will perform retransmission after expiration of the timer. And a maximum number should be defined. Otherwise, UE will continue retransmission again and again until T319’ expires. We think this is low efficiency.</w:t>
            </w:r>
          </w:p>
          <w:p w14:paraId="28CACF8F" w14:textId="4F6B7C75" w:rsidR="00FB4855" w:rsidRDefault="00FB4855" w:rsidP="00D54CA0">
            <w:pPr>
              <w:tabs>
                <w:tab w:val="left" w:pos="360"/>
              </w:tabs>
            </w:pPr>
            <w:r w:rsidRPr="00FB4855">
              <w:t xml:space="preserve">If </w:t>
            </w:r>
            <w:proofErr w:type="spellStart"/>
            <w:r w:rsidRPr="00FB4855">
              <w:t>pur-ResponseWindowTimer</w:t>
            </w:r>
            <w:proofErr w:type="spellEnd"/>
            <w:r w:rsidRPr="00FB4855">
              <w:t xml:space="preserve"> like timer is defined, we think that UE can indicate to upper layers, at least for initial transmission. And the timer can be started at each UL transmission when it is not running.</w:t>
            </w:r>
          </w:p>
        </w:tc>
      </w:tr>
      <w:tr w:rsidR="00031DB0" w14:paraId="2D3CD74B" w14:textId="77777777">
        <w:tc>
          <w:tcPr>
            <w:tcW w:w="1620" w:type="dxa"/>
          </w:tcPr>
          <w:p w14:paraId="792A7957" w14:textId="46705874" w:rsidR="00031DB0" w:rsidRPr="00BE44A8" w:rsidRDefault="00031DB0" w:rsidP="00031DB0">
            <w:pPr>
              <w:tabs>
                <w:tab w:val="left" w:pos="360"/>
              </w:tabs>
            </w:pPr>
            <w:proofErr w:type="spellStart"/>
            <w:r>
              <w:rPr>
                <w:rFonts w:eastAsiaTheme="minorEastAsia"/>
              </w:rPr>
              <w:t>InterDigital</w:t>
            </w:r>
            <w:proofErr w:type="spellEnd"/>
          </w:p>
        </w:tc>
        <w:tc>
          <w:tcPr>
            <w:tcW w:w="1620" w:type="dxa"/>
          </w:tcPr>
          <w:p w14:paraId="6D7E0A7F" w14:textId="501E81CB" w:rsidR="00031DB0" w:rsidRPr="00BE44A8" w:rsidRDefault="00031DB0" w:rsidP="00031DB0">
            <w:pPr>
              <w:tabs>
                <w:tab w:val="left" w:pos="360"/>
              </w:tabs>
              <w:jc w:val="center"/>
            </w:pPr>
            <w:r>
              <w:rPr>
                <w:rFonts w:eastAsiaTheme="minorEastAsia"/>
              </w:rPr>
              <w:t>No</w:t>
            </w:r>
          </w:p>
        </w:tc>
        <w:tc>
          <w:tcPr>
            <w:tcW w:w="5490" w:type="dxa"/>
          </w:tcPr>
          <w:p w14:paraId="176588C6" w14:textId="5670D4A2" w:rsidR="00031DB0" w:rsidRPr="00BE44A8" w:rsidRDefault="00031DB0" w:rsidP="00031DB0">
            <w:pPr>
              <w:tabs>
                <w:tab w:val="left" w:pos="360"/>
              </w:tabs>
            </w:pPr>
            <w:r>
              <w:rPr>
                <w:rFonts w:eastAsiaTheme="minorEastAsia"/>
              </w:rPr>
              <w:t>UE can perform a retransmission upon timer expiry. Notifications to upper layers can be handled separately by SDT failure timer.</w:t>
            </w:r>
          </w:p>
        </w:tc>
      </w:tr>
      <w:tr w:rsidR="004168ED" w14:paraId="44356B60" w14:textId="77777777">
        <w:tc>
          <w:tcPr>
            <w:tcW w:w="1620" w:type="dxa"/>
          </w:tcPr>
          <w:p w14:paraId="2855FA71" w14:textId="68E42841" w:rsidR="004168ED" w:rsidRDefault="004168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5757BB9" w14:textId="540FF8B9" w:rsidR="004168ED" w:rsidRDefault="004A412C"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0718244E" w14:textId="58FEB8D5" w:rsidR="004168ED" w:rsidRDefault="001E7CF1" w:rsidP="00031DB0">
            <w:pPr>
              <w:tabs>
                <w:tab w:val="left" w:pos="360"/>
              </w:tabs>
              <w:rPr>
                <w:rFonts w:eastAsiaTheme="minorEastAsia"/>
              </w:rPr>
            </w:pPr>
            <w:r>
              <w:rPr>
                <w:rFonts w:eastAsiaTheme="minorEastAsia"/>
              </w:rPr>
              <w:t>In our understanding,</w:t>
            </w:r>
            <w:r w:rsidR="00B13C5C">
              <w:rPr>
                <w:rFonts w:eastAsiaTheme="minorEastAsia"/>
              </w:rPr>
              <w:t xml:space="preserve"> similar to the expiry of RA response timer, </w:t>
            </w:r>
            <w:r>
              <w:rPr>
                <w:rFonts w:eastAsiaTheme="minorEastAsia"/>
              </w:rPr>
              <w:t>w</w:t>
            </w:r>
            <w:r w:rsidR="004A67BE">
              <w:rPr>
                <w:rFonts w:eastAsiaTheme="minorEastAsia"/>
              </w:rPr>
              <w:t>hen this timer</w:t>
            </w:r>
            <w:r w:rsidR="007338E6">
              <w:rPr>
                <w:rFonts w:eastAsiaTheme="minorEastAsia"/>
              </w:rPr>
              <w:t xml:space="preserve"> for CG-SDT</w:t>
            </w:r>
            <w:r w:rsidR="004A67BE">
              <w:rPr>
                <w:rFonts w:eastAsiaTheme="minorEastAsia"/>
              </w:rPr>
              <w:t xml:space="preserve"> expires, the UE can reselect SSB and prepare the retransmission at the next avail</w:t>
            </w:r>
            <w:r w:rsidR="00DE75F7">
              <w:rPr>
                <w:rFonts w:eastAsiaTheme="minorEastAsia"/>
              </w:rPr>
              <w:t>abl</w:t>
            </w:r>
            <w:r w:rsidR="004A67BE">
              <w:rPr>
                <w:rFonts w:eastAsiaTheme="minorEastAsia"/>
              </w:rPr>
              <w:t xml:space="preserve">e </w:t>
            </w:r>
            <w:r w:rsidR="00C10782">
              <w:rPr>
                <w:rFonts w:eastAsiaTheme="minorEastAsia"/>
              </w:rPr>
              <w:t>CG-SDT occasion</w:t>
            </w:r>
            <w:r w:rsidR="00952201">
              <w:rPr>
                <w:rFonts w:eastAsiaTheme="minorEastAsia"/>
              </w:rPr>
              <w:t xml:space="preserve"> and increment</w:t>
            </w:r>
            <w:r w:rsidR="00772EAF">
              <w:rPr>
                <w:rFonts w:eastAsiaTheme="minorEastAsia"/>
              </w:rPr>
              <w:t xml:space="preserve"> the transmission counter</w:t>
            </w:r>
            <w:r w:rsidR="00C10782">
              <w:rPr>
                <w:rFonts w:eastAsiaTheme="minorEastAsia"/>
              </w:rPr>
              <w:t>.</w:t>
            </w:r>
            <w:r w:rsidR="00772EAF">
              <w:rPr>
                <w:rFonts w:eastAsiaTheme="minorEastAsia"/>
              </w:rPr>
              <w:t xml:space="preserve"> Only when the counter has reached the threshold, indicating fallback to </w:t>
            </w:r>
            <w:r w:rsidR="009D569F">
              <w:rPr>
                <w:rFonts w:eastAsiaTheme="minorEastAsia"/>
              </w:rPr>
              <w:t xml:space="preserve">the </w:t>
            </w:r>
            <w:r w:rsidR="00772EAF">
              <w:rPr>
                <w:rFonts w:eastAsiaTheme="minorEastAsia"/>
              </w:rPr>
              <w:t xml:space="preserve">upper layer is needed. </w:t>
            </w:r>
            <w:r w:rsidR="00C10782">
              <w:rPr>
                <w:rFonts w:eastAsiaTheme="minorEastAsia"/>
              </w:rPr>
              <w:t xml:space="preserve"> </w:t>
            </w:r>
          </w:p>
        </w:tc>
      </w:tr>
      <w:tr w:rsidR="005D4452" w14:paraId="192B78A7" w14:textId="77777777" w:rsidTr="00C43D5B">
        <w:trPr>
          <w:trHeight w:val="1158"/>
        </w:trPr>
        <w:tc>
          <w:tcPr>
            <w:tcW w:w="1620" w:type="dxa"/>
          </w:tcPr>
          <w:p w14:paraId="7955A9CF" w14:textId="6912B1B0" w:rsidR="005D4452" w:rsidRDefault="005D4452" w:rsidP="00031DB0">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666059D7" w14:textId="10247D2F" w:rsidR="005D4452" w:rsidRDefault="00BA2E27" w:rsidP="00031DB0">
            <w:pPr>
              <w:tabs>
                <w:tab w:val="left" w:pos="360"/>
              </w:tabs>
              <w:jc w:val="center"/>
              <w:rPr>
                <w:rFonts w:eastAsiaTheme="minorEastAsia"/>
              </w:rPr>
            </w:pPr>
            <w:r>
              <w:rPr>
                <w:rFonts w:eastAsiaTheme="minorEastAsia" w:hint="eastAsia"/>
              </w:rPr>
              <w:t>S</w:t>
            </w:r>
            <w:r>
              <w:rPr>
                <w:rFonts w:eastAsiaTheme="minorEastAsia"/>
              </w:rPr>
              <w:t xml:space="preserve">ee </w:t>
            </w:r>
            <w:proofErr w:type="spellStart"/>
            <w:r>
              <w:rPr>
                <w:rFonts w:eastAsiaTheme="minorEastAsia"/>
              </w:rPr>
              <w:t>commetns</w:t>
            </w:r>
            <w:proofErr w:type="spellEnd"/>
            <w:r>
              <w:rPr>
                <w:rFonts w:eastAsiaTheme="minorEastAsia"/>
              </w:rPr>
              <w:t xml:space="preserve">. </w:t>
            </w:r>
          </w:p>
        </w:tc>
        <w:tc>
          <w:tcPr>
            <w:tcW w:w="5490" w:type="dxa"/>
          </w:tcPr>
          <w:p w14:paraId="225F7ACC" w14:textId="77777777" w:rsidR="00C43D5B" w:rsidRDefault="005D4452" w:rsidP="00BA2E27">
            <w:pPr>
              <w:tabs>
                <w:tab w:val="left" w:pos="360"/>
              </w:tabs>
              <w:rPr>
                <w:rFonts w:eastAsiaTheme="minorEastAsia"/>
              </w:rPr>
            </w:pPr>
            <w:r>
              <w:rPr>
                <w:rFonts w:eastAsiaTheme="minorEastAsia"/>
              </w:rPr>
              <w:t xml:space="preserve">It needs to be clarified first why the UE should indicate to the upper layer for failure in reception of </w:t>
            </w:r>
            <w:r w:rsidR="00C43D5B">
              <w:rPr>
                <w:rFonts w:eastAsiaTheme="minorEastAsia"/>
              </w:rPr>
              <w:t xml:space="preserve">L1-ACK. The reason </w:t>
            </w:r>
            <w:r w:rsidR="00145149">
              <w:rPr>
                <w:rFonts w:eastAsiaTheme="minorEastAsia"/>
              </w:rPr>
              <w:t>could</w:t>
            </w:r>
            <w:r w:rsidR="00C43D5B">
              <w:rPr>
                <w:rFonts w:eastAsiaTheme="minorEastAsia"/>
              </w:rPr>
              <w:t xml:space="preserve"> be that the higher layer can release CG resource of the UE if PDCCH monitoring fails. </w:t>
            </w:r>
            <w:r w:rsidR="005A3601">
              <w:rPr>
                <w:rFonts w:eastAsiaTheme="minorEastAsia"/>
              </w:rPr>
              <w:t>If</w:t>
            </w:r>
            <w:r w:rsidR="005A3601">
              <w:t xml:space="preserve"> we do not support NRU-like CG retransmission, the UE has to release </w:t>
            </w:r>
            <w:r w:rsidR="00524806">
              <w:t>the</w:t>
            </w:r>
            <w:r w:rsidR="005A3601">
              <w:t xml:space="preserve"> CG </w:t>
            </w:r>
            <w:proofErr w:type="spellStart"/>
            <w:r w:rsidR="005A3601">
              <w:t>resoruce</w:t>
            </w:r>
            <w:proofErr w:type="spellEnd"/>
            <w:r w:rsidR="005A3601">
              <w:t xml:space="preserve"> and fallback to RACH</w:t>
            </w:r>
            <w:r w:rsidR="00145149">
              <w:t xml:space="preserve">. </w:t>
            </w:r>
            <w:r w:rsidR="00C43D5B">
              <w:rPr>
                <w:rFonts w:eastAsiaTheme="minorEastAsia" w:hint="eastAsia"/>
              </w:rPr>
              <w:t>I</w:t>
            </w:r>
            <w:r w:rsidR="00C43D5B">
              <w:rPr>
                <w:rFonts w:eastAsiaTheme="minorEastAsia"/>
              </w:rPr>
              <w:t xml:space="preserve">n this case, the UE should perform RACH as fallback solution, either RA-SDT, or legacy </w:t>
            </w:r>
            <w:r w:rsidR="00647439">
              <w:rPr>
                <w:rFonts w:eastAsiaTheme="minorEastAsia"/>
              </w:rPr>
              <w:t>resume procedure</w:t>
            </w:r>
            <w:r w:rsidR="00BA2E27">
              <w:rPr>
                <w:rFonts w:eastAsiaTheme="minorEastAsia"/>
              </w:rPr>
              <w:t>.</w:t>
            </w:r>
          </w:p>
          <w:p w14:paraId="19637FD3" w14:textId="4B020945" w:rsidR="00BA2E27" w:rsidRPr="00BA2E27" w:rsidRDefault="00BA2E27" w:rsidP="00BA2E27">
            <w:pPr>
              <w:tabs>
                <w:tab w:val="left" w:pos="360"/>
              </w:tabs>
              <w:rPr>
                <w:rFonts w:eastAsiaTheme="minorEastAsia"/>
              </w:rPr>
            </w:pPr>
            <w:r>
              <w:rPr>
                <w:rFonts w:eastAsiaTheme="minorEastAsia"/>
              </w:rPr>
              <w:t xml:space="preserve">Another possibility, as mentioned by companies above, is to perform retransmission on the CG resource, which requires to </w:t>
            </w:r>
            <w:proofErr w:type="spellStart"/>
            <w:r>
              <w:rPr>
                <w:rFonts w:eastAsiaTheme="minorEastAsia"/>
              </w:rPr>
              <w:t>requse</w:t>
            </w:r>
            <w:proofErr w:type="spellEnd"/>
            <w:r>
              <w:rPr>
                <w:rFonts w:eastAsiaTheme="minorEastAsia"/>
              </w:rPr>
              <w:t xml:space="preserve"> NRU mechanism or design new mechanisms. IN this case, there is no need to indicate the PDCCH monitoring failure to the upper layer. </w:t>
            </w:r>
          </w:p>
        </w:tc>
      </w:tr>
      <w:tr w:rsidR="008C2589" w14:paraId="18512CC4" w14:textId="77777777" w:rsidTr="00C43D5B">
        <w:trPr>
          <w:trHeight w:val="1158"/>
        </w:trPr>
        <w:tc>
          <w:tcPr>
            <w:tcW w:w="1620" w:type="dxa"/>
          </w:tcPr>
          <w:p w14:paraId="0C257C8C" w14:textId="5F75E5E4" w:rsidR="008C2589" w:rsidRDefault="008C2589" w:rsidP="00031DB0">
            <w:pPr>
              <w:tabs>
                <w:tab w:val="left" w:pos="360"/>
              </w:tabs>
              <w:rPr>
                <w:rFonts w:eastAsiaTheme="minorEastAsia" w:hint="eastAsia"/>
              </w:rPr>
            </w:pPr>
            <w:r>
              <w:rPr>
                <w:rFonts w:eastAsiaTheme="minorEastAsia"/>
              </w:rPr>
              <w:t>Ericsson</w:t>
            </w:r>
          </w:p>
        </w:tc>
        <w:tc>
          <w:tcPr>
            <w:tcW w:w="1620" w:type="dxa"/>
          </w:tcPr>
          <w:p w14:paraId="1527B967" w14:textId="520E630C" w:rsidR="008C2589" w:rsidRDefault="008C2589" w:rsidP="00031DB0">
            <w:pPr>
              <w:tabs>
                <w:tab w:val="left" w:pos="360"/>
              </w:tabs>
              <w:jc w:val="center"/>
              <w:rPr>
                <w:rFonts w:eastAsiaTheme="minorEastAsia" w:hint="eastAsia"/>
              </w:rPr>
            </w:pPr>
            <w:r>
              <w:rPr>
                <w:rFonts w:eastAsiaTheme="minorEastAsia"/>
              </w:rPr>
              <w:t>Comment</w:t>
            </w:r>
          </w:p>
        </w:tc>
        <w:tc>
          <w:tcPr>
            <w:tcW w:w="5490" w:type="dxa"/>
          </w:tcPr>
          <w:p w14:paraId="30005888" w14:textId="356AD923" w:rsidR="008C2589" w:rsidRDefault="008C2589" w:rsidP="00BA2E27">
            <w:pPr>
              <w:tabs>
                <w:tab w:val="left" w:pos="360"/>
              </w:tabs>
              <w:rPr>
                <w:rFonts w:eastAsiaTheme="minorEastAsia"/>
              </w:rPr>
            </w:pPr>
            <w:r>
              <w:t xml:space="preserve">The intention of the timer is to save energy, not monitor for acks. If we don’t support L1 </w:t>
            </w:r>
            <w:proofErr w:type="gramStart"/>
            <w:r>
              <w:t>feedback</w:t>
            </w:r>
            <w:proofErr w:type="gramEnd"/>
            <w:r>
              <w:t xml:space="preserve"> there will be no feedback after successful </w:t>
            </w:r>
            <w:proofErr w:type="spellStart"/>
            <w:r>
              <w:t>tx</w:t>
            </w:r>
            <w:proofErr w:type="spellEnd"/>
            <w:r>
              <w:t xml:space="preserve"> (pending discussion in RAN1)</w:t>
            </w:r>
          </w:p>
        </w:tc>
      </w:tr>
    </w:tbl>
    <w:p w14:paraId="69B9B31B" w14:textId="77777777"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Heading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Heading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TableGrid"/>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The configuration of configured grant resource for UE small data transmission is valid only in the same serving cell.  FFS for other CG validity criteria (</w:t>
            </w:r>
            <w:proofErr w:type="gramStart"/>
            <w:r>
              <w:rPr>
                <w:rFonts w:eastAsiaTheme="minorEastAsia"/>
              </w:rPr>
              <w:t>e.g.</w:t>
            </w:r>
            <w:proofErr w:type="gramEnd"/>
            <w:r>
              <w:rPr>
                <w:rFonts w:eastAsiaTheme="minorEastAsia"/>
              </w:rPr>
              <w:t xml:space="preserve"> timer, UL/SUL aspect, </w:t>
            </w:r>
            <w:proofErr w:type="spellStart"/>
            <w:r>
              <w:rPr>
                <w:rFonts w:eastAsiaTheme="minorEastAsia"/>
              </w:rPr>
              <w:t>etc</w:t>
            </w:r>
            <w:proofErr w:type="spellEnd"/>
            <w:r>
              <w:rPr>
                <w:rFonts w:eastAsiaTheme="minorEastAsia"/>
              </w:rPr>
              <w:t>)</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FFS Discuss further in stage 3 how to specify the agreement that CG-SDT resources are only valid in one cell (</w:t>
            </w:r>
            <w:proofErr w:type="gramStart"/>
            <w:r>
              <w:rPr>
                <w:rFonts w:eastAsiaTheme="minorEastAsia"/>
              </w:rPr>
              <w:t>i.e.</w:t>
            </w:r>
            <w:proofErr w:type="gramEnd"/>
            <w:r>
              <w:rPr>
                <w:rFonts w:eastAsiaTheme="minorEastAsia"/>
              </w:rPr>
              <w:t xml:space="preserve"> cell in which </w:t>
            </w:r>
            <w:proofErr w:type="spellStart"/>
            <w:r>
              <w:rPr>
                <w:rFonts w:eastAsiaTheme="minorEastAsia"/>
              </w:rPr>
              <w:t>RRCRelease</w:t>
            </w:r>
            <w:proofErr w:type="spellEnd"/>
            <w:r>
              <w:rPr>
                <w:rFonts w:eastAsiaTheme="minorEastAsia"/>
              </w:rPr>
              <w:t xml:space="preserv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Please noted that in legacy PUR release behavior, it has been specified that UE should release PUR configuration when it initiates RRC connection resume on another cell [36.331] (</w:t>
      </w:r>
      <w:proofErr w:type="gramStart"/>
      <w:r>
        <w:rPr>
          <w:rFonts w:eastAsiaTheme="minorEastAsia"/>
        </w:rPr>
        <w:t>i.e.</w:t>
      </w:r>
      <w:proofErr w:type="gramEnd"/>
      <w:r>
        <w:rPr>
          <w:rFonts w:eastAsiaTheme="minorEastAsia"/>
        </w:rPr>
        <w:t xml:space="preserve"> different from the cell in which </w:t>
      </w:r>
      <w:proofErr w:type="spellStart"/>
      <w:r>
        <w:rPr>
          <w:rFonts w:eastAsiaTheme="minorEastAsia"/>
        </w:rPr>
        <w:t>RRCRelease</w:t>
      </w:r>
      <w:proofErr w:type="spellEnd"/>
      <w:r>
        <w:rPr>
          <w:rFonts w:eastAsiaTheme="minorEastAsia"/>
        </w:rPr>
        <w:t xml:space="preserve"> is received)</w:t>
      </w:r>
    </w:p>
    <w:tbl>
      <w:tblPr>
        <w:tblStyle w:val="TableGrid"/>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2B50CFF3" w:rsidR="00DF7C50" w:rsidRPr="00FE6810" w:rsidRDefault="00DC4422" w:rsidP="00FE6810">
            <w:pPr>
              <w:pStyle w:val="ListParagraph"/>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 xml:space="preserve">and the cell is different from the cell where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configured, indicate to lower layers that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w:t>
            </w:r>
            <w:proofErr w:type="gramStart"/>
            <w:r>
              <w:rPr>
                <w:rFonts w:ascii="Times New Roman" w:hAnsi="Times New Roman"/>
                <w:color w:val="000000"/>
                <w:szCs w:val="20"/>
              </w:rPr>
              <w:t>released;</w:t>
            </w:r>
            <w:proofErr w:type="gramEnd"/>
            <w:r>
              <w:rPr>
                <w:rFonts w:ascii="Times New Roman" w:hAnsi="Times New Roman"/>
                <w:color w:val="000000"/>
                <w:szCs w:val="20"/>
              </w:rPr>
              <w:t xml:space="preserve">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w:t>
            </w:r>
            <w:proofErr w:type="gramStart"/>
            <w:r>
              <w:rPr>
                <w:rFonts w:ascii="Times New Roman" w:hAnsi="Times New Roman"/>
                <w:i/>
                <w:iCs/>
                <w:color w:val="000000"/>
                <w:szCs w:val="20"/>
                <w:highlight w:val="yellow"/>
              </w:rPr>
              <w:t>Config</w:t>
            </w:r>
            <w:r>
              <w:rPr>
                <w:rFonts w:ascii="Times New Roman" w:hAnsi="Times New Roman"/>
                <w:color w:val="000000"/>
                <w:szCs w:val="20"/>
                <w:highlight w:val="yellow"/>
              </w:rPr>
              <w:t>;</w:t>
            </w:r>
            <w:proofErr w:type="gramEnd"/>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proofErr w:type="spellStart"/>
            <w:r>
              <w:rPr>
                <w:rFonts w:ascii="Times New Roman" w:hAnsi="Times New Roman"/>
                <w:i/>
                <w:iCs/>
                <w:color w:val="000000"/>
                <w:szCs w:val="20"/>
              </w:rPr>
              <w:t>pur</w:t>
            </w:r>
            <w:proofErr w:type="spellEnd"/>
            <w:r>
              <w:rPr>
                <w:rFonts w:ascii="Times New Roman" w:hAnsi="Times New Roman"/>
                <w:i/>
                <w:iCs/>
                <w:color w:val="000000"/>
                <w:szCs w:val="20"/>
              </w:rPr>
              <w:t>-</w:t>
            </w:r>
            <w:proofErr w:type="gramStart"/>
            <w:r>
              <w:rPr>
                <w:rFonts w:ascii="Times New Roman" w:hAnsi="Times New Roman"/>
                <w:i/>
                <w:iCs/>
                <w:color w:val="000000"/>
                <w:szCs w:val="20"/>
              </w:rPr>
              <w:t>Config</w:t>
            </w:r>
            <w:r>
              <w:rPr>
                <w:rFonts w:ascii="Times New Roman" w:hAnsi="Times New Roman"/>
                <w:color w:val="000000"/>
                <w:szCs w:val="20"/>
              </w:rPr>
              <w:t>;</w:t>
            </w:r>
            <w:proofErr w:type="gramEnd"/>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11: Do companies agree that UE should release CG-SDT resource (if stored) when UE initiates RRC resume procedure from another cell which is different from the cell in which the </w:t>
      </w:r>
      <w:proofErr w:type="spellStart"/>
      <w:r>
        <w:rPr>
          <w:rFonts w:cs="Arial"/>
          <w:b/>
          <w:bCs/>
          <w:sz w:val="20"/>
          <w:szCs w:val="28"/>
        </w:rPr>
        <w:t>RRCRelease</w:t>
      </w:r>
      <w:proofErr w:type="spellEnd"/>
      <w:r>
        <w:rPr>
          <w:rFonts w:cs="Arial"/>
          <w:b/>
          <w:bCs/>
          <w:sz w:val="20"/>
          <w:szCs w:val="28"/>
        </w:rPr>
        <w:t xml:space="preserve"> is received?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 xml:space="preserve">As in LTE, UE should release CG resources if it initiates a RRC resume procedure on </w:t>
            </w:r>
            <w:proofErr w:type="gramStart"/>
            <w:r>
              <w:t>other</w:t>
            </w:r>
            <w:proofErr w:type="gramEnd"/>
            <w:r>
              <w:t xml:space="preserve">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 xml:space="preserve">if the UE does not initiate </w:t>
            </w:r>
            <w:proofErr w:type="spellStart"/>
            <w:r>
              <w:rPr>
                <w:rFonts w:hint="eastAsia"/>
                <w:lang w:eastAsia="ko-KR"/>
              </w:rPr>
              <w:t>RRCResume</w:t>
            </w:r>
            <w:proofErr w:type="spellEnd"/>
            <w:r>
              <w:rPr>
                <w:rFonts w:hint="eastAsia"/>
                <w:lang w:eastAsia="ko-KR"/>
              </w:rPr>
              <w:t xml:space="preserv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2" w:name="OLE_LINK40"/>
            <w:bookmarkStart w:id="33" w:name="OLE_LINK41"/>
            <w:r>
              <w:t>FGI, APT</w:t>
            </w:r>
            <w:bookmarkEnd w:id="32"/>
            <w:bookmarkEnd w:id="33"/>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pPr>
            <w:r>
              <w:t>Yes</w:t>
            </w:r>
          </w:p>
        </w:tc>
        <w:tc>
          <w:tcPr>
            <w:tcW w:w="5490" w:type="dxa"/>
          </w:tcPr>
          <w:p w14:paraId="467F7CC5" w14:textId="77777777" w:rsidR="00FE6810" w:rsidRDefault="00FE6810" w:rsidP="00D54CA0">
            <w:pPr>
              <w:tabs>
                <w:tab w:val="left" w:pos="360"/>
              </w:tabs>
            </w:pPr>
          </w:p>
        </w:tc>
      </w:tr>
      <w:tr w:rsidR="00046C85" w14:paraId="56AB5F0E" w14:textId="77777777">
        <w:tc>
          <w:tcPr>
            <w:tcW w:w="1620" w:type="dxa"/>
          </w:tcPr>
          <w:p w14:paraId="6C06834D" w14:textId="58613DA8" w:rsidR="00046C85" w:rsidRDefault="00046C85" w:rsidP="00D54CA0">
            <w:pPr>
              <w:tabs>
                <w:tab w:val="left" w:pos="360"/>
              </w:tabs>
            </w:pPr>
            <w:r w:rsidRPr="00360BD1">
              <w:t>CATT</w:t>
            </w:r>
          </w:p>
        </w:tc>
        <w:tc>
          <w:tcPr>
            <w:tcW w:w="1620" w:type="dxa"/>
          </w:tcPr>
          <w:p w14:paraId="50E81184" w14:textId="258738A4" w:rsidR="00046C85" w:rsidRDefault="00046C85" w:rsidP="00D54CA0">
            <w:pPr>
              <w:tabs>
                <w:tab w:val="left" w:pos="360"/>
              </w:tabs>
              <w:jc w:val="center"/>
            </w:pPr>
            <w:r w:rsidRPr="00360BD1">
              <w:t>Yes</w:t>
            </w:r>
          </w:p>
        </w:tc>
        <w:tc>
          <w:tcPr>
            <w:tcW w:w="5490" w:type="dxa"/>
          </w:tcPr>
          <w:p w14:paraId="71F4C80C" w14:textId="77777777" w:rsidR="00046C85" w:rsidRDefault="00046C85" w:rsidP="00D54CA0">
            <w:pPr>
              <w:tabs>
                <w:tab w:val="left" w:pos="360"/>
              </w:tabs>
            </w:pPr>
          </w:p>
        </w:tc>
      </w:tr>
      <w:tr w:rsidR="00031DB0" w14:paraId="17F81FC6" w14:textId="77777777">
        <w:tc>
          <w:tcPr>
            <w:tcW w:w="1620" w:type="dxa"/>
          </w:tcPr>
          <w:p w14:paraId="61FC91AF" w14:textId="5680B2DF" w:rsidR="00031DB0" w:rsidRPr="00360BD1" w:rsidRDefault="00031DB0" w:rsidP="00031DB0">
            <w:pPr>
              <w:tabs>
                <w:tab w:val="left" w:pos="360"/>
              </w:tabs>
            </w:pPr>
            <w:proofErr w:type="spellStart"/>
            <w:r>
              <w:rPr>
                <w:rFonts w:eastAsiaTheme="minorEastAsia"/>
              </w:rPr>
              <w:t>InterDigital</w:t>
            </w:r>
            <w:proofErr w:type="spellEnd"/>
          </w:p>
        </w:tc>
        <w:tc>
          <w:tcPr>
            <w:tcW w:w="1620" w:type="dxa"/>
          </w:tcPr>
          <w:p w14:paraId="316DC0A4" w14:textId="225AE87C" w:rsidR="00031DB0" w:rsidRPr="00360BD1" w:rsidRDefault="00031DB0" w:rsidP="00031DB0">
            <w:pPr>
              <w:tabs>
                <w:tab w:val="left" w:pos="360"/>
              </w:tabs>
              <w:jc w:val="center"/>
            </w:pPr>
            <w:r>
              <w:rPr>
                <w:rFonts w:eastAsiaTheme="minorEastAsia"/>
              </w:rPr>
              <w:t>Yes</w:t>
            </w:r>
          </w:p>
        </w:tc>
        <w:tc>
          <w:tcPr>
            <w:tcW w:w="5490" w:type="dxa"/>
          </w:tcPr>
          <w:p w14:paraId="5A8413CA" w14:textId="4783824F" w:rsidR="00031DB0" w:rsidRDefault="00031DB0" w:rsidP="00031DB0">
            <w:pPr>
              <w:tabs>
                <w:tab w:val="left" w:pos="360"/>
              </w:tabs>
            </w:pPr>
            <w:r w:rsidRPr="004D7479">
              <w:rPr>
                <w:rFonts w:eastAsiaTheme="minorEastAsia"/>
                <w:lang w:val="en-GB"/>
              </w:rPr>
              <w:t xml:space="preserve">Releasing the CG resource </w:t>
            </w:r>
            <w:r>
              <w:rPr>
                <w:rFonts w:eastAsiaTheme="minorEastAsia"/>
                <w:lang w:val="en-GB"/>
              </w:rPr>
              <w:t xml:space="preserve">autonomously </w:t>
            </w:r>
            <w:r w:rsidRPr="004D7479">
              <w:rPr>
                <w:rFonts w:eastAsiaTheme="minorEastAsia"/>
                <w:lang w:val="en-GB"/>
              </w:rPr>
              <w:t>by the UE on its own upon mobility</w:t>
            </w:r>
            <w:r>
              <w:rPr>
                <w:rFonts w:eastAsiaTheme="minorEastAsia"/>
                <w:lang w:val="en-GB"/>
              </w:rPr>
              <w:t xml:space="preserve"> </w:t>
            </w:r>
            <w:r w:rsidRPr="004D7479">
              <w:rPr>
                <w:rFonts w:eastAsiaTheme="minorEastAsia"/>
                <w:lang w:val="en-GB"/>
              </w:rPr>
              <w:t>can cause issues</w:t>
            </w:r>
            <w:r>
              <w:rPr>
                <w:rFonts w:eastAsiaTheme="minorEastAsia"/>
                <w:lang w:val="en-GB"/>
              </w:rPr>
              <w:t xml:space="preserve">, as </w:t>
            </w:r>
            <w:r w:rsidRPr="004D7479">
              <w:rPr>
                <w:rFonts w:eastAsiaTheme="minorEastAsia"/>
                <w:lang w:val="en-GB"/>
              </w:rPr>
              <w:t xml:space="preserve">the network is still </w:t>
            </w:r>
            <w:r w:rsidRPr="004D7479">
              <w:rPr>
                <w:rFonts w:eastAsiaTheme="minorEastAsia"/>
                <w:lang w:val="en-GB"/>
              </w:rPr>
              <w:lastRenderedPageBreak/>
              <w:t>blind decoding on the</w:t>
            </w:r>
            <w:r>
              <w:rPr>
                <w:rFonts w:eastAsiaTheme="minorEastAsia"/>
                <w:lang w:val="en-GB"/>
              </w:rPr>
              <w:t xml:space="preserve"> CG</w:t>
            </w:r>
            <w:r w:rsidRPr="004D7479">
              <w:rPr>
                <w:rFonts w:eastAsiaTheme="minorEastAsia"/>
                <w:lang w:val="en-GB"/>
              </w:rPr>
              <w:t xml:space="preserve">. The UE can </w:t>
            </w:r>
            <w:r>
              <w:rPr>
                <w:rFonts w:eastAsiaTheme="minorEastAsia"/>
                <w:lang w:val="en-GB"/>
              </w:rPr>
              <w:t>release it upon</w:t>
            </w:r>
            <w:r w:rsidRPr="004D7479">
              <w:rPr>
                <w:rFonts w:eastAsiaTheme="minorEastAsia"/>
                <w:lang w:val="en-GB"/>
              </w:rPr>
              <w:t xml:space="preserve"> initiat</w:t>
            </w:r>
            <w:r>
              <w:rPr>
                <w:rFonts w:eastAsiaTheme="minorEastAsia"/>
                <w:lang w:val="en-GB"/>
              </w:rPr>
              <w:t>ing</w:t>
            </w:r>
            <w:r w:rsidRPr="004D7479">
              <w:rPr>
                <w:rFonts w:eastAsiaTheme="minorEastAsia"/>
                <w:lang w:val="en-GB"/>
              </w:rPr>
              <w:t xml:space="preserve"> RRC Resume Request on another cell</w:t>
            </w:r>
            <w:r>
              <w:rPr>
                <w:rFonts w:eastAsiaTheme="minorEastAsia"/>
                <w:lang w:val="en-GB"/>
              </w:rPr>
              <w:t>.</w:t>
            </w:r>
          </w:p>
        </w:tc>
      </w:tr>
      <w:tr w:rsidR="00D906C8" w14:paraId="12CE2885" w14:textId="77777777">
        <w:tc>
          <w:tcPr>
            <w:tcW w:w="1620" w:type="dxa"/>
          </w:tcPr>
          <w:p w14:paraId="4FA9EB70" w14:textId="533359E7" w:rsidR="00D906C8" w:rsidRDefault="00D906C8" w:rsidP="00031DB0">
            <w:pPr>
              <w:tabs>
                <w:tab w:val="left" w:pos="360"/>
              </w:tabs>
              <w:rPr>
                <w:rFonts w:eastAsiaTheme="minorEastAsia"/>
              </w:rPr>
            </w:pPr>
            <w:r>
              <w:rPr>
                <w:rFonts w:eastAsiaTheme="minorEastAsia" w:hint="eastAsia"/>
              </w:rPr>
              <w:lastRenderedPageBreak/>
              <w:t>v</w:t>
            </w:r>
            <w:r>
              <w:rPr>
                <w:rFonts w:eastAsiaTheme="minorEastAsia"/>
              </w:rPr>
              <w:t>ivo</w:t>
            </w:r>
          </w:p>
        </w:tc>
        <w:tc>
          <w:tcPr>
            <w:tcW w:w="1620" w:type="dxa"/>
          </w:tcPr>
          <w:p w14:paraId="44BA09FE" w14:textId="652243CA" w:rsidR="00D906C8" w:rsidRDefault="00FC4869"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01E3B1A" w14:textId="401EF2CC" w:rsidR="00D906C8" w:rsidRPr="004D7479" w:rsidRDefault="00D33D94" w:rsidP="00031DB0">
            <w:pPr>
              <w:tabs>
                <w:tab w:val="left" w:pos="360"/>
              </w:tabs>
              <w:rPr>
                <w:rFonts w:eastAsiaTheme="minorEastAsia"/>
                <w:lang w:val="en-GB"/>
              </w:rPr>
            </w:pPr>
            <w:r>
              <w:rPr>
                <w:rFonts w:eastAsiaTheme="minorEastAsia" w:hint="eastAsia"/>
                <w:lang w:val="en-GB"/>
              </w:rPr>
              <w:t>W</w:t>
            </w:r>
            <w:r>
              <w:rPr>
                <w:rFonts w:eastAsiaTheme="minorEastAsia"/>
                <w:lang w:val="en-GB"/>
              </w:rPr>
              <w:t xml:space="preserve">e agree with the above companies. </w:t>
            </w:r>
          </w:p>
        </w:tc>
      </w:tr>
      <w:tr w:rsidR="00D053D0" w14:paraId="0969E20A" w14:textId="77777777">
        <w:tc>
          <w:tcPr>
            <w:tcW w:w="1620" w:type="dxa"/>
          </w:tcPr>
          <w:p w14:paraId="459695B1" w14:textId="02280498" w:rsidR="00D053D0" w:rsidRDefault="00D053D0" w:rsidP="00D053D0">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CF98ACE" w14:textId="5444E7BA" w:rsidR="00D053D0" w:rsidRDefault="00D053D0" w:rsidP="00D053D0">
            <w:pPr>
              <w:tabs>
                <w:tab w:val="left" w:pos="360"/>
              </w:tabs>
              <w:jc w:val="center"/>
              <w:rPr>
                <w:rFonts w:eastAsiaTheme="minorEastAsia"/>
              </w:rPr>
            </w:pPr>
            <w:r>
              <w:rPr>
                <w:rFonts w:eastAsiaTheme="minorEastAsia" w:hint="eastAsia"/>
              </w:rPr>
              <w:t>Y</w:t>
            </w:r>
          </w:p>
        </w:tc>
        <w:tc>
          <w:tcPr>
            <w:tcW w:w="5490" w:type="dxa"/>
          </w:tcPr>
          <w:p w14:paraId="4C4EE311" w14:textId="727AA05D" w:rsidR="00D053D0" w:rsidRDefault="00D053D0" w:rsidP="00D053D0">
            <w:pPr>
              <w:tabs>
                <w:tab w:val="left" w:pos="360"/>
              </w:tabs>
              <w:rPr>
                <w:rFonts w:eastAsiaTheme="minorEastAsia"/>
                <w:lang w:val="en-GB"/>
              </w:rPr>
            </w:pPr>
            <w:r>
              <w:rPr>
                <w:rFonts w:eastAsiaTheme="minorEastAsia" w:hint="eastAsia"/>
              </w:rPr>
              <w:t>T</w:t>
            </w:r>
            <w:r>
              <w:rPr>
                <w:rFonts w:eastAsiaTheme="minorEastAsia"/>
              </w:rPr>
              <w:t xml:space="preserve">his has already been discussed during the previous meeting, while at that time, the agreement was that this issue shall be resolved when drafting the stage3 spec. </w:t>
            </w:r>
          </w:p>
        </w:tc>
      </w:tr>
      <w:tr w:rsidR="00E31B7A" w14:paraId="6DD77028" w14:textId="77777777">
        <w:tc>
          <w:tcPr>
            <w:tcW w:w="1620" w:type="dxa"/>
          </w:tcPr>
          <w:p w14:paraId="64482BAB" w14:textId="57C21C41"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3FC03189" w14:textId="4CC2C506" w:rsidR="00E31B7A" w:rsidRDefault="00E31B7A" w:rsidP="00E31B7A">
            <w:pPr>
              <w:tabs>
                <w:tab w:val="left" w:pos="360"/>
              </w:tabs>
              <w:jc w:val="center"/>
              <w:rPr>
                <w:rFonts w:eastAsiaTheme="minorEastAsia"/>
              </w:rPr>
            </w:pPr>
            <w:r>
              <w:rPr>
                <w:rFonts w:eastAsia="PMingLiU"/>
                <w:lang w:eastAsia="zh-TW"/>
              </w:rPr>
              <w:t>Yes</w:t>
            </w:r>
          </w:p>
        </w:tc>
        <w:tc>
          <w:tcPr>
            <w:tcW w:w="5490" w:type="dxa"/>
          </w:tcPr>
          <w:p w14:paraId="4B393C9F" w14:textId="77777777" w:rsidR="00E31B7A" w:rsidRDefault="00E31B7A" w:rsidP="00E31B7A">
            <w:pPr>
              <w:tabs>
                <w:tab w:val="left" w:pos="360"/>
              </w:tabs>
              <w:rPr>
                <w:rFonts w:eastAsiaTheme="minorEastAsia"/>
              </w:rPr>
            </w:pPr>
          </w:p>
        </w:tc>
      </w:tr>
      <w:tr w:rsidR="00E45C4C" w14:paraId="152290CF" w14:textId="77777777">
        <w:tc>
          <w:tcPr>
            <w:tcW w:w="1620" w:type="dxa"/>
          </w:tcPr>
          <w:p w14:paraId="1CAC177E" w14:textId="27126DE4" w:rsidR="00E45C4C" w:rsidRDefault="00E45C4C" w:rsidP="00E31B7A">
            <w:pPr>
              <w:tabs>
                <w:tab w:val="left" w:pos="360"/>
              </w:tabs>
              <w:rPr>
                <w:rFonts w:eastAsia="PMingLiU" w:hint="eastAsia"/>
                <w:lang w:eastAsia="zh-TW"/>
              </w:rPr>
            </w:pPr>
            <w:r>
              <w:rPr>
                <w:rFonts w:eastAsia="PMingLiU"/>
                <w:lang w:eastAsia="zh-TW"/>
              </w:rPr>
              <w:t>Ericsson</w:t>
            </w:r>
          </w:p>
        </w:tc>
        <w:tc>
          <w:tcPr>
            <w:tcW w:w="1620" w:type="dxa"/>
          </w:tcPr>
          <w:p w14:paraId="110E03A9" w14:textId="22AA1CF7" w:rsidR="00E45C4C" w:rsidRDefault="00E45C4C" w:rsidP="00E31B7A">
            <w:pPr>
              <w:tabs>
                <w:tab w:val="left" w:pos="360"/>
              </w:tabs>
              <w:jc w:val="center"/>
              <w:rPr>
                <w:rFonts w:eastAsia="PMingLiU"/>
                <w:lang w:eastAsia="zh-TW"/>
              </w:rPr>
            </w:pPr>
            <w:r>
              <w:rPr>
                <w:rFonts w:eastAsia="PMingLiU"/>
                <w:lang w:eastAsia="zh-TW"/>
              </w:rPr>
              <w:t>Yes</w:t>
            </w:r>
          </w:p>
        </w:tc>
        <w:tc>
          <w:tcPr>
            <w:tcW w:w="5490" w:type="dxa"/>
          </w:tcPr>
          <w:p w14:paraId="61AF176D" w14:textId="6AF7D52D" w:rsidR="00E45C4C" w:rsidRDefault="00E45C4C" w:rsidP="00E31B7A">
            <w:pPr>
              <w:tabs>
                <w:tab w:val="left" w:pos="360"/>
              </w:tabs>
              <w:rPr>
                <w:rFonts w:eastAsiaTheme="minorEastAsia"/>
              </w:rPr>
            </w:pPr>
            <w:r>
              <w:t xml:space="preserve">Config is only valid in same cell, if UE moves out of cell and comes back, timing may be off and position different </w:t>
            </w:r>
            <w:proofErr w:type="spellStart"/>
            <w:r>
              <w:t>etc</w:t>
            </w:r>
            <w:proofErr w:type="spellEnd"/>
            <w:r>
              <w:t xml:space="preserve">, </w:t>
            </w:r>
            <w:proofErr w:type="gramStart"/>
            <w:r>
              <w:t>e.g.</w:t>
            </w:r>
            <w:proofErr w:type="gramEnd"/>
            <w:r>
              <w:t xml:space="preserve"> </w:t>
            </w:r>
            <w:r>
              <w:t>configured beams may not be useful</w:t>
            </w:r>
            <w:r>
              <w:t xml:space="preserve"> or usable.</w:t>
            </w:r>
          </w:p>
        </w:tc>
      </w:tr>
    </w:tbl>
    <w:p w14:paraId="24D5B25E" w14:textId="77777777" w:rsidR="00DF7C50" w:rsidRDefault="00DF7C50">
      <w:pPr>
        <w:rPr>
          <w:lang w:val="en-GB" w:eastAsia="ja-JP"/>
        </w:rPr>
      </w:pPr>
    </w:p>
    <w:p w14:paraId="35287486" w14:textId="77777777" w:rsidR="00DF7C50" w:rsidRDefault="00DC4422">
      <w:pPr>
        <w:pStyle w:val="Heading2"/>
        <w:rPr>
          <w:sz w:val="20"/>
          <w:szCs w:val="20"/>
          <w:u w:val="single"/>
        </w:rPr>
      </w:pPr>
      <w:r>
        <w:rPr>
          <w:sz w:val="20"/>
          <w:szCs w:val="20"/>
          <w:u w:val="single"/>
        </w:rPr>
        <w:t>CG-SDT criteria</w:t>
      </w:r>
    </w:p>
    <w:p w14:paraId="6C0B113E" w14:textId="77777777" w:rsidR="00DF7C50" w:rsidRDefault="00DC4422">
      <w:pPr>
        <w:jc w:val="both"/>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TableGrid"/>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w:t>
            </w:r>
            <w:proofErr w:type="gramStart"/>
            <w:r>
              <w:rPr>
                <w:i/>
                <w:iCs/>
              </w:rPr>
              <w:t>e.g.</w:t>
            </w:r>
            <w:proofErr w:type="gramEnd"/>
            <w:r>
              <w:rPr>
                <w:i/>
                <w:iCs/>
              </w:rPr>
              <w:t xml:space="preserve"> failure, fallback) of the high level procedure.  The details of the procedures are left for stage 3.  FFS on the procedure </w:t>
            </w:r>
            <w:proofErr w:type="gramStart"/>
            <w:r>
              <w:rPr>
                <w:i/>
                <w:iCs/>
              </w:rPr>
              <w:t>below, but</w:t>
            </w:r>
            <w:proofErr w:type="gramEnd"/>
            <w:r>
              <w:rPr>
                <w:i/>
                <w:iCs/>
              </w:rPr>
              <w:t xml:space="preserve"> copied for information.</w:t>
            </w:r>
          </w:p>
          <w:p w14:paraId="606D0CB2" w14:textId="77777777" w:rsidR="00DF7C50" w:rsidRDefault="00DC4422">
            <w:pPr>
              <w:pStyle w:val="Doc-text2"/>
              <w:tabs>
                <w:tab w:val="clear" w:pos="1622"/>
                <w:tab w:val="left" w:pos="526"/>
              </w:tabs>
              <w:ind w:left="796" w:hanging="376"/>
            </w:pPr>
            <w:r>
              <w:tab/>
              <w:t xml:space="preserve">A.  Upon arrival of data only for DRB/SRB(s) for which SDT is enabled, the </w:t>
            </w:r>
            <w:proofErr w:type="gramStart"/>
            <w:r>
              <w:t>high level</w:t>
            </w:r>
            <w:proofErr w:type="gramEnd"/>
            <w:r>
              <w:t xml:space="preserve">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 xml:space="preserve">If CG-SDT criteria is </w:t>
            </w:r>
            <w:proofErr w:type="gramStart"/>
            <w:r>
              <w:t>met:</w:t>
            </w:r>
            <w:proofErr w:type="gramEnd"/>
            <w:r>
              <w:t xml:space="preserve"> UE selects CG-SDT. UE initiate SDT procedure</w:t>
            </w:r>
          </w:p>
          <w:p w14:paraId="0366EEB1" w14:textId="77777777" w:rsidR="00DF7C50" w:rsidRDefault="00DC4422">
            <w:pPr>
              <w:pStyle w:val="Doc-text2"/>
              <w:tabs>
                <w:tab w:val="clear" w:pos="1622"/>
                <w:tab w:val="left" w:pos="526"/>
              </w:tabs>
              <w:ind w:left="902" w:hanging="376"/>
            </w:pPr>
            <w:r>
              <w:tab/>
              <w:t xml:space="preserve">Else if RA-SDT criteria is </w:t>
            </w:r>
            <w:proofErr w:type="gramStart"/>
            <w:r>
              <w:t>met:</w:t>
            </w:r>
            <w:proofErr w:type="gramEnd"/>
            <w:r>
              <w:t xml:space="preserve">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r>
        <w:rPr>
          <w:lang w:eastAsia="ja-JP"/>
        </w:rPr>
        <w:t>In RAN2 #113e meeting, there is one FFS related to the CG-SDT criteria.</w:t>
      </w:r>
    </w:p>
    <w:tbl>
      <w:tblPr>
        <w:tblStyle w:val="TableGrid"/>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w:t>
      </w:r>
      <w:proofErr w:type="gramStart"/>
      <w:r>
        <w:rPr>
          <w:lang w:eastAsia="ja-JP"/>
        </w:rPr>
        <w:t>otherwise</w:t>
      </w:r>
      <w:proofErr w:type="gramEnd"/>
      <w:r>
        <w:rPr>
          <w:lang w:eastAsia="ja-JP"/>
        </w:rPr>
        <w:t xml:space="preserv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Heading3"/>
        <w:snapToGrid w:val="0"/>
        <w:spacing w:after="120"/>
        <w:jc w:val="both"/>
        <w:rPr>
          <w:rFonts w:cs="Arial"/>
          <w:b/>
          <w:bCs/>
          <w:sz w:val="20"/>
          <w:szCs w:val="28"/>
        </w:rPr>
      </w:pPr>
      <w:r>
        <w:rPr>
          <w:rFonts w:cs="Arial"/>
          <w:b/>
          <w:bCs/>
          <w:sz w:val="20"/>
          <w:szCs w:val="28"/>
        </w:rPr>
        <w:lastRenderedPageBreak/>
        <w:t>Question 12: For CG resource, if both carriers could be selected and CG resources are available on one carrier only, should UE select the carrier with CG resource directly (w/o considering the RSRP threshold)?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4" w:name="OLE_LINK42"/>
            <w:bookmarkStart w:id="35" w:name="OLE_LINK43"/>
            <w:r>
              <w:t>FGI, APT</w:t>
            </w:r>
            <w:bookmarkEnd w:id="34"/>
            <w:bookmarkEnd w:id="35"/>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r w:rsidR="00046C85" w14:paraId="1A770AB5" w14:textId="77777777">
        <w:tc>
          <w:tcPr>
            <w:tcW w:w="1620" w:type="dxa"/>
          </w:tcPr>
          <w:p w14:paraId="02D78AEF" w14:textId="7A898D5B" w:rsidR="00046C85" w:rsidRDefault="00046C85" w:rsidP="00D54CA0">
            <w:pPr>
              <w:tabs>
                <w:tab w:val="left" w:pos="360"/>
              </w:tabs>
            </w:pPr>
            <w:r w:rsidRPr="004D4FFE">
              <w:t>CATT</w:t>
            </w:r>
          </w:p>
        </w:tc>
        <w:tc>
          <w:tcPr>
            <w:tcW w:w="1620" w:type="dxa"/>
          </w:tcPr>
          <w:p w14:paraId="21F99E82" w14:textId="0A00DED0" w:rsidR="00046C85" w:rsidRDefault="00046C85" w:rsidP="00D54CA0">
            <w:pPr>
              <w:tabs>
                <w:tab w:val="left" w:pos="360"/>
              </w:tabs>
              <w:jc w:val="center"/>
            </w:pPr>
            <w:r w:rsidRPr="004D4FFE">
              <w:t>No</w:t>
            </w:r>
          </w:p>
        </w:tc>
        <w:tc>
          <w:tcPr>
            <w:tcW w:w="5490" w:type="dxa"/>
          </w:tcPr>
          <w:p w14:paraId="0042B71A" w14:textId="5E7083B0" w:rsidR="00046C85" w:rsidRDefault="00046C85" w:rsidP="00D54CA0">
            <w:pPr>
              <w:tabs>
                <w:tab w:val="left" w:pos="360"/>
              </w:tabs>
            </w:pPr>
            <w:r w:rsidRPr="004D4FFE">
              <w:t xml:space="preserve">If the UE directly selects the UL carrier configured with SDT, the overall SDT selection procedure is different from the agreed procedure. Then, new discussions on SDT selection procedure </w:t>
            </w:r>
            <w:proofErr w:type="gramStart"/>
            <w:r w:rsidRPr="004D4FFE">
              <w:t>is</w:t>
            </w:r>
            <w:proofErr w:type="gramEnd"/>
            <w:r w:rsidRPr="004D4FFE">
              <w:t xml:space="preserve"> needed to make sure the “new” procedure can work.</w:t>
            </w:r>
          </w:p>
        </w:tc>
      </w:tr>
      <w:tr w:rsidR="00031DB0" w14:paraId="67357CE2" w14:textId="77777777">
        <w:tc>
          <w:tcPr>
            <w:tcW w:w="1620" w:type="dxa"/>
          </w:tcPr>
          <w:p w14:paraId="40555AE3" w14:textId="6E6BB171" w:rsidR="00031DB0" w:rsidRPr="004D4FFE" w:rsidRDefault="00031DB0" w:rsidP="00031DB0">
            <w:pPr>
              <w:tabs>
                <w:tab w:val="left" w:pos="360"/>
              </w:tabs>
            </w:pPr>
            <w:proofErr w:type="spellStart"/>
            <w:r>
              <w:rPr>
                <w:rFonts w:eastAsiaTheme="minorEastAsia"/>
              </w:rPr>
              <w:t>InterDigital</w:t>
            </w:r>
            <w:proofErr w:type="spellEnd"/>
          </w:p>
        </w:tc>
        <w:tc>
          <w:tcPr>
            <w:tcW w:w="1620" w:type="dxa"/>
          </w:tcPr>
          <w:p w14:paraId="258C995F" w14:textId="34833CC7" w:rsidR="00031DB0" w:rsidRPr="004D4FFE" w:rsidRDefault="00031DB0" w:rsidP="00031DB0">
            <w:pPr>
              <w:tabs>
                <w:tab w:val="left" w:pos="360"/>
              </w:tabs>
              <w:jc w:val="center"/>
            </w:pPr>
            <w:r>
              <w:rPr>
                <w:rFonts w:eastAsiaTheme="minorEastAsia"/>
              </w:rPr>
              <w:t>No</w:t>
            </w:r>
          </w:p>
        </w:tc>
        <w:tc>
          <w:tcPr>
            <w:tcW w:w="5490" w:type="dxa"/>
          </w:tcPr>
          <w:p w14:paraId="1DE4A25D" w14:textId="29BF7A88" w:rsidR="00031DB0" w:rsidRPr="004D4FFE" w:rsidRDefault="00031DB0" w:rsidP="00031DB0">
            <w:pPr>
              <w:tabs>
                <w:tab w:val="left" w:pos="360"/>
              </w:tabs>
            </w:pPr>
            <w:r>
              <w:rPr>
                <w:rFonts w:eastAsiaTheme="minorEastAsia"/>
              </w:rPr>
              <w:t>Already agreed, as pointed above</w:t>
            </w:r>
          </w:p>
        </w:tc>
      </w:tr>
      <w:tr w:rsidR="00825152" w14:paraId="792F2667" w14:textId="77777777">
        <w:tc>
          <w:tcPr>
            <w:tcW w:w="1620" w:type="dxa"/>
          </w:tcPr>
          <w:p w14:paraId="661EB135" w14:textId="69059E89" w:rsidR="00825152" w:rsidRDefault="0082515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8118FE" w14:textId="6B4DFDE7" w:rsidR="00825152" w:rsidRDefault="008C156A" w:rsidP="00031DB0">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6DA8A0D6" w14:textId="656EC991" w:rsidR="00825152" w:rsidRDefault="00485B92" w:rsidP="00031DB0">
            <w:pPr>
              <w:tabs>
                <w:tab w:val="left" w:pos="360"/>
              </w:tabs>
              <w:rPr>
                <w:rFonts w:eastAsiaTheme="minorEastAsia"/>
              </w:rPr>
            </w:pPr>
            <w:r>
              <w:t xml:space="preserve">We also </w:t>
            </w:r>
            <w:r w:rsidR="003355BA">
              <w:t>a</w:t>
            </w:r>
            <w:r>
              <w:t xml:space="preserve">gree with </w:t>
            </w:r>
            <w:proofErr w:type="spellStart"/>
            <w:r>
              <w:t>A</w:t>
            </w:r>
            <w:r w:rsidR="0078182B">
              <w:t>SUS</w:t>
            </w:r>
            <w:r w:rsidR="00B91BA8">
              <w:t>T</w:t>
            </w:r>
            <w:r>
              <w:t>ek</w:t>
            </w:r>
            <w:proofErr w:type="spellEnd"/>
            <w:r w:rsidR="0078182B">
              <w:t>.</w:t>
            </w:r>
          </w:p>
        </w:tc>
      </w:tr>
      <w:tr w:rsidR="006632CA" w14:paraId="3CDA324D" w14:textId="77777777">
        <w:tc>
          <w:tcPr>
            <w:tcW w:w="1620" w:type="dxa"/>
          </w:tcPr>
          <w:p w14:paraId="40C724BF" w14:textId="16821B03" w:rsidR="006632CA" w:rsidRDefault="006632CA" w:rsidP="006632CA">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2D98882" w14:textId="1852F8A4" w:rsidR="006632CA" w:rsidRDefault="006632CA" w:rsidP="006632CA">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E56A3E3" w14:textId="63B95E3D" w:rsidR="006632CA" w:rsidRDefault="006632CA" w:rsidP="006632CA">
            <w:pPr>
              <w:tabs>
                <w:tab w:val="left" w:pos="360"/>
              </w:tabs>
            </w:pPr>
            <w:r>
              <w:rPr>
                <w:rFonts w:eastAsiaTheme="minorEastAsia" w:hint="eastAsia"/>
              </w:rPr>
              <w:t>T</w:t>
            </w:r>
            <w:r>
              <w:rPr>
                <w:rFonts w:eastAsiaTheme="minorEastAsia"/>
              </w:rPr>
              <w:t xml:space="preserve">he UE should select the UL carrier based on the DL pathloss reference first and then check if there is suitable CG resource on the selected UL carrier. The current MAC CR has already been implemented in this manner. </w:t>
            </w:r>
            <w:r>
              <w:rPr>
                <w:rFonts w:eastAsiaTheme="minorEastAsia" w:hint="eastAsia"/>
              </w:rPr>
              <w:t>W</w:t>
            </w:r>
            <w:r>
              <w:rPr>
                <w:rFonts w:eastAsiaTheme="minorEastAsia"/>
              </w:rPr>
              <w:t>e should not discuss this any further</w:t>
            </w:r>
          </w:p>
        </w:tc>
      </w:tr>
      <w:tr w:rsidR="00E31B7A" w14:paraId="200CAAFC" w14:textId="77777777">
        <w:tc>
          <w:tcPr>
            <w:tcW w:w="1620" w:type="dxa"/>
          </w:tcPr>
          <w:p w14:paraId="08646A36" w14:textId="4C849060" w:rsidR="00E31B7A" w:rsidRDefault="00E31B7A" w:rsidP="00E31B7A">
            <w:pPr>
              <w:tabs>
                <w:tab w:val="left" w:pos="360"/>
              </w:tabs>
              <w:rPr>
                <w:rFonts w:eastAsiaTheme="minorEastAsia"/>
              </w:rPr>
            </w:pPr>
            <w:r>
              <w:rPr>
                <w:rFonts w:eastAsia="PMingLiU" w:hint="eastAsia"/>
                <w:lang w:eastAsia="zh-TW"/>
              </w:rPr>
              <w:lastRenderedPageBreak/>
              <w:t>I</w:t>
            </w:r>
            <w:r>
              <w:rPr>
                <w:rFonts w:eastAsia="PMingLiU"/>
                <w:lang w:eastAsia="zh-TW"/>
              </w:rPr>
              <w:t>TRI</w:t>
            </w:r>
          </w:p>
        </w:tc>
        <w:tc>
          <w:tcPr>
            <w:tcW w:w="1620" w:type="dxa"/>
          </w:tcPr>
          <w:p w14:paraId="0F4B4A2D" w14:textId="14A37E68" w:rsidR="00E31B7A" w:rsidRDefault="00E31B7A" w:rsidP="00E31B7A">
            <w:pPr>
              <w:tabs>
                <w:tab w:val="left" w:pos="360"/>
              </w:tabs>
              <w:jc w:val="center"/>
              <w:rPr>
                <w:rFonts w:eastAsiaTheme="minorEastAsia"/>
              </w:rPr>
            </w:pPr>
            <w:r>
              <w:rPr>
                <w:rFonts w:eastAsia="PMingLiU" w:hint="eastAsia"/>
                <w:lang w:eastAsia="zh-TW"/>
              </w:rPr>
              <w:t>N</w:t>
            </w:r>
            <w:r>
              <w:rPr>
                <w:rFonts w:eastAsia="PMingLiU"/>
                <w:lang w:eastAsia="zh-TW"/>
              </w:rPr>
              <w:t>o</w:t>
            </w:r>
          </w:p>
        </w:tc>
        <w:tc>
          <w:tcPr>
            <w:tcW w:w="5490" w:type="dxa"/>
          </w:tcPr>
          <w:p w14:paraId="5669486F" w14:textId="77777777" w:rsidR="00E31B7A" w:rsidRDefault="00E31B7A" w:rsidP="00E31B7A">
            <w:pPr>
              <w:tabs>
                <w:tab w:val="left" w:pos="360"/>
              </w:tabs>
              <w:rPr>
                <w:rFonts w:eastAsiaTheme="minorEastAsia"/>
              </w:rPr>
            </w:pPr>
          </w:p>
        </w:tc>
      </w:tr>
      <w:tr w:rsidR="00854C22" w14:paraId="4600854F" w14:textId="77777777">
        <w:tc>
          <w:tcPr>
            <w:tcW w:w="1620" w:type="dxa"/>
          </w:tcPr>
          <w:p w14:paraId="1183BAD4" w14:textId="6F89931A" w:rsidR="00854C22" w:rsidRDefault="00854C22" w:rsidP="00E31B7A">
            <w:pPr>
              <w:tabs>
                <w:tab w:val="left" w:pos="360"/>
              </w:tabs>
              <w:rPr>
                <w:rFonts w:eastAsia="PMingLiU" w:hint="eastAsia"/>
                <w:lang w:eastAsia="zh-TW"/>
              </w:rPr>
            </w:pPr>
            <w:r>
              <w:rPr>
                <w:rFonts w:eastAsia="PMingLiU"/>
                <w:lang w:eastAsia="zh-TW"/>
              </w:rPr>
              <w:t>Ericsson</w:t>
            </w:r>
          </w:p>
        </w:tc>
        <w:tc>
          <w:tcPr>
            <w:tcW w:w="1620" w:type="dxa"/>
          </w:tcPr>
          <w:p w14:paraId="05A311B0" w14:textId="4453A828" w:rsidR="00854C22" w:rsidRDefault="00854C22" w:rsidP="00E31B7A">
            <w:pPr>
              <w:tabs>
                <w:tab w:val="left" w:pos="360"/>
              </w:tabs>
              <w:jc w:val="center"/>
              <w:rPr>
                <w:rFonts w:eastAsia="PMingLiU" w:hint="eastAsia"/>
                <w:lang w:eastAsia="zh-TW"/>
              </w:rPr>
            </w:pPr>
            <w:r>
              <w:rPr>
                <w:rFonts w:eastAsia="PMingLiU"/>
                <w:lang w:eastAsia="zh-TW"/>
              </w:rPr>
              <w:t>No</w:t>
            </w:r>
          </w:p>
        </w:tc>
        <w:tc>
          <w:tcPr>
            <w:tcW w:w="5490" w:type="dxa"/>
          </w:tcPr>
          <w:p w14:paraId="5BEA4907" w14:textId="5921A79A" w:rsidR="00854C22" w:rsidRDefault="00854C22" w:rsidP="00E31B7A">
            <w:pPr>
              <w:tabs>
                <w:tab w:val="left" w:pos="360"/>
              </w:tabs>
              <w:rPr>
                <w:rFonts w:eastAsiaTheme="minorEastAsia"/>
              </w:rPr>
            </w:pPr>
            <w:r>
              <w:t xml:space="preserve">The SUL can in principle always be selected since its </w:t>
            </w:r>
            <w:proofErr w:type="spellStart"/>
            <w:r>
              <w:t>rsrp</w:t>
            </w:r>
            <w:proofErr w:type="spellEnd"/>
            <w:r>
              <w:t xml:space="preserve"> </w:t>
            </w:r>
            <w:r>
              <w:t>may</w:t>
            </w:r>
            <w:r>
              <w:t xml:space="preserve"> be higher than for the NUL, but the reason to have a selection is to load balance between the carriers, and this should remain for CG-SDT</w:t>
            </w:r>
            <w:r>
              <w:t>.</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Heading3"/>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r w:rsidR="00046C85" w14:paraId="18656E81" w14:textId="77777777">
        <w:tc>
          <w:tcPr>
            <w:tcW w:w="1620" w:type="dxa"/>
          </w:tcPr>
          <w:p w14:paraId="1EA8CD39" w14:textId="53BE2059" w:rsidR="00046C85" w:rsidRDefault="00046C85" w:rsidP="00826727">
            <w:pPr>
              <w:tabs>
                <w:tab w:val="left" w:pos="360"/>
              </w:tabs>
            </w:pPr>
            <w:r w:rsidRPr="00A05E30">
              <w:t>CATT</w:t>
            </w:r>
          </w:p>
        </w:tc>
        <w:tc>
          <w:tcPr>
            <w:tcW w:w="1620" w:type="dxa"/>
          </w:tcPr>
          <w:p w14:paraId="4CD5C305" w14:textId="3FEBEB4C" w:rsidR="00046C85" w:rsidRDefault="00046C85" w:rsidP="00826727">
            <w:pPr>
              <w:tabs>
                <w:tab w:val="left" w:pos="360"/>
              </w:tabs>
              <w:jc w:val="center"/>
            </w:pPr>
            <w:r w:rsidRPr="00A05E30">
              <w:t>Yes</w:t>
            </w:r>
          </w:p>
        </w:tc>
        <w:tc>
          <w:tcPr>
            <w:tcW w:w="5490" w:type="dxa"/>
          </w:tcPr>
          <w:p w14:paraId="3FA78350" w14:textId="77777777" w:rsidR="00046C85" w:rsidRDefault="00046C85" w:rsidP="00826727">
            <w:pPr>
              <w:tabs>
                <w:tab w:val="left" w:pos="360"/>
              </w:tabs>
            </w:pPr>
          </w:p>
        </w:tc>
      </w:tr>
      <w:tr w:rsidR="00031DB0" w14:paraId="527F9F10" w14:textId="77777777">
        <w:tc>
          <w:tcPr>
            <w:tcW w:w="1620" w:type="dxa"/>
          </w:tcPr>
          <w:p w14:paraId="7EA62661" w14:textId="53CBD368" w:rsidR="00031DB0" w:rsidRPr="00A05E30" w:rsidRDefault="00031DB0" w:rsidP="00031DB0">
            <w:pPr>
              <w:tabs>
                <w:tab w:val="left" w:pos="360"/>
              </w:tabs>
            </w:pPr>
            <w:proofErr w:type="spellStart"/>
            <w:r>
              <w:rPr>
                <w:rFonts w:eastAsiaTheme="minorEastAsia"/>
              </w:rPr>
              <w:t>InterDigital</w:t>
            </w:r>
            <w:proofErr w:type="spellEnd"/>
          </w:p>
        </w:tc>
        <w:tc>
          <w:tcPr>
            <w:tcW w:w="1620" w:type="dxa"/>
          </w:tcPr>
          <w:p w14:paraId="471B472E" w14:textId="4D7A3005" w:rsidR="00031DB0" w:rsidRPr="00A05E30" w:rsidRDefault="00031DB0" w:rsidP="00031DB0">
            <w:pPr>
              <w:tabs>
                <w:tab w:val="left" w:pos="360"/>
              </w:tabs>
              <w:jc w:val="center"/>
            </w:pPr>
            <w:r>
              <w:rPr>
                <w:rFonts w:eastAsiaTheme="minorEastAsia"/>
              </w:rPr>
              <w:t>Yes</w:t>
            </w:r>
          </w:p>
        </w:tc>
        <w:tc>
          <w:tcPr>
            <w:tcW w:w="5490" w:type="dxa"/>
          </w:tcPr>
          <w:p w14:paraId="7C8697EF" w14:textId="77777777" w:rsidR="00031DB0" w:rsidRDefault="00031DB0" w:rsidP="00031DB0">
            <w:pPr>
              <w:tabs>
                <w:tab w:val="left" w:pos="360"/>
              </w:tabs>
            </w:pPr>
          </w:p>
        </w:tc>
      </w:tr>
      <w:tr w:rsidR="00235EED" w14:paraId="652088AF" w14:textId="77777777">
        <w:tc>
          <w:tcPr>
            <w:tcW w:w="1620" w:type="dxa"/>
          </w:tcPr>
          <w:p w14:paraId="6CF5CE99" w14:textId="4AE3B0A7" w:rsidR="00235EED" w:rsidRDefault="00235E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2D03C12A" w14:textId="2D8B7F51" w:rsidR="00235EED" w:rsidRDefault="009D69B9" w:rsidP="00031DB0">
            <w:pPr>
              <w:tabs>
                <w:tab w:val="left" w:pos="360"/>
              </w:tabs>
              <w:jc w:val="center"/>
              <w:rPr>
                <w:rFonts w:eastAsiaTheme="minorEastAsia"/>
              </w:rPr>
            </w:pPr>
            <w:r>
              <w:rPr>
                <w:rFonts w:eastAsiaTheme="minorEastAsia" w:hint="eastAsia"/>
              </w:rPr>
              <w:t>Y</w:t>
            </w:r>
            <w:r w:rsidR="00BA3648">
              <w:rPr>
                <w:rFonts w:eastAsiaTheme="minorEastAsia"/>
              </w:rPr>
              <w:t>es</w:t>
            </w:r>
          </w:p>
        </w:tc>
        <w:tc>
          <w:tcPr>
            <w:tcW w:w="5490" w:type="dxa"/>
          </w:tcPr>
          <w:p w14:paraId="0416434D" w14:textId="77777777" w:rsidR="00235EED" w:rsidRDefault="00235EED" w:rsidP="00031DB0">
            <w:pPr>
              <w:tabs>
                <w:tab w:val="left" w:pos="360"/>
              </w:tabs>
            </w:pPr>
          </w:p>
        </w:tc>
      </w:tr>
      <w:tr w:rsidR="00513DBD" w14:paraId="18C9B2AA" w14:textId="77777777">
        <w:tc>
          <w:tcPr>
            <w:tcW w:w="1620" w:type="dxa"/>
          </w:tcPr>
          <w:p w14:paraId="2D50D64C" w14:textId="699F0E82" w:rsidR="00513DBD" w:rsidRDefault="00513DBD" w:rsidP="00513DBD">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1139EF77" w14:textId="2BBA4E40" w:rsidR="00513DBD" w:rsidRDefault="00513DBD" w:rsidP="00513DBD">
            <w:pPr>
              <w:tabs>
                <w:tab w:val="left" w:pos="360"/>
              </w:tabs>
              <w:rPr>
                <w:rFonts w:eastAsiaTheme="minorEastAsia"/>
              </w:rPr>
            </w:pPr>
            <w:r>
              <w:rPr>
                <w:rFonts w:eastAsiaTheme="minorEastAsia" w:hint="eastAsia"/>
              </w:rPr>
              <w:t>Y</w:t>
            </w:r>
            <w:r>
              <w:rPr>
                <w:rFonts w:eastAsiaTheme="minorEastAsia"/>
              </w:rPr>
              <w:t>Es</w:t>
            </w:r>
          </w:p>
        </w:tc>
        <w:tc>
          <w:tcPr>
            <w:tcW w:w="5490" w:type="dxa"/>
          </w:tcPr>
          <w:p w14:paraId="76A45123" w14:textId="77777777" w:rsidR="00513DBD" w:rsidRDefault="00513DBD" w:rsidP="00513DBD">
            <w:pPr>
              <w:tabs>
                <w:tab w:val="left" w:pos="360"/>
              </w:tabs>
            </w:pPr>
          </w:p>
        </w:tc>
      </w:tr>
      <w:tr w:rsidR="00E31B7A" w14:paraId="2619262F" w14:textId="77777777">
        <w:tc>
          <w:tcPr>
            <w:tcW w:w="1620" w:type="dxa"/>
          </w:tcPr>
          <w:p w14:paraId="3D36A205" w14:textId="51BBBE53"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3F2736E" w14:textId="2A814FD8" w:rsidR="00E31B7A" w:rsidRDefault="00E31B7A" w:rsidP="00E31B7A">
            <w:pPr>
              <w:tabs>
                <w:tab w:val="left" w:pos="360"/>
              </w:tabs>
              <w:rPr>
                <w:rFonts w:eastAsiaTheme="minorEastAsia"/>
              </w:rPr>
            </w:pPr>
            <w:r>
              <w:rPr>
                <w:rFonts w:eastAsia="PMingLiU" w:hint="eastAsia"/>
                <w:lang w:eastAsia="zh-TW"/>
              </w:rPr>
              <w:t>Y</w:t>
            </w:r>
            <w:r>
              <w:rPr>
                <w:rFonts w:eastAsia="PMingLiU"/>
                <w:lang w:eastAsia="zh-TW"/>
              </w:rPr>
              <w:t>es</w:t>
            </w:r>
          </w:p>
        </w:tc>
        <w:tc>
          <w:tcPr>
            <w:tcW w:w="5490" w:type="dxa"/>
          </w:tcPr>
          <w:p w14:paraId="37432618" w14:textId="77777777" w:rsidR="00E31B7A" w:rsidRDefault="00E31B7A" w:rsidP="00E31B7A">
            <w:pPr>
              <w:tabs>
                <w:tab w:val="left" w:pos="360"/>
              </w:tabs>
            </w:pPr>
          </w:p>
        </w:tc>
      </w:tr>
      <w:tr w:rsidR="00C31C15" w14:paraId="665AEDAB" w14:textId="77777777">
        <w:tc>
          <w:tcPr>
            <w:tcW w:w="1620" w:type="dxa"/>
          </w:tcPr>
          <w:p w14:paraId="71ADEAC3" w14:textId="6CD145B1" w:rsidR="00C31C15" w:rsidRDefault="00C31C15" w:rsidP="00E31B7A">
            <w:pPr>
              <w:tabs>
                <w:tab w:val="left" w:pos="360"/>
              </w:tabs>
              <w:rPr>
                <w:rFonts w:eastAsia="PMingLiU" w:hint="eastAsia"/>
                <w:lang w:eastAsia="zh-TW"/>
              </w:rPr>
            </w:pPr>
            <w:r>
              <w:rPr>
                <w:rFonts w:eastAsia="PMingLiU"/>
                <w:lang w:eastAsia="zh-TW"/>
              </w:rPr>
              <w:t>Ericsson</w:t>
            </w:r>
          </w:p>
        </w:tc>
        <w:tc>
          <w:tcPr>
            <w:tcW w:w="1620" w:type="dxa"/>
          </w:tcPr>
          <w:p w14:paraId="38143546" w14:textId="3E7267D2" w:rsidR="00C31C15" w:rsidRDefault="00C31C15" w:rsidP="00E31B7A">
            <w:pPr>
              <w:tabs>
                <w:tab w:val="left" w:pos="360"/>
              </w:tabs>
              <w:rPr>
                <w:rFonts w:eastAsia="PMingLiU" w:hint="eastAsia"/>
                <w:lang w:eastAsia="zh-TW"/>
              </w:rPr>
            </w:pPr>
            <w:r>
              <w:rPr>
                <w:rFonts w:eastAsia="PMingLiU"/>
                <w:lang w:eastAsia="zh-TW"/>
              </w:rPr>
              <w:t>Yes</w:t>
            </w:r>
          </w:p>
        </w:tc>
        <w:tc>
          <w:tcPr>
            <w:tcW w:w="5490" w:type="dxa"/>
          </w:tcPr>
          <w:p w14:paraId="7A4C90C6" w14:textId="77777777" w:rsidR="00C31C15" w:rsidRDefault="00C31C15" w:rsidP="00E31B7A">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Heading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TableGrid"/>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w:t>
            </w:r>
            <w:proofErr w:type="spellStart"/>
            <w:r>
              <w:rPr>
                <w:rFonts w:eastAsiaTheme="minorEastAsia"/>
              </w:rPr>
              <w:t>i.e</w:t>
            </w:r>
            <w:proofErr w:type="spellEnd"/>
            <w:r>
              <w:rPr>
                <w:rFonts w:eastAsiaTheme="minorEastAsia"/>
              </w:rPr>
              <w:t xml:space="preserv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ListParagraph"/>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ListParagraph"/>
        <w:numPr>
          <w:ilvl w:val="0"/>
          <w:numId w:val="22"/>
        </w:numPr>
        <w:ind w:leftChars="0"/>
        <w:jc w:val="both"/>
        <w:rPr>
          <w:b/>
          <w:bCs/>
          <w:iCs/>
          <w:lang w:eastAsia="ja-JP"/>
        </w:rPr>
      </w:pPr>
      <w:r>
        <w:rPr>
          <w:b/>
          <w:bCs/>
          <w:iCs/>
          <w:lang w:eastAsia="ja-JP"/>
        </w:rPr>
        <w:t xml:space="preserve">A new UE-specific RNTI, </w:t>
      </w:r>
      <w:proofErr w:type="gramStart"/>
      <w:r>
        <w:rPr>
          <w:b/>
          <w:bCs/>
          <w:iCs/>
          <w:lang w:eastAsia="ja-JP"/>
        </w:rPr>
        <w:t>i.e.</w:t>
      </w:r>
      <w:proofErr w:type="gramEnd"/>
      <w:r>
        <w:rPr>
          <w:b/>
          <w:bCs/>
          <w:iCs/>
          <w:lang w:eastAsia="ja-JP"/>
        </w:rPr>
        <w:t xml:space="preserve"> SDT-RNTI</w:t>
      </w:r>
    </w:p>
    <w:p w14:paraId="2D33353E" w14:textId="77777777" w:rsidR="00DF7C50" w:rsidRDefault="00DF7C50">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w:t>
            </w:r>
            <w:proofErr w:type="spellStart"/>
            <w:r>
              <w:t>signalling</w:t>
            </w:r>
            <w:proofErr w:type="spellEnd"/>
            <w:r>
              <w:t xml:space="preserve"> of a new RNTI in the </w:t>
            </w:r>
            <w:proofErr w:type="spellStart"/>
            <w:r>
              <w:t>RRCRelease</w:t>
            </w:r>
            <w:proofErr w:type="spellEnd"/>
            <w:r>
              <w:t xml:space="preserv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6" w:name="OLE_LINK46"/>
            <w:bookmarkStart w:id="37" w:name="OLE_LINK47"/>
            <w:r>
              <w:t>FGI, APT</w:t>
            </w:r>
            <w:bookmarkEnd w:id="36"/>
            <w:bookmarkEnd w:id="37"/>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pPr>
            <w:r>
              <w:rPr>
                <w:rFonts w:hint="eastAsia"/>
              </w:rPr>
              <w:t>a</w:t>
            </w:r>
          </w:p>
        </w:tc>
        <w:tc>
          <w:tcPr>
            <w:tcW w:w="5490" w:type="dxa"/>
          </w:tcPr>
          <w:p w14:paraId="19EC27E1" w14:textId="77777777" w:rsidR="008423AB" w:rsidRDefault="008423AB" w:rsidP="00D54CA0">
            <w:pPr>
              <w:tabs>
                <w:tab w:val="left" w:pos="360"/>
              </w:tabs>
            </w:pPr>
          </w:p>
        </w:tc>
      </w:tr>
      <w:tr w:rsidR="00A67B8F" w14:paraId="23B05B2E" w14:textId="77777777">
        <w:tc>
          <w:tcPr>
            <w:tcW w:w="1620" w:type="dxa"/>
          </w:tcPr>
          <w:p w14:paraId="4B8B8232" w14:textId="5EF53A2C" w:rsidR="00A67B8F" w:rsidRDefault="00A67B8F" w:rsidP="00D54CA0">
            <w:pPr>
              <w:tabs>
                <w:tab w:val="left" w:pos="360"/>
              </w:tabs>
            </w:pPr>
            <w:r w:rsidRPr="005D1A2C">
              <w:t>CATT</w:t>
            </w:r>
          </w:p>
        </w:tc>
        <w:tc>
          <w:tcPr>
            <w:tcW w:w="1620" w:type="dxa"/>
          </w:tcPr>
          <w:p w14:paraId="420E99DF" w14:textId="00C58AB9" w:rsidR="00A67B8F" w:rsidRDefault="00A67B8F" w:rsidP="00D54CA0">
            <w:pPr>
              <w:tabs>
                <w:tab w:val="left" w:pos="360"/>
              </w:tabs>
              <w:jc w:val="center"/>
            </w:pPr>
            <w:r w:rsidRPr="005D1A2C">
              <w:t>a</w:t>
            </w:r>
          </w:p>
        </w:tc>
        <w:tc>
          <w:tcPr>
            <w:tcW w:w="5490" w:type="dxa"/>
          </w:tcPr>
          <w:p w14:paraId="4531D475" w14:textId="77777777" w:rsidR="00A67B8F" w:rsidRDefault="00A67B8F" w:rsidP="00D54CA0">
            <w:pPr>
              <w:tabs>
                <w:tab w:val="left" w:pos="360"/>
              </w:tabs>
            </w:pPr>
          </w:p>
        </w:tc>
      </w:tr>
      <w:tr w:rsidR="00031DB0" w14:paraId="3659C5A5" w14:textId="77777777">
        <w:tc>
          <w:tcPr>
            <w:tcW w:w="1620" w:type="dxa"/>
          </w:tcPr>
          <w:p w14:paraId="534E8D7A" w14:textId="54B5F6A4" w:rsidR="00031DB0" w:rsidRPr="005D1A2C" w:rsidRDefault="00031DB0" w:rsidP="00031DB0">
            <w:pPr>
              <w:tabs>
                <w:tab w:val="left" w:pos="360"/>
              </w:tabs>
            </w:pPr>
            <w:proofErr w:type="spellStart"/>
            <w:r>
              <w:rPr>
                <w:rFonts w:eastAsiaTheme="minorEastAsia"/>
              </w:rPr>
              <w:t>InterDigital</w:t>
            </w:r>
            <w:proofErr w:type="spellEnd"/>
          </w:p>
        </w:tc>
        <w:tc>
          <w:tcPr>
            <w:tcW w:w="1620" w:type="dxa"/>
          </w:tcPr>
          <w:p w14:paraId="07965C23" w14:textId="63C3C678" w:rsidR="00031DB0" w:rsidRPr="005D1A2C" w:rsidRDefault="00031DB0" w:rsidP="00031DB0">
            <w:pPr>
              <w:tabs>
                <w:tab w:val="left" w:pos="360"/>
              </w:tabs>
              <w:jc w:val="center"/>
            </w:pPr>
            <w:r>
              <w:rPr>
                <w:rFonts w:eastAsiaTheme="minorEastAsia"/>
              </w:rPr>
              <w:t>a</w:t>
            </w:r>
          </w:p>
        </w:tc>
        <w:tc>
          <w:tcPr>
            <w:tcW w:w="5490" w:type="dxa"/>
          </w:tcPr>
          <w:p w14:paraId="2E5963E3" w14:textId="68A1E214" w:rsidR="00031DB0" w:rsidRDefault="00031DB0" w:rsidP="00031DB0">
            <w:pPr>
              <w:tabs>
                <w:tab w:val="left" w:pos="360"/>
              </w:tabs>
            </w:pPr>
            <w:r>
              <w:rPr>
                <w:lang w:eastAsia="ko-KR"/>
              </w:rPr>
              <w:t>The CG is only usable only in the serving cell from which the CG configuration was received, so C-RNTI should be enough.</w:t>
            </w:r>
          </w:p>
        </w:tc>
      </w:tr>
      <w:tr w:rsidR="00190DAC" w14:paraId="64153B98" w14:textId="77777777">
        <w:tc>
          <w:tcPr>
            <w:tcW w:w="1620" w:type="dxa"/>
          </w:tcPr>
          <w:p w14:paraId="43566A3C" w14:textId="2F15693E" w:rsidR="00190DAC" w:rsidRDefault="00190DAC"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5364A0D" w14:textId="284037B8" w:rsidR="00190DAC" w:rsidRDefault="00BD7095" w:rsidP="00031DB0">
            <w:pPr>
              <w:tabs>
                <w:tab w:val="left" w:pos="360"/>
              </w:tabs>
              <w:jc w:val="center"/>
              <w:rPr>
                <w:rFonts w:eastAsiaTheme="minorEastAsia"/>
              </w:rPr>
            </w:pPr>
            <w:r>
              <w:rPr>
                <w:rFonts w:eastAsiaTheme="minorEastAsia" w:hint="eastAsia"/>
              </w:rPr>
              <w:t>a</w:t>
            </w:r>
          </w:p>
        </w:tc>
        <w:tc>
          <w:tcPr>
            <w:tcW w:w="5490" w:type="dxa"/>
          </w:tcPr>
          <w:p w14:paraId="6EC3AEC9" w14:textId="3F059C18" w:rsidR="00190DAC" w:rsidRPr="00BD7095" w:rsidRDefault="00BD7095" w:rsidP="00031DB0">
            <w:pPr>
              <w:tabs>
                <w:tab w:val="left" w:pos="360"/>
              </w:tabs>
              <w:rPr>
                <w:rFonts w:eastAsiaTheme="minorEastAsia"/>
              </w:rPr>
            </w:pPr>
            <w:r>
              <w:rPr>
                <w:rFonts w:eastAsiaTheme="minorEastAsia"/>
              </w:rPr>
              <w:t xml:space="preserve">From </w:t>
            </w:r>
            <w:r w:rsidR="00347158">
              <w:rPr>
                <w:rFonts w:eastAsiaTheme="minorEastAsia"/>
              </w:rPr>
              <w:t xml:space="preserve">the </w:t>
            </w:r>
            <w:r>
              <w:rPr>
                <w:rFonts w:eastAsiaTheme="minorEastAsia"/>
              </w:rPr>
              <w:t>performance perspective, there is no difference between</w:t>
            </w:r>
            <w:r w:rsidR="00FD0668">
              <w:rPr>
                <w:rFonts w:eastAsiaTheme="minorEastAsia"/>
              </w:rPr>
              <w:t xml:space="preserve"> these two options. </w:t>
            </w:r>
            <w:r w:rsidR="00BF254D">
              <w:rPr>
                <w:rFonts w:eastAsiaTheme="minorEastAsia"/>
              </w:rPr>
              <w:t>We slight</w:t>
            </w:r>
            <w:r w:rsidR="009D569F">
              <w:rPr>
                <w:rFonts w:eastAsiaTheme="minorEastAsia"/>
              </w:rPr>
              <w:t>ly</w:t>
            </w:r>
            <w:r w:rsidR="00BF254D">
              <w:rPr>
                <w:rFonts w:eastAsiaTheme="minorEastAsia"/>
              </w:rPr>
              <w:t xml:space="preserve"> prefer option a since it helps to reduce the overhead of RRC Release message.</w:t>
            </w:r>
            <w:r>
              <w:rPr>
                <w:rFonts w:eastAsiaTheme="minorEastAsia"/>
              </w:rPr>
              <w:t xml:space="preserve"> </w:t>
            </w:r>
          </w:p>
        </w:tc>
      </w:tr>
      <w:tr w:rsidR="00CB0D1B" w14:paraId="5E1A493B" w14:textId="77777777">
        <w:tc>
          <w:tcPr>
            <w:tcW w:w="1620" w:type="dxa"/>
          </w:tcPr>
          <w:p w14:paraId="64F01336" w14:textId="74C75F6B" w:rsidR="00CB0D1B" w:rsidRDefault="00CB0D1B" w:rsidP="00CB0D1B">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691DED5C" w14:textId="37BD76B7" w:rsidR="00CB0D1B" w:rsidRDefault="00CB0D1B" w:rsidP="00CB0D1B">
            <w:pPr>
              <w:tabs>
                <w:tab w:val="left" w:pos="360"/>
              </w:tabs>
              <w:jc w:val="center"/>
              <w:rPr>
                <w:rFonts w:eastAsiaTheme="minorEastAsia"/>
              </w:rPr>
            </w:pPr>
            <w:r>
              <w:rPr>
                <w:rFonts w:eastAsiaTheme="minorEastAsia" w:hint="eastAsia"/>
              </w:rPr>
              <w:t>O</w:t>
            </w:r>
            <w:r>
              <w:rPr>
                <w:rFonts w:eastAsiaTheme="minorEastAsia"/>
              </w:rPr>
              <w:t>ption b</w:t>
            </w:r>
            <w:r w:rsidR="00BA2E27">
              <w:rPr>
                <w:rFonts w:eastAsiaTheme="minorEastAsia"/>
              </w:rPr>
              <w:t>, but</w:t>
            </w:r>
          </w:p>
        </w:tc>
        <w:tc>
          <w:tcPr>
            <w:tcW w:w="5490" w:type="dxa"/>
          </w:tcPr>
          <w:p w14:paraId="3C27CE18" w14:textId="7E299EC5" w:rsidR="00CB0D1B" w:rsidRDefault="00BA2E27" w:rsidP="00CB0D1B">
            <w:pPr>
              <w:tabs>
                <w:tab w:val="left" w:pos="360"/>
              </w:tabs>
              <w:rPr>
                <w:rFonts w:eastAsiaTheme="minorEastAsia"/>
              </w:rPr>
            </w:pPr>
            <w:r>
              <w:rPr>
                <w:rFonts w:eastAsiaTheme="minorEastAsia"/>
              </w:rPr>
              <w:t>Can let RAN1 decide</w:t>
            </w:r>
          </w:p>
        </w:tc>
      </w:tr>
      <w:tr w:rsidR="00286391" w14:paraId="73C31FB4" w14:textId="77777777">
        <w:tc>
          <w:tcPr>
            <w:tcW w:w="1620" w:type="dxa"/>
          </w:tcPr>
          <w:p w14:paraId="23164E8C" w14:textId="18F81A6A"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9D01ABE" w14:textId="011A1F37" w:rsidR="00286391" w:rsidRDefault="00286391" w:rsidP="00286391">
            <w:pPr>
              <w:tabs>
                <w:tab w:val="left" w:pos="360"/>
              </w:tabs>
              <w:jc w:val="center"/>
              <w:rPr>
                <w:rFonts w:eastAsiaTheme="minorEastAsia"/>
              </w:rPr>
            </w:pPr>
            <w:r>
              <w:rPr>
                <w:rFonts w:eastAsia="PMingLiU" w:hint="eastAsia"/>
                <w:lang w:eastAsia="zh-TW"/>
              </w:rPr>
              <w:t>b</w:t>
            </w:r>
          </w:p>
        </w:tc>
        <w:tc>
          <w:tcPr>
            <w:tcW w:w="5490" w:type="dxa"/>
          </w:tcPr>
          <w:p w14:paraId="2F9EA23F" w14:textId="77777777" w:rsidR="00286391" w:rsidRDefault="00286391" w:rsidP="00286391">
            <w:pPr>
              <w:tabs>
                <w:tab w:val="left" w:pos="360"/>
              </w:tabs>
              <w:rPr>
                <w:rFonts w:eastAsiaTheme="minorEastAsia"/>
              </w:rPr>
            </w:pPr>
          </w:p>
        </w:tc>
      </w:tr>
      <w:tr w:rsidR="00C31C15" w14:paraId="50977638" w14:textId="77777777">
        <w:tc>
          <w:tcPr>
            <w:tcW w:w="1620" w:type="dxa"/>
          </w:tcPr>
          <w:p w14:paraId="476958D2" w14:textId="25257F39" w:rsidR="00C31C15" w:rsidRDefault="00C31C15" w:rsidP="00286391">
            <w:pPr>
              <w:tabs>
                <w:tab w:val="left" w:pos="360"/>
              </w:tabs>
              <w:rPr>
                <w:rFonts w:eastAsia="PMingLiU" w:hint="eastAsia"/>
                <w:lang w:eastAsia="zh-TW"/>
              </w:rPr>
            </w:pPr>
            <w:r>
              <w:rPr>
                <w:rFonts w:eastAsia="PMingLiU"/>
                <w:lang w:eastAsia="zh-TW"/>
              </w:rPr>
              <w:t>Ericsson</w:t>
            </w:r>
          </w:p>
        </w:tc>
        <w:tc>
          <w:tcPr>
            <w:tcW w:w="1620" w:type="dxa"/>
          </w:tcPr>
          <w:p w14:paraId="2F8149D4" w14:textId="5D9F356F" w:rsidR="00C31C15" w:rsidRDefault="00C31C15" w:rsidP="00286391">
            <w:pPr>
              <w:tabs>
                <w:tab w:val="left" w:pos="360"/>
              </w:tabs>
              <w:jc w:val="center"/>
              <w:rPr>
                <w:rFonts w:eastAsia="PMingLiU" w:hint="eastAsia"/>
                <w:lang w:eastAsia="zh-TW"/>
              </w:rPr>
            </w:pPr>
            <w:r>
              <w:rPr>
                <w:rFonts w:eastAsia="PMingLiU"/>
                <w:lang w:eastAsia="zh-TW"/>
              </w:rPr>
              <w:t>a</w:t>
            </w:r>
          </w:p>
        </w:tc>
        <w:tc>
          <w:tcPr>
            <w:tcW w:w="5490" w:type="dxa"/>
          </w:tcPr>
          <w:p w14:paraId="0DFA262E" w14:textId="2FAA42F2" w:rsidR="00C31C15" w:rsidRDefault="00C31C15" w:rsidP="00286391">
            <w:pPr>
              <w:tabs>
                <w:tab w:val="left" w:pos="360"/>
              </w:tabs>
              <w:rPr>
                <w:rFonts w:eastAsiaTheme="minorEastAsia"/>
              </w:rPr>
            </w:pPr>
            <w:r>
              <w:rPr>
                <w:rFonts w:eastAsiaTheme="minorEastAsia"/>
              </w:rPr>
              <w:t>Simplest option and we do not see any issues w this.</w:t>
            </w: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lastRenderedPageBreak/>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Heading3"/>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 xml:space="preserve">The CS-RNTI used in connected state can be reused or the CS-RNTI can be included in the </w:t>
            </w:r>
            <w:proofErr w:type="spellStart"/>
            <w:r>
              <w:t>RRCRelease</w:t>
            </w:r>
            <w:proofErr w:type="spellEnd"/>
            <w:r>
              <w:t xml:space="preserv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8" w:name="OLE_LINK48"/>
            <w:bookmarkStart w:id="39" w:name="OLE_LINK49"/>
            <w:r>
              <w:t>FGI, APT</w:t>
            </w:r>
            <w:bookmarkEnd w:id="38"/>
            <w:bookmarkEnd w:id="39"/>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r w:rsidR="00A67B8F" w14:paraId="0214F71A" w14:textId="77777777">
        <w:tc>
          <w:tcPr>
            <w:tcW w:w="1620" w:type="dxa"/>
          </w:tcPr>
          <w:p w14:paraId="4904051F" w14:textId="6A3DE96D" w:rsidR="00A67B8F" w:rsidRDefault="00A67B8F" w:rsidP="00D54CA0">
            <w:pPr>
              <w:tabs>
                <w:tab w:val="left" w:pos="360"/>
              </w:tabs>
            </w:pPr>
            <w:r w:rsidRPr="00135F63">
              <w:t>CATT</w:t>
            </w:r>
          </w:p>
        </w:tc>
        <w:tc>
          <w:tcPr>
            <w:tcW w:w="1620" w:type="dxa"/>
          </w:tcPr>
          <w:p w14:paraId="3A454802" w14:textId="6430DEB3" w:rsidR="00A67B8F" w:rsidRDefault="00A67B8F" w:rsidP="00D54CA0">
            <w:pPr>
              <w:tabs>
                <w:tab w:val="left" w:pos="360"/>
              </w:tabs>
              <w:jc w:val="center"/>
            </w:pPr>
            <w:r w:rsidRPr="00135F63">
              <w:t>Yes</w:t>
            </w:r>
          </w:p>
        </w:tc>
        <w:tc>
          <w:tcPr>
            <w:tcW w:w="5490" w:type="dxa"/>
          </w:tcPr>
          <w:p w14:paraId="0EE85516" w14:textId="41DC6CA4" w:rsidR="00A67B8F" w:rsidRDefault="00A67B8F" w:rsidP="00D54CA0">
            <w:pPr>
              <w:spacing w:after="0"/>
            </w:pPr>
            <w:r w:rsidRPr="00135F63">
              <w:t xml:space="preserve">We think </w:t>
            </w:r>
            <w:proofErr w:type="gramStart"/>
            <w:r w:rsidRPr="00135F63">
              <w:t>network based</w:t>
            </w:r>
            <w:proofErr w:type="gramEnd"/>
            <w:r w:rsidRPr="00135F63">
              <w:t xml:space="preserve"> retransmission is needed in SDT. If there is no CS-RNTI, UE will have misunderstanding on NDI. For example, the UE will treat the non-toggled NDI as retransmission when the DCI is carried in PDCCH scrambled by C-RNTI. However, if the DCI carried in PDCCH is scrambled by CS-RNTI, UE will treat NDI = 1 as retransmission. We think two RNTIs are needed to distinguish different meanings of NDI.</w:t>
            </w:r>
          </w:p>
        </w:tc>
      </w:tr>
      <w:tr w:rsidR="00031DB0" w14:paraId="7CCED34F" w14:textId="77777777">
        <w:tc>
          <w:tcPr>
            <w:tcW w:w="1620" w:type="dxa"/>
          </w:tcPr>
          <w:p w14:paraId="4B563830" w14:textId="616C4AFD" w:rsidR="00031DB0" w:rsidRPr="00135F63" w:rsidRDefault="00031DB0" w:rsidP="00031DB0">
            <w:pPr>
              <w:tabs>
                <w:tab w:val="left" w:pos="360"/>
              </w:tabs>
            </w:pPr>
            <w:proofErr w:type="spellStart"/>
            <w:r>
              <w:rPr>
                <w:rFonts w:eastAsiaTheme="minorEastAsia"/>
              </w:rPr>
              <w:t>InterDigital</w:t>
            </w:r>
            <w:proofErr w:type="spellEnd"/>
          </w:p>
        </w:tc>
        <w:tc>
          <w:tcPr>
            <w:tcW w:w="1620" w:type="dxa"/>
          </w:tcPr>
          <w:p w14:paraId="45B66DC4" w14:textId="1285C54C" w:rsidR="00031DB0" w:rsidRPr="00135F63" w:rsidRDefault="00031DB0" w:rsidP="00031DB0">
            <w:pPr>
              <w:tabs>
                <w:tab w:val="left" w:pos="360"/>
              </w:tabs>
              <w:jc w:val="center"/>
            </w:pPr>
            <w:r>
              <w:rPr>
                <w:rFonts w:eastAsiaTheme="minorEastAsia"/>
              </w:rPr>
              <w:t>Yes</w:t>
            </w:r>
          </w:p>
        </w:tc>
        <w:tc>
          <w:tcPr>
            <w:tcW w:w="5490" w:type="dxa"/>
          </w:tcPr>
          <w:p w14:paraId="029DDA5D" w14:textId="30EEB1FA" w:rsidR="00031DB0" w:rsidRPr="00135F63" w:rsidRDefault="00031DB0" w:rsidP="00031DB0">
            <w:pPr>
              <w:spacing w:after="0"/>
            </w:pPr>
            <w:r>
              <w:rPr>
                <w:rFonts w:eastAsiaTheme="minorEastAsia"/>
              </w:rPr>
              <w:t>As in legacy</w:t>
            </w:r>
          </w:p>
        </w:tc>
      </w:tr>
      <w:tr w:rsidR="005F0562" w14:paraId="68B8F6E5" w14:textId="77777777">
        <w:tc>
          <w:tcPr>
            <w:tcW w:w="1620" w:type="dxa"/>
          </w:tcPr>
          <w:p w14:paraId="12FF3608" w14:textId="61C7E9AD" w:rsidR="005F0562" w:rsidRDefault="005F056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C88940" w14:textId="1528CCCF" w:rsidR="005F0562" w:rsidRDefault="00337990"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F46585F" w14:textId="0618DC61" w:rsidR="005F0562" w:rsidRDefault="00CA7867" w:rsidP="00031DB0">
            <w:pPr>
              <w:spacing w:after="0"/>
              <w:rPr>
                <w:rFonts w:eastAsiaTheme="minorEastAsia"/>
              </w:rPr>
            </w:pPr>
            <w:r>
              <w:rPr>
                <w:rFonts w:eastAsiaTheme="minorEastAsia" w:hint="eastAsia"/>
              </w:rPr>
              <w:t>T</w:t>
            </w:r>
            <w:r>
              <w:rPr>
                <w:rFonts w:eastAsiaTheme="minorEastAsia"/>
              </w:rPr>
              <w:t xml:space="preserve">he legacy mechanism can be </w:t>
            </w:r>
            <w:proofErr w:type="gramStart"/>
            <w:r>
              <w:rPr>
                <w:rFonts w:eastAsiaTheme="minorEastAsia"/>
              </w:rPr>
              <w:t>reused</w:t>
            </w:r>
            <w:proofErr w:type="gramEnd"/>
            <w:r>
              <w:rPr>
                <w:rFonts w:eastAsiaTheme="minorEastAsia"/>
              </w:rPr>
              <w:t xml:space="preserve"> and it seems no extra complexity will</w:t>
            </w:r>
            <w:r w:rsidR="00281491">
              <w:rPr>
                <w:rFonts w:eastAsiaTheme="minorEastAsia"/>
              </w:rPr>
              <w:t xml:space="preserve"> be </w:t>
            </w:r>
            <w:r w:rsidR="0086794B">
              <w:rPr>
                <w:rFonts w:eastAsiaTheme="minorEastAsia"/>
              </w:rPr>
              <w:t>b</w:t>
            </w:r>
            <w:r w:rsidR="00281491">
              <w:rPr>
                <w:rFonts w:eastAsiaTheme="minorEastAsia"/>
              </w:rPr>
              <w:t>rought.</w:t>
            </w:r>
            <w:r>
              <w:rPr>
                <w:rFonts w:eastAsiaTheme="minorEastAsia"/>
              </w:rPr>
              <w:t xml:space="preserve"> </w:t>
            </w:r>
          </w:p>
        </w:tc>
      </w:tr>
      <w:tr w:rsidR="00CB0D1B" w14:paraId="4506E966" w14:textId="77777777">
        <w:tc>
          <w:tcPr>
            <w:tcW w:w="1620" w:type="dxa"/>
          </w:tcPr>
          <w:p w14:paraId="6B5F3186" w14:textId="1BD313DF" w:rsidR="00CB0D1B" w:rsidRDefault="00CB0D1B" w:rsidP="00CB0D1B">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DFBCE8D" w14:textId="0BAE1F7E" w:rsidR="00CB0D1B" w:rsidRDefault="00CB0D1B" w:rsidP="00CB0D1B">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02FCE38" w14:textId="31FAD135" w:rsidR="00CB0D1B" w:rsidRDefault="00CB0D1B" w:rsidP="00CB0D1B">
            <w:pPr>
              <w:spacing w:after="0"/>
              <w:rPr>
                <w:rFonts w:eastAsiaTheme="minorEastAsia"/>
              </w:rPr>
            </w:pPr>
            <w:r>
              <w:t>Aligning with existing procedures/specifications is straightforward.</w:t>
            </w:r>
          </w:p>
        </w:tc>
      </w:tr>
      <w:tr w:rsidR="00286391" w14:paraId="6F613E31" w14:textId="77777777">
        <w:tc>
          <w:tcPr>
            <w:tcW w:w="1620" w:type="dxa"/>
          </w:tcPr>
          <w:p w14:paraId="265EABEC" w14:textId="2E763C0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18F64DBC" w14:textId="08E9B4A2" w:rsidR="00286391" w:rsidRDefault="00286391" w:rsidP="00286391">
            <w:pPr>
              <w:tabs>
                <w:tab w:val="left" w:pos="360"/>
              </w:tabs>
              <w:jc w:val="center"/>
              <w:rPr>
                <w:rFonts w:eastAsiaTheme="minorEastAsia"/>
              </w:rPr>
            </w:pPr>
            <w:r>
              <w:rPr>
                <w:rFonts w:eastAsia="PMingLiU"/>
                <w:lang w:eastAsia="zh-TW"/>
              </w:rPr>
              <w:t>Yes</w:t>
            </w:r>
          </w:p>
        </w:tc>
        <w:tc>
          <w:tcPr>
            <w:tcW w:w="5490" w:type="dxa"/>
          </w:tcPr>
          <w:p w14:paraId="3C10E656" w14:textId="77777777" w:rsidR="00286391" w:rsidRDefault="00286391" w:rsidP="00286391">
            <w:pPr>
              <w:spacing w:after="0"/>
            </w:pPr>
          </w:p>
        </w:tc>
      </w:tr>
      <w:tr w:rsidR="00D921A4" w14:paraId="1ABE6C4E" w14:textId="77777777">
        <w:tc>
          <w:tcPr>
            <w:tcW w:w="1620" w:type="dxa"/>
          </w:tcPr>
          <w:p w14:paraId="4C5D4B69" w14:textId="18416BEF" w:rsidR="00D921A4" w:rsidRDefault="00D921A4" w:rsidP="00286391">
            <w:pPr>
              <w:tabs>
                <w:tab w:val="left" w:pos="360"/>
              </w:tabs>
              <w:rPr>
                <w:rFonts w:eastAsia="PMingLiU" w:hint="eastAsia"/>
                <w:lang w:eastAsia="zh-TW"/>
              </w:rPr>
            </w:pPr>
            <w:r>
              <w:rPr>
                <w:rFonts w:eastAsia="PMingLiU"/>
                <w:lang w:eastAsia="zh-TW"/>
              </w:rPr>
              <w:t>Ericsson</w:t>
            </w:r>
          </w:p>
        </w:tc>
        <w:tc>
          <w:tcPr>
            <w:tcW w:w="1620" w:type="dxa"/>
          </w:tcPr>
          <w:p w14:paraId="3222DEE0" w14:textId="06B10A4E" w:rsidR="00D921A4" w:rsidRDefault="00D921A4" w:rsidP="00286391">
            <w:pPr>
              <w:tabs>
                <w:tab w:val="left" w:pos="360"/>
              </w:tabs>
              <w:jc w:val="center"/>
              <w:rPr>
                <w:rFonts w:eastAsia="PMingLiU"/>
                <w:lang w:eastAsia="zh-TW"/>
              </w:rPr>
            </w:pPr>
            <w:r>
              <w:rPr>
                <w:rFonts w:eastAsia="PMingLiU"/>
                <w:lang w:eastAsia="zh-TW"/>
              </w:rPr>
              <w:t>Yes</w:t>
            </w:r>
          </w:p>
        </w:tc>
        <w:tc>
          <w:tcPr>
            <w:tcW w:w="5490" w:type="dxa"/>
          </w:tcPr>
          <w:p w14:paraId="7ECD0825" w14:textId="74159305" w:rsidR="00D921A4" w:rsidRDefault="00D921A4" w:rsidP="00286391">
            <w:pPr>
              <w:spacing w:after="0"/>
            </w:pPr>
            <w:r>
              <w:t>This also has much less impact to specifications.</w:t>
            </w:r>
          </w:p>
        </w:tc>
      </w:tr>
    </w:tbl>
    <w:p w14:paraId="14733A4D" w14:textId="77777777" w:rsidR="00DF7C50" w:rsidRDefault="00DF7C50"/>
    <w:p w14:paraId="23905B37" w14:textId="77777777" w:rsidR="00DF7C50" w:rsidRDefault="00DC4422">
      <w:pPr>
        <w:pStyle w:val="Heading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 xml:space="preserve">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r>
        <w:rPr>
          <w:rFonts w:eastAsiaTheme="minorEastAsia"/>
          <w:lang w:val="en-GB"/>
        </w:rPr>
        <w:lastRenderedPageBreak/>
        <w:t>(</w:t>
      </w:r>
      <w:proofErr w:type="spellStart"/>
      <w:r>
        <w:rPr>
          <w:rFonts w:eastAsiaTheme="minorEastAsia"/>
          <w:i/>
          <w:iCs/>
          <w:lang w:val="en-GB"/>
        </w:rPr>
        <w:t>ConfiguredGrantConfig</w:t>
      </w:r>
      <w:proofErr w:type="spellEnd"/>
      <w:r>
        <w:rPr>
          <w:rFonts w:eastAsiaTheme="minorEastAsia"/>
          <w:lang w:val="en-GB"/>
        </w:rPr>
        <w:t xml:space="preserve">) including the type-1 CG configuration, </w:t>
      </w:r>
      <w:proofErr w:type="gramStart"/>
      <w:r>
        <w:rPr>
          <w:rFonts w:eastAsiaTheme="minorEastAsia"/>
          <w:lang w:val="en-GB"/>
        </w:rPr>
        <w:t>i.e.</w:t>
      </w:r>
      <w:proofErr w:type="gramEnd"/>
      <w:r>
        <w:rPr>
          <w:rFonts w:eastAsiaTheme="minorEastAsia"/>
          <w:lang w:val="en-GB"/>
        </w:rPr>
        <w:t xml:space="preserve"> </w:t>
      </w:r>
      <w:proofErr w:type="spellStart"/>
      <w:r>
        <w:rPr>
          <w:rFonts w:eastAsiaTheme="minorEastAsia"/>
          <w:i/>
          <w:iCs/>
          <w:lang w:val="en-GB"/>
        </w:rPr>
        <w:t>rrc-ConfiguredUplinkGrant</w:t>
      </w:r>
      <w:proofErr w:type="spellEnd"/>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As a usual RAN1/RAN2 work split, rapporteur understood all the PHY related parameters and values should be discussed and decided within RAN1. Hence the intention of the following questions is to trigger RAN1 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should NOT be used in </w:t>
      </w:r>
      <w:r>
        <w:lastRenderedPageBreak/>
        <w:t xml:space="preserve">CG-SDT configuration and companies are encouraged to identify the new value or range for the existing parameters. </w:t>
      </w:r>
    </w:p>
    <w:p w14:paraId="267ABB3B"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16: Do companies think any parameters in Rel-15 </w:t>
      </w:r>
      <w:proofErr w:type="spellStart"/>
      <w:r>
        <w:rPr>
          <w:rFonts w:cs="Arial"/>
          <w:b/>
          <w:bCs/>
          <w:i/>
          <w:iCs/>
          <w:sz w:val="20"/>
          <w:szCs w:val="28"/>
        </w:rPr>
        <w:t>ConfiguredGrantConfig</w:t>
      </w:r>
      <w:proofErr w:type="spellEnd"/>
      <w:r>
        <w:rPr>
          <w:rFonts w:cs="Arial"/>
          <w:b/>
          <w:bCs/>
          <w:sz w:val="20"/>
          <w:szCs w:val="28"/>
        </w:rPr>
        <w:t xml:space="preserve"> and </w:t>
      </w:r>
      <w:proofErr w:type="spellStart"/>
      <w:r>
        <w:rPr>
          <w:rFonts w:cs="Arial"/>
          <w:b/>
          <w:bCs/>
          <w:i/>
          <w:iCs/>
          <w:sz w:val="20"/>
          <w:szCs w:val="28"/>
        </w:rPr>
        <w:t>rrc-ConfiguredUplinkGrant</w:t>
      </w:r>
      <w:proofErr w:type="spellEnd"/>
      <w:r>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 xml:space="preserve">Reply (Yes- all parameters are reused / No – some parameters </w:t>
            </w:r>
            <w:proofErr w:type="gramStart"/>
            <w:r>
              <w:t>are NOT be</w:t>
            </w:r>
            <w:proofErr w:type="gramEnd"/>
            <w:r>
              <w:t xml:space="preserv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proofErr w:type="spellStart"/>
            <w:r>
              <w:rPr>
                <w:rFonts w:hint="eastAsia"/>
              </w:rPr>
              <w:t>ASUST</w:t>
            </w:r>
            <w:r>
              <w:t>eK</w:t>
            </w:r>
            <w:proofErr w:type="spellEnd"/>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0" w:name="OLE_LINK50"/>
            <w:bookmarkStart w:id="41" w:name="OLE_LINK51"/>
            <w:r>
              <w:t>FGI, APT</w:t>
            </w:r>
            <w:bookmarkEnd w:id="40"/>
            <w:bookmarkEnd w:id="41"/>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proofErr w:type="spellStart"/>
            <w:r w:rsidRPr="00681165">
              <w:rPr>
                <w:i/>
                <w:iCs/>
              </w:rPr>
              <w:t>repk</w:t>
            </w:r>
            <w:proofErr w:type="spellEnd"/>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w:t>
            </w:r>
            <w:proofErr w:type="gramStart"/>
            <w:r>
              <w:t>e.g.</w:t>
            </w:r>
            <w:proofErr w:type="gramEnd"/>
            <w:r>
              <w:t xml:space="preserve"> </w:t>
            </w:r>
            <w:proofErr w:type="spellStart"/>
            <w:r w:rsidRPr="00271C2C">
              <w:t>srs-ResourceIndicator</w:t>
            </w:r>
            <w:proofErr w:type="spellEnd"/>
            <w:r w:rsidRPr="00271C2C">
              <w:t xml:space="preserve">, </w:t>
            </w:r>
            <w:proofErr w:type="spellStart"/>
            <w:r w:rsidRPr="00271C2C">
              <w:t>pathlossReferenceIndex</w:t>
            </w:r>
            <w:proofErr w:type="spellEnd"/>
            <w:r>
              <w:t xml:space="preserve">, </w:t>
            </w:r>
            <w:proofErr w:type="spellStart"/>
            <w:r w:rsidRPr="00271C2C">
              <w:t>repK</w:t>
            </w:r>
            <w:proofErr w:type="spellEnd"/>
            <w:r>
              <w:t>.</w:t>
            </w:r>
          </w:p>
          <w:p w14:paraId="61A6DDBD" w14:textId="139ED0F2" w:rsidR="00271C2C" w:rsidRDefault="00271C2C" w:rsidP="009F45D0">
            <w:pPr>
              <w:tabs>
                <w:tab w:val="left" w:pos="360"/>
              </w:tabs>
            </w:pPr>
            <w:r>
              <w:t xml:space="preserve">RAN2 has agreed to take the type-1 CG configuration as the baseline. </w:t>
            </w:r>
            <w:r w:rsidR="007328B7">
              <w:t>For</w:t>
            </w:r>
            <w:r>
              <w:t xml:space="preserve"> RAN1 parameters </w:t>
            </w:r>
            <w:r w:rsidR="007328B7">
              <w:t xml:space="preserve">in detail, it </w:t>
            </w:r>
            <w:r>
              <w:t xml:space="preserve">should be discussed and determined in RAN1 first. </w:t>
            </w:r>
          </w:p>
        </w:tc>
      </w:tr>
      <w:tr w:rsidR="00CB76FE" w14:paraId="203609D8" w14:textId="77777777">
        <w:tc>
          <w:tcPr>
            <w:tcW w:w="1620" w:type="dxa"/>
          </w:tcPr>
          <w:p w14:paraId="2D5AB1FD" w14:textId="08185ECF" w:rsidR="00CB76FE" w:rsidRDefault="00CB76FE" w:rsidP="009F45D0">
            <w:pPr>
              <w:tabs>
                <w:tab w:val="left" w:pos="360"/>
              </w:tabs>
            </w:pPr>
            <w:r w:rsidRPr="009160BA">
              <w:t>CATT</w:t>
            </w:r>
          </w:p>
        </w:tc>
        <w:tc>
          <w:tcPr>
            <w:tcW w:w="1890" w:type="dxa"/>
          </w:tcPr>
          <w:p w14:paraId="0B6AEFB6" w14:textId="29F9DD1A" w:rsidR="00CB76FE" w:rsidRDefault="00CB76FE" w:rsidP="009F45D0">
            <w:pPr>
              <w:tabs>
                <w:tab w:val="left" w:pos="360"/>
              </w:tabs>
              <w:jc w:val="center"/>
            </w:pPr>
            <w:r w:rsidRPr="009160BA">
              <w:t>Yes</w:t>
            </w:r>
          </w:p>
        </w:tc>
        <w:tc>
          <w:tcPr>
            <w:tcW w:w="5220" w:type="dxa"/>
          </w:tcPr>
          <w:p w14:paraId="207AC075" w14:textId="77777777" w:rsidR="00CB76FE" w:rsidRDefault="00CB76FE" w:rsidP="009F45D0">
            <w:pPr>
              <w:tabs>
                <w:tab w:val="left" w:pos="360"/>
              </w:tabs>
            </w:pPr>
          </w:p>
        </w:tc>
      </w:tr>
      <w:tr w:rsidR="00031DB0" w14:paraId="32DBC842" w14:textId="77777777">
        <w:tc>
          <w:tcPr>
            <w:tcW w:w="1620" w:type="dxa"/>
          </w:tcPr>
          <w:p w14:paraId="733AE62B" w14:textId="06ABB1F3" w:rsidR="00031DB0" w:rsidRPr="009160BA" w:rsidRDefault="00031DB0" w:rsidP="00031DB0">
            <w:pPr>
              <w:tabs>
                <w:tab w:val="left" w:pos="360"/>
              </w:tabs>
            </w:pPr>
            <w:proofErr w:type="spellStart"/>
            <w:r>
              <w:rPr>
                <w:rFonts w:eastAsiaTheme="minorEastAsia"/>
              </w:rPr>
              <w:t>InterDigital</w:t>
            </w:r>
            <w:proofErr w:type="spellEnd"/>
          </w:p>
        </w:tc>
        <w:tc>
          <w:tcPr>
            <w:tcW w:w="1890" w:type="dxa"/>
          </w:tcPr>
          <w:p w14:paraId="359D02AC" w14:textId="03D6795E" w:rsidR="00031DB0" w:rsidRPr="009160BA" w:rsidRDefault="00031DB0" w:rsidP="00031DB0">
            <w:pPr>
              <w:tabs>
                <w:tab w:val="left" w:pos="360"/>
              </w:tabs>
              <w:jc w:val="center"/>
            </w:pPr>
            <w:r>
              <w:rPr>
                <w:rFonts w:eastAsiaTheme="minorEastAsia"/>
              </w:rPr>
              <w:t>Yes</w:t>
            </w:r>
          </w:p>
        </w:tc>
        <w:tc>
          <w:tcPr>
            <w:tcW w:w="5220" w:type="dxa"/>
          </w:tcPr>
          <w:p w14:paraId="637C4E7C" w14:textId="77777777" w:rsidR="00031DB0" w:rsidRDefault="00031DB0" w:rsidP="00031DB0">
            <w:pPr>
              <w:tabs>
                <w:tab w:val="left" w:pos="360"/>
              </w:tabs>
            </w:pPr>
          </w:p>
        </w:tc>
      </w:tr>
      <w:tr w:rsidR="00CA6DAA" w14:paraId="0EF9906C" w14:textId="77777777">
        <w:tc>
          <w:tcPr>
            <w:tcW w:w="1620" w:type="dxa"/>
          </w:tcPr>
          <w:p w14:paraId="462173B2" w14:textId="65AF100C" w:rsidR="00CA6DAA" w:rsidRDefault="00CA6DAA" w:rsidP="00031DB0">
            <w:pPr>
              <w:tabs>
                <w:tab w:val="left" w:pos="360"/>
              </w:tabs>
              <w:rPr>
                <w:rFonts w:eastAsiaTheme="minorEastAsia"/>
              </w:rPr>
            </w:pPr>
            <w:r>
              <w:rPr>
                <w:rFonts w:eastAsiaTheme="minorEastAsia" w:hint="eastAsia"/>
              </w:rPr>
              <w:t>v</w:t>
            </w:r>
            <w:r>
              <w:rPr>
                <w:rFonts w:eastAsiaTheme="minorEastAsia"/>
              </w:rPr>
              <w:t>ivo</w:t>
            </w:r>
          </w:p>
        </w:tc>
        <w:tc>
          <w:tcPr>
            <w:tcW w:w="1890" w:type="dxa"/>
          </w:tcPr>
          <w:p w14:paraId="0C6040FE" w14:textId="65704EC6" w:rsidR="00CA6DAA" w:rsidRDefault="006A3F8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220" w:type="dxa"/>
          </w:tcPr>
          <w:p w14:paraId="444FFFE3" w14:textId="6CB96C38" w:rsidR="00323BCF" w:rsidRDefault="00323BCF" w:rsidP="00323BCF">
            <w:pPr>
              <w:pStyle w:val="CommentText"/>
              <w:rPr>
                <w:rFonts w:eastAsiaTheme="minorEastAsia"/>
              </w:rPr>
            </w:pPr>
            <w:r>
              <w:rPr>
                <w:rFonts w:eastAsiaTheme="minorEastAsia" w:hint="eastAsia"/>
              </w:rPr>
              <w:t>I</w:t>
            </w:r>
            <w:r>
              <w:rPr>
                <w:rFonts w:eastAsiaTheme="minorEastAsia"/>
              </w:rPr>
              <w:t xml:space="preserve">n the previous RAN1 meeting, the following agreement is made. </w:t>
            </w:r>
          </w:p>
          <w:p w14:paraId="4C187BC2" w14:textId="77777777" w:rsidR="00323BCF" w:rsidRDefault="00323BCF" w:rsidP="00323BCF">
            <w:pPr>
              <w:spacing w:after="0"/>
              <w:rPr>
                <w:highlight w:val="green"/>
              </w:rPr>
            </w:pPr>
            <w:r>
              <w:rPr>
                <w:highlight w:val="green"/>
              </w:rPr>
              <w:t>Agreement:</w:t>
            </w:r>
          </w:p>
          <w:p w14:paraId="6250A893" w14:textId="77777777" w:rsidR="00323BCF" w:rsidRDefault="00323BCF" w:rsidP="00323BCF">
            <w:pPr>
              <w:numPr>
                <w:ilvl w:val="0"/>
                <w:numId w:val="42"/>
              </w:numPr>
              <w:spacing w:after="0"/>
            </w:pPr>
            <w:r>
              <w:t>The SSB-to-PUSCH resource mapping within the CG configuration is implicitly defined.</w:t>
            </w:r>
          </w:p>
          <w:p w14:paraId="4B600D35" w14:textId="77777777" w:rsidR="00323BCF" w:rsidRDefault="00323BCF" w:rsidP="00323BCF">
            <w:pPr>
              <w:numPr>
                <w:ilvl w:val="0"/>
                <w:numId w:val="43"/>
              </w:numPr>
              <w:spacing w:after="0"/>
            </w:pPr>
            <w:r>
              <w:t>The ordering of the SSB and CG PUSCH resources are to be captured in RAN1 spec.</w:t>
            </w:r>
          </w:p>
          <w:p w14:paraId="3EE7831F" w14:textId="77777777" w:rsidR="00323BCF" w:rsidRDefault="00323BCF" w:rsidP="00323BCF">
            <w:pPr>
              <w:numPr>
                <w:ilvl w:val="1"/>
                <w:numId w:val="44"/>
              </w:numPr>
              <w:spacing w:after="0"/>
            </w:pPr>
            <w:r>
              <w:t>A PUSCH resource refers to a transmission occasion and a DMRS resource used for PUSCH transmission</w:t>
            </w:r>
          </w:p>
          <w:p w14:paraId="529E0012" w14:textId="77777777" w:rsidR="00323BCF" w:rsidRDefault="00323BCF" w:rsidP="00323BCF">
            <w:pPr>
              <w:numPr>
                <w:ilvl w:val="1"/>
                <w:numId w:val="44"/>
              </w:numPr>
              <w:spacing w:after="0"/>
            </w:pPr>
            <w:r>
              <w:lastRenderedPageBreak/>
              <w:t>The ordering of the SSB can reuse from the SSB-to-RO mapping</w:t>
            </w:r>
          </w:p>
          <w:p w14:paraId="12759B24" w14:textId="77777777" w:rsidR="00323BCF" w:rsidRDefault="00323BCF" w:rsidP="00323BCF">
            <w:pPr>
              <w:numPr>
                <w:ilvl w:val="1"/>
                <w:numId w:val="44"/>
              </w:numPr>
              <w:spacing w:after="0"/>
            </w:pPr>
            <w:r>
              <w:t xml:space="preserve">The ordering of CG PUSCH resources can reuse from that of </w:t>
            </w:r>
            <w:proofErr w:type="spellStart"/>
            <w:r>
              <w:t>MsgA</w:t>
            </w:r>
            <w:proofErr w:type="spellEnd"/>
            <w:r>
              <w:t xml:space="preserve"> PUSCH as much as possible</w:t>
            </w:r>
          </w:p>
          <w:p w14:paraId="44CD7D6F" w14:textId="77777777" w:rsidR="00323BCF" w:rsidRDefault="00323BCF" w:rsidP="00323BCF">
            <w:pPr>
              <w:numPr>
                <w:ilvl w:val="0"/>
                <w:numId w:val="43"/>
              </w:numPr>
              <w:spacing w:after="0"/>
            </w:pPr>
            <w:r>
              <w:t>FFS determination of mapping ratio and association period, e.g., explicitly signaled or implicitly derived</w:t>
            </w:r>
          </w:p>
          <w:p w14:paraId="1A51DE7F" w14:textId="77777777" w:rsidR="00323BCF" w:rsidRDefault="00323BCF" w:rsidP="00323BCF">
            <w:pPr>
              <w:numPr>
                <w:ilvl w:val="0"/>
                <w:numId w:val="43"/>
              </w:numPr>
            </w:pPr>
            <w:r>
              <w:t>FFS any limitation on the combination of the parameters for CG resources</w:t>
            </w:r>
          </w:p>
          <w:p w14:paraId="6C2CAC94" w14:textId="77777777" w:rsidR="00323BCF" w:rsidRDefault="00323BCF" w:rsidP="00323BCF">
            <w:pPr>
              <w:pStyle w:val="CommentText"/>
              <w:rPr>
                <w:rFonts w:cs="Arial"/>
                <w:szCs w:val="20"/>
                <w:lang w:val="en-GB"/>
              </w:rPr>
            </w:pPr>
            <w:r w:rsidRPr="00125AB3">
              <w:rPr>
                <w:rFonts w:eastAsiaTheme="minorEastAsia" w:cs="Arial"/>
              </w:rPr>
              <w:t xml:space="preserve">In our understanding, RAN1 will discuss the detailed configuration parameters and capture them in the 213 specs. In this sense, we </w:t>
            </w:r>
            <w:r>
              <w:rPr>
                <w:rFonts w:eastAsiaTheme="minorEastAsia" w:cs="Arial"/>
              </w:rPr>
              <w:t xml:space="preserve">don’t need to trigger them to </w:t>
            </w:r>
            <w:proofErr w:type="spellStart"/>
            <w:r>
              <w:rPr>
                <w:rFonts w:eastAsiaTheme="minorEastAsia" w:cs="Arial"/>
              </w:rPr>
              <w:t>discusss</w:t>
            </w:r>
            <w:proofErr w:type="spellEnd"/>
            <w:r>
              <w:rPr>
                <w:rFonts w:eastAsiaTheme="minorEastAsia" w:cs="Arial"/>
              </w:rPr>
              <w:t xml:space="preserve"> the corresponding part and </w:t>
            </w:r>
            <w:r w:rsidRPr="00125AB3">
              <w:rPr>
                <w:rFonts w:eastAsiaTheme="minorEastAsia" w:cs="Arial"/>
              </w:rPr>
              <w:t xml:space="preserve">think </w:t>
            </w:r>
            <w:r>
              <w:rPr>
                <w:rFonts w:eastAsiaTheme="minorEastAsia" w:cs="Arial"/>
              </w:rPr>
              <w:t>i</w:t>
            </w:r>
            <w:r w:rsidRPr="00125AB3">
              <w:rPr>
                <w:rFonts w:eastAsia="Microsoft YaHei" w:cs="Arial"/>
                <w:szCs w:val="20"/>
              </w:rPr>
              <w:t xml:space="preserve">t is </w:t>
            </w:r>
            <w:r>
              <w:rPr>
                <w:rFonts w:eastAsia="Microsoft YaHei" w:cs="Arial"/>
                <w:szCs w:val="20"/>
              </w:rPr>
              <w:t xml:space="preserve">totally </w:t>
            </w:r>
            <w:r w:rsidRPr="00125AB3">
              <w:rPr>
                <w:rFonts w:eastAsia="Microsoft YaHei" w:cs="Arial"/>
                <w:szCs w:val="20"/>
              </w:rPr>
              <w:t xml:space="preserve">up to </w:t>
            </w:r>
            <w:r>
              <w:rPr>
                <w:rFonts w:eastAsia="Microsoft YaHei" w:cs="Arial"/>
                <w:szCs w:val="20"/>
              </w:rPr>
              <w:t>RAN1</w:t>
            </w:r>
            <w:r w:rsidRPr="00125AB3">
              <w:rPr>
                <w:rFonts w:eastAsia="Microsoft YaHei" w:cs="Arial"/>
                <w:szCs w:val="20"/>
              </w:rPr>
              <w:t xml:space="preserve"> </w:t>
            </w:r>
            <w:r w:rsidRPr="00125AB3">
              <w:rPr>
                <w:rFonts w:cs="Arial"/>
                <w:szCs w:val="20"/>
              </w:rPr>
              <w:t>d</w:t>
            </w:r>
            <w:proofErr w:type="spellStart"/>
            <w:r w:rsidRPr="00125AB3">
              <w:rPr>
                <w:rFonts w:cs="Arial"/>
                <w:szCs w:val="20"/>
                <w:lang w:val="en-GB"/>
              </w:rPr>
              <w:t>iscretion</w:t>
            </w:r>
            <w:proofErr w:type="spellEnd"/>
            <w:r w:rsidRPr="00125AB3">
              <w:rPr>
                <w:rFonts w:cs="Arial"/>
                <w:szCs w:val="20"/>
                <w:lang w:val="en-GB"/>
              </w:rPr>
              <w:t xml:space="preserve"> to</w:t>
            </w:r>
            <w:r>
              <w:rPr>
                <w:rFonts w:cs="Arial"/>
                <w:szCs w:val="20"/>
                <w:lang w:val="en-GB"/>
              </w:rPr>
              <w:t xml:space="preserve"> design the details. </w:t>
            </w:r>
            <w:proofErr w:type="spellStart"/>
            <w:r>
              <w:rPr>
                <w:rFonts w:cs="Arial"/>
                <w:szCs w:val="20"/>
                <w:lang w:val="en-GB"/>
              </w:rPr>
              <w:t>So.</w:t>
            </w:r>
            <w:proofErr w:type="spellEnd"/>
            <w:r>
              <w:rPr>
                <w:rFonts w:cs="Arial"/>
                <w:szCs w:val="20"/>
                <w:lang w:val="en-GB"/>
              </w:rPr>
              <w:t xml:space="preserve"> it is hard for us to tell what parameters is needed or nor needed.</w:t>
            </w:r>
          </w:p>
          <w:p w14:paraId="63AA1521" w14:textId="08E5A361" w:rsidR="00CA6DAA" w:rsidRDefault="00323BCF" w:rsidP="00323BCF">
            <w:pPr>
              <w:tabs>
                <w:tab w:val="left" w:pos="360"/>
              </w:tabs>
            </w:pPr>
            <w:r>
              <w:rPr>
                <w:rFonts w:cs="Arial"/>
                <w:szCs w:val="20"/>
                <w:lang w:val="en-GB"/>
              </w:rPr>
              <w:t>For example, if 2-step RA alike DM-RS configuration is used for CG-SDT, then Rel-15 cg-DMRS-configuration is not needed.</w:t>
            </w:r>
          </w:p>
        </w:tc>
      </w:tr>
      <w:tr w:rsidR="002D5CE4" w14:paraId="26F8B581" w14:textId="77777777">
        <w:tc>
          <w:tcPr>
            <w:tcW w:w="1620" w:type="dxa"/>
          </w:tcPr>
          <w:p w14:paraId="13A09F0E" w14:textId="10A312BC" w:rsidR="002D5CE4" w:rsidRDefault="002D5CE4" w:rsidP="002D5CE4">
            <w:pPr>
              <w:tabs>
                <w:tab w:val="left" w:pos="36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890" w:type="dxa"/>
          </w:tcPr>
          <w:p w14:paraId="140294A9" w14:textId="5B126C05" w:rsidR="002D5CE4" w:rsidRDefault="002D5CE4" w:rsidP="002D5CE4">
            <w:pPr>
              <w:tabs>
                <w:tab w:val="left" w:pos="360"/>
              </w:tabs>
              <w:jc w:val="center"/>
              <w:rPr>
                <w:rFonts w:eastAsiaTheme="minorEastAsia"/>
              </w:rPr>
            </w:pPr>
            <w:r>
              <w:rPr>
                <w:rFonts w:eastAsiaTheme="minorEastAsia" w:hint="eastAsia"/>
              </w:rPr>
              <w:t>Y</w:t>
            </w:r>
            <w:r>
              <w:rPr>
                <w:rFonts w:eastAsiaTheme="minorEastAsia"/>
              </w:rPr>
              <w:t>, but</w:t>
            </w:r>
          </w:p>
        </w:tc>
        <w:tc>
          <w:tcPr>
            <w:tcW w:w="5220" w:type="dxa"/>
          </w:tcPr>
          <w:p w14:paraId="420DD031" w14:textId="245B300F" w:rsidR="002D5CE4" w:rsidRDefault="002D5CE4" w:rsidP="002D5CE4">
            <w:pPr>
              <w:pStyle w:val="CommentText"/>
              <w:rPr>
                <w:rFonts w:eastAsiaTheme="minorEastAsia"/>
              </w:rPr>
            </w:pPr>
            <w:r>
              <w:rPr>
                <w:rFonts w:eastAsiaTheme="minorEastAsia" w:hint="eastAsia"/>
              </w:rPr>
              <w:t>F</w:t>
            </w:r>
            <w:r>
              <w:rPr>
                <w:rFonts w:eastAsiaTheme="minorEastAsia"/>
              </w:rPr>
              <w:t>or the layer1 parameters, they need to be confirmed by RAN1</w:t>
            </w:r>
          </w:p>
        </w:tc>
      </w:tr>
      <w:tr w:rsidR="00286391" w14:paraId="1835D104" w14:textId="77777777">
        <w:tc>
          <w:tcPr>
            <w:tcW w:w="1620" w:type="dxa"/>
          </w:tcPr>
          <w:p w14:paraId="33115601" w14:textId="296D0FF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890" w:type="dxa"/>
          </w:tcPr>
          <w:p w14:paraId="3B1D3D4E" w14:textId="580A4075"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220" w:type="dxa"/>
          </w:tcPr>
          <w:p w14:paraId="6BC5A41D" w14:textId="77777777" w:rsidR="00286391" w:rsidRDefault="00286391" w:rsidP="00286391">
            <w:pPr>
              <w:pStyle w:val="CommentText"/>
              <w:rPr>
                <w:rFonts w:eastAsiaTheme="minorEastAsia"/>
              </w:rPr>
            </w:pPr>
          </w:p>
        </w:tc>
      </w:tr>
      <w:tr w:rsidR="00590407" w14:paraId="73B36721" w14:textId="77777777">
        <w:tc>
          <w:tcPr>
            <w:tcW w:w="1620" w:type="dxa"/>
          </w:tcPr>
          <w:p w14:paraId="2D02A39D" w14:textId="2CFEADE4" w:rsidR="00590407" w:rsidRDefault="00590407" w:rsidP="00286391">
            <w:pPr>
              <w:tabs>
                <w:tab w:val="left" w:pos="360"/>
              </w:tabs>
              <w:rPr>
                <w:rFonts w:eastAsia="PMingLiU" w:hint="eastAsia"/>
                <w:lang w:eastAsia="zh-TW"/>
              </w:rPr>
            </w:pPr>
            <w:r>
              <w:rPr>
                <w:rFonts w:eastAsia="PMingLiU"/>
                <w:lang w:eastAsia="zh-TW"/>
              </w:rPr>
              <w:t>Ericsson</w:t>
            </w:r>
          </w:p>
        </w:tc>
        <w:tc>
          <w:tcPr>
            <w:tcW w:w="1890" w:type="dxa"/>
          </w:tcPr>
          <w:p w14:paraId="594B8BF6" w14:textId="1D5E0F6C" w:rsidR="00590407" w:rsidRDefault="00590407" w:rsidP="00286391">
            <w:pPr>
              <w:tabs>
                <w:tab w:val="left" w:pos="360"/>
              </w:tabs>
              <w:jc w:val="center"/>
              <w:rPr>
                <w:rFonts w:eastAsia="PMingLiU" w:hint="eastAsia"/>
                <w:lang w:eastAsia="zh-TW"/>
              </w:rPr>
            </w:pPr>
            <w:r>
              <w:rPr>
                <w:rFonts w:eastAsia="PMingLiU"/>
                <w:lang w:eastAsia="zh-TW"/>
              </w:rPr>
              <w:t>Yes - comment</w:t>
            </w:r>
          </w:p>
        </w:tc>
        <w:tc>
          <w:tcPr>
            <w:tcW w:w="5220" w:type="dxa"/>
          </w:tcPr>
          <w:p w14:paraId="4245329C" w14:textId="40E7D018" w:rsidR="00590407" w:rsidRDefault="00590407" w:rsidP="00286391">
            <w:pPr>
              <w:pStyle w:val="CommentText"/>
              <w:rPr>
                <w:rFonts w:eastAsiaTheme="minorEastAsia"/>
              </w:rPr>
            </w:pPr>
            <w:r>
              <w:rPr>
                <w:rFonts w:eastAsiaTheme="minorEastAsia"/>
              </w:rPr>
              <w:t>Baseline already agreed. Details can wait for RAN1 input etc.</w:t>
            </w: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rPr>
      </w:pPr>
      <w:r>
        <w:rPr>
          <w:lang w:eastAsia="ja-JP"/>
        </w:rPr>
        <w:t>In RAN2 #112e, a new TA timer was agreed for TA maintenance for CG based SDT. In the same meeting, it also has been agreed that CG resource association to SSB.</w:t>
      </w:r>
    </w:p>
    <w:tbl>
      <w:tblPr>
        <w:tblStyle w:val="TableGrid"/>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lang w:eastAsia="ja-JP"/>
              </w:rPr>
              <w:t>RRCRelease</w:t>
            </w:r>
            <w:proofErr w:type="spellEnd"/>
            <w:r>
              <w:rPr>
                <w:lang w:eastAsia="ja-JP"/>
              </w:rPr>
              <w:t xml:space="preserve"> message.</w:t>
            </w:r>
          </w:p>
          <w:p w14:paraId="5B94CA85" w14:textId="77777777" w:rsidR="00DF7C50" w:rsidRDefault="00DF7C50"/>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lastRenderedPageBreak/>
        <w:t>In RAN2 #113bis-e, it has been agreed that UE starts a window for PDCCH monitoring after CG/DG transmission for CG-SDT.</w:t>
      </w:r>
    </w:p>
    <w:tbl>
      <w:tblPr>
        <w:tblStyle w:val="TableGrid"/>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Heading3"/>
        <w:snapToGrid w:val="0"/>
        <w:spacing w:after="120"/>
        <w:jc w:val="both"/>
        <w:rPr>
          <w:rFonts w:cs="Arial"/>
          <w:b/>
          <w:bCs/>
          <w:sz w:val="20"/>
          <w:szCs w:val="28"/>
        </w:rPr>
      </w:pPr>
      <w:r>
        <w:rPr>
          <w:rFonts w:cs="Arial"/>
          <w:b/>
          <w:bCs/>
          <w:sz w:val="20"/>
          <w:szCs w:val="28"/>
        </w:rPr>
        <w:t>Question 17: Do companies agree the CG-SDT configuration should include the following new parameters? (</w:t>
      </w:r>
      <w:proofErr w:type="gramStart"/>
      <w:r>
        <w:rPr>
          <w:rFonts w:cs="Arial"/>
          <w:b/>
          <w:bCs/>
          <w:sz w:val="20"/>
          <w:szCs w:val="28"/>
        </w:rPr>
        <w:t>all</w:t>
      </w:r>
      <w:proofErr w:type="gramEnd"/>
      <w:r>
        <w:rPr>
          <w:rFonts w:cs="Arial"/>
          <w:b/>
          <w:bCs/>
          <w:sz w:val="20"/>
          <w:szCs w:val="28"/>
        </w:rPr>
        <w:t xml:space="preserve"> are based on the RAN2 agreements) If not, please point out which one and why.</w:t>
      </w:r>
    </w:p>
    <w:p w14:paraId="5E51970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new TA timer in RRC_</w:t>
      </w:r>
      <w:proofErr w:type="gramStart"/>
      <w:r>
        <w:rPr>
          <w:rFonts w:eastAsiaTheme="minorEastAsia"/>
          <w:b/>
          <w:bCs/>
        </w:rPr>
        <w:t>INACTIVE;</w:t>
      </w:r>
      <w:proofErr w:type="gramEnd"/>
    </w:p>
    <w:p w14:paraId="7B1C8E3C" w14:textId="77777777" w:rsidR="00DF7C50" w:rsidRDefault="00DC4422">
      <w:pPr>
        <w:pStyle w:val="ListParagraph"/>
        <w:numPr>
          <w:ilvl w:val="0"/>
          <w:numId w:val="31"/>
        </w:numPr>
        <w:ind w:leftChars="0"/>
        <w:jc w:val="both"/>
        <w:rPr>
          <w:rFonts w:eastAsiaTheme="minorEastAsia"/>
          <w:b/>
          <w:bCs/>
        </w:rPr>
      </w:pPr>
      <w:r>
        <w:rPr>
          <w:rFonts w:eastAsiaTheme="minorEastAsia"/>
          <w:b/>
          <w:bCs/>
        </w:rPr>
        <w:t xml:space="preserve">The RSRP change threshold for TA validation mechanism in </w:t>
      </w:r>
      <w:proofErr w:type="gramStart"/>
      <w:r>
        <w:rPr>
          <w:rFonts w:eastAsiaTheme="minorEastAsia"/>
          <w:b/>
          <w:bCs/>
        </w:rPr>
        <w:t>SDT;</w:t>
      </w:r>
      <w:proofErr w:type="gramEnd"/>
    </w:p>
    <w:p w14:paraId="11897CB3" w14:textId="77777777" w:rsidR="00DF7C50" w:rsidRDefault="00DC4422">
      <w:pPr>
        <w:pStyle w:val="ListParagraph"/>
        <w:numPr>
          <w:ilvl w:val="0"/>
          <w:numId w:val="31"/>
        </w:numPr>
        <w:ind w:leftChars="0"/>
        <w:jc w:val="both"/>
        <w:rPr>
          <w:rFonts w:eastAsiaTheme="minorEastAsia"/>
          <w:b/>
          <w:bCs/>
        </w:rPr>
      </w:pPr>
      <w:r>
        <w:rPr>
          <w:rFonts w:eastAsiaTheme="minorEastAsia"/>
          <w:b/>
          <w:bCs/>
        </w:rPr>
        <w:t>A response window timer for PDCCH monitoring after CG/DG transmission for CG-</w:t>
      </w:r>
      <w:proofErr w:type="gramStart"/>
      <w:r>
        <w:rPr>
          <w:rFonts w:eastAsiaTheme="minorEastAsia"/>
          <w:b/>
          <w:bCs/>
        </w:rPr>
        <w:t>SDT;</w:t>
      </w:r>
      <w:proofErr w:type="gramEnd"/>
    </w:p>
    <w:p w14:paraId="62819DE4" w14:textId="77777777" w:rsidR="00DF7C50" w:rsidRDefault="00DC4422">
      <w:pPr>
        <w:pStyle w:val="ListParagraph"/>
        <w:numPr>
          <w:ilvl w:val="0"/>
          <w:numId w:val="31"/>
        </w:numPr>
        <w:ind w:leftChars="0"/>
        <w:jc w:val="both"/>
        <w:rPr>
          <w:rFonts w:eastAsiaTheme="minorEastAsia"/>
          <w:b/>
          <w:bCs/>
        </w:rPr>
      </w:pPr>
      <w:r>
        <w:rPr>
          <w:rFonts w:eastAsiaTheme="minorEastAsia"/>
          <w:b/>
          <w:bCs/>
        </w:rPr>
        <w:t>The SSB RSRP threshold for beam selection (</w:t>
      </w:r>
      <w:proofErr w:type="gramStart"/>
      <w:r>
        <w:rPr>
          <w:rFonts w:eastAsiaTheme="minorEastAsia"/>
          <w:b/>
          <w:bCs/>
        </w:rPr>
        <w:t>i.e.</w:t>
      </w:r>
      <w:proofErr w:type="gramEnd"/>
      <w:r>
        <w:rPr>
          <w:rFonts w:eastAsiaTheme="minorEastAsia"/>
          <w:b/>
          <w:bCs/>
        </w:rPr>
        <w:t xml:space="preserve"> UE selects the beam and associated CG resource for data transmission).</w:t>
      </w:r>
    </w:p>
    <w:p w14:paraId="21931CE1" w14:textId="77777777" w:rsidR="00DF7C50" w:rsidRDefault="00DF7C50">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2" w:name="OLE_LINK52"/>
            <w:bookmarkStart w:id="43" w:name="OLE_LINK53"/>
            <w:r>
              <w:t>FGI, APT</w:t>
            </w:r>
            <w:bookmarkEnd w:id="42"/>
            <w:bookmarkEnd w:id="43"/>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 xml:space="preserve">We think at least the TA timer, the RSRP change </w:t>
            </w:r>
            <w:proofErr w:type="gramStart"/>
            <w:r>
              <w:t>threshold  for</w:t>
            </w:r>
            <w:proofErr w:type="gramEnd"/>
            <w:r>
              <w:t xml:space="preserve">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update the current TA value and use it </w:t>
            </w:r>
            <w:r w:rsidR="00233D9B">
              <w:t>as</w:t>
            </w:r>
            <w:r w:rsidR="00E27C30">
              <w:t xml:space="preserve"> the </w:t>
            </w:r>
            <w:r w:rsidR="00233D9B">
              <w:t>initial TA in INACTIVE</w:t>
            </w:r>
            <w:r w:rsidR="007E3EA2">
              <w:t xml:space="preserve"> state. </w:t>
            </w:r>
          </w:p>
        </w:tc>
      </w:tr>
      <w:tr w:rsidR="00CB76FE" w14:paraId="4A5DA536" w14:textId="77777777">
        <w:tc>
          <w:tcPr>
            <w:tcW w:w="1620" w:type="dxa"/>
          </w:tcPr>
          <w:p w14:paraId="46D90A30" w14:textId="53554E44" w:rsidR="00CB76FE" w:rsidRDefault="00CB76FE" w:rsidP="009F45D0">
            <w:pPr>
              <w:tabs>
                <w:tab w:val="left" w:pos="360"/>
              </w:tabs>
            </w:pPr>
            <w:r w:rsidRPr="00DC195B">
              <w:t>CATT</w:t>
            </w:r>
          </w:p>
        </w:tc>
        <w:tc>
          <w:tcPr>
            <w:tcW w:w="1620" w:type="dxa"/>
          </w:tcPr>
          <w:p w14:paraId="0F68AA22" w14:textId="0AA86976" w:rsidR="00CB76FE" w:rsidRDefault="00CB76FE" w:rsidP="009F45D0">
            <w:pPr>
              <w:tabs>
                <w:tab w:val="left" w:pos="360"/>
              </w:tabs>
              <w:jc w:val="center"/>
            </w:pPr>
            <w:r w:rsidRPr="00DC195B">
              <w:t>Yes</w:t>
            </w:r>
          </w:p>
        </w:tc>
        <w:tc>
          <w:tcPr>
            <w:tcW w:w="5490" w:type="dxa"/>
          </w:tcPr>
          <w:p w14:paraId="3D5393E6" w14:textId="77777777" w:rsidR="00CB76FE" w:rsidRDefault="00CB76FE" w:rsidP="009F45D0">
            <w:pPr>
              <w:tabs>
                <w:tab w:val="left" w:pos="360"/>
              </w:tabs>
            </w:pPr>
          </w:p>
        </w:tc>
      </w:tr>
      <w:tr w:rsidR="00F76478" w14:paraId="507F67A8" w14:textId="77777777">
        <w:tc>
          <w:tcPr>
            <w:tcW w:w="1620" w:type="dxa"/>
          </w:tcPr>
          <w:p w14:paraId="6EE3F3AF" w14:textId="780C88D9" w:rsidR="00F76478" w:rsidRPr="00DC195B" w:rsidRDefault="00F76478" w:rsidP="00F76478">
            <w:pPr>
              <w:tabs>
                <w:tab w:val="left" w:pos="360"/>
              </w:tabs>
            </w:pPr>
            <w:proofErr w:type="spellStart"/>
            <w:r>
              <w:rPr>
                <w:rFonts w:eastAsiaTheme="minorEastAsia"/>
              </w:rPr>
              <w:t>InterDigital</w:t>
            </w:r>
            <w:proofErr w:type="spellEnd"/>
          </w:p>
        </w:tc>
        <w:tc>
          <w:tcPr>
            <w:tcW w:w="1620" w:type="dxa"/>
          </w:tcPr>
          <w:p w14:paraId="3A087CCE" w14:textId="13EAF5F4" w:rsidR="00F76478" w:rsidRPr="00DC195B" w:rsidRDefault="00F76478" w:rsidP="00F76478">
            <w:pPr>
              <w:tabs>
                <w:tab w:val="left" w:pos="360"/>
              </w:tabs>
              <w:jc w:val="center"/>
            </w:pPr>
            <w:r>
              <w:rPr>
                <w:rFonts w:eastAsiaTheme="minorEastAsia"/>
              </w:rPr>
              <w:t>Yes</w:t>
            </w:r>
          </w:p>
        </w:tc>
        <w:tc>
          <w:tcPr>
            <w:tcW w:w="5490" w:type="dxa"/>
          </w:tcPr>
          <w:p w14:paraId="72A8CAF7" w14:textId="77777777" w:rsidR="00F76478" w:rsidRDefault="00F76478" w:rsidP="00F76478">
            <w:pPr>
              <w:tabs>
                <w:tab w:val="left" w:pos="360"/>
              </w:tabs>
            </w:pPr>
          </w:p>
        </w:tc>
      </w:tr>
      <w:tr w:rsidR="00DA506A" w14:paraId="31F0D9FC" w14:textId="77777777">
        <w:tc>
          <w:tcPr>
            <w:tcW w:w="1620" w:type="dxa"/>
          </w:tcPr>
          <w:p w14:paraId="623981B1" w14:textId="061AA694" w:rsidR="00DA506A" w:rsidRDefault="00DA506A" w:rsidP="00F76478">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3313FFC" w14:textId="71DB35AC" w:rsidR="00DA506A" w:rsidRDefault="006661F2" w:rsidP="00F7647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3709AD6" w14:textId="77777777" w:rsidR="00DA506A" w:rsidRDefault="00DA506A" w:rsidP="00F76478">
            <w:pPr>
              <w:tabs>
                <w:tab w:val="left" w:pos="360"/>
              </w:tabs>
            </w:pPr>
          </w:p>
        </w:tc>
      </w:tr>
      <w:tr w:rsidR="00E4209E" w14:paraId="7813AA9A" w14:textId="77777777">
        <w:tc>
          <w:tcPr>
            <w:tcW w:w="1620" w:type="dxa"/>
          </w:tcPr>
          <w:p w14:paraId="50334D04" w14:textId="0A4C3FDD" w:rsidR="00E4209E" w:rsidRDefault="00E4209E" w:rsidP="00E4209E">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B1E6F23" w14:textId="58C42884" w:rsidR="00E4209E" w:rsidRDefault="00E4209E" w:rsidP="00E4209E">
            <w:pPr>
              <w:tabs>
                <w:tab w:val="left" w:pos="360"/>
              </w:tabs>
              <w:jc w:val="center"/>
              <w:rPr>
                <w:rFonts w:eastAsiaTheme="minorEastAsia"/>
              </w:rPr>
            </w:pPr>
            <w:r>
              <w:rPr>
                <w:rFonts w:eastAsiaTheme="minorEastAsia"/>
              </w:rPr>
              <w:t>See comments,</w:t>
            </w:r>
          </w:p>
        </w:tc>
        <w:tc>
          <w:tcPr>
            <w:tcW w:w="5490" w:type="dxa"/>
          </w:tcPr>
          <w:p w14:paraId="4D0E05F9" w14:textId="77777777" w:rsidR="00E4209E" w:rsidRDefault="00E4209E" w:rsidP="00E4209E">
            <w:pPr>
              <w:tabs>
                <w:tab w:val="left" w:pos="360"/>
              </w:tabs>
              <w:rPr>
                <w:rFonts w:eastAsiaTheme="minorEastAsia"/>
              </w:rPr>
            </w:pPr>
            <w:r>
              <w:rPr>
                <w:rFonts w:eastAsiaTheme="minorEastAsia" w:hint="eastAsia"/>
              </w:rPr>
              <w:t>W</w:t>
            </w:r>
            <w:r>
              <w:rPr>
                <w:rFonts w:eastAsiaTheme="minorEastAsia"/>
              </w:rPr>
              <w:t>e have agreed that there can be multiple CG configurations. If the CG-SDT configuration includes the following, it would be that the above configuration is per CG configuration, which we don’t think is necessary.</w:t>
            </w:r>
          </w:p>
          <w:p w14:paraId="2E07F47B" w14:textId="77777777" w:rsidR="00E4209E" w:rsidRDefault="00E4209E" w:rsidP="00E4209E">
            <w:pPr>
              <w:tabs>
                <w:tab w:val="left" w:pos="360"/>
              </w:tabs>
              <w:rPr>
                <w:rFonts w:eastAsiaTheme="minorEastAsia"/>
              </w:rPr>
            </w:pPr>
            <w:r>
              <w:rPr>
                <w:rFonts w:eastAsiaTheme="minorEastAsia" w:hint="eastAsia"/>
              </w:rPr>
              <w:t>B</w:t>
            </w:r>
            <w:r>
              <w:rPr>
                <w:rFonts w:eastAsiaTheme="minorEastAsia"/>
              </w:rPr>
              <w:t xml:space="preserve">esides, the SSB RSRP has not been agreed to be SDT specific. </w:t>
            </w:r>
          </w:p>
          <w:p w14:paraId="399A8601" w14:textId="023AD00E" w:rsidR="00E4209E" w:rsidRDefault="00E4209E" w:rsidP="00E4209E">
            <w:pPr>
              <w:tabs>
                <w:tab w:val="left" w:pos="360"/>
              </w:tabs>
            </w:pPr>
            <w:r>
              <w:rPr>
                <w:rFonts w:eastAsiaTheme="minorEastAsia"/>
              </w:rPr>
              <w:lastRenderedPageBreak/>
              <w:t>To sum up, we agree these parameters are needed, but should be configured as common for all CG-SDT configurations of a UE.</w:t>
            </w:r>
          </w:p>
        </w:tc>
      </w:tr>
      <w:tr w:rsidR="00286391" w14:paraId="65C7ED31" w14:textId="77777777">
        <w:tc>
          <w:tcPr>
            <w:tcW w:w="1620" w:type="dxa"/>
          </w:tcPr>
          <w:p w14:paraId="2155F3A3" w14:textId="566CEA11" w:rsidR="00286391" w:rsidRDefault="00286391" w:rsidP="00286391">
            <w:pPr>
              <w:tabs>
                <w:tab w:val="left" w:pos="360"/>
              </w:tabs>
              <w:rPr>
                <w:rFonts w:eastAsiaTheme="minorEastAsia"/>
              </w:rPr>
            </w:pPr>
            <w:r>
              <w:rPr>
                <w:rFonts w:eastAsia="PMingLiU" w:hint="eastAsia"/>
                <w:lang w:eastAsia="zh-TW"/>
              </w:rPr>
              <w:lastRenderedPageBreak/>
              <w:t>I</w:t>
            </w:r>
            <w:r>
              <w:rPr>
                <w:rFonts w:eastAsia="PMingLiU"/>
                <w:lang w:eastAsia="zh-TW"/>
              </w:rPr>
              <w:t>TRI</w:t>
            </w:r>
          </w:p>
        </w:tc>
        <w:tc>
          <w:tcPr>
            <w:tcW w:w="1620" w:type="dxa"/>
          </w:tcPr>
          <w:p w14:paraId="79707327" w14:textId="2B5C69F7"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9FE8F2F" w14:textId="77777777" w:rsidR="00286391" w:rsidRDefault="00286391" w:rsidP="00286391">
            <w:pPr>
              <w:tabs>
                <w:tab w:val="left" w:pos="360"/>
              </w:tabs>
              <w:rPr>
                <w:rFonts w:eastAsiaTheme="minorEastAsia"/>
              </w:rPr>
            </w:pPr>
          </w:p>
        </w:tc>
      </w:tr>
      <w:tr w:rsidR="00590407" w14:paraId="4602D5EC" w14:textId="77777777">
        <w:tc>
          <w:tcPr>
            <w:tcW w:w="1620" w:type="dxa"/>
          </w:tcPr>
          <w:p w14:paraId="3C9F7361" w14:textId="64C9E1FB" w:rsidR="00590407" w:rsidRDefault="00590407" w:rsidP="00286391">
            <w:pPr>
              <w:tabs>
                <w:tab w:val="left" w:pos="360"/>
              </w:tabs>
              <w:rPr>
                <w:rFonts w:eastAsia="PMingLiU" w:hint="eastAsia"/>
                <w:lang w:eastAsia="zh-TW"/>
              </w:rPr>
            </w:pPr>
            <w:r>
              <w:rPr>
                <w:rFonts w:eastAsia="PMingLiU"/>
                <w:lang w:eastAsia="zh-TW"/>
              </w:rPr>
              <w:t>Ericsson</w:t>
            </w:r>
          </w:p>
        </w:tc>
        <w:tc>
          <w:tcPr>
            <w:tcW w:w="1620" w:type="dxa"/>
          </w:tcPr>
          <w:p w14:paraId="4C1A2A87" w14:textId="149FBDA2" w:rsidR="00590407" w:rsidRDefault="00590407" w:rsidP="00286391">
            <w:pPr>
              <w:tabs>
                <w:tab w:val="left" w:pos="360"/>
              </w:tabs>
              <w:jc w:val="center"/>
              <w:rPr>
                <w:rFonts w:eastAsia="PMingLiU" w:hint="eastAsia"/>
                <w:lang w:eastAsia="zh-TW"/>
              </w:rPr>
            </w:pPr>
            <w:r>
              <w:rPr>
                <w:rFonts w:eastAsia="PMingLiU"/>
                <w:lang w:eastAsia="zh-TW"/>
              </w:rPr>
              <w:t>Yes - comment</w:t>
            </w:r>
          </w:p>
        </w:tc>
        <w:tc>
          <w:tcPr>
            <w:tcW w:w="5490" w:type="dxa"/>
          </w:tcPr>
          <w:p w14:paraId="22DE522A" w14:textId="4F3AB130" w:rsidR="00590407" w:rsidRDefault="00590407" w:rsidP="00286391">
            <w:pPr>
              <w:tabs>
                <w:tab w:val="left" w:pos="360"/>
              </w:tabs>
              <w:rPr>
                <w:rFonts w:eastAsiaTheme="minorEastAsia"/>
              </w:rPr>
            </w:pPr>
            <w:r>
              <w:rPr>
                <w:rFonts w:eastAsiaTheme="minorEastAsia"/>
              </w:rPr>
              <w:t>The details on common or per CG config needs discussion.</w:t>
            </w:r>
          </w:p>
        </w:tc>
      </w:tr>
    </w:tbl>
    <w:p w14:paraId="1223B76D" w14:textId="77777777" w:rsidR="00DF7C50" w:rsidRDefault="00DF7C50">
      <w:pPr>
        <w:rPr>
          <w:lang w:eastAsia="ja-JP"/>
        </w:rPr>
      </w:pPr>
    </w:p>
    <w:p w14:paraId="7F409B13" w14:textId="77777777" w:rsidR="00DF7C50" w:rsidRDefault="00DC4422">
      <w:pPr>
        <w:pStyle w:val="Heading3"/>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proofErr w:type="spellStart"/>
            <w:r>
              <w:rPr>
                <w:rFonts w:hint="eastAsia"/>
              </w:rPr>
              <w:t>ASUST</w:t>
            </w:r>
            <w:r>
              <w:t>eK</w:t>
            </w:r>
            <w:proofErr w:type="spellEnd"/>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w:t>
            </w:r>
            <w:proofErr w:type="gramStart"/>
            <w:r>
              <w:t>parameters</w:t>
            </w:r>
            <w:proofErr w:type="gramEnd"/>
            <w:r>
              <w:t xml:space="preserve">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 xml:space="preserve">As </w:t>
            </w:r>
            <w:proofErr w:type="spellStart"/>
            <w:r>
              <w:rPr>
                <w:lang w:eastAsia="ko-KR"/>
              </w:rPr>
              <w:t>ASUSTek</w:t>
            </w:r>
            <w:proofErr w:type="spellEnd"/>
            <w:r>
              <w:rPr>
                <w:lang w:eastAsia="ko-KR"/>
              </w:rPr>
              <w:t xml:space="preserve">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proofErr w:type="spellStart"/>
            <w:r w:rsidRPr="00D067E9">
              <w:rPr>
                <w:rFonts w:eastAsiaTheme="minorEastAsia"/>
              </w:rPr>
              <w:t>periodicBSR</w:t>
            </w:r>
            <w:proofErr w:type="spellEnd"/>
            <w:r w:rsidRPr="00D067E9">
              <w:rPr>
                <w:rFonts w:eastAsiaTheme="minorEastAsia"/>
              </w:rPr>
              <w:t>-Timer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w:t>
            </w:r>
            <w:proofErr w:type="gramStart"/>
            <w:r>
              <w:rPr>
                <w:rFonts w:eastAsiaTheme="minorEastAsia"/>
              </w:rPr>
              <w:t>e.g.</w:t>
            </w:r>
            <w:proofErr w:type="gramEnd"/>
            <w:r>
              <w:rPr>
                <w:rFonts w:eastAsiaTheme="minorEastAsia"/>
              </w:rPr>
              <w:t xml:space="preserve">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ListParagraph"/>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ListParagraph"/>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ListParagraph"/>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ListParagraph"/>
              <w:numPr>
                <w:ilvl w:val="0"/>
                <w:numId w:val="39"/>
              </w:numPr>
              <w:tabs>
                <w:tab w:val="left" w:pos="360"/>
              </w:tabs>
              <w:ind w:leftChars="0"/>
            </w:pPr>
            <w:r>
              <w:t>RAN1 parameters for the CG-SDT</w:t>
            </w:r>
          </w:p>
          <w:p w14:paraId="4B11171C" w14:textId="77777777" w:rsidR="007E3EA2" w:rsidRDefault="00AB0A10" w:rsidP="007E3EA2">
            <w:pPr>
              <w:pStyle w:val="ListParagraph"/>
              <w:numPr>
                <w:ilvl w:val="0"/>
                <w:numId w:val="39"/>
              </w:numPr>
              <w:tabs>
                <w:tab w:val="left" w:pos="360"/>
              </w:tabs>
              <w:ind w:leftChars="0"/>
            </w:pPr>
            <w:r>
              <w:t>Max consecutive failure number for CG-SDT transmission</w:t>
            </w:r>
          </w:p>
          <w:p w14:paraId="02672EB7" w14:textId="0196E996" w:rsidR="00AB0A10" w:rsidRDefault="00AB0A10" w:rsidP="00D70D3C">
            <w:pPr>
              <w:pStyle w:val="ListParagraph"/>
              <w:numPr>
                <w:ilvl w:val="0"/>
                <w:numId w:val="39"/>
              </w:numPr>
              <w:tabs>
                <w:tab w:val="left" w:pos="360"/>
              </w:tabs>
              <w:ind w:leftChars="0"/>
            </w:pPr>
            <w:r>
              <w:t>TA value as the initial TA value used in INACTIVE state</w:t>
            </w:r>
          </w:p>
        </w:tc>
      </w:tr>
      <w:tr w:rsidR="00CB76FE" w14:paraId="7326838D" w14:textId="77777777">
        <w:tc>
          <w:tcPr>
            <w:tcW w:w="1620" w:type="dxa"/>
          </w:tcPr>
          <w:p w14:paraId="35EDFE72" w14:textId="29E561BA" w:rsidR="00CB76FE" w:rsidRDefault="00CB76FE" w:rsidP="009F45D0">
            <w:pPr>
              <w:tabs>
                <w:tab w:val="left" w:pos="360"/>
              </w:tabs>
            </w:pPr>
            <w:r w:rsidRPr="00D0407D">
              <w:t>CATT</w:t>
            </w:r>
          </w:p>
        </w:tc>
        <w:tc>
          <w:tcPr>
            <w:tcW w:w="7110" w:type="dxa"/>
          </w:tcPr>
          <w:p w14:paraId="06472A18" w14:textId="5FE2EDDE" w:rsidR="00CB76FE" w:rsidRDefault="00CB76FE" w:rsidP="00CB76FE">
            <w:pPr>
              <w:tabs>
                <w:tab w:val="left" w:pos="360"/>
              </w:tabs>
            </w:pPr>
            <w:r w:rsidRPr="00D0407D">
              <w:t>Some parameters related to multiple CG configurations should also be included. But we can decide after more agreements are made.</w:t>
            </w:r>
          </w:p>
        </w:tc>
      </w:tr>
      <w:tr w:rsidR="005D20CC" w14:paraId="2007D77F" w14:textId="77777777">
        <w:tc>
          <w:tcPr>
            <w:tcW w:w="1620" w:type="dxa"/>
          </w:tcPr>
          <w:p w14:paraId="0B3E3543" w14:textId="6FEA7F04" w:rsidR="005D20CC" w:rsidRPr="00D0407D" w:rsidRDefault="005D20CC" w:rsidP="005D20CC">
            <w:pPr>
              <w:tabs>
                <w:tab w:val="left" w:pos="360"/>
              </w:tabs>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110" w:type="dxa"/>
          </w:tcPr>
          <w:p w14:paraId="6C8E094E" w14:textId="1217AA9A" w:rsidR="005D20CC" w:rsidRPr="00D0407D" w:rsidRDefault="005D20CC" w:rsidP="005D20CC">
            <w:pPr>
              <w:tabs>
                <w:tab w:val="left" w:pos="360"/>
              </w:tabs>
            </w:pPr>
            <w:r>
              <w:t xml:space="preserve">Some RAN1 input will be needed for the additional </w:t>
            </w:r>
            <w:proofErr w:type="gramStart"/>
            <w:r>
              <w:t>parameters</w:t>
            </w:r>
            <w:proofErr w:type="gramEnd"/>
            <w:r>
              <w:t xml:space="preserve"> and we can wait for their input</w:t>
            </w:r>
          </w:p>
        </w:tc>
      </w:tr>
      <w:tr w:rsidR="00286391" w14:paraId="3A9132B2" w14:textId="77777777">
        <w:tc>
          <w:tcPr>
            <w:tcW w:w="1620" w:type="dxa"/>
          </w:tcPr>
          <w:p w14:paraId="38CE2237" w14:textId="3DB0F4BE"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7110" w:type="dxa"/>
          </w:tcPr>
          <w:p w14:paraId="5703744B" w14:textId="48A9EC5F" w:rsidR="00286391" w:rsidRDefault="00286391" w:rsidP="00286391">
            <w:pPr>
              <w:tabs>
                <w:tab w:val="left" w:pos="360"/>
              </w:tabs>
            </w:pPr>
            <w:r>
              <w:rPr>
                <w:rFonts w:eastAsia="PMingLiU"/>
                <w:lang w:eastAsia="zh-TW"/>
              </w:rPr>
              <w:t>The</w:t>
            </w:r>
            <w:r>
              <w:t xml:space="preserve"> </w:t>
            </w:r>
            <w:r w:rsidRPr="000C4E82">
              <w:rPr>
                <w:rFonts w:eastAsia="PMingLiU"/>
                <w:lang w:eastAsia="zh-TW"/>
              </w:rPr>
              <w:t>separate SDT</w:t>
            </w:r>
            <w:r>
              <w:rPr>
                <w:rFonts w:eastAsia="PMingLiU"/>
                <w:lang w:eastAsia="zh-TW"/>
              </w:rPr>
              <w:t xml:space="preserve"> BWP parameters should also be included.</w:t>
            </w:r>
          </w:p>
        </w:tc>
      </w:tr>
      <w:tr w:rsidR="005665B9" w14:paraId="5A48B09A" w14:textId="77777777">
        <w:tc>
          <w:tcPr>
            <w:tcW w:w="1620" w:type="dxa"/>
          </w:tcPr>
          <w:p w14:paraId="08E26CC0" w14:textId="0D313C3F" w:rsidR="005665B9" w:rsidRDefault="005665B9" w:rsidP="00286391">
            <w:pPr>
              <w:tabs>
                <w:tab w:val="left" w:pos="360"/>
              </w:tabs>
              <w:rPr>
                <w:rFonts w:eastAsia="PMingLiU" w:hint="eastAsia"/>
                <w:lang w:eastAsia="zh-TW"/>
              </w:rPr>
            </w:pPr>
            <w:r>
              <w:rPr>
                <w:rFonts w:eastAsia="PMingLiU"/>
                <w:lang w:eastAsia="zh-TW"/>
              </w:rPr>
              <w:t>Ericsson</w:t>
            </w:r>
          </w:p>
        </w:tc>
        <w:tc>
          <w:tcPr>
            <w:tcW w:w="7110" w:type="dxa"/>
          </w:tcPr>
          <w:p w14:paraId="7172C050" w14:textId="5A83C82E" w:rsidR="005665B9" w:rsidRDefault="005665B9" w:rsidP="00286391">
            <w:pPr>
              <w:tabs>
                <w:tab w:val="left" w:pos="360"/>
              </w:tabs>
              <w:rPr>
                <w:rFonts w:eastAsia="PMingLiU"/>
                <w:lang w:eastAsia="zh-TW"/>
              </w:rPr>
            </w:pPr>
            <w:r>
              <w:rPr>
                <w:rFonts w:eastAsia="PMingLiU"/>
                <w:lang w:eastAsia="zh-TW"/>
              </w:rPr>
              <w:t xml:space="preserve">RAN1 input of course. Input to this needs </w:t>
            </w:r>
            <w:proofErr w:type="spellStart"/>
            <w:r>
              <w:rPr>
                <w:rFonts w:eastAsia="PMingLiU"/>
                <w:lang w:eastAsia="zh-TW"/>
              </w:rPr>
              <w:t>discssion</w:t>
            </w:r>
            <w:proofErr w:type="spellEnd"/>
            <w:r>
              <w:rPr>
                <w:rFonts w:eastAsia="PMingLiU"/>
                <w:lang w:eastAsia="zh-TW"/>
              </w:rPr>
              <w:t xml:space="preserve"> as we progress.</w:t>
            </w:r>
          </w:p>
        </w:tc>
      </w:tr>
    </w:tbl>
    <w:p w14:paraId="27FCF000" w14:textId="77777777" w:rsidR="00DF7C50" w:rsidRDefault="00DF7C50">
      <w:pPr>
        <w:rPr>
          <w:b/>
          <w:bCs/>
          <w:lang w:val="en-GB" w:eastAsia="ja-JP"/>
        </w:rPr>
      </w:pPr>
    </w:p>
    <w:p w14:paraId="2D8FF11D" w14:textId="77777777" w:rsidR="00DF7C50" w:rsidRDefault="00DC4422">
      <w:pPr>
        <w:pStyle w:val="Heading2"/>
        <w:numPr>
          <w:ilvl w:val="1"/>
          <w:numId w:val="2"/>
        </w:numPr>
        <w:ind w:left="576"/>
      </w:pPr>
      <w:r>
        <w:t>Others</w:t>
      </w:r>
    </w:p>
    <w:p w14:paraId="0621B975" w14:textId="77777777" w:rsidR="00DF7C50" w:rsidRDefault="00DC4422">
      <w:pPr>
        <w:pStyle w:val="Heading3"/>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Heading1"/>
        <w:numPr>
          <w:ilvl w:val="0"/>
          <w:numId w:val="2"/>
        </w:numPr>
        <w:rPr>
          <w:lang w:val="en-US"/>
        </w:rPr>
      </w:pPr>
      <w:r>
        <w:rPr>
          <w:lang w:val="en-US"/>
        </w:rPr>
        <w:lastRenderedPageBreak/>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Heading1"/>
        <w:numPr>
          <w:ilvl w:val="0"/>
          <w:numId w:val="2"/>
        </w:numPr>
      </w:pPr>
      <w:r>
        <w:t>Contact information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proofErr w:type="spellStart"/>
            <w:r>
              <w:t>Ruiming</w:t>
            </w:r>
            <w:proofErr w:type="spellEnd"/>
            <w:r>
              <w:t xml:space="preserve">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proofErr w:type="spellStart"/>
            <w:r>
              <w:rPr>
                <w:rFonts w:hint="eastAsia"/>
              </w:rPr>
              <w:t>ASUST</w:t>
            </w:r>
            <w:r>
              <w:t>eK</w:t>
            </w:r>
            <w:proofErr w:type="spellEnd"/>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proofErr w:type="spellStart"/>
            <w:r>
              <w:t>Eswar</w:t>
            </w:r>
            <w:proofErr w:type="spellEnd"/>
            <w:r>
              <w:t xml:space="preserve"> </w:t>
            </w:r>
            <w:proofErr w:type="spellStart"/>
            <w:r>
              <w:t>Vutukuri</w:t>
            </w:r>
            <w:proofErr w:type="spellEnd"/>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proofErr w:type="spellStart"/>
            <w:r>
              <w:rPr>
                <w:rFonts w:eastAsia="Yu Mincho" w:hint="eastAsia"/>
                <w:lang w:eastAsia="ja-JP"/>
              </w:rPr>
              <w:t>O</w:t>
            </w:r>
            <w:r>
              <w:rPr>
                <w:rFonts w:eastAsia="Yu Mincho"/>
                <w:lang w:eastAsia="ja-JP"/>
              </w:rPr>
              <w:t>hta</w:t>
            </w:r>
            <w:proofErr w:type="spellEnd"/>
            <w:r>
              <w:rPr>
                <w:rFonts w:eastAsia="Yu Mincho"/>
                <w:lang w:eastAsia="ja-JP"/>
              </w:rPr>
              <w:t xml:space="preserve">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proofErr w:type="spellStart"/>
            <w:r>
              <w:t>Shiangrung</w:t>
            </w:r>
            <w:proofErr w:type="spellEnd"/>
            <w:r>
              <w:t xml:space="preserve">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proofErr w:type="spellStart"/>
            <w:r>
              <w:rPr>
                <w:rFonts w:eastAsiaTheme="minorEastAsia" w:hint="eastAsia"/>
              </w:rPr>
              <w:t>X</w:t>
            </w:r>
            <w:r>
              <w:rPr>
                <w:rFonts w:eastAsiaTheme="minorEastAsia"/>
              </w:rPr>
              <w:t>ue</w:t>
            </w:r>
            <w:proofErr w:type="spellEnd"/>
            <w:r>
              <w:rPr>
                <w:rFonts w:eastAsiaTheme="minorEastAsia"/>
              </w:rPr>
              <w:t xml:space="preserve"> Lin</w:t>
            </w:r>
          </w:p>
        </w:tc>
        <w:tc>
          <w:tcPr>
            <w:tcW w:w="3702" w:type="dxa"/>
          </w:tcPr>
          <w:p w14:paraId="41FBF9F0" w14:textId="3BC42767" w:rsidR="00DF7C50" w:rsidRPr="00B40123" w:rsidRDefault="00B76A3C">
            <w:pPr>
              <w:tabs>
                <w:tab w:val="left" w:pos="360"/>
              </w:tabs>
              <w:rPr>
                <w:rFonts w:eastAsiaTheme="minorEastAsia"/>
              </w:rPr>
            </w:pPr>
            <w:hyperlink r:id="rId14" w:history="1">
              <w:r w:rsidR="00F530CF" w:rsidRPr="00714504">
                <w:rPr>
                  <w:rStyle w:val="Hyperlink"/>
                  <w:rFonts w:eastAsiaTheme="minorEastAsia" w:hint="eastAsia"/>
                </w:rPr>
                <w:t>l</w:t>
              </w:r>
              <w:r w:rsidR="00F530CF" w:rsidRPr="00714504">
                <w:rPr>
                  <w:rStyle w:val="Hyperlink"/>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 xml:space="preserve">Joachim </w:t>
            </w:r>
            <w:proofErr w:type="spellStart"/>
            <w:r>
              <w:rPr>
                <w:rFonts w:eastAsiaTheme="minorEastAsia"/>
              </w:rPr>
              <w:t>Löhr</w:t>
            </w:r>
            <w:proofErr w:type="spellEnd"/>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4" w:name="OLE_LINK3"/>
            <w:bookmarkStart w:id="45" w:name="OLE_LINK4"/>
            <w:r>
              <w:t>FGI, APT</w:t>
            </w:r>
            <w:bookmarkEnd w:id="44"/>
            <w:bookmarkEnd w:id="45"/>
          </w:p>
        </w:tc>
        <w:tc>
          <w:tcPr>
            <w:tcW w:w="4123" w:type="dxa"/>
          </w:tcPr>
          <w:p w14:paraId="155C1487" w14:textId="1F8D5868" w:rsidR="00831419" w:rsidRDefault="00831419" w:rsidP="00831419">
            <w:pPr>
              <w:tabs>
                <w:tab w:val="left" w:pos="360"/>
              </w:tabs>
              <w:rPr>
                <w:rFonts w:eastAsiaTheme="minorEastAsia"/>
              </w:rPr>
            </w:pPr>
            <w:proofErr w:type="spellStart"/>
            <w:r>
              <w:rPr>
                <w:rFonts w:hint="eastAsia"/>
              </w:rPr>
              <w:t>H</w:t>
            </w:r>
            <w:r>
              <w:t>sinHsi</w:t>
            </w:r>
            <w:proofErr w:type="spellEnd"/>
            <w:r>
              <w:t xml:space="preserve"> Tsai</w:t>
            </w:r>
          </w:p>
        </w:tc>
        <w:tc>
          <w:tcPr>
            <w:tcW w:w="3702" w:type="dxa"/>
          </w:tcPr>
          <w:p w14:paraId="088C4EB2" w14:textId="75374487" w:rsidR="00831419" w:rsidRDefault="00B76A3C" w:rsidP="00831419">
            <w:pPr>
              <w:tabs>
                <w:tab w:val="left" w:pos="360"/>
              </w:tabs>
              <w:rPr>
                <w:rFonts w:eastAsiaTheme="minorEastAsia"/>
              </w:rPr>
            </w:pPr>
            <w:hyperlink r:id="rId15" w:history="1">
              <w:r w:rsidR="009F45D0" w:rsidRPr="00A60788">
                <w:rPr>
                  <w:rStyle w:val="Hyperlink"/>
                  <w:rFonts w:hint="eastAsia"/>
                </w:rPr>
                <w:t>H</w:t>
              </w:r>
              <w:r w:rsidR="009F45D0" w:rsidRPr="00A60788">
                <w:rPr>
                  <w:rStyle w:val="Hyperlink"/>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proofErr w:type="spellStart"/>
            <w:r>
              <w:t>Ansab</w:t>
            </w:r>
            <w:proofErr w:type="spellEnd"/>
            <w:r>
              <w:t xml:space="preserve"> Ali</w:t>
            </w:r>
          </w:p>
        </w:tc>
        <w:tc>
          <w:tcPr>
            <w:tcW w:w="3702" w:type="dxa"/>
          </w:tcPr>
          <w:p w14:paraId="7C128288" w14:textId="4B3FEF68" w:rsidR="009F45D0" w:rsidRDefault="00B76A3C" w:rsidP="00831419">
            <w:pPr>
              <w:tabs>
                <w:tab w:val="left" w:pos="360"/>
              </w:tabs>
            </w:pPr>
            <w:hyperlink r:id="rId16" w:history="1">
              <w:r w:rsidR="009F45D0" w:rsidRPr="00A60788">
                <w:rPr>
                  <w:rStyle w:val="Hyperlink"/>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proofErr w:type="spellStart"/>
            <w:r>
              <w:t>Fangli</w:t>
            </w:r>
            <w:proofErr w:type="spellEnd"/>
            <w:r>
              <w:t xml:space="preserve"> XU</w:t>
            </w:r>
          </w:p>
        </w:tc>
        <w:tc>
          <w:tcPr>
            <w:tcW w:w="3702" w:type="dxa"/>
          </w:tcPr>
          <w:p w14:paraId="1FD17FA7" w14:textId="6CCB01C8" w:rsidR="009D2660" w:rsidRDefault="009D2660" w:rsidP="00831419">
            <w:pPr>
              <w:tabs>
                <w:tab w:val="left" w:pos="360"/>
              </w:tabs>
            </w:pPr>
            <w:r>
              <w:t>fangli_xu@apple.com</w:t>
            </w:r>
          </w:p>
        </w:tc>
      </w:tr>
      <w:tr w:rsidR="00340BCF" w14:paraId="2B9C1EB8" w14:textId="77777777">
        <w:tc>
          <w:tcPr>
            <w:tcW w:w="1358" w:type="dxa"/>
          </w:tcPr>
          <w:p w14:paraId="4DF65746" w14:textId="3BBC4A0C" w:rsidR="00340BCF" w:rsidRDefault="00340BCF" w:rsidP="00831419">
            <w:pPr>
              <w:tabs>
                <w:tab w:val="left" w:pos="360"/>
              </w:tabs>
            </w:pPr>
            <w:r w:rsidRPr="00B2279C">
              <w:t>CATT</w:t>
            </w:r>
          </w:p>
        </w:tc>
        <w:tc>
          <w:tcPr>
            <w:tcW w:w="4123" w:type="dxa"/>
          </w:tcPr>
          <w:p w14:paraId="7E7F04FF" w14:textId="4171825B" w:rsidR="00340BCF" w:rsidRDefault="00340BCF" w:rsidP="00831419">
            <w:pPr>
              <w:tabs>
                <w:tab w:val="left" w:pos="360"/>
              </w:tabs>
            </w:pPr>
            <w:r w:rsidRPr="00B2279C">
              <w:t>Chandrika Worrall</w:t>
            </w:r>
          </w:p>
        </w:tc>
        <w:tc>
          <w:tcPr>
            <w:tcW w:w="3702" w:type="dxa"/>
          </w:tcPr>
          <w:p w14:paraId="69EFB268" w14:textId="38A8179A" w:rsidR="00340BCF" w:rsidRDefault="00F76478" w:rsidP="00831419">
            <w:pPr>
              <w:tabs>
                <w:tab w:val="left" w:pos="360"/>
              </w:tabs>
            </w:pPr>
            <w:r w:rsidRPr="00F76478">
              <w:t>chandrika@catt.cn</w:t>
            </w:r>
          </w:p>
        </w:tc>
      </w:tr>
      <w:tr w:rsidR="00F76478" w14:paraId="048E9DD2" w14:textId="77777777">
        <w:tc>
          <w:tcPr>
            <w:tcW w:w="1358" w:type="dxa"/>
          </w:tcPr>
          <w:p w14:paraId="55EDB6C7" w14:textId="6230F5D4" w:rsidR="00F76478" w:rsidRPr="00B2279C" w:rsidRDefault="00F76478" w:rsidP="00F76478">
            <w:pPr>
              <w:tabs>
                <w:tab w:val="left" w:pos="360"/>
              </w:tabs>
            </w:pPr>
            <w:proofErr w:type="spellStart"/>
            <w:r>
              <w:rPr>
                <w:rFonts w:eastAsiaTheme="minorEastAsia"/>
              </w:rPr>
              <w:t>InterDigital</w:t>
            </w:r>
            <w:proofErr w:type="spellEnd"/>
          </w:p>
        </w:tc>
        <w:tc>
          <w:tcPr>
            <w:tcW w:w="4123" w:type="dxa"/>
          </w:tcPr>
          <w:p w14:paraId="1B89E2A3" w14:textId="0B53BC1B" w:rsidR="00F76478" w:rsidRPr="00B2279C" w:rsidRDefault="00F76478" w:rsidP="00F76478">
            <w:pPr>
              <w:tabs>
                <w:tab w:val="left" w:pos="360"/>
              </w:tabs>
            </w:pPr>
            <w:r>
              <w:rPr>
                <w:rFonts w:eastAsiaTheme="minorEastAsia"/>
              </w:rPr>
              <w:t xml:space="preserve">Faris </w:t>
            </w:r>
            <w:proofErr w:type="spellStart"/>
            <w:r>
              <w:rPr>
                <w:rFonts w:eastAsiaTheme="minorEastAsia"/>
              </w:rPr>
              <w:t>Alfarhan</w:t>
            </w:r>
            <w:proofErr w:type="spellEnd"/>
          </w:p>
        </w:tc>
        <w:tc>
          <w:tcPr>
            <w:tcW w:w="3702" w:type="dxa"/>
          </w:tcPr>
          <w:p w14:paraId="13C841BD" w14:textId="04509666" w:rsidR="00F76478" w:rsidRDefault="00F76478" w:rsidP="00F76478">
            <w:pPr>
              <w:tabs>
                <w:tab w:val="left" w:pos="360"/>
              </w:tabs>
            </w:pPr>
            <w:r w:rsidRPr="00F76478">
              <w:rPr>
                <w:rFonts w:eastAsiaTheme="minorEastAsia"/>
              </w:rPr>
              <w:t>faris.alfarhan@interdigital.com</w:t>
            </w:r>
          </w:p>
        </w:tc>
      </w:tr>
      <w:tr w:rsidR="00F76478" w14:paraId="0E76F1E8" w14:textId="77777777">
        <w:tc>
          <w:tcPr>
            <w:tcW w:w="1358" w:type="dxa"/>
          </w:tcPr>
          <w:p w14:paraId="56CE9CBE" w14:textId="33F70D2A" w:rsidR="00F76478" w:rsidRDefault="00C95C94" w:rsidP="00F76478">
            <w:pPr>
              <w:tabs>
                <w:tab w:val="left" w:pos="360"/>
              </w:tabs>
              <w:rPr>
                <w:rFonts w:eastAsiaTheme="minorEastAsia"/>
              </w:rPr>
            </w:pPr>
            <w:r>
              <w:rPr>
                <w:rFonts w:eastAsiaTheme="minorEastAsia" w:hint="eastAsia"/>
              </w:rPr>
              <w:t>v</w:t>
            </w:r>
            <w:r>
              <w:rPr>
                <w:rFonts w:eastAsiaTheme="minorEastAsia"/>
              </w:rPr>
              <w:t>ivo</w:t>
            </w:r>
          </w:p>
        </w:tc>
        <w:tc>
          <w:tcPr>
            <w:tcW w:w="4123" w:type="dxa"/>
          </w:tcPr>
          <w:p w14:paraId="4F601471" w14:textId="0ED64A23" w:rsidR="00F76478" w:rsidRDefault="00A63A6A" w:rsidP="00F76478">
            <w:pPr>
              <w:tabs>
                <w:tab w:val="left" w:pos="360"/>
              </w:tabs>
              <w:rPr>
                <w:rFonts w:eastAsiaTheme="minorEastAsia"/>
              </w:rPr>
            </w:pPr>
            <w:proofErr w:type="spellStart"/>
            <w:r>
              <w:rPr>
                <w:rFonts w:eastAsiaTheme="minorEastAsia" w:hint="eastAsia"/>
              </w:rPr>
              <w:t>Y</w:t>
            </w:r>
            <w:r>
              <w:rPr>
                <w:rFonts w:eastAsiaTheme="minorEastAsia"/>
              </w:rPr>
              <w:t>itao</w:t>
            </w:r>
            <w:proofErr w:type="spellEnd"/>
            <w:r>
              <w:rPr>
                <w:rFonts w:eastAsiaTheme="minorEastAsia"/>
              </w:rPr>
              <w:t xml:space="preserve"> Mo (Step</w:t>
            </w:r>
            <w:r w:rsidR="001D4E33">
              <w:rPr>
                <w:rFonts w:eastAsiaTheme="minorEastAsia"/>
              </w:rPr>
              <w:t>hen</w:t>
            </w:r>
            <w:r>
              <w:rPr>
                <w:rFonts w:eastAsiaTheme="minorEastAsia"/>
              </w:rPr>
              <w:t>)</w:t>
            </w:r>
          </w:p>
        </w:tc>
        <w:tc>
          <w:tcPr>
            <w:tcW w:w="3702" w:type="dxa"/>
          </w:tcPr>
          <w:p w14:paraId="33FD10B6" w14:textId="3BB81C2C" w:rsidR="00F76478" w:rsidRDefault="00C42322" w:rsidP="00F76478">
            <w:pPr>
              <w:tabs>
                <w:tab w:val="left" w:pos="360"/>
              </w:tabs>
              <w:rPr>
                <w:rFonts w:eastAsiaTheme="minorEastAsia"/>
              </w:rPr>
            </w:pPr>
            <w:r w:rsidRPr="00677ED2">
              <w:rPr>
                <w:rFonts w:eastAsiaTheme="minorEastAsia"/>
              </w:rPr>
              <w:t>yitao.mo@vivo.com</w:t>
            </w:r>
          </w:p>
        </w:tc>
      </w:tr>
      <w:tr w:rsidR="00C42322" w14:paraId="1BCBD488" w14:textId="77777777">
        <w:tc>
          <w:tcPr>
            <w:tcW w:w="1358" w:type="dxa"/>
          </w:tcPr>
          <w:p w14:paraId="4D2A5F10" w14:textId="46DC071D" w:rsidR="00C42322" w:rsidRPr="00C42322" w:rsidRDefault="006544BC" w:rsidP="00F76478">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4123" w:type="dxa"/>
          </w:tcPr>
          <w:p w14:paraId="6D8DCB31" w14:textId="41440F4A" w:rsidR="00C42322" w:rsidRDefault="006544BC" w:rsidP="00F76478">
            <w:pPr>
              <w:tabs>
                <w:tab w:val="left" w:pos="360"/>
              </w:tabs>
              <w:rPr>
                <w:rFonts w:eastAsiaTheme="minorEastAsia"/>
              </w:rPr>
            </w:pPr>
            <w:proofErr w:type="spellStart"/>
            <w:r>
              <w:rPr>
                <w:rFonts w:eastAsiaTheme="minorEastAsia" w:hint="eastAsia"/>
              </w:rPr>
              <w:t>Y</w:t>
            </w:r>
            <w:r>
              <w:rPr>
                <w:rFonts w:eastAsiaTheme="minorEastAsia"/>
              </w:rPr>
              <w:t>inghao</w:t>
            </w:r>
            <w:proofErr w:type="spellEnd"/>
            <w:r>
              <w:rPr>
                <w:rFonts w:eastAsiaTheme="minorEastAsia"/>
              </w:rPr>
              <w:t xml:space="preserve"> Guo</w:t>
            </w:r>
          </w:p>
        </w:tc>
        <w:tc>
          <w:tcPr>
            <w:tcW w:w="3702" w:type="dxa"/>
          </w:tcPr>
          <w:p w14:paraId="73B90398" w14:textId="342401FE" w:rsidR="00C42322" w:rsidRDefault="006544BC" w:rsidP="00F76478">
            <w:pPr>
              <w:tabs>
                <w:tab w:val="left" w:pos="360"/>
              </w:tabs>
              <w:rPr>
                <w:rFonts w:eastAsiaTheme="minorEastAsia"/>
              </w:rPr>
            </w:pPr>
            <w:r>
              <w:rPr>
                <w:rFonts w:eastAsiaTheme="minorEastAsia" w:hint="eastAsia"/>
              </w:rPr>
              <w:t>y</w:t>
            </w:r>
            <w:r>
              <w:rPr>
                <w:rFonts w:eastAsiaTheme="minorEastAsia"/>
              </w:rPr>
              <w:t>inghaoguo@huawei.com</w:t>
            </w:r>
          </w:p>
        </w:tc>
      </w:tr>
      <w:tr w:rsidR="00286391" w14:paraId="4279A630" w14:textId="77777777">
        <w:tc>
          <w:tcPr>
            <w:tcW w:w="1358" w:type="dxa"/>
          </w:tcPr>
          <w:p w14:paraId="09966BE9" w14:textId="7D4D61EF"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4123" w:type="dxa"/>
          </w:tcPr>
          <w:p w14:paraId="6AB68A28" w14:textId="1CB310A7" w:rsidR="00286391" w:rsidRDefault="00286391" w:rsidP="00286391">
            <w:pPr>
              <w:tabs>
                <w:tab w:val="left" w:pos="360"/>
              </w:tabs>
              <w:rPr>
                <w:rFonts w:eastAsiaTheme="minorEastAsia"/>
              </w:rPr>
            </w:pPr>
            <w:r>
              <w:rPr>
                <w:rFonts w:eastAsia="PMingLiU" w:hint="eastAsia"/>
                <w:lang w:eastAsia="zh-TW"/>
              </w:rPr>
              <w:t>L</w:t>
            </w:r>
            <w:r>
              <w:rPr>
                <w:rFonts w:eastAsia="PMingLiU"/>
                <w:lang w:eastAsia="zh-TW"/>
              </w:rPr>
              <w:t>in, Jung-Mao</w:t>
            </w:r>
          </w:p>
        </w:tc>
        <w:tc>
          <w:tcPr>
            <w:tcW w:w="3702" w:type="dxa"/>
          </w:tcPr>
          <w:p w14:paraId="77DF096E" w14:textId="3DA4F549" w:rsidR="00286391" w:rsidRDefault="00286391" w:rsidP="00286391">
            <w:pPr>
              <w:tabs>
                <w:tab w:val="left" w:pos="360"/>
              </w:tabs>
              <w:rPr>
                <w:rFonts w:eastAsiaTheme="minorEastAsia"/>
              </w:rPr>
            </w:pPr>
            <w:r>
              <w:rPr>
                <w:rStyle w:val="Hyperlink"/>
                <w:rFonts w:eastAsia="PMingLiU"/>
                <w:lang w:eastAsia="zh-TW"/>
              </w:rPr>
              <w:t>moumou3@itri.org.tw</w:t>
            </w:r>
          </w:p>
        </w:tc>
      </w:tr>
    </w:tbl>
    <w:p w14:paraId="58448329" w14:textId="77777777" w:rsidR="00DF7C50" w:rsidRDefault="00DF7C50">
      <w:pPr>
        <w:rPr>
          <w:lang w:val="en-GB" w:eastAsia="ja-JP"/>
        </w:rPr>
      </w:pPr>
    </w:p>
    <w:p w14:paraId="5768A7B7" w14:textId="77777777" w:rsidR="00DF7C50" w:rsidRDefault="00DC4422">
      <w:pPr>
        <w:pStyle w:val="Heading1"/>
        <w:numPr>
          <w:ilvl w:val="0"/>
          <w:numId w:val="2"/>
        </w:numPr>
      </w:pPr>
      <w:r>
        <w:t>References</w:t>
      </w:r>
    </w:p>
    <w:p w14:paraId="64F6FFEE" w14:textId="77777777" w:rsidR="00DF7C50" w:rsidRDefault="00DC4422">
      <w:pPr>
        <w:numPr>
          <w:ilvl w:val="0"/>
          <w:numId w:val="3"/>
        </w:numPr>
        <w:ind w:left="540" w:hanging="540"/>
        <w:rPr>
          <w:lang w:eastAsia="ja-JP"/>
        </w:rPr>
      </w:pPr>
      <w:bookmarkStart w:id="46" w:name="_Ref68896385"/>
      <w:bookmarkStart w:id="47" w:name="_Hlk37360549"/>
      <w:bookmarkStart w:id="48"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w:t>
      </w:r>
      <w:proofErr w:type="gramStart"/>
      <w:r>
        <w:t>550][</w:t>
      </w:r>
      <w:proofErr w:type="gramEnd"/>
      <w:r>
        <w:t>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r>
        <w:rPr>
          <w:lang w:eastAsia="ja-JP"/>
        </w:rPr>
        <w:t>.</w:t>
      </w:r>
      <w:bookmarkEnd w:id="46"/>
    </w:p>
    <w:bookmarkEnd w:id="47"/>
    <w:bookmarkEnd w:id="48"/>
    <w:p w14:paraId="24715731" w14:textId="77777777" w:rsidR="00DF7C50" w:rsidRDefault="00DC4422">
      <w:pPr>
        <w:numPr>
          <w:ilvl w:val="0"/>
          <w:numId w:val="3"/>
        </w:numPr>
        <w:ind w:left="540" w:hanging="540"/>
        <w:rPr>
          <w:lang w:eastAsia="ja-JP"/>
        </w:rPr>
      </w:pPr>
      <w:r>
        <w:rPr>
          <w:lang w:eastAsia="ja-JP"/>
        </w:rPr>
        <w:t>R2-2105031, Remaining untreated proposals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p>
    <w:p w14:paraId="2B2AB2CB" w14:textId="77777777" w:rsidR="00DF7C50" w:rsidRDefault="00DC4422">
      <w:pPr>
        <w:numPr>
          <w:ilvl w:val="0"/>
          <w:numId w:val="3"/>
        </w:numPr>
        <w:ind w:left="540" w:hanging="540"/>
        <w:rPr>
          <w:lang w:eastAsia="ja-JP"/>
        </w:rPr>
      </w:pPr>
      <w:r>
        <w:rPr>
          <w:lang w:eastAsia="ja-JP"/>
        </w:rPr>
        <w:t>R2-2102707, Report from email discussion [POST113-e][</w:t>
      </w:r>
      <w:proofErr w:type="gramStart"/>
      <w:r>
        <w:rPr>
          <w:lang w:eastAsia="ja-JP"/>
        </w:rPr>
        <w:t>501][</w:t>
      </w:r>
      <w:proofErr w:type="gramEnd"/>
      <w:r>
        <w:rPr>
          <w:lang w:eastAsia="ja-JP"/>
        </w:rPr>
        <w:t>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w:t>
      </w:r>
      <w:proofErr w:type="gramStart"/>
      <w:r>
        <w:rPr>
          <w:lang w:eastAsia="ja-JP"/>
        </w:rPr>
        <w:t>507][</w:t>
      </w:r>
      <w:proofErr w:type="gramEnd"/>
      <w:r>
        <w:rPr>
          <w:lang w:eastAsia="ja-JP"/>
        </w:rPr>
        <w:t>SDT] Resource configuration aspects, vivo.</w:t>
      </w:r>
    </w:p>
    <w:p w14:paraId="18FB995D" w14:textId="77777777" w:rsidR="00DF7C50" w:rsidRDefault="00DC4422">
      <w:pPr>
        <w:numPr>
          <w:ilvl w:val="0"/>
          <w:numId w:val="3"/>
        </w:numPr>
        <w:ind w:left="540" w:hanging="540"/>
        <w:rPr>
          <w:lang w:eastAsia="ja-JP"/>
        </w:rPr>
      </w:pPr>
      <w:r>
        <w:rPr>
          <w:lang w:eastAsia="ja-JP"/>
        </w:rPr>
        <w:t>R2-</w:t>
      </w:r>
      <w:proofErr w:type="gramStart"/>
      <w:r>
        <w:rPr>
          <w:lang w:eastAsia="ja-JP"/>
        </w:rPr>
        <w:t>2106561 ,</w:t>
      </w:r>
      <w:proofErr w:type="gramEnd"/>
      <w:r>
        <w:rPr>
          <w:lang w:eastAsia="ja-JP"/>
        </w:rPr>
        <w:t xml:space="preserve">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lastRenderedPageBreak/>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 xml:space="preserve">R2-2105379, Beam selection for CG-SDT, </w:t>
      </w:r>
      <w:proofErr w:type="spellStart"/>
      <w:r>
        <w:rPr>
          <w:lang w:eastAsia="ja-JP"/>
        </w:rPr>
        <w:t>ASUSTeK</w:t>
      </w:r>
      <w:proofErr w:type="spellEnd"/>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 xml:space="preserve">R2-2105576, Small data transmission with CG-based scheme, Huawei, </w:t>
      </w:r>
      <w:proofErr w:type="spellStart"/>
      <w:r>
        <w:rPr>
          <w:lang w:eastAsia="ja-JP"/>
        </w:rPr>
        <w:t>HiSilicon</w:t>
      </w:r>
      <w:proofErr w:type="spellEnd"/>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 xml:space="preserve">R2-2105930, Open issues for CG based SDT, ZTE Corporation, </w:t>
      </w:r>
      <w:proofErr w:type="spellStart"/>
      <w:r>
        <w:rPr>
          <w:lang w:eastAsia="ja-JP"/>
        </w:rPr>
        <w:t>Sanechips</w:t>
      </w:r>
      <w:proofErr w:type="spellEnd"/>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 xml:space="preserve">R2-2106042, CG-based SDT selection and configuration, </w:t>
      </w:r>
      <w:proofErr w:type="spellStart"/>
      <w:r>
        <w:rPr>
          <w:lang w:eastAsia="ja-JP"/>
        </w:rPr>
        <w:t>InterDigital</w:t>
      </w:r>
      <w:proofErr w:type="spellEnd"/>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 xml:space="preserve">R2-2106043, User plane aspects of small data transmission, </w:t>
      </w:r>
      <w:proofErr w:type="spellStart"/>
      <w:r>
        <w:rPr>
          <w:lang w:eastAsia="ja-JP"/>
        </w:rPr>
        <w:t>InterDigital</w:t>
      </w:r>
      <w:proofErr w:type="spellEnd"/>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ZTE(EV)" w:date="2021-07-13T11:13:00Z" w:initials="Z(EV)">
    <w:p w14:paraId="4DC33190" w14:textId="77777777" w:rsidR="0050251B" w:rsidRDefault="0050251B">
      <w:pPr>
        <w:pStyle w:val="CommentText"/>
      </w:pPr>
      <w:r>
        <w:rPr>
          <w:rStyle w:val="CommentReference"/>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54514C89" w14:textId="77777777" w:rsidR="0050251B" w:rsidRDefault="0050251B">
      <w:pPr>
        <w:pStyle w:val="CommentText"/>
      </w:pPr>
    </w:p>
    <w:p w14:paraId="4DF1FAD6" w14:textId="77777777" w:rsidR="0050251B" w:rsidRDefault="0050251B">
      <w:pPr>
        <w:pStyle w:val="CommentText"/>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37D01" w14:textId="77777777" w:rsidR="00B76A3C" w:rsidRDefault="00B76A3C">
      <w:r>
        <w:separator/>
      </w:r>
    </w:p>
    <w:p w14:paraId="38BF630F" w14:textId="77777777" w:rsidR="00B76A3C" w:rsidRDefault="00B76A3C"/>
  </w:endnote>
  <w:endnote w:type="continuationSeparator" w:id="0">
    <w:p w14:paraId="64079FAA" w14:textId="77777777" w:rsidR="00B76A3C" w:rsidRDefault="00B76A3C">
      <w:r>
        <w:continuationSeparator/>
      </w:r>
    </w:p>
    <w:p w14:paraId="138538FE" w14:textId="77777777" w:rsidR="00B76A3C" w:rsidRDefault="00B76A3C"/>
  </w:endnote>
  <w:endnote w:type="continuationNotice" w:id="1">
    <w:p w14:paraId="7C691BD0" w14:textId="77777777" w:rsidR="00B76A3C" w:rsidRDefault="00B76A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Arial"/>
    <w:panose1 w:val="020B0604020202020204"/>
    <w:charset w:val="00"/>
    <w:family w:val="modern"/>
    <w:pitch w:val="default"/>
  </w:font>
  <w:font w:name="ZapfDingbats">
    <w:altName w:val="Calibri"/>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8CF3C52" w:usb2="00000016" w:usb3="00000000" w:csb0="0004001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149B" w14:textId="77777777" w:rsidR="0050251B" w:rsidRDefault="00502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2434" w14:textId="51B8E87A" w:rsidR="0050251B" w:rsidRDefault="0050251B">
    <w:pPr>
      <w:pStyle w:val="Footer"/>
      <w:jc w:val="right"/>
    </w:pPr>
    <w:r>
      <w:fldChar w:fldCharType="begin"/>
    </w:r>
    <w:r>
      <w:instrText xml:space="preserve"> PAGE   \* MERGEFORMAT </w:instrText>
    </w:r>
    <w:r>
      <w:fldChar w:fldCharType="separate"/>
    </w:r>
    <w:r w:rsidR="00286391">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2FB3" w14:textId="77777777" w:rsidR="0050251B" w:rsidRDefault="00502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CF08B" w14:textId="77777777" w:rsidR="00B76A3C" w:rsidRDefault="00B76A3C">
      <w:r>
        <w:separator/>
      </w:r>
    </w:p>
    <w:p w14:paraId="67D4DB30" w14:textId="77777777" w:rsidR="00B76A3C" w:rsidRDefault="00B76A3C"/>
  </w:footnote>
  <w:footnote w:type="continuationSeparator" w:id="0">
    <w:p w14:paraId="7CB93CFC" w14:textId="77777777" w:rsidR="00B76A3C" w:rsidRDefault="00B76A3C">
      <w:r>
        <w:continuationSeparator/>
      </w:r>
    </w:p>
    <w:p w14:paraId="69659AD6" w14:textId="77777777" w:rsidR="00B76A3C" w:rsidRDefault="00B76A3C"/>
  </w:footnote>
  <w:footnote w:type="continuationNotice" w:id="1">
    <w:p w14:paraId="52AB4250" w14:textId="77777777" w:rsidR="00B76A3C" w:rsidRDefault="00B76A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FEFB7" w14:textId="77777777" w:rsidR="0050251B" w:rsidRDefault="0050251B"/>
  <w:p w14:paraId="641C0C48" w14:textId="77777777" w:rsidR="0050251B" w:rsidRDefault="005025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7FF48" w14:textId="2B846FA6" w:rsidR="0050251B" w:rsidRDefault="0050251B">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286391">
      <w:rPr>
        <w:rFonts w:cs="Arial"/>
        <w:b/>
        <w:bCs/>
        <w:noProof/>
        <w:sz w:val="18"/>
      </w:rPr>
      <w:t>26</w:t>
    </w:r>
    <w:r>
      <w:rPr>
        <w:rFonts w:cs="Arial"/>
        <w:b/>
        <w:bCs/>
        <w:sz w:val="18"/>
      </w:rPr>
      <w:fldChar w:fldCharType="end"/>
    </w:r>
  </w:p>
  <w:p w14:paraId="373946EC" w14:textId="77777777" w:rsidR="0050251B" w:rsidRDefault="00502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743D" w14:textId="77777777" w:rsidR="0050251B" w:rsidRDefault="00502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115"/>
    <w:multiLevelType w:val="hybridMultilevel"/>
    <w:tmpl w:val="3AF09892"/>
    <w:lvl w:ilvl="0" w:tplc="04090001">
      <w:start w:val="1"/>
      <w:numFmt w:val="bullet"/>
      <w:lvlText w:val=""/>
      <w:lvlJc w:val="left"/>
      <w:pPr>
        <w:ind w:left="1049" w:hanging="420"/>
      </w:pPr>
      <w:rPr>
        <w:rFonts w:ascii="Symbol" w:hAnsi="Symbol" w:hint="default"/>
      </w:rPr>
    </w:lvl>
    <w:lvl w:ilvl="1" w:tplc="04090003">
      <w:start w:val="1"/>
      <w:numFmt w:val="bullet"/>
      <w:lvlText w:val=""/>
      <w:lvlJc w:val="left"/>
      <w:pPr>
        <w:ind w:left="1469" w:hanging="420"/>
      </w:pPr>
      <w:rPr>
        <w:rFonts w:ascii="Wingdings" w:hAnsi="Wingdings" w:hint="default"/>
      </w:rPr>
    </w:lvl>
    <w:lvl w:ilvl="2" w:tplc="04090005"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3" w:tentative="1">
      <w:start w:val="1"/>
      <w:numFmt w:val="bullet"/>
      <w:lvlText w:val=""/>
      <w:lvlJc w:val="left"/>
      <w:pPr>
        <w:ind w:left="2729" w:hanging="420"/>
      </w:pPr>
      <w:rPr>
        <w:rFonts w:ascii="Wingdings" w:hAnsi="Wingdings" w:hint="default"/>
      </w:rPr>
    </w:lvl>
    <w:lvl w:ilvl="5" w:tplc="04090005"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3" w:tentative="1">
      <w:start w:val="1"/>
      <w:numFmt w:val="bullet"/>
      <w:lvlText w:val=""/>
      <w:lvlJc w:val="left"/>
      <w:pPr>
        <w:ind w:left="3989" w:hanging="420"/>
      </w:pPr>
      <w:rPr>
        <w:rFonts w:ascii="Wingdings" w:hAnsi="Wingdings" w:hint="default"/>
      </w:rPr>
    </w:lvl>
    <w:lvl w:ilvl="8" w:tplc="04090005" w:tentative="1">
      <w:start w:val="1"/>
      <w:numFmt w:val="bullet"/>
      <w:lvlText w:val=""/>
      <w:lvlJc w:val="left"/>
      <w:pPr>
        <w:ind w:left="4409" w:hanging="420"/>
      </w:pPr>
      <w:rPr>
        <w:rFonts w:ascii="Wingdings" w:hAnsi="Wingdings" w:hint="default"/>
      </w:rPr>
    </w:lvl>
  </w:abstractNum>
  <w:abstractNum w:abstractNumId="3" w15:restartNumberingAfterBreak="0">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3123E7"/>
    <w:multiLevelType w:val="multilevel"/>
    <w:tmpl w:val="7B2CD562"/>
    <w:numStyleLink w:val="ListNumbers"/>
  </w:abstractNum>
  <w:abstractNum w:abstractNumId="14"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37"/>
  </w:num>
  <w:num w:numId="3">
    <w:abstractNumId w:val="19"/>
  </w:num>
  <w:num w:numId="4">
    <w:abstractNumId w:val="26"/>
  </w:num>
  <w:num w:numId="5">
    <w:abstractNumId w:val="11"/>
  </w:num>
  <w:num w:numId="6">
    <w:abstractNumId w:val="13"/>
  </w:num>
  <w:num w:numId="7">
    <w:abstractNumId w:val="33"/>
  </w:num>
  <w:num w:numId="8">
    <w:abstractNumId w:val="25"/>
  </w:num>
  <w:num w:numId="9">
    <w:abstractNumId w:val="16"/>
  </w:num>
  <w:num w:numId="10">
    <w:abstractNumId w:val="12"/>
  </w:num>
  <w:num w:numId="11">
    <w:abstractNumId w:val="34"/>
  </w:num>
  <w:num w:numId="12">
    <w:abstractNumId w:val="4"/>
  </w:num>
  <w:num w:numId="13">
    <w:abstractNumId w:val="30"/>
  </w:num>
  <w:num w:numId="14">
    <w:abstractNumId w:val="23"/>
  </w:num>
  <w:num w:numId="15">
    <w:abstractNumId w:val="24"/>
  </w:num>
  <w:num w:numId="16">
    <w:abstractNumId w:val="32"/>
  </w:num>
  <w:num w:numId="17">
    <w:abstractNumId w:val="6"/>
  </w:num>
  <w:num w:numId="18">
    <w:abstractNumId w:val="35"/>
  </w:num>
  <w:num w:numId="19">
    <w:abstractNumId w:val="0"/>
  </w:num>
  <w:num w:numId="20">
    <w:abstractNumId w:val="1"/>
  </w:num>
  <w:num w:numId="21">
    <w:abstractNumId w:val="31"/>
  </w:num>
  <w:num w:numId="22">
    <w:abstractNumId w:val="21"/>
  </w:num>
  <w:num w:numId="23">
    <w:abstractNumId w:val="10"/>
  </w:num>
  <w:num w:numId="24">
    <w:abstractNumId w:val="14"/>
  </w:num>
  <w:num w:numId="25">
    <w:abstractNumId w:val="37"/>
  </w:num>
  <w:num w:numId="26">
    <w:abstractNumId w:val="37"/>
  </w:num>
  <w:num w:numId="27">
    <w:abstractNumId w:val="37"/>
  </w:num>
  <w:num w:numId="28">
    <w:abstractNumId w:val="28"/>
  </w:num>
  <w:num w:numId="29">
    <w:abstractNumId w:val="5"/>
  </w:num>
  <w:num w:numId="30">
    <w:abstractNumId w:val="38"/>
  </w:num>
  <w:num w:numId="31">
    <w:abstractNumId w:val="18"/>
  </w:num>
  <w:num w:numId="32">
    <w:abstractNumId w:val="8"/>
  </w:num>
  <w:num w:numId="33">
    <w:abstractNumId w:val="40"/>
  </w:num>
  <w:num w:numId="34">
    <w:abstractNumId w:val="27"/>
  </w:num>
  <w:num w:numId="35">
    <w:abstractNumId w:val="22"/>
  </w:num>
  <w:num w:numId="36">
    <w:abstractNumId w:val="9"/>
  </w:num>
  <w:num w:numId="37">
    <w:abstractNumId w:val="17"/>
  </w:num>
  <w:num w:numId="38">
    <w:abstractNumId w:val="29"/>
  </w:num>
  <w:num w:numId="39">
    <w:abstractNumId w:val="3"/>
  </w:num>
  <w:num w:numId="40">
    <w:abstractNumId w:val="15"/>
  </w:num>
  <w:num w:numId="41">
    <w:abstractNumId w:val="2"/>
  </w:num>
  <w:num w:numId="42">
    <w:abstractNumId w:val="7"/>
  </w:num>
  <w:num w:numId="43">
    <w:abstractNumId w:val="20"/>
  </w:num>
  <w:num w:numId="44">
    <w:abstractNumId w:val="3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0" w:nlCheck="1" w:checkStyle="1"/>
  <w:activeWritingStyle w:appName="MSWord" w:lang="de-DE" w:vendorID="64" w:dllVersion="4096" w:nlCheck="1" w:checkStyle="0"/>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TY2MrGwNLI0NTRS0lEKTi0uzszPAykwqgUAnhxfUywAAAA="/>
  </w:docVars>
  <w:rsids>
    <w:rsidRoot w:val="00DF7C50"/>
    <w:rsid w:val="00004FBD"/>
    <w:rsid w:val="00014F48"/>
    <w:rsid w:val="00022B94"/>
    <w:rsid w:val="00031DB0"/>
    <w:rsid w:val="00046C85"/>
    <w:rsid w:val="00047DB3"/>
    <w:rsid w:val="00095296"/>
    <w:rsid w:val="000A192B"/>
    <w:rsid w:val="000A23F2"/>
    <w:rsid w:val="000C3516"/>
    <w:rsid w:val="000C5D63"/>
    <w:rsid w:val="000F1DE9"/>
    <w:rsid w:val="000F585A"/>
    <w:rsid w:val="00115328"/>
    <w:rsid w:val="00124622"/>
    <w:rsid w:val="00137CAB"/>
    <w:rsid w:val="00145149"/>
    <w:rsid w:val="00151DA3"/>
    <w:rsid w:val="00155CA0"/>
    <w:rsid w:val="00157AFC"/>
    <w:rsid w:val="001670C0"/>
    <w:rsid w:val="00176AB3"/>
    <w:rsid w:val="00181A27"/>
    <w:rsid w:val="00185A25"/>
    <w:rsid w:val="00190DAC"/>
    <w:rsid w:val="00194083"/>
    <w:rsid w:val="001D4E33"/>
    <w:rsid w:val="001D502C"/>
    <w:rsid w:val="001E6933"/>
    <w:rsid w:val="001E7CF1"/>
    <w:rsid w:val="001F3746"/>
    <w:rsid w:val="00222AD8"/>
    <w:rsid w:val="00223811"/>
    <w:rsid w:val="00233B6A"/>
    <w:rsid w:val="00233D9B"/>
    <w:rsid w:val="00235EED"/>
    <w:rsid w:val="0023645A"/>
    <w:rsid w:val="002412B6"/>
    <w:rsid w:val="00245EE8"/>
    <w:rsid w:val="00262677"/>
    <w:rsid w:val="00271C2C"/>
    <w:rsid w:val="00281491"/>
    <w:rsid w:val="00286391"/>
    <w:rsid w:val="00286D46"/>
    <w:rsid w:val="00287C55"/>
    <w:rsid w:val="002B3263"/>
    <w:rsid w:val="002B7B1F"/>
    <w:rsid w:val="002C04EC"/>
    <w:rsid w:val="002C4647"/>
    <w:rsid w:val="002D5CE4"/>
    <w:rsid w:val="002E0761"/>
    <w:rsid w:val="002F2EA3"/>
    <w:rsid w:val="003014DB"/>
    <w:rsid w:val="00314C59"/>
    <w:rsid w:val="00323BCF"/>
    <w:rsid w:val="00330B32"/>
    <w:rsid w:val="003355BA"/>
    <w:rsid w:val="00337990"/>
    <w:rsid w:val="00340BCF"/>
    <w:rsid w:val="00347158"/>
    <w:rsid w:val="00365FFB"/>
    <w:rsid w:val="003A4672"/>
    <w:rsid w:val="003B2FBC"/>
    <w:rsid w:val="003D0FDB"/>
    <w:rsid w:val="003D58B6"/>
    <w:rsid w:val="003E0249"/>
    <w:rsid w:val="00400EA5"/>
    <w:rsid w:val="004152A3"/>
    <w:rsid w:val="004168ED"/>
    <w:rsid w:val="00424ABB"/>
    <w:rsid w:val="00434105"/>
    <w:rsid w:val="00441287"/>
    <w:rsid w:val="0048087D"/>
    <w:rsid w:val="00485B92"/>
    <w:rsid w:val="004965AB"/>
    <w:rsid w:val="004A412C"/>
    <w:rsid w:val="004A4CDB"/>
    <w:rsid w:val="004A67BE"/>
    <w:rsid w:val="004B00B2"/>
    <w:rsid w:val="004C75A3"/>
    <w:rsid w:val="004E6F4A"/>
    <w:rsid w:val="004F3105"/>
    <w:rsid w:val="004F3A7D"/>
    <w:rsid w:val="004F3AC9"/>
    <w:rsid w:val="0050251B"/>
    <w:rsid w:val="00513DBD"/>
    <w:rsid w:val="00524806"/>
    <w:rsid w:val="00540E08"/>
    <w:rsid w:val="00542306"/>
    <w:rsid w:val="00555DA6"/>
    <w:rsid w:val="00557CAB"/>
    <w:rsid w:val="005665B9"/>
    <w:rsid w:val="00570DFD"/>
    <w:rsid w:val="00584721"/>
    <w:rsid w:val="00590407"/>
    <w:rsid w:val="00592C68"/>
    <w:rsid w:val="005A3601"/>
    <w:rsid w:val="005B13B9"/>
    <w:rsid w:val="005C64A8"/>
    <w:rsid w:val="005D20CC"/>
    <w:rsid w:val="005D2595"/>
    <w:rsid w:val="005D2AC1"/>
    <w:rsid w:val="005D4452"/>
    <w:rsid w:val="005D4856"/>
    <w:rsid w:val="005D64A1"/>
    <w:rsid w:val="005E6D23"/>
    <w:rsid w:val="005F0562"/>
    <w:rsid w:val="005F1CCB"/>
    <w:rsid w:val="0062766F"/>
    <w:rsid w:val="00647439"/>
    <w:rsid w:val="006544BC"/>
    <w:rsid w:val="00655CFB"/>
    <w:rsid w:val="006632CA"/>
    <w:rsid w:val="006661F2"/>
    <w:rsid w:val="0067163C"/>
    <w:rsid w:val="00677ED2"/>
    <w:rsid w:val="006A3F82"/>
    <w:rsid w:val="006B0904"/>
    <w:rsid w:val="006C2D2E"/>
    <w:rsid w:val="006D12F4"/>
    <w:rsid w:val="006D413F"/>
    <w:rsid w:val="007062DF"/>
    <w:rsid w:val="007328B7"/>
    <w:rsid w:val="007338E6"/>
    <w:rsid w:val="00752BC4"/>
    <w:rsid w:val="00766E2D"/>
    <w:rsid w:val="00772EAF"/>
    <w:rsid w:val="0078182B"/>
    <w:rsid w:val="00781BE2"/>
    <w:rsid w:val="00783EB5"/>
    <w:rsid w:val="007867B8"/>
    <w:rsid w:val="00792E2F"/>
    <w:rsid w:val="007B04AF"/>
    <w:rsid w:val="007E287C"/>
    <w:rsid w:val="007E3EA2"/>
    <w:rsid w:val="007F1D2F"/>
    <w:rsid w:val="00801024"/>
    <w:rsid w:val="00825152"/>
    <w:rsid w:val="00826727"/>
    <w:rsid w:val="00831419"/>
    <w:rsid w:val="0083524A"/>
    <w:rsid w:val="008423AB"/>
    <w:rsid w:val="00854C22"/>
    <w:rsid w:val="0086056D"/>
    <w:rsid w:val="00862700"/>
    <w:rsid w:val="00864D62"/>
    <w:rsid w:val="0086794B"/>
    <w:rsid w:val="008B6B8F"/>
    <w:rsid w:val="008B79E1"/>
    <w:rsid w:val="008C156A"/>
    <w:rsid w:val="008C2589"/>
    <w:rsid w:val="008D35F1"/>
    <w:rsid w:val="008D6075"/>
    <w:rsid w:val="008D6D74"/>
    <w:rsid w:val="008E5CDC"/>
    <w:rsid w:val="008E643D"/>
    <w:rsid w:val="008F4DF6"/>
    <w:rsid w:val="00923A31"/>
    <w:rsid w:val="00944839"/>
    <w:rsid w:val="00944887"/>
    <w:rsid w:val="00952201"/>
    <w:rsid w:val="00970605"/>
    <w:rsid w:val="0097105B"/>
    <w:rsid w:val="009860D0"/>
    <w:rsid w:val="009B4BAA"/>
    <w:rsid w:val="009B58DC"/>
    <w:rsid w:val="009C2314"/>
    <w:rsid w:val="009D2660"/>
    <w:rsid w:val="009D569F"/>
    <w:rsid w:val="009D5EE9"/>
    <w:rsid w:val="009D69B9"/>
    <w:rsid w:val="009E5A0F"/>
    <w:rsid w:val="009F1850"/>
    <w:rsid w:val="009F1C3F"/>
    <w:rsid w:val="009F45D0"/>
    <w:rsid w:val="00A2363D"/>
    <w:rsid w:val="00A269A2"/>
    <w:rsid w:val="00A63A6A"/>
    <w:rsid w:val="00A650F5"/>
    <w:rsid w:val="00A67B8F"/>
    <w:rsid w:val="00A75AB4"/>
    <w:rsid w:val="00AA56AB"/>
    <w:rsid w:val="00AB0A10"/>
    <w:rsid w:val="00AB0C93"/>
    <w:rsid w:val="00AE54BD"/>
    <w:rsid w:val="00B0477E"/>
    <w:rsid w:val="00B13C5C"/>
    <w:rsid w:val="00B3095D"/>
    <w:rsid w:val="00B40123"/>
    <w:rsid w:val="00B40AC8"/>
    <w:rsid w:val="00B523DB"/>
    <w:rsid w:val="00B63239"/>
    <w:rsid w:val="00B73636"/>
    <w:rsid w:val="00B76A3C"/>
    <w:rsid w:val="00B77E54"/>
    <w:rsid w:val="00B81716"/>
    <w:rsid w:val="00B845D8"/>
    <w:rsid w:val="00B91A4B"/>
    <w:rsid w:val="00B91BA8"/>
    <w:rsid w:val="00BA2E27"/>
    <w:rsid w:val="00BA3648"/>
    <w:rsid w:val="00BA5228"/>
    <w:rsid w:val="00BB3AB9"/>
    <w:rsid w:val="00BC7747"/>
    <w:rsid w:val="00BD0A05"/>
    <w:rsid w:val="00BD3E13"/>
    <w:rsid w:val="00BD5968"/>
    <w:rsid w:val="00BD7095"/>
    <w:rsid w:val="00BD70EA"/>
    <w:rsid w:val="00BF254D"/>
    <w:rsid w:val="00C00903"/>
    <w:rsid w:val="00C1060E"/>
    <w:rsid w:val="00C10782"/>
    <w:rsid w:val="00C11547"/>
    <w:rsid w:val="00C31C15"/>
    <w:rsid w:val="00C42104"/>
    <w:rsid w:val="00C42322"/>
    <w:rsid w:val="00C43D5B"/>
    <w:rsid w:val="00C4408F"/>
    <w:rsid w:val="00C542B3"/>
    <w:rsid w:val="00C7142B"/>
    <w:rsid w:val="00C73D32"/>
    <w:rsid w:val="00C902E3"/>
    <w:rsid w:val="00C95C94"/>
    <w:rsid w:val="00CA6DAA"/>
    <w:rsid w:val="00CA7867"/>
    <w:rsid w:val="00CB05EE"/>
    <w:rsid w:val="00CB0D1B"/>
    <w:rsid w:val="00CB3383"/>
    <w:rsid w:val="00CB76FE"/>
    <w:rsid w:val="00CD08FB"/>
    <w:rsid w:val="00CF388C"/>
    <w:rsid w:val="00D053D0"/>
    <w:rsid w:val="00D11329"/>
    <w:rsid w:val="00D33D94"/>
    <w:rsid w:val="00D36887"/>
    <w:rsid w:val="00D54CA0"/>
    <w:rsid w:val="00D571E9"/>
    <w:rsid w:val="00D70D3C"/>
    <w:rsid w:val="00D71171"/>
    <w:rsid w:val="00D809C6"/>
    <w:rsid w:val="00D906C8"/>
    <w:rsid w:val="00D921A4"/>
    <w:rsid w:val="00DA506A"/>
    <w:rsid w:val="00DA6A2F"/>
    <w:rsid w:val="00DC4422"/>
    <w:rsid w:val="00DE416D"/>
    <w:rsid w:val="00DE75F7"/>
    <w:rsid w:val="00DF7C50"/>
    <w:rsid w:val="00E27C30"/>
    <w:rsid w:val="00E31B7A"/>
    <w:rsid w:val="00E329C6"/>
    <w:rsid w:val="00E35DFE"/>
    <w:rsid w:val="00E369FB"/>
    <w:rsid w:val="00E4209E"/>
    <w:rsid w:val="00E432FD"/>
    <w:rsid w:val="00E45C4C"/>
    <w:rsid w:val="00E75724"/>
    <w:rsid w:val="00E854E4"/>
    <w:rsid w:val="00E9416A"/>
    <w:rsid w:val="00E975F4"/>
    <w:rsid w:val="00EA60AA"/>
    <w:rsid w:val="00ED5B5B"/>
    <w:rsid w:val="00ED71A3"/>
    <w:rsid w:val="00EF6444"/>
    <w:rsid w:val="00F118EA"/>
    <w:rsid w:val="00F255F1"/>
    <w:rsid w:val="00F31CA3"/>
    <w:rsid w:val="00F35576"/>
    <w:rsid w:val="00F41C82"/>
    <w:rsid w:val="00F4240C"/>
    <w:rsid w:val="00F508A6"/>
    <w:rsid w:val="00F530CF"/>
    <w:rsid w:val="00F76478"/>
    <w:rsid w:val="00FA37D6"/>
    <w:rsid w:val="00FB4855"/>
    <w:rsid w:val="00FC0C1A"/>
    <w:rsid w:val="00FC4869"/>
    <w:rsid w:val="00FD0668"/>
    <w:rsid w:val="00FD6EFC"/>
    <w:rsid w:val="00FE681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docId w15:val="{3F3D0EAC-F114-4FB6-BE35-B550A8C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Title">
    <w:name w:val="Title"/>
    <w:basedOn w:val="Normal"/>
    <w:link w:val="TitleChar"/>
    <w:qFormat/>
    <w:pPr>
      <w:jc w:val="center"/>
    </w:pPr>
    <w:rPr>
      <w:rFonts w:eastAsia="MS Mincho"/>
      <w:b/>
      <w:sz w:val="24"/>
      <w:lang w:val="de-DE"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paragraph" w:customStyle="1" w:styleId="MediumGrid1-Accent21">
    <w:name w:val="Medium Grid 1 - Accent 21"/>
    <w:basedOn w:val="Normal"/>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Hyperlink">
    <w:name w:val="Hyperlink"/>
    <w:uiPriority w:val="99"/>
    <w:rPr>
      <w:color w:val="0000FF"/>
      <w:u w:val="single"/>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ListNumber">
    <w:name w:val="List Number"/>
    <w:basedOn w:val="Normal"/>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pPr>
      <w:spacing w:after="0"/>
      <w:ind w:leftChars="400" w:left="840" w:hanging="720"/>
    </w:pPr>
    <w:rPr>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x-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z w:val="22"/>
    </w:rPr>
  </w:style>
  <w:style w:type="paragraph" w:customStyle="1" w:styleId="Agreement">
    <w:name w:val="Agreement"/>
    <w:basedOn w:val="Normal"/>
    <w:next w:val="Normal"/>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Pr>
      <w:b/>
      <w:bCs/>
    </w:rPr>
  </w:style>
  <w:style w:type="character" w:customStyle="1" w:styleId="HeaderChar">
    <w:name w:val="Header Char"/>
    <w:link w:val="Header"/>
    <w:uiPriority w:val="99"/>
    <w:rPr>
      <w:sz w:val="22"/>
    </w:rPr>
  </w:style>
  <w:style w:type="character" w:customStyle="1" w:styleId="Heading2Char">
    <w:name w:val="Heading 2 Char"/>
    <w:aliases w:val="H2 Char1,h2 Char"/>
    <w:basedOn w:val="DefaultParagraphFont"/>
    <w:link w:val="Heading2"/>
    <w:rPr>
      <w:sz w:val="32"/>
      <w:lang w:val="en-GB" w:eastAsia="ja-JP"/>
    </w:rPr>
  </w:style>
  <w:style w:type="character" w:styleId="PlaceholderText">
    <w:name w:val="Placeholder Text"/>
    <w:basedOn w:val="DefaultParagraphFont"/>
    <w:uiPriority w:val="99"/>
    <w:unhideWhenUsed/>
    <w:rPr>
      <w:color w:val="808080"/>
    </w:rPr>
  </w:style>
  <w:style w:type="paragraph" w:customStyle="1" w:styleId="EmailDiscussion">
    <w:name w:val="EmailDiscussion"/>
    <w:basedOn w:val="Normal"/>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ListBullet4">
    <w:name w:val="List Bullet 4"/>
    <w:basedOn w:val="ListBullet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pPr>
      <w:numPr>
        <w:numId w:val="10"/>
      </w:numPr>
      <w:contextualSpacing/>
    </w:p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Normal"/>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DefaultParagraphFont"/>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pPr>
      <w:numPr>
        <w:numId w:val="11"/>
      </w:numPr>
    </w:pPr>
  </w:style>
  <w:style w:type="character" w:customStyle="1" w:styleId="Heading1Char">
    <w:name w:val="Heading 1 Char"/>
    <w:basedOn w:val="DefaultParagraphFont"/>
    <w:link w:val="Heading1"/>
    <w:rPr>
      <w:sz w:val="36"/>
      <w:lang w:val="en-GB" w:eastAsia="ja-JP"/>
    </w:rPr>
  </w:style>
  <w:style w:type="character" w:customStyle="1" w:styleId="TFChar">
    <w:name w:val="TF Char"/>
    <w:link w:val="TF"/>
    <w:qFormat/>
    <w:rPr>
      <w:rFonts w:ascii="Arial" w:hAnsi="Arial"/>
      <w:b/>
      <w:sz w:val="22"/>
    </w:rPr>
  </w:style>
  <w:style w:type="paragraph" w:styleId="Revision">
    <w:name w:val="Revision"/>
    <w:hidden/>
    <w:uiPriority w:val="71"/>
  </w:style>
  <w:style w:type="paragraph" w:customStyle="1" w:styleId="EditorsNoteAuto">
    <w:name w:val="Editor's Note + Auto"/>
    <w:basedOn w:val="Normal"/>
    <w:pPr>
      <w:keepLines/>
      <w:ind w:left="1135" w:hanging="851"/>
    </w:pPr>
    <w:rPr>
      <w:rFonts w:eastAsia="Times New Roman"/>
      <w:color w:val="FF0000"/>
      <w:lang w:val="en-GB" w:eastAsia="ja-JP"/>
    </w:rPr>
  </w:style>
  <w:style w:type="table" w:customStyle="1" w:styleId="TableGrid1">
    <w:name w:val="Table Grid1"/>
    <w:basedOn w:val="TableNormal"/>
    <w:next w:val="TableGrid"/>
    <w:qFormat/>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sid w:val="00F530CF"/>
    <w:rPr>
      <w:color w:val="605E5C"/>
      <w:shd w:val="clear" w:color="auto" w:fill="E1DFDD"/>
    </w:rPr>
  </w:style>
  <w:style w:type="character" w:customStyle="1" w:styleId="CommentTextChar">
    <w:name w:val="Comment Text Char"/>
    <w:basedOn w:val="DefaultParagraphFont"/>
    <w:link w:val="CommentText"/>
    <w:semiHidden/>
    <w:rsid w:val="00004FBD"/>
  </w:style>
  <w:style w:type="character" w:customStyle="1" w:styleId="Mention1">
    <w:name w:val="Mention1"/>
    <w:basedOn w:val="DefaultParagraphFont"/>
    <w:uiPriority w:val="51"/>
    <w:rsid w:val="00D54CA0"/>
    <w:rPr>
      <w:color w:val="2B579A"/>
      <w:shd w:val="clear" w:color="auto" w:fill="E1DFDD"/>
    </w:rPr>
  </w:style>
  <w:style w:type="character" w:customStyle="1" w:styleId="UnresolvedMention3">
    <w:name w:val="Unresolved Mention3"/>
    <w:basedOn w:val="DefaultParagraphFont"/>
    <w:uiPriority w:val="99"/>
    <w:semiHidden/>
    <w:unhideWhenUsed/>
    <w:rsid w:val="00F7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sab.ali@int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Hsin-Hsi.Tsai@fginnov.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xue@oppo.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D745AD12-2131-4BA9-9D42-95FB93E9A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F881A-FB25-4C15-BB54-51282A0A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30</Pages>
  <Words>11470</Words>
  <Characters>65383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76700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Ericsson(Henrik)</cp:lastModifiedBy>
  <cp:revision>15</cp:revision>
  <cp:lastPrinted>2021-07-01T06:21:00Z</cp:lastPrinted>
  <dcterms:created xsi:type="dcterms:W3CDTF">2021-07-30T08:15:00Z</dcterms:created>
  <dcterms:modified xsi:type="dcterms:W3CDTF">2021-07-30T09:06:00Z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