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w:t>
      </w:r>
      <w:proofErr w:type="spellStart"/>
      <w:r>
        <w:rPr>
          <w:rFonts w:eastAsia="Times New Roman" w:cs="Arial"/>
          <w:b/>
          <w:bCs/>
          <w:sz w:val="24"/>
          <w:lang w:eastAsia="en-US"/>
        </w:rPr>
        <w:t>Post114</w:t>
      </w:r>
      <w:proofErr w:type="spellEnd"/>
      <w:r>
        <w:rPr>
          <w:rFonts w:eastAsia="Times New Roman" w:cs="Arial"/>
          <w:b/>
          <w:bCs/>
          <w:sz w:val="24"/>
          <w:lang w:eastAsia="en-US"/>
        </w:rPr>
        <w:t>-</w:t>
      </w:r>
      <w:proofErr w:type="gramStart"/>
      <w:r>
        <w:rPr>
          <w:rFonts w:eastAsia="Times New Roman" w:cs="Arial"/>
          <w:b/>
          <w:bCs/>
          <w:sz w:val="24"/>
          <w:lang w:eastAsia="en-US"/>
        </w:rPr>
        <w:t>e][</w:t>
      </w:r>
      <w:proofErr w:type="gramEnd"/>
      <w:r>
        <w:rPr>
          <w:rFonts w:eastAsia="Times New Roman" w:cs="Arial"/>
          <w:b/>
          <w:bCs/>
          <w:sz w:val="24"/>
          <w:lang w:eastAsia="en-US"/>
        </w:rPr>
        <w:t>508][</w:t>
      </w:r>
      <w:proofErr w:type="spellStart"/>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proofErr w:type="spellStart"/>
      <w:r>
        <w:rPr>
          <w:rFonts w:eastAsia="Times New Roman" w:cs="Arial"/>
          <w:b/>
          <w:bCs/>
          <w:sz w:val="24"/>
          <w:lang w:eastAsia="en-US"/>
        </w:rPr>
        <w:t>WID</w:t>
      </w:r>
      <w:proofErr w:type="spellEnd"/>
      <w:r>
        <w:rPr>
          <w:rFonts w:eastAsia="Times New Roman" w:cs="Arial"/>
          <w:b/>
          <w:bCs/>
          <w:sz w:val="24"/>
          <w:lang w:eastAsia="en-US"/>
        </w:rPr>
        <w:t>/SID: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w:t>
      </w:r>
      <w:proofErr w:type="spellStart"/>
      <w:r>
        <w:rPr>
          <w:sz w:val="18"/>
          <w:szCs w:val="28"/>
          <w:lang w:val="en-US"/>
        </w:rPr>
        <w:t>Post114</w:t>
      </w:r>
      <w:proofErr w:type="spellEnd"/>
      <w:r>
        <w:rPr>
          <w:sz w:val="18"/>
          <w:szCs w:val="28"/>
          <w:lang w:val="en-US"/>
        </w:rPr>
        <w:t>-e][508][</w:t>
      </w:r>
      <w:proofErr w:type="spellStart"/>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8"/>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6"/>
              <w:numPr>
                <w:ilvl w:val="0"/>
                <w:numId w:val="17"/>
              </w:numPr>
              <w:ind w:leftChars="0"/>
            </w:pPr>
            <w:r>
              <w:t>Switching from SDT to non-SDT is supported.</w:t>
            </w:r>
          </w:p>
          <w:p w14:paraId="7299E198" w14:textId="77777777" w:rsidR="00DF7C50" w:rsidRDefault="00DC4422">
            <w:pPr>
              <w:pStyle w:val="af6"/>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6"/>
              <w:numPr>
                <w:ilvl w:val="0"/>
                <w:numId w:val="17"/>
              </w:numPr>
              <w:ind w:leftChars="0"/>
            </w:pPr>
            <w:r>
              <w:t>UE switches from SDT to non-SDT in following cases:</w:t>
            </w:r>
          </w:p>
          <w:p w14:paraId="3972CD8E" w14:textId="77777777" w:rsidR="00DF7C50" w:rsidRDefault="00DC4422">
            <w:pPr>
              <w:pStyle w:val="af6"/>
              <w:numPr>
                <w:ilvl w:val="1"/>
                <w:numId w:val="17"/>
              </w:numPr>
              <w:ind w:leftChars="0"/>
            </w:pPr>
            <w:r>
              <w:t xml:space="preserve">Case 1 (27/0): UE receive indication from network to switch to non-SDT procedure. </w:t>
            </w:r>
          </w:p>
          <w:p w14:paraId="04448A52" w14:textId="77777777" w:rsidR="00DF7C50" w:rsidRDefault="00DC4422">
            <w:pPr>
              <w:pStyle w:val="af6"/>
              <w:numPr>
                <w:ilvl w:val="2"/>
                <w:numId w:val="17"/>
              </w:numPr>
              <w:ind w:leftChars="0"/>
            </w:pPr>
            <w:r>
              <w:t xml:space="preserve">Network can send </w:t>
            </w:r>
            <w:proofErr w:type="spellStart"/>
            <w:r>
              <w:t>RRCResume</w:t>
            </w:r>
            <w:proofErr w:type="spellEnd"/>
            <w:r>
              <w:t>. FFS whether network can send indication in RAR/fallbackRAR/DCI to switch to non-SDT procedure.</w:t>
            </w:r>
          </w:p>
          <w:p w14:paraId="547B1513" w14:textId="77777777" w:rsidR="00DF7C50" w:rsidRDefault="00DC4422">
            <w:pPr>
              <w:pStyle w:val="af6"/>
              <w:numPr>
                <w:ilvl w:val="1"/>
                <w:numId w:val="17"/>
              </w:numPr>
              <w:ind w:leftChars="0"/>
            </w:pPr>
            <w:r>
              <w:t xml:space="preserve">FFS Case 2 (18/9): Initial UL transmission (in </w:t>
            </w:r>
            <w:proofErr w:type="spellStart"/>
            <w:r>
              <w:t>msgA</w:t>
            </w:r>
            <w:proofErr w:type="spellEnd"/>
            <w:r>
              <w:t>/</w:t>
            </w:r>
            <w:proofErr w:type="spellStart"/>
            <w:r>
              <w:t>Msg3</w:t>
            </w:r>
            <w:proofErr w:type="spellEnd"/>
            <w:r>
              <w:t>/CG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8"/>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e"/>
            </w:pPr>
          </w:p>
          <w:p w14:paraId="0F6B2B54" w14:textId="77777777" w:rsidR="00DF7C50" w:rsidRDefault="00DC4422">
            <w:pPr>
              <w:pStyle w:val="ae"/>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are not met. Hence as mentioned by Samsung, UE further </w:t>
            </w:r>
            <w:r>
              <w:lastRenderedPageBreak/>
              <w:t>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af6"/>
              <w:widowControl w:val="0"/>
              <w:numPr>
                <w:ilvl w:val="0"/>
                <w:numId w:val="40"/>
              </w:numPr>
              <w:adjustRightInd w:val="0"/>
              <w:snapToGrid w:val="0"/>
              <w:ind w:leftChars="0"/>
              <w:jc w:val="both"/>
              <w:rPr>
                <w:i/>
                <w:iCs/>
              </w:rPr>
            </w:pPr>
            <w:r w:rsidRPr="00F61026">
              <w:rPr>
                <w:i/>
                <w:iCs/>
              </w:rPr>
              <w:t xml:space="preserve">FFS on the order and missing pieces (e.g. failure, </w:t>
            </w:r>
            <w:proofErr w:type="spellStart"/>
            <w:r w:rsidRPr="00F61026">
              <w:rPr>
                <w:i/>
                <w:iCs/>
              </w:rPr>
              <w:t>fallback</w:t>
            </w:r>
            <w:proofErr w:type="spellEnd"/>
            <w:r w:rsidRPr="00F61026">
              <w:rPr>
                <w:i/>
                <w:iCs/>
              </w:rPr>
              <w:t xml:space="preserve">)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af6"/>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af6"/>
              <w:widowControl w:val="0"/>
              <w:numPr>
                <w:ilvl w:val="1"/>
                <w:numId w:val="41"/>
              </w:numPr>
              <w:adjustRightInd w:val="0"/>
              <w:snapToGrid w:val="0"/>
              <w:ind w:leftChars="0"/>
              <w:jc w:val="both"/>
            </w:pPr>
            <w:r w:rsidRPr="0073121E">
              <w:t>If CG-SDT criteria is met: UE selects CG-SDT. UE initiate SDT procedure</w:t>
            </w:r>
          </w:p>
          <w:p w14:paraId="268A0D06" w14:textId="77777777" w:rsidR="007E287C" w:rsidRPr="0073121E" w:rsidRDefault="007E287C" w:rsidP="007E287C">
            <w:pPr>
              <w:pStyle w:val="af6"/>
              <w:widowControl w:val="0"/>
              <w:numPr>
                <w:ilvl w:val="1"/>
                <w:numId w:val="41"/>
              </w:numPr>
              <w:adjustRightInd w:val="0"/>
              <w:snapToGrid w:val="0"/>
              <w:ind w:leftChars="0"/>
              <w:jc w:val="both"/>
            </w:pPr>
            <w:r w:rsidRPr="0073121E">
              <w:t>Else if RA-SDT criteria is met: UE selects RA-SDT. UE initiate SDT procedure</w:t>
            </w:r>
          </w:p>
          <w:p w14:paraId="5141F01C" w14:textId="678E80F1" w:rsidR="007E287C" w:rsidRPr="00095296" w:rsidRDefault="007E287C" w:rsidP="00095296">
            <w:pPr>
              <w:pStyle w:val="af6"/>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hint="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hint="eastAsia"/>
              </w:rPr>
            </w:pPr>
            <w:r>
              <w:rPr>
                <w:rFonts w:eastAsiaTheme="minorEastAsia" w:hint="eastAsia"/>
              </w:rPr>
              <w:t>B</w:t>
            </w:r>
            <w:r>
              <w:rPr>
                <w:rFonts w:eastAsiaTheme="minorEastAsia"/>
              </w:rPr>
              <w:t xml:space="preserve">ut, this has already been implied by the current agreement and discussed during </w:t>
            </w:r>
            <w:proofErr w:type="spellStart"/>
            <w:r>
              <w:rPr>
                <w:rFonts w:eastAsiaTheme="minorEastAsia"/>
              </w:rPr>
              <w:t>RAN2#114e</w:t>
            </w:r>
            <w:proofErr w:type="spellEnd"/>
            <w:r>
              <w:rPr>
                <w:rFonts w:eastAsiaTheme="minorEastAsia"/>
              </w:rPr>
              <w:t>. During the online discussion, the previous FFS was removed</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30"/>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8"/>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 xml:space="preserve">(for CG </w:t>
            </w:r>
            <w:r>
              <w:lastRenderedPageBreak/>
              <w:t>resource selection)</w:t>
            </w:r>
          </w:p>
        </w:tc>
        <w:tc>
          <w:tcPr>
            <w:tcW w:w="5490" w:type="dxa"/>
          </w:tcPr>
          <w:p w14:paraId="196DBC3B" w14:textId="77777777" w:rsidR="00DF7C50" w:rsidRDefault="00DC4422">
            <w:pPr>
              <w:tabs>
                <w:tab w:val="left" w:pos="360"/>
              </w:tabs>
            </w:pPr>
            <w:r>
              <w:lastRenderedPageBreak/>
              <w:t xml:space="preserve">Seems the question is </w:t>
            </w:r>
            <w:r>
              <w:rPr>
                <w:u w:val="single"/>
              </w:rPr>
              <w:t>about CG resource selection and</w:t>
            </w:r>
            <w:r>
              <w:t xml:space="preserve"> in this case, since CG resource may be configured on multiple </w:t>
            </w:r>
            <w:r>
              <w:lastRenderedPageBreak/>
              <w:t xml:space="preserve">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w:t>
            </w:r>
            <w:proofErr w:type="spellStart"/>
            <w:r>
              <w:rPr>
                <w:rFonts w:eastAsiaTheme="minorEastAsia"/>
              </w:rPr>
              <w:t>SSB</w:t>
            </w:r>
            <w:proofErr w:type="spellEnd"/>
            <w:r>
              <w:rPr>
                <w:rFonts w:eastAsiaTheme="minorEastAsia"/>
              </w:rPr>
              <w:t xml:space="preserve"> </w:t>
            </w:r>
            <w:proofErr w:type="gramStart"/>
            <w:r>
              <w:rPr>
                <w:rFonts w:eastAsiaTheme="minorEastAsia"/>
              </w:rPr>
              <w:t>and  indicates</w:t>
            </w:r>
            <w:proofErr w:type="gramEnd"/>
            <w:r>
              <w:rPr>
                <w:rFonts w:eastAsiaTheme="minorEastAsia"/>
              </w:rPr>
              <w:t xml:space="preserve"> the suitable </w:t>
            </w:r>
            <w:proofErr w:type="spellStart"/>
            <w:r>
              <w:rPr>
                <w:rFonts w:eastAsiaTheme="minorEastAsia"/>
              </w:rPr>
              <w:t>SSB</w:t>
            </w:r>
            <w:proofErr w:type="spellEnd"/>
            <w:r>
              <w:rPr>
                <w:rFonts w:eastAsiaTheme="minorEastAsia"/>
              </w:rPr>
              <w:t xml:space="preserve"> to the network for CG transmission. Actually, the issue of </w:t>
            </w:r>
            <w:proofErr w:type="spellStart"/>
            <w:r>
              <w:rPr>
                <w:rFonts w:eastAsiaTheme="minorEastAsia"/>
              </w:rPr>
              <w:t>SSB</w:t>
            </w:r>
            <w:proofErr w:type="spellEnd"/>
            <w:r>
              <w:rPr>
                <w:rFonts w:eastAsiaTheme="minorEastAsia"/>
              </w:rPr>
              <w:t xml:space="preserve"> selection is a potential issue for RA-</w:t>
            </w:r>
            <w:proofErr w:type="spellStart"/>
            <w:r>
              <w:rPr>
                <w:rFonts w:eastAsiaTheme="minorEastAsia"/>
              </w:rPr>
              <w:t>SDT</w:t>
            </w:r>
            <w:proofErr w:type="spellEnd"/>
            <w:r>
              <w:rPr>
                <w:rFonts w:eastAsiaTheme="minorEastAsia"/>
              </w:rPr>
              <w:t xml:space="preserve">, for which the subsequent UL transmission is only based on DG, an issue which we may need to address. </w:t>
            </w:r>
          </w:p>
        </w:tc>
      </w:tr>
    </w:tbl>
    <w:p w14:paraId="72D3E7B9" w14:textId="77777777" w:rsidR="00C542B3" w:rsidRDefault="00C542B3">
      <w:pPr>
        <w:jc w:val="both"/>
      </w:pPr>
    </w:p>
    <w:p w14:paraId="20B4D0FD" w14:textId="64F1AB0C"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lastRenderedPageBreak/>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d"/>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af6"/>
              <w:numPr>
                <w:ilvl w:val="0"/>
                <w:numId w:val="37"/>
              </w:numPr>
              <w:tabs>
                <w:tab w:val="left" w:pos="360"/>
              </w:tabs>
              <w:ind w:leftChars="0"/>
            </w:pPr>
            <w:r w:rsidRPr="00D54CA0">
              <w:t xml:space="preserve">If the UE has still not gotten successful ACK of the 1st UL </w:t>
            </w:r>
            <w:proofErr w:type="spellStart"/>
            <w:r w:rsidRPr="00D54CA0">
              <w:t>SDT</w:t>
            </w:r>
            <w:proofErr w:type="spellEnd"/>
            <w:r w:rsidRPr="00D54CA0">
              <w:t xml:space="preserve">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af6"/>
              <w:numPr>
                <w:ilvl w:val="0"/>
                <w:numId w:val="37"/>
              </w:numPr>
              <w:tabs>
                <w:tab w:val="left" w:pos="360"/>
              </w:tabs>
              <w:ind w:leftChars="0"/>
            </w:pPr>
            <w:r w:rsidRPr="00D54CA0">
              <w:t xml:space="preserve">If “subsequent CG transmission phase” here means that the UE has received some ACK from the NW for the first UL CG message already, then the need </w:t>
            </w:r>
            <w:r w:rsidRPr="00D54CA0">
              <w:lastRenderedPageBreak/>
              <w:t xml:space="preserve">for switching to RACH afterwards during the ongoing SDT session is not clear to us. This is because we assume that the UE </w:t>
            </w:r>
            <w:proofErr w:type="spellStart"/>
            <w:r w:rsidRPr="00D54CA0">
              <w:t>reevaluates</w:t>
            </w:r>
            <w:proofErr w:type="spellEnd"/>
            <w:r w:rsidRPr="00D54CA0">
              <w:t xml:space="preserve"> the </w:t>
            </w:r>
            <w:proofErr w:type="spellStart"/>
            <w:r w:rsidRPr="00D54CA0">
              <w:t>SSB</w:t>
            </w:r>
            <w:proofErr w:type="spellEnd"/>
            <w:r w:rsidRPr="00D54CA0">
              <w:t xml:space="preserve">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lastRenderedPageBreak/>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r>
              <w:rPr>
                <w:rFonts w:eastAsiaTheme="minorEastAsia"/>
              </w:rPr>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hint="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of the associated </w:t>
            </w:r>
            <w:proofErr w:type="spellStart"/>
            <w:r>
              <w:rPr>
                <w:rFonts w:eastAsiaTheme="minorEastAsia"/>
              </w:rPr>
              <w:t>SSBs</w:t>
            </w:r>
            <w:proofErr w:type="spellEnd"/>
            <w:r>
              <w:rPr>
                <w:rFonts w:eastAsiaTheme="minorEastAsia"/>
              </w:rPr>
              <w:t xml:space="preserve"> are above the minimum </w:t>
            </w:r>
            <w:proofErr w:type="spellStart"/>
            <w:r>
              <w:rPr>
                <w:rFonts w:eastAsiaTheme="minorEastAsia"/>
              </w:rPr>
              <w:t>SSB</w:t>
            </w:r>
            <w:proofErr w:type="spellEnd"/>
            <w:r>
              <w:rPr>
                <w:rFonts w:eastAsiaTheme="minorEastAsia"/>
              </w:rPr>
              <w:t xml:space="preserve"> threshold during the subsequent CG transmission phase</w:t>
            </w:r>
          </w:p>
        </w:tc>
      </w:tr>
    </w:tbl>
    <w:p w14:paraId="51E763E0" w14:textId="77777777" w:rsidR="00DF7C50" w:rsidRDefault="00DF7C50">
      <w:pPr>
        <w:jc w:val="both"/>
      </w:pPr>
    </w:p>
    <w:p w14:paraId="34EF74A6" w14:textId="77777777" w:rsidR="00DF7C50" w:rsidRDefault="00DC4422">
      <w:pPr>
        <w:pStyle w:val="af6"/>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6"/>
        <w:numPr>
          <w:ilvl w:val="0"/>
          <w:numId w:val="21"/>
        </w:numPr>
        <w:ind w:leftChars="0"/>
        <w:jc w:val="both"/>
        <w:rPr>
          <w:b/>
          <w:bCs/>
        </w:rPr>
      </w:pPr>
      <w:r>
        <w:rPr>
          <w:b/>
          <w:bCs/>
        </w:rPr>
        <w:t>Option 1: no qualified SSB when the evaluation is performed</w:t>
      </w:r>
    </w:p>
    <w:p w14:paraId="163F308F" w14:textId="77777777" w:rsidR="00DF7C50" w:rsidRDefault="00DC4422">
      <w:pPr>
        <w:pStyle w:val="af6"/>
        <w:numPr>
          <w:ilvl w:val="0"/>
          <w:numId w:val="21"/>
        </w:numPr>
        <w:ind w:leftChars="0"/>
        <w:jc w:val="both"/>
        <w:rPr>
          <w:b/>
          <w:bCs/>
        </w:rPr>
      </w:pPr>
      <w:r>
        <w:rPr>
          <w:b/>
          <w:bCs/>
        </w:rPr>
        <w:t>Option 2: TA is invalid</w:t>
      </w:r>
    </w:p>
    <w:p w14:paraId="11369387" w14:textId="77777777" w:rsidR="00DF7C50" w:rsidRDefault="00DC4422">
      <w:pPr>
        <w:pStyle w:val="af6"/>
        <w:numPr>
          <w:ilvl w:val="0"/>
          <w:numId w:val="21"/>
        </w:numPr>
        <w:ind w:leftChars="0"/>
        <w:jc w:val="both"/>
        <w:rPr>
          <w:b/>
          <w:bCs/>
        </w:rPr>
      </w:pPr>
      <w:r>
        <w:rPr>
          <w:b/>
          <w:bCs/>
        </w:rPr>
        <w:t>Option 3: after a configured number of consecutive failures</w:t>
      </w:r>
    </w:p>
    <w:p w14:paraId="75C650A5" w14:textId="77777777" w:rsidR="00DF7C50" w:rsidRDefault="00DC4422">
      <w:pPr>
        <w:pStyle w:val="af6"/>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 xml:space="preserve">Option 2, Option </w:t>
            </w:r>
            <w:r>
              <w:lastRenderedPageBreak/>
              <w:t>4 (when SR is triggered due to lack of UL grant)</w:t>
            </w:r>
          </w:p>
        </w:tc>
        <w:tc>
          <w:tcPr>
            <w:tcW w:w="5490" w:type="dxa"/>
          </w:tcPr>
          <w:p w14:paraId="5BB2BACC" w14:textId="77777777" w:rsidR="00DF7C50" w:rsidRDefault="00DC4422">
            <w:pPr>
              <w:tabs>
                <w:tab w:val="left" w:pos="360"/>
              </w:tabs>
            </w:pPr>
            <w:r>
              <w:lastRenderedPageBreak/>
              <w:t xml:space="preserve">If there is no qualified SSB when the valuation is performed, </w:t>
            </w:r>
            <w:r>
              <w:lastRenderedPageBreak/>
              <w:t xml:space="preserve">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lastRenderedPageBreak/>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Option 1 and Option 2 are the case that the CG-</w:t>
            </w:r>
            <w:proofErr w:type="spellStart"/>
            <w:r>
              <w:t>SDT</w:t>
            </w:r>
            <w:proofErr w:type="spellEnd"/>
            <w:r>
              <w:t xml:space="preserve">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w:t>
            </w:r>
            <w:proofErr w:type="spellStart"/>
            <w:r w:rsidR="00B3095D">
              <w:rPr>
                <w:rFonts w:eastAsiaTheme="minorEastAsia"/>
                <w:lang w:val="en-GB"/>
              </w:rPr>
              <w:t>fallback</w:t>
            </w:r>
            <w:proofErr w:type="spellEnd"/>
            <w:r w:rsidR="00B3095D">
              <w:rPr>
                <w:rFonts w:eastAsiaTheme="minorEastAsia"/>
                <w:lang w:val="en-GB"/>
              </w:rPr>
              <w:t xml:space="preserve">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hint="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w:t>
            </w:r>
            <w:proofErr w:type="spellStart"/>
            <w:r>
              <w:rPr>
                <w:rFonts w:cs="Arial"/>
                <w:color w:val="000000"/>
                <w:szCs w:val="20"/>
                <w:lang w:val="en-GB"/>
              </w:rPr>
              <w:t>SDT</w:t>
            </w:r>
            <w:proofErr w:type="spellEnd"/>
            <w:r>
              <w:rPr>
                <w:rFonts w:cs="Arial"/>
                <w:color w:val="000000"/>
                <w:szCs w:val="20"/>
                <w:lang w:val="en-GB"/>
              </w:rPr>
              <w:t xml:space="preserve">. When the </w:t>
            </w:r>
            <w:r>
              <w:rPr>
                <w:rFonts w:cs="Arial"/>
                <w:color w:val="000000"/>
                <w:szCs w:val="20"/>
                <w:lang w:val="pl-PL"/>
              </w:rPr>
              <w:t xml:space="preserve">               </w:t>
            </w:r>
            <w:r>
              <w:rPr>
                <w:rFonts w:cs="Arial"/>
                <w:color w:val="000000"/>
                <w:szCs w:val="20"/>
                <w:lang w:val="en-GB"/>
              </w:rPr>
              <w:t xml:space="preserve"> is triggered by </w:t>
            </w:r>
            <w:proofErr w:type="spellStart"/>
            <w:r>
              <w:rPr>
                <w:rFonts w:cs="Arial"/>
                <w:color w:val="000000"/>
                <w:szCs w:val="20"/>
                <w:lang w:val="en-GB"/>
              </w:rPr>
              <w:t>SDT</w:t>
            </w:r>
            <w:proofErr w:type="spellEnd"/>
            <w:r>
              <w:rPr>
                <w:rFonts w:cs="Arial"/>
                <w:color w:val="000000"/>
                <w:szCs w:val="20"/>
                <w:lang w:val="en-GB"/>
              </w:rPr>
              <w:t xml:space="preserve">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 xml:space="preserve">Option 3 is relevant for initial </w:t>
            </w:r>
            <w:proofErr w:type="spellStart"/>
            <w:r>
              <w:rPr>
                <w:rFonts w:eastAsiaTheme="minorEastAsia"/>
              </w:rPr>
              <w:t>CG_SDT</w:t>
            </w:r>
            <w:proofErr w:type="spellEnd"/>
            <w:r>
              <w:rPr>
                <w:rFonts w:eastAsiaTheme="minorEastAsia"/>
              </w:rPr>
              <w:t xml:space="preserve"> transmission, but not during subsequent data phase.</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lastRenderedPageBreak/>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hint="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8"/>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w:t>
      </w:r>
      <w:proofErr w:type="spellStart"/>
      <w:r>
        <w:rPr>
          <w:lang w:val="en-GB" w:eastAsia="ja-JP"/>
        </w:rPr>
        <w:t>PDCCH</w:t>
      </w:r>
      <w:proofErr w:type="spellEnd"/>
      <w:r>
        <w:rPr>
          <w:lang w:val="en-GB" w:eastAsia="ja-JP"/>
        </w:rPr>
        <w:t xml:space="preserve">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6"/>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6"/>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6"/>
              <w:numPr>
                <w:ilvl w:val="0"/>
                <w:numId w:val="32"/>
              </w:numPr>
              <w:tabs>
                <w:tab w:val="left" w:pos="360"/>
              </w:tabs>
              <w:spacing w:line="259" w:lineRule="auto"/>
              <w:ind w:leftChars="0"/>
            </w:pPr>
            <w:r>
              <w:t>Is it for failure detection or,</w:t>
            </w:r>
          </w:p>
          <w:p w14:paraId="0B24C12A" w14:textId="77777777" w:rsidR="00DF7C50" w:rsidRDefault="00DC4422">
            <w:pPr>
              <w:pStyle w:val="af6"/>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6"/>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6"/>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lastRenderedPageBreak/>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lastRenderedPageBreak/>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hint="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hint="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hint="eastAsia"/>
                <w:lang w:val="en-GB"/>
              </w:rPr>
            </w:pPr>
            <w:r>
              <w:rPr>
                <w:rFonts w:eastAsiaTheme="minorEastAsia" w:hint="eastAsia"/>
              </w:rPr>
              <w:t>W</w:t>
            </w:r>
            <w:r>
              <w:rPr>
                <w:rFonts w:eastAsiaTheme="minorEastAsia"/>
              </w:rPr>
              <w:t xml:space="preserve">e have agreed not to reuse </w:t>
            </w:r>
            <w:proofErr w:type="spellStart"/>
            <w:r>
              <w:rPr>
                <w:rFonts w:eastAsiaTheme="minorEastAsia"/>
              </w:rPr>
              <w:t>DRX</w:t>
            </w:r>
            <w:proofErr w:type="spellEnd"/>
            <w:r>
              <w:rPr>
                <w:rFonts w:eastAsiaTheme="minorEastAsia"/>
              </w:rPr>
              <w:t xml:space="preserve"> for small data transmission. A new timer needs to be defined.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6"/>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6"/>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6"/>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6"/>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lastRenderedPageBreak/>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Since subsequent transmission is agreed in SDT, and there are potential DL transmissions during subsequent 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hint="eastAsia"/>
              </w:rPr>
            </w:pPr>
            <w:r>
              <w:rPr>
                <w:rFonts w:asciiTheme="minorEastAsia" w:eastAsiaTheme="minorEastAsia" w:hAnsiTheme="minorEastAsia" w:hint="eastAsia"/>
              </w:rPr>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hint="eastAsia"/>
              </w:rPr>
            </w:pPr>
            <w:proofErr w:type="spellStart"/>
            <w:r>
              <w:rPr>
                <w:rFonts w:eastAsiaTheme="minorEastAsia" w:hint="eastAsia"/>
              </w:rPr>
              <w:t>O</w:t>
            </w:r>
            <w:r>
              <w:rPr>
                <w:rFonts w:eastAsiaTheme="minorEastAsia"/>
              </w:rPr>
              <w:t>ption4</w:t>
            </w:r>
            <w:proofErr w:type="spellEnd"/>
          </w:p>
        </w:tc>
        <w:tc>
          <w:tcPr>
            <w:tcW w:w="5490" w:type="dxa"/>
          </w:tcPr>
          <w:p w14:paraId="6721183E" w14:textId="7FA4C079" w:rsidR="003014DB" w:rsidRPr="008E5CDC" w:rsidRDefault="008E5CDC" w:rsidP="00FB4855">
            <w:pPr>
              <w:tabs>
                <w:tab w:val="left" w:pos="360"/>
              </w:tabs>
              <w:rPr>
                <w:rFonts w:eastAsiaTheme="minorEastAsia" w:hint="eastAsia"/>
              </w:rPr>
            </w:pPr>
            <w:r>
              <w:rPr>
                <w:rFonts w:eastAsiaTheme="minorEastAsia"/>
              </w:rPr>
              <w:t>A new timer should be designed</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proofErr w:type="spellStart"/>
      <w:r>
        <w:rPr>
          <w:i/>
          <w:iCs/>
          <w:lang w:val="en-GB" w:eastAsia="ja-JP"/>
        </w:rPr>
        <w:t>PUR-ResponseWindowTimer</w:t>
      </w:r>
      <w:proofErr w:type="spellEnd"/>
      <w:r>
        <w:rPr>
          <w:lang w:val="en-GB" w:eastAsia="ja-JP"/>
        </w:rPr>
        <w:t xml:space="preserve"> specified in LTE PUR [36.321]. UE monitors PDCCH when the timer </w:t>
      </w:r>
      <w:proofErr w:type="spellStart"/>
      <w:r>
        <w:rPr>
          <w:i/>
          <w:iCs/>
          <w:lang w:val="en-GB" w:eastAsia="ja-JP"/>
        </w:rPr>
        <w:t>PUR-ResponseWindowTimer</w:t>
      </w:r>
      <w:proofErr w:type="spellEnd"/>
      <w:r>
        <w:rPr>
          <w:lang w:val="en-GB" w:eastAsia="ja-JP"/>
        </w:rPr>
        <w:t xml:space="preserve"> is running in LTE PUR. Regarding the behaviour of new timer, the start/stop/timer expiry condition seems to be similar with that of the timer </w:t>
      </w:r>
      <w:proofErr w:type="spellStart"/>
      <w:r>
        <w:rPr>
          <w:i/>
          <w:iCs/>
          <w:lang w:val="en-GB" w:eastAsia="ja-JP"/>
        </w:rPr>
        <w:t>PUR-ResponseWindowTimer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lastRenderedPageBreak/>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 xml:space="preserve">For </w:t>
            </w:r>
            <w:proofErr w:type="spellStart"/>
            <w:r w:rsidRPr="00FB4855">
              <w:t>PUR-ResponseWindowTimer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proofErr w:type="spellStart"/>
            <w:r w:rsidR="00194083">
              <w:rPr>
                <w:rFonts w:eastAsiaTheme="minorEastAsia"/>
              </w:rPr>
              <w:t>PUR</w:t>
            </w:r>
            <w:proofErr w:type="spellEnd"/>
            <w:r w:rsidR="00194083">
              <w:rPr>
                <w:rFonts w:eastAsiaTheme="minorEastAsia"/>
              </w:rPr>
              <w:t xml:space="preserve">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hint="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hint="eastAsia"/>
              </w:rPr>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8"/>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lastRenderedPageBreak/>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hint="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w:t>
            </w:r>
            <w:proofErr w:type="spellStart"/>
            <w:r>
              <w:rPr>
                <w:rFonts w:eastAsiaTheme="minorEastAsia"/>
              </w:rPr>
              <w:t>PDCCH</w:t>
            </w:r>
            <w:proofErr w:type="spellEnd"/>
            <w:r>
              <w:rPr>
                <w:rFonts w:eastAsiaTheme="minorEastAsia"/>
              </w:rPr>
              <w:t xml:space="preserve"> anymore if ACK is received </w:t>
            </w:r>
            <w:r w:rsidRPr="00C4408F">
              <w:rPr>
                <w:rFonts w:eastAsiaTheme="minorEastAsia"/>
                <w:highlight w:val="yellow"/>
              </w:rPr>
              <w:t xml:space="preserve">for this </w:t>
            </w:r>
            <w:proofErr w:type="spellStart"/>
            <w:r w:rsidRPr="00C4408F">
              <w:rPr>
                <w:rFonts w:eastAsiaTheme="minorEastAsia"/>
                <w:highlight w:val="yellow"/>
              </w:rPr>
              <w:t>HARQ</w:t>
            </w:r>
            <w:proofErr w:type="spellEnd"/>
            <w:r w:rsidRPr="00C4408F">
              <w:rPr>
                <w:rFonts w:eastAsiaTheme="minorEastAsia"/>
                <w:highlight w:val="yellow"/>
              </w:rPr>
              <w:t xml:space="preserve">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w:t>
            </w:r>
            <w:proofErr w:type="spellStart"/>
            <w:r>
              <w:rPr>
                <w:rFonts w:eastAsiaTheme="minorEastAsia"/>
              </w:rPr>
              <w:t>PDCCH</w:t>
            </w:r>
            <w:proofErr w:type="spellEnd"/>
            <w:r>
              <w:rPr>
                <w:rFonts w:eastAsiaTheme="minorEastAsia"/>
              </w:rPr>
              <w:t xml:space="preserve">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hint="eastAsia"/>
              </w:rPr>
            </w:pPr>
            <w:r>
              <w:rPr>
                <w:rFonts w:eastAsiaTheme="minorEastAsia" w:hint="eastAsia"/>
              </w:rPr>
              <w:t>I</w:t>
            </w:r>
            <w:r>
              <w:rPr>
                <w:rFonts w:eastAsiaTheme="minorEastAsia"/>
              </w:rPr>
              <w:t xml:space="preserve">f there are multiple </w:t>
            </w:r>
            <w:proofErr w:type="spellStart"/>
            <w:r>
              <w:rPr>
                <w:rFonts w:eastAsiaTheme="minorEastAsia"/>
              </w:rPr>
              <w:t>HARQ</w:t>
            </w:r>
            <w:proofErr w:type="spellEnd"/>
            <w:r>
              <w:rPr>
                <w:rFonts w:eastAsiaTheme="minorEastAsia"/>
              </w:rPr>
              <w:t xml:space="preserve"> processes, the UE still may need to monitor </w:t>
            </w:r>
            <w:proofErr w:type="spellStart"/>
            <w:r>
              <w:rPr>
                <w:rFonts w:eastAsiaTheme="minorEastAsia"/>
              </w:rPr>
              <w:t>PDCCH</w:t>
            </w:r>
            <w:proofErr w:type="spellEnd"/>
            <w:r>
              <w:rPr>
                <w:rFonts w:eastAsiaTheme="minorEastAsia"/>
              </w:rPr>
              <w:t xml:space="preserve"> for the other </w:t>
            </w:r>
            <w:proofErr w:type="spellStart"/>
            <w:r>
              <w:rPr>
                <w:rFonts w:eastAsiaTheme="minorEastAsia"/>
              </w:rPr>
              <w:t>HARQ</w:t>
            </w:r>
            <w:proofErr w:type="spellEnd"/>
            <w:r>
              <w:rPr>
                <w:rFonts w:eastAsiaTheme="minorEastAsia"/>
              </w:rPr>
              <w:t xml:space="preserve"> processes</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6"/>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6"/>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w:t>
            </w:r>
            <w:r>
              <w:lastRenderedPageBreak/>
              <w:t xml:space="preserve">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w:t>
            </w:r>
            <w:proofErr w:type="spellStart"/>
            <w:r>
              <w:rPr>
                <w:rFonts w:eastAsia="Yu Mincho"/>
              </w:rPr>
              <w:t>PUR</w:t>
            </w:r>
            <w:proofErr w:type="spellEnd"/>
            <w:r>
              <w:rPr>
                <w:rFonts w:eastAsia="Yu Mincho"/>
              </w:rPr>
              <w:t xml:space="preserve">,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lastRenderedPageBreak/>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6"/>
              <w:tabs>
                <w:tab w:val="left" w:pos="360"/>
              </w:tabs>
              <w:ind w:leftChars="140" w:left="280" w:firstLine="0"/>
            </w:pPr>
            <w:r w:rsidRPr="003A139A">
              <w:t>Option 1: no qualified SSB when the evaluation is performed</w:t>
            </w:r>
          </w:p>
          <w:p w14:paraId="3A8F93E1" w14:textId="77777777" w:rsidR="005F1CCB" w:rsidRDefault="003D58B6" w:rsidP="005F1CCB">
            <w:pPr>
              <w:pStyle w:val="af6"/>
              <w:tabs>
                <w:tab w:val="left" w:pos="360"/>
              </w:tabs>
              <w:ind w:leftChars="140" w:left="280" w:firstLine="0"/>
            </w:pPr>
            <w:r w:rsidRPr="003A139A">
              <w:t>Option 2: TA is invalid</w:t>
            </w:r>
          </w:p>
          <w:p w14:paraId="01AE1E36" w14:textId="5B2F2447" w:rsidR="003D58B6" w:rsidRPr="005F1CCB" w:rsidRDefault="003D58B6" w:rsidP="005F1CCB">
            <w:pPr>
              <w:pStyle w:val="af6"/>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hint="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proofErr w:type="spellStart"/>
            <w:r w:rsidR="00C43D5B">
              <w:rPr>
                <w:rFonts w:eastAsiaTheme="minorEastAsia"/>
              </w:rPr>
              <w:t>L1</w:t>
            </w:r>
            <w:proofErr w:type="spellEnd"/>
            <w:r w:rsidR="00C43D5B">
              <w:rPr>
                <w:rFonts w:eastAsiaTheme="minorEastAsia"/>
              </w:rPr>
              <w:t xml:space="preserve">-ACK. The reason </w:t>
            </w:r>
            <w:r w:rsidR="00145149">
              <w:rPr>
                <w:rFonts w:eastAsiaTheme="minorEastAsia"/>
              </w:rPr>
              <w:t>could</w:t>
            </w:r>
            <w:r w:rsidR="00C43D5B">
              <w:rPr>
                <w:rFonts w:eastAsiaTheme="minorEastAsia"/>
              </w:rPr>
              <w:t xml:space="preserve"> be that the higher layer can release CG resource of the UE if </w:t>
            </w:r>
            <w:proofErr w:type="spellStart"/>
            <w:r w:rsidR="00C43D5B">
              <w:rPr>
                <w:rFonts w:eastAsiaTheme="minorEastAsia"/>
              </w:rPr>
              <w:t>PDCCH</w:t>
            </w:r>
            <w:proofErr w:type="spellEnd"/>
            <w:r w:rsidR="00C43D5B">
              <w:rPr>
                <w:rFonts w:eastAsiaTheme="minorEastAsia"/>
              </w:rPr>
              <w:t xml:space="preserve"> monitoring fails. </w:t>
            </w:r>
            <w:r w:rsidR="005A3601">
              <w:rPr>
                <w:rFonts w:eastAsiaTheme="minorEastAsia"/>
              </w:rPr>
              <w:t>If</w:t>
            </w:r>
            <w:r w:rsidR="005A3601">
              <w:t xml:space="preserve"> we do not support NRU-like CG retransmission, the UE has to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n this case, the UE should perform RACH as fallback solution, either RA-</w:t>
            </w:r>
            <w:proofErr w:type="spellStart"/>
            <w:r w:rsidR="00C43D5B">
              <w:rPr>
                <w:rFonts w:eastAsiaTheme="minorEastAsia"/>
              </w:rPr>
              <w:t>SDT</w:t>
            </w:r>
            <w:proofErr w:type="spellEnd"/>
            <w:r w:rsidR="00C43D5B">
              <w:rPr>
                <w:rFonts w:eastAsiaTheme="minorEastAsia"/>
              </w:rPr>
              <w:t xml:space="preserve">,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hint="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w:t>
            </w:r>
            <w:proofErr w:type="spellStart"/>
            <w:r>
              <w:rPr>
                <w:rFonts w:eastAsiaTheme="minorEastAsia"/>
              </w:rPr>
              <w:t>PDCCH</w:t>
            </w:r>
            <w:proofErr w:type="spellEnd"/>
            <w:r>
              <w:rPr>
                <w:rFonts w:eastAsiaTheme="minorEastAsia"/>
              </w:rPr>
              <w:t xml:space="preserve"> monitoring failure to the upper layer. </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lastRenderedPageBreak/>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8"/>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af8"/>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af6"/>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 xml:space="preserve">he CG-SDT resource configured on the previous cell is not </w:t>
            </w:r>
            <w:r>
              <w:lastRenderedPageBreak/>
              <w:t>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lastRenderedPageBreak/>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hint="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hint="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w:t>
            </w:r>
            <w:proofErr w:type="spellStart"/>
            <w:r>
              <w:rPr>
                <w:rFonts w:eastAsiaTheme="minorEastAsia"/>
              </w:rPr>
              <w:t>stage3</w:t>
            </w:r>
            <w:proofErr w:type="spellEnd"/>
            <w:r>
              <w:rPr>
                <w:rFonts w:eastAsiaTheme="minorEastAsia"/>
              </w:rPr>
              <w:t xml:space="preserve"> spec. </w:t>
            </w: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8"/>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af8"/>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lastRenderedPageBreak/>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lastRenderedPageBreak/>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hint="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hint="eastAsia"/>
              </w:rPr>
            </w:pPr>
            <w:proofErr w:type="spellStart"/>
            <w:r>
              <w:rPr>
                <w:rFonts w:eastAsiaTheme="minorEastAsia" w:hint="eastAsia"/>
              </w:rPr>
              <w:t>Y</w:t>
            </w:r>
            <w:r>
              <w:rPr>
                <w:rFonts w:eastAsiaTheme="minorEastAsia"/>
              </w:rPr>
              <w:t>Es</w:t>
            </w:r>
            <w:proofErr w:type="spellEnd"/>
          </w:p>
        </w:tc>
        <w:tc>
          <w:tcPr>
            <w:tcW w:w="5490" w:type="dxa"/>
          </w:tcPr>
          <w:p w14:paraId="76A45123" w14:textId="77777777" w:rsidR="00513DBD" w:rsidRDefault="00513DBD" w:rsidP="00513DBD">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8"/>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lastRenderedPageBreak/>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6"/>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6"/>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w:t>
            </w:r>
            <w:proofErr w:type="spellStart"/>
            <w:r>
              <w:t>RNTI</w:t>
            </w:r>
            <w:proofErr w:type="spellEnd"/>
            <w:r>
              <w:t xml:space="preserve">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hint="eastAsia"/>
              </w:rPr>
            </w:pPr>
            <w:r>
              <w:rPr>
                <w:rFonts w:eastAsiaTheme="minorEastAsia" w:hint="eastAsia"/>
              </w:rPr>
              <w:t>O</w:t>
            </w:r>
            <w:r>
              <w:rPr>
                <w:rFonts w:eastAsiaTheme="minorEastAsia"/>
              </w:rPr>
              <w:t>ption b</w:t>
            </w:r>
            <w:r w:rsidR="00BA2E27">
              <w:rPr>
                <w:rFonts w:eastAsiaTheme="minorEastAsia"/>
              </w:rPr>
              <w:t>, but</w:t>
            </w:r>
            <w:bookmarkStart w:id="38" w:name="_GoBack"/>
            <w:bookmarkEnd w:id="38"/>
          </w:p>
        </w:tc>
        <w:tc>
          <w:tcPr>
            <w:tcW w:w="5490" w:type="dxa"/>
          </w:tcPr>
          <w:p w14:paraId="3C27CE18" w14:textId="7E299EC5" w:rsidR="00CB0D1B" w:rsidRDefault="00BA2E27" w:rsidP="00CB0D1B">
            <w:pPr>
              <w:tabs>
                <w:tab w:val="left" w:pos="360"/>
              </w:tabs>
              <w:rPr>
                <w:rFonts w:eastAsiaTheme="minorEastAsia"/>
              </w:rPr>
            </w:pPr>
            <w:r>
              <w:rPr>
                <w:rFonts w:eastAsiaTheme="minorEastAsia"/>
              </w:rPr>
              <w:t xml:space="preserve">Can let </w:t>
            </w:r>
            <w:proofErr w:type="spellStart"/>
            <w:r>
              <w:rPr>
                <w:rFonts w:eastAsiaTheme="minorEastAsia"/>
              </w:rPr>
              <w:t>RAN1</w:t>
            </w:r>
            <w:proofErr w:type="spellEnd"/>
            <w:r>
              <w:rPr>
                <w:rFonts w:eastAsiaTheme="minorEastAsia"/>
              </w:rPr>
              <w:t xml:space="preserve"> decide</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15: Do companies agree CS-RNTI based dynamic retransmission is reused for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9" w:name="OLE_LINK48"/>
            <w:bookmarkStart w:id="40" w:name="OLE_LINK49"/>
            <w:r>
              <w:t>FGI, APT</w:t>
            </w:r>
            <w:bookmarkEnd w:id="39"/>
            <w:bookmarkEnd w:id="40"/>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he legacy mechanism can be reused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hint="eastAsia"/>
              </w:rPr>
            </w:pPr>
            <w:r>
              <w:t>Aligning with existing procedures/specifications is straightforward.</w:t>
            </w: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w:t>
      </w:r>
      <w:r>
        <w:rPr>
          <w:rFonts w:eastAsiaTheme="minorEastAsia"/>
          <w:lang w:val="en-GB"/>
        </w:rPr>
        <w:lastRenderedPageBreak/>
        <w:t>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8"/>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16: Do companies think any parameters in </w:t>
      </w:r>
      <w:proofErr w:type="spellStart"/>
      <w:r>
        <w:rPr>
          <w:rFonts w:cs="Arial"/>
          <w:b/>
          <w:bCs/>
          <w:sz w:val="20"/>
          <w:szCs w:val="28"/>
        </w:rPr>
        <w:t>Rel</w:t>
      </w:r>
      <w:proofErr w:type="spellEnd"/>
      <w:r>
        <w:rPr>
          <w:rFonts w:cs="Arial"/>
          <w:b/>
          <w:bCs/>
          <w:sz w:val="20"/>
          <w:szCs w:val="28"/>
        </w:rPr>
        <w:t xml:space="preserve">-15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af8"/>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1" w:name="OLE_LINK50"/>
            <w:bookmarkStart w:id="42" w:name="OLE_LINK51"/>
            <w:r>
              <w:t>FGI, APT</w:t>
            </w:r>
            <w:bookmarkEnd w:id="41"/>
            <w:bookmarkEnd w:id="42"/>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ae"/>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 xml:space="preserve">The ordering of CG PUSCH resources can reuse from that of </w:t>
            </w:r>
            <w:proofErr w:type="spellStart"/>
            <w:r>
              <w:lastRenderedPageBreak/>
              <w:t>MsgA</w:t>
            </w:r>
            <w:proofErr w:type="spellEnd"/>
            <w:r>
              <w:t xml:space="preserve"> </w:t>
            </w:r>
            <w:proofErr w:type="spellStart"/>
            <w:r>
              <w:t>PUSCH</w:t>
            </w:r>
            <w:proofErr w:type="spellEnd"/>
            <w:r>
              <w:t xml:space="preserve">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ae"/>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proofErr w:type="spellStart"/>
            <w:r>
              <w:rPr>
                <w:rFonts w:eastAsia="微软雅黑" w:cs="Arial"/>
                <w:szCs w:val="20"/>
              </w:rPr>
              <w:t>RAN1</w:t>
            </w:r>
            <w:proofErr w:type="spellEnd"/>
            <w:r w:rsidRPr="00125AB3">
              <w:rPr>
                <w:rFonts w:eastAsia="微软雅黑"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hint="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hint="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ae"/>
              <w:rPr>
                <w:rFonts w:eastAsiaTheme="minorEastAsia" w:hint="eastAsia"/>
              </w:rPr>
            </w:pPr>
            <w:r>
              <w:rPr>
                <w:rFonts w:eastAsiaTheme="minorEastAsia" w:hint="eastAsia"/>
              </w:rPr>
              <w:t>F</w:t>
            </w:r>
            <w:r>
              <w:rPr>
                <w:rFonts w:eastAsiaTheme="minorEastAsia"/>
              </w:rPr>
              <w:t xml:space="preserve">or the </w:t>
            </w:r>
            <w:proofErr w:type="spellStart"/>
            <w:r>
              <w:rPr>
                <w:rFonts w:eastAsiaTheme="minorEastAsia"/>
              </w:rPr>
              <w:t>layer1</w:t>
            </w:r>
            <w:proofErr w:type="spellEnd"/>
            <w:r>
              <w:rPr>
                <w:rFonts w:eastAsiaTheme="minorEastAsia"/>
              </w:rPr>
              <w:t xml:space="preserve"> parameters, they need to be confirmed by </w:t>
            </w:r>
            <w:proofErr w:type="spellStart"/>
            <w:r>
              <w:rPr>
                <w:rFonts w:eastAsiaTheme="minorEastAsia"/>
              </w:rPr>
              <w:t>RAN1</w:t>
            </w:r>
            <w:proofErr w:type="spellEnd"/>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af8"/>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8"/>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8"/>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6"/>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6"/>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6"/>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6"/>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8"/>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3" w:name="OLE_LINK52"/>
            <w:bookmarkStart w:id="44" w:name="OLE_LINK53"/>
            <w:r>
              <w:t>FGI, APT</w:t>
            </w:r>
            <w:bookmarkEnd w:id="43"/>
            <w:bookmarkEnd w:id="44"/>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hint="eastAsia"/>
              </w:rPr>
            </w:pPr>
            <w:r>
              <w:rPr>
                <w:rFonts w:eastAsiaTheme="minorEastAsia"/>
              </w:rPr>
              <w:t>See comments</w:t>
            </w:r>
            <w:r>
              <w:rPr>
                <w:rFonts w:eastAsiaTheme="minorEastAsia"/>
              </w:rPr>
              <w:t>,</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w:t>
            </w:r>
            <w:proofErr w:type="spellStart"/>
            <w:r>
              <w:rPr>
                <w:rFonts w:eastAsiaTheme="minorEastAsia"/>
              </w:rPr>
              <w:t>SDT</w:t>
            </w:r>
            <w:proofErr w:type="spellEnd"/>
            <w:r>
              <w:rPr>
                <w:rFonts w:eastAsiaTheme="minorEastAsia"/>
              </w:rPr>
              <w:t xml:space="preserve">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w:t>
            </w:r>
            <w:proofErr w:type="spellStart"/>
            <w:r>
              <w:rPr>
                <w:rFonts w:eastAsiaTheme="minorEastAsia"/>
              </w:rPr>
              <w:t>SSB</w:t>
            </w:r>
            <w:proofErr w:type="spellEnd"/>
            <w:r>
              <w:rPr>
                <w:rFonts w:eastAsiaTheme="minorEastAsia"/>
              </w:rPr>
              <w:t xml:space="preserve"> </w:t>
            </w:r>
            <w:proofErr w:type="spellStart"/>
            <w:r>
              <w:rPr>
                <w:rFonts w:eastAsiaTheme="minorEastAsia"/>
              </w:rPr>
              <w:t>RSRP</w:t>
            </w:r>
            <w:proofErr w:type="spellEnd"/>
            <w:r>
              <w:rPr>
                <w:rFonts w:eastAsiaTheme="minorEastAsia"/>
              </w:rPr>
              <w:t xml:space="preserve"> has not been agreed to be </w:t>
            </w:r>
            <w:proofErr w:type="spellStart"/>
            <w:r>
              <w:rPr>
                <w:rFonts w:eastAsiaTheme="minorEastAsia"/>
              </w:rPr>
              <w:t>SDT</w:t>
            </w:r>
            <w:proofErr w:type="spellEnd"/>
            <w:r>
              <w:rPr>
                <w:rFonts w:eastAsiaTheme="minorEastAsia"/>
              </w:rPr>
              <w:t xml:space="preserve">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w:t>
            </w:r>
            <w:proofErr w:type="spellStart"/>
            <w:r>
              <w:rPr>
                <w:rFonts w:eastAsiaTheme="minorEastAsia"/>
              </w:rPr>
              <w:t>SDT</w:t>
            </w:r>
            <w:proofErr w:type="spellEnd"/>
            <w:r>
              <w:rPr>
                <w:rFonts w:eastAsiaTheme="minorEastAsia"/>
              </w:rPr>
              <w:t xml:space="preserve"> configurations of a UE.</w:t>
            </w: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lastRenderedPageBreak/>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w:t>
            </w:r>
            <w:proofErr w:type="spellStart"/>
            <w:r>
              <w:rPr>
                <w:rFonts w:hint="eastAsia"/>
                <w:lang w:eastAsia="ko-KR"/>
              </w:rPr>
              <w:t>SDT</w:t>
            </w:r>
            <w:proofErr w:type="spellEnd"/>
            <w:r>
              <w:rPr>
                <w:rFonts w:hint="eastAsia"/>
                <w:lang w:eastAsia="ko-KR"/>
              </w:rPr>
              <w:t xml:space="preserve">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6"/>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6"/>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6"/>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af6"/>
              <w:numPr>
                <w:ilvl w:val="0"/>
                <w:numId w:val="39"/>
              </w:numPr>
              <w:tabs>
                <w:tab w:val="left" w:pos="360"/>
              </w:tabs>
              <w:ind w:leftChars="0"/>
            </w:pPr>
            <w:r>
              <w:t>RAN1 parameters for the CG-SDT</w:t>
            </w:r>
          </w:p>
          <w:p w14:paraId="4B11171C" w14:textId="77777777" w:rsidR="007E3EA2" w:rsidRDefault="00AB0A10" w:rsidP="007E3EA2">
            <w:pPr>
              <w:pStyle w:val="af6"/>
              <w:numPr>
                <w:ilvl w:val="0"/>
                <w:numId w:val="39"/>
              </w:numPr>
              <w:tabs>
                <w:tab w:val="left" w:pos="360"/>
              </w:tabs>
              <w:ind w:leftChars="0"/>
            </w:pPr>
            <w:r>
              <w:t>Max consecutive failure number for CG-SDT transmission</w:t>
            </w:r>
          </w:p>
          <w:p w14:paraId="02672EB7" w14:textId="0196E996" w:rsidR="00AB0A10" w:rsidRDefault="00AB0A10" w:rsidP="00D70D3C">
            <w:pPr>
              <w:pStyle w:val="af6"/>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 xml:space="preserve">Some </w:t>
            </w:r>
            <w:proofErr w:type="spellStart"/>
            <w:r>
              <w:t>RAN1</w:t>
            </w:r>
            <w:proofErr w:type="spellEnd"/>
            <w:r>
              <w:t xml:space="preserve"> input will be needed for the additional parameters and we can wait for their input</w:t>
            </w: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8"/>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8"/>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lastRenderedPageBreak/>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5D4452">
            <w:pPr>
              <w:tabs>
                <w:tab w:val="left" w:pos="360"/>
              </w:tabs>
              <w:rPr>
                <w:rFonts w:eastAsiaTheme="minorEastAsia"/>
              </w:rPr>
            </w:pPr>
            <w:hyperlink r:id="rId14" w:history="1">
              <w:r w:rsidR="00F530CF" w:rsidRPr="00714504">
                <w:rPr>
                  <w:rStyle w:val="af5"/>
                  <w:rFonts w:eastAsiaTheme="minorEastAsia" w:hint="eastAsia"/>
                </w:rPr>
                <w:t>l</w:t>
              </w:r>
              <w:r w:rsidR="00F530CF" w:rsidRPr="00714504">
                <w:rPr>
                  <w:rStyle w:val="af5"/>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5" w:name="OLE_LINK3"/>
            <w:bookmarkStart w:id="46" w:name="OLE_LINK4"/>
            <w:r>
              <w:t>FGI, APT</w:t>
            </w:r>
            <w:bookmarkEnd w:id="45"/>
            <w:bookmarkEnd w:id="46"/>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5D4452" w:rsidP="00831419">
            <w:pPr>
              <w:tabs>
                <w:tab w:val="left" w:pos="360"/>
              </w:tabs>
              <w:rPr>
                <w:rFonts w:eastAsiaTheme="minorEastAsia"/>
              </w:rPr>
            </w:pPr>
            <w:hyperlink r:id="rId15" w:history="1">
              <w:r w:rsidR="009F45D0" w:rsidRPr="00A60788">
                <w:rPr>
                  <w:rStyle w:val="af5"/>
                  <w:rFonts w:hint="eastAsia"/>
                </w:rPr>
                <w:t>H</w:t>
              </w:r>
              <w:r w:rsidR="009F45D0" w:rsidRPr="00A60788">
                <w:rPr>
                  <w:rStyle w:val="af5"/>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5D4452" w:rsidP="00831419">
            <w:pPr>
              <w:tabs>
                <w:tab w:val="left" w:pos="360"/>
              </w:tabs>
            </w:pPr>
            <w:hyperlink r:id="rId16" w:history="1">
              <w:r w:rsidR="009F45D0" w:rsidRPr="00A60788">
                <w:rPr>
                  <w:rStyle w:val="af5"/>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r>
              <w:rPr>
                <w:rFonts w:eastAsiaTheme="minorEastAsia" w:hint="eastAsia"/>
              </w:rPr>
              <w:t>Y</w:t>
            </w:r>
            <w:r>
              <w:rPr>
                <w:rFonts w:eastAsiaTheme="minorEastAsia"/>
              </w:rPr>
              <w:t>inghao Guo</w:t>
            </w:r>
          </w:p>
        </w:tc>
        <w:tc>
          <w:tcPr>
            <w:tcW w:w="3702" w:type="dxa"/>
          </w:tcPr>
          <w:p w14:paraId="73B90398" w14:textId="342401FE" w:rsidR="00C42322" w:rsidRDefault="006544BC" w:rsidP="00F76478">
            <w:pPr>
              <w:tabs>
                <w:tab w:val="left" w:pos="360"/>
              </w:tabs>
              <w:rPr>
                <w:rFonts w:eastAsiaTheme="minorEastAsia"/>
              </w:rPr>
            </w:pPr>
            <w:proofErr w:type="spellStart"/>
            <w:r>
              <w:rPr>
                <w:rFonts w:eastAsiaTheme="minorEastAsia" w:hint="eastAsia"/>
              </w:rPr>
              <w:t>y</w:t>
            </w:r>
            <w:r>
              <w:rPr>
                <w:rFonts w:eastAsiaTheme="minorEastAsia"/>
              </w:rPr>
              <w:t>inghaoguo@huawei.com</w:t>
            </w:r>
            <w:proofErr w:type="spellEnd"/>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7" w:name="_Ref68896385"/>
      <w:bookmarkStart w:id="48" w:name="_Hlk37360549"/>
      <w:bookmarkStart w:id="49"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w:t>
      </w:r>
      <w:proofErr w:type="gramStart"/>
      <w:r>
        <w:rPr>
          <w:lang w:eastAsia="ja-JP"/>
        </w:rPr>
        <w:t>e][</w:t>
      </w:r>
      <w:proofErr w:type="gramEnd"/>
      <w:r>
        <w:rPr>
          <w:lang w:eastAsia="ja-JP"/>
        </w:rPr>
        <w:t xml:space="preserve">504][SDT] CG Open Issues, Huawei, </w:t>
      </w:r>
      <w:proofErr w:type="spellStart"/>
      <w:r>
        <w:rPr>
          <w:lang w:eastAsia="ja-JP"/>
        </w:rPr>
        <w:t>HiSilicon</w:t>
      </w:r>
      <w:proofErr w:type="spellEnd"/>
      <w:r>
        <w:rPr>
          <w:lang w:eastAsia="ja-JP"/>
        </w:rPr>
        <w:t>.</w:t>
      </w:r>
      <w:bookmarkEnd w:id="47"/>
    </w:p>
    <w:bookmarkEnd w:id="48"/>
    <w:bookmarkEnd w:id="49"/>
    <w:p w14:paraId="24715731" w14:textId="77777777" w:rsidR="00DF7C50" w:rsidRDefault="00DC4422">
      <w:pPr>
        <w:numPr>
          <w:ilvl w:val="0"/>
          <w:numId w:val="3"/>
        </w:numPr>
        <w:ind w:left="540" w:hanging="540"/>
        <w:rPr>
          <w:lang w:eastAsia="ja-JP"/>
        </w:rPr>
      </w:pPr>
      <w:r>
        <w:rPr>
          <w:lang w:eastAsia="ja-JP"/>
        </w:rPr>
        <w:t xml:space="preserve">R2-2105031, Remaining untreated proposals from [POST113-e][504][SDT]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w:t>
      </w:r>
      <w:proofErr w:type="gramStart"/>
      <w:r>
        <w:rPr>
          <w:lang w:eastAsia="ja-JP"/>
        </w:rPr>
        <w:t>e][</w:t>
      </w:r>
      <w:proofErr w:type="gramEnd"/>
      <w:r>
        <w:rPr>
          <w:lang w:eastAsia="ja-JP"/>
        </w:rPr>
        <w:t>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w:t>
      </w:r>
      <w:proofErr w:type="spellStart"/>
      <w:r>
        <w:rPr>
          <w:lang w:eastAsia="ja-JP"/>
        </w:rPr>
        <w:t>SDT</w:t>
      </w:r>
      <w:proofErr w:type="spellEnd"/>
      <w:r>
        <w:rPr>
          <w:lang w:eastAsia="ja-JP"/>
        </w:rPr>
        <w:t xml:space="preserve">,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lastRenderedPageBreak/>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w:t>
      </w:r>
      <w:proofErr w:type="spellStart"/>
      <w:r>
        <w:rPr>
          <w:lang w:eastAsia="ja-JP"/>
        </w:rPr>
        <w:t>SDT</w:t>
      </w:r>
      <w:proofErr w:type="spellEnd"/>
      <w:r>
        <w:rPr>
          <w:lang w:eastAsia="ja-JP"/>
        </w:rPr>
        <w:t xml:space="preserve">, </w:t>
      </w:r>
      <w:proofErr w:type="spellStart"/>
      <w:r>
        <w:rPr>
          <w:lang w:eastAsia="ja-JP"/>
        </w:rPr>
        <w:t>ZTE</w:t>
      </w:r>
      <w:proofErr w:type="spellEnd"/>
      <w:r>
        <w:rPr>
          <w:lang w:eastAsia="ja-JP"/>
        </w:rPr>
        <w:t xml:space="preserv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TE(EV)" w:date="2021-07-13T11:13:00Z" w:initials="Z(EV)">
    <w:p w14:paraId="4DC33190" w14:textId="77777777" w:rsidR="005D4452" w:rsidRDefault="005D4452">
      <w:pPr>
        <w:pStyle w:val="ae"/>
      </w:pPr>
      <w:r>
        <w:rPr>
          <w:rStyle w:val="ad"/>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5D4452" w:rsidRDefault="005D4452">
      <w:pPr>
        <w:pStyle w:val="ae"/>
      </w:pPr>
    </w:p>
    <w:p w14:paraId="4DF1FAD6" w14:textId="77777777" w:rsidR="005D4452" w:rsidRDefault="005D4452">
      <w:pPr>
        <w:pStyle w:val="ae"/>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7DC4" w14:textId="77777777" w:rsidR="008E643D" w:rsidRDefault="008E643D">
      <w:r>
        <w:separator/>
      </w:r>
    </w:p>
    <w:p w14:paraId="4F8373E3" w14:textId="77777777" w:rsidR="008E643D" w:rsidRDefault="008E643D"/>
  </w:endnote>
  <w:endnote w:type="continuationSeparator" w:id="0">
    <w:p w14:paraId="369719DD" w14:textId="77777777" w:rsidR="008E643D" w:rsidRDefault="008E643D">
      <w:r>
        <w:continuationSeparator/>
      </w:r>
    </w:p>
    <w:p w14:paraId="5DC800E9" w14:textId="77777777" w:rsidR="008E643D" w:rsidRDefault="008E643D"/>
  </w:endnote>
  <w:endnote w:type="continuationNotice" w:id="1">
    <w:p w14:paraId="5F59DB08" w14:textId="77777777" w:rsidR="008E643D" w:rsidRDefault="008E6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149B" w14:textId="77777777" w:rsidR="005D4452" w:rsidRDefault="005D44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2434" w14:textId="51B8E87A" w:rsidR="005D4452" w:rsidRDefault="005D4452">
    <w:pPr>
      <w:pStyle w:val="a4"/>
      <w:jc w:val="right"/>
    </w:pPr>
    <w:r>
      <w:fldChar w:fldCharType="begin"/>
    </w:r>
    <w:r>
      <w:instrText xml:space="preserve"> PAGE   \* MERGEFORMAT </w:instrText>
    </w:r>
    <w: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2FB3" w14:textId="77777777" w:rsidR="005D4452" w:rsidRDefault="005D44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2B4A7" w14:textId="77777777" w:rsidR="008E643D" w:rsidRDefault="008E643D">
      <w:r>
        <w:separator/>
      </w:r>
    </w:p>
    <w:p w14:paraId="421940E9" w14:textId="77777777" w:rsidR="008E643D" w:rsidRDefault="008E643D"/>
  </w:footnote>
  <w:footnote w:type="continuationSeparator" w:id="0">
    <w:p w14:paraId="5D097631" w14:textId="77777777" w:rsidR="008E643D" w:rsidRDefault="008E643D">
      <w:r>
        <w:continuationSeparator/>
      </w:r>
    </w:p>
    <w:p w14:paraId="4F081868" w14:textId="77777777" w:rsidR="008E643D" w:rsidRDefault="008E643D"/>
  </w:footnote>
  <w:footnote w:type="continuationNotice" w:id="1">
    <w:p w14:paraId="1C3F4DD9" w14:textId="77777777" w:rsidR="008E643D" w:rsidRDefault="008E64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EFB7" w14:textId="77777777" w:rsidR="005D4452" w:rsidRDefault="005D4452"/>
  <w:p w14:paraId="641C0C48" w14:textId="77777777" w:rsidR="005D4452" w:rsidRDefault="005D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FF48" w14:textId="2B846FA6" w:rsidR="005D4452" w:rsidRDefault="005D4452">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24</w:t>
    </w:r>
    <w:r>
      <w:rPr>
        <w:rFonts w:cs="Arial"/>
        <w:b/>
        <w:bCs/>
        <w:sz w:val="18"/>
      </w:rPr>
      <w:fldChar w:fldCharType="end"/>
    </w:r>
  </w:p>
  <w:p w14:paraId="373946EC" w14:textId="77777777" w:rsidR="005D4452" w:rsidRDefault="005D44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743D" w14:textId="77777777" w:rsidR="005D4452" w:rsidRDefault="005D44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7"/>
  </w:num>
  <w:num w:numId="3">
    <w:abstractNumId w:val="19"/>
  </w:num>
  <w:num w:numId="4">
    <w:abstractNumId w:val="26"/>
  </w:num>
  <w:num w:numId="5">
    <w:abstractNumId w:val="11"/>
  </w:num>
  <w:num w:numId="6">
    <w:abstractNumId w:val="13"/>
  </w:num>
  <w:num w:numId="7">
    <w:abstractNumId w:val="33"/>
  </w:num>
  <w:num w:numId="8">
    <w:abstractNumId w:val="25"/>
  </w:num>
  <w:num w:numId="9">
    <w:abstractNumId w:val="16"/>
  </w:num>
  <w:num w:numId="10">
    <w:abstractNumId w:val="12"/>
  </w:num>
  <w:num w:numId="11">
    <w:abstractNumId w:val="34"/>
  </w:num>
  <w:num w:numId="12">
    <w:abstractNumId w:val="4"/>
  </w:num>
  <w:num w:numId="13">
    <w:abstractNumId w:val="30"/>
  </w:num>
  <w:num w:numId="14">
    <w:abstractNumId w:val="23"/>
  </w:num>
  <w:num w:numId="15">
    <w:abstractNumId w:val="24"/>
  </w:num>
  <w:num w:numId="16">
    <w:abstractNumId w:val="32"/>
  </w:num>
  <w:num w:numId="17">
    <w:abstractNumId w:val="6"/>
  </w:num>
  <w:num w:numId="18">
    <w:abstractNumId w:val="35"/>
  </w:num>
  <w:num w:numId="19">
    <w:abstractNumId w:val="0"/>
  </w:num>
  <w:num w:numId="20">
    <w:abstractNumId w:val="1"/>
  </w:num>
  <w:num w:numId="21">
    <w:abstractNumId w:val="31"/>
  </w:num>
  <w:num w:numId="22">
    <w:abstractNumId w:val="21"/>
  </w:num>
  <w:num w:numId="23">
    <w:abstractNumId w:val="10"/>
  </w:num>
  <w:num w:numId="24">
    <w:abstractNumId w:val="14"/>
  </w:num>
  <w:num w:numId="25">
    <w:abstractNumId w:val="37"/>
  </w:num>
  <w:num w:numId="26">
    <w:abstractNumId w:val="37"/>
  </w:num>
  <w:num w:numId="27">
    <w:abstractNumId w:val="37"/>
  </w:num>
  <w:num w:numId="28">
    <w:abstractNumId w:val="28"/>
  </w:num>
  <w:num w:numId="29">
    <w:abstractNumId w:val="5"/>
  </w:num>
  <w:num w:numId="30">
    <w:abstractNumId w:val="38"/>
  </w:num>
  <w:num w:numId="31">
    <w:abstractNumId w:val="18"/>
  </w:num>
  <w:num w:numId="32">
    <w:abstractNumId w:val="8"/>
  </w:num>
  <w:num w:numId="33">
    <w:abstractNumId w:val="40"/>
  </w:num>
  <w:num w:numId="34">
    <w:abstractNumId w:val="27"/>
  </w:num>
  <w:num w:numId="35">
    <w:abstractNumId w:val="22"/>
  </w:num>
  <w:num w:numId="36">
    <w:abstractNumId w:val="9"/>
  </w:num>
  <w:num w:numId="37">
    <w:abstractNumId w:val="17"/>
  </w:num>
  <w:num w:numId="38">
    <w:abstractNumId w:val="29"/>
  </w:num>
  <w:num w:numId="39">
    <w:abstractNumId w:val="3"/>
  </w:num>
  <w:num w:numId="40">
    <w:abstractNumId w:val="15"/>
  </w:num>
  <w:num w:numId="41">
    <w:abstractNumId w:val="2"/>
  </w:num>
  <w:num w:numId="42">
    <w:abstractNumId w:val="7"/>
  </w:num>
  <w:num w:numId="43">
    <w:abstractNumId w:val="20"/>
  </w:num>
  <w:num w:numId="44">
    <w:abstractNumId w:val="3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31DB0"/>
    <w:rsid w:val="00046C85"/>
    <w:rsid w:val="00047DB3"/>
    <w:rsid w:val="00095296"/>
    <w:rsid w:val="000A192B"/>
    <w:rsid w:val="000A23F2"/>
    <w:rsid w:val="000C3516"/>
    <w:rsid w:val="000C5D63"/>
    <w:rsid w:val="000F1DE9"/>
    <w:rsid w:val="000F585A"/>
    <w:rsid w:val="00124622"/>
    <w:rsid w:val="00137CAB"/>
    <w:rsid w:val="00145149"/>
    <w:rsid w:val="00151DA3"/>
    <w:rsid w:val="00155CA0"/>
    <w:rsid w:val="00157AFC"/>
    <w:rsid w:val="001670C0"/>
    <w:rsid w:val="00176AB3"/>
    <w:rsid w:val="00181A27"/>
    <w:rsid w:val="00185A25"/>
    <w:rsid w:val="00190DAC"/>
    <w:rsid w:val="00194083"/>
    <w:rsid w:val="001D4E33"/>
    <w:rsid w:val="001D502C"/>
    <w:rsid w:val="001E7CF1"/>
    <w:rsid w:val="001F3746"/>
    <w:rsid w:val="00222AD8"/>
    <w:rsid w:val="00223811"/>
    <w:rsid w:val="00233B6A"/>
    <w:rsid w:val="00233D9B"/>
    <w:rsid w:val="00235EED"/>
    <w:rsid w:val="0023645A"/>
    <w:rsid w:val="002412B6"/>
    <w:rsid w:val="00245EE8"/>
    <w:rsid w:val="00262677"/>
    <w:rsid w:val="00271C2C"/>
    <w:rsid w:val="00281491"/>
    <w:rsid w:val="00286D46"/>
    <w:rsid w:val="002B3263"/>
    <w:rsid w:val="002B7B1F"/>
    <w:rsid w:val="002C04EC"/>
    <w:rsid w:val="002C4647"/>
    <w:rsid w:val="002D5CE4"/>
    <w:rsid w:val="002E0761"/>
    <w:rsid w:val="002F2EA3"/>
    <w:rsid w:val="003014DB"/>
    <w:rsid w:val="00314C59"/>
    <w:rsid w:val="00323BCF"/>
    <w:rsid w:val="00330B32"/>
    <w:rsid w:val="003355BA"/>
    <w:rsid w:val="00337990"/>
    <w:rsid w:val="00340BCF"/>
    <w:rsid w:val="00347158"/>
    <w:rsid w:val="00365FFB"/>
    <w:rsid w:val="003A4672"/>
    <w:rsid w:val="003D0FDB"/>
    <w:rsid w:val="003D58B6"/>
    <w:rsid w:val="003E0249"/>
    <w:rsid w:val="00400EA5"/>
    <w:rsid w:val="004152A3"/>
    <w:rsid w:val="004168ED"/>
    <w:rsid w:val="00424ABB"/>
    <w:rsid w:val="00434105"/>
    <w:rsid w:val="00441287"/>
    <w:rsid w:val="0048087D"/>
    <w:rsid w:val="00485B92"/>
    <w:rsid w:val="004965AB"/>
    <w:rsid w:val="004A412C"/>
    <w:rsid w:val="004A4CDB"/>
    <w:rsid w:val="004A67BE"/>
    <w:rsid w:val="004B00B2"/>
    <w:rsid w:val="004C75A3"/>
    <w:rsid w:val="004E6F4A"/>
    <w:rsid w:val="004F3105"/>
    <w:rsid w:val="004F3A7D"/>
    <w:rsid w:val="004F3AC9"/>
    <w:rsid w:val="00513DBD"/>
    <w:rsid w:val="00524806"/>
    <w:rsid w:val="00540E08"/>
    <w:rsid w:val="00542306"/>
    <w:rsid w:val="00555DA6"/>
    <w:rsid w:val="00557CAB"/>
    <w:rsid w:val="00584721"/>
    <w:rsid w:val="00592C68"/>
    <w:rsid w:val="005A3601"/>
    <w:rsid w:val="005B13B9"/>
    <w:rsid w:val="005C64A8"/>
    <w:rsid w:val="005D20CC"/>
    <w:rsid w:val="005D2595"/>
    <w:rsid w:val="005D4452"/>
    <w:rsid w:val="005D4856"/>
    <w:rsid w:val="005D64A1"/>
    <w:rsid w:val="005E6D23"/>
    <w:rsid w:val="005F0562"/>
    <w:rsid w:val="005F1CCB"/>
    <w:rsid w:val="0062766F"/>
    <w:rsid w:val="00647439"/>
    <w:rsid w:val="006544BC"/>
    <w:rsid w:val="00655CFB"/>
    <w:rsid w:val="006632CA"/>
    <w:rsid w:val="006661F2"/>
    <w:rsid w:val="0067163C"/>
    <w:rsid w:val="00677ED2"/>
    <w:rsid w:val="006A3F82"/>
    <w:rsid w:val="006B0904"/>
    <w:rsid w:val="006C2D2E"/>
    <w:rsid w:val="006D12F4"/>
    <w:rsid w:val="006D413F"/>
    <w:rsid w:val="007062DF"/>
    <w:rsid w:val="007328B7"/>
    <w:rsid w:val="007338E6"/>
    <w:rsid w:val="00766E2D"/>
    <w:rsid w:val="00772EAF"/>
    <w:rsid w:val="0078182B"/>
    <w:rsid w:val="00781BE2"/>
    <w:rsid w:val="00783EB5"/>
    <w:rsid w:val="007867B8"/>
    <w:rsid w:val="00792E2F"/>
    <w:rsid w:val="007B04AF"/>
    <w:rsid w:val="007E287C"/>
    <w:rsid w:val="007E3EA2"/>
    <w:rsid w:val="007F1D2F"/>
    <w:rsid w:val="00801024"/>
    <w:rsid w:val="00825152"/>
    <w:rsid w:val="00826727"/>
    <w:rsid w:val="00831419"/>
    <w:rsid w:val="0083524A"/>
    <w:rsid w:val="008423AB"/>
    <w:rsid w:val="0086056D"/>
    <w:rsid w:val="00862700"/>
    <w:rsid w:val="00864D62"/>
    <w:rsid w:val="0086794B"/>
    <w:rsid w:val="008B6B8F"/>
    <w:rsid w:val="008B79E1"/>
    <w:rsid w:val="008C156A"/>
    <w:rsid w:val="008D35F1"/>
    <w:rsid w:val="008D6075"/>
    <w:rsid w:val="008D6D74"/>
    <w:rsid w:val="008E5CDC"/>
    <w:rsid w:val="008E643D"/>
    <w:rsid w:val="008F4DF6"/>
    <w:rsid w:val="00923A31"/>
    <w:rsid w:val="00944839"/>
    <w:rsid w:val="00944887"/>
    <w:rsid w:val="00952201"/>
    <w:rsid w:val="00970605"/>
    <w:rsid w:val="0097105B"/>
    <w:rsid w:val="009860D0"/>
    <w:rsid w:val="009B4BAA"/>
    <w:rsid w:val="009B58DC"/>
    <w:rsid w:val="009C2314"/>
    <w:rsid w:val="009D2660"/>
    <w:rsid w:val="009D569F"/>
    <w:rsid w:val="009D69B9"/>
    <w:rsid w:val="009E5A0F"/>
    <w:rsid w:val="009F1850"/>
    <w:rsid w:val="009F1C3F"/>
    <w:rsid w:val="009F45D0"/>
    <w:rsid w:val="00A2363D"/>
    <w:rsid w:val="00A269A2"/>
    <w:rsid w:val="00A63A6A"/>
    <w:rsid w:val="00A650F5"/>
    <w:rsid w:val="00A67B8F"/>
    <w:rsid w:val="00A75AB4"/>
    <w:rsid w:val="00AA56AB"/>
    <w:rsid w:val="00AB0A10"/>
    <w:rsid w:val="00AB0C93"/>
    <w:rsid w:val="00AE54BD"/>
    <w:rsid w:val="00B0477E"/>
    <w:rsid w:val="00B13C5C"/>
    <w:rsid w:val="00B3095D"/>
    <w:rsid w:val="00B40123"/>
    <w:rsid w:val="00B40AC8"/>
    <w:rsid w:val="00B523DB"/>
    <w:rsid w:val="00B63239"/>
    <w:rsid w:val="00B73636"/>
    <w:rsid w:val="00B77E54"/>
    <w:rsid w:val="00B81716"/>
    <w:rsid w:val="00B845D8"/>
    <w:rsid w:val="00B91A4B"/>
    <w:rsid w:val="00B91BA8"/>
    <w:rsid w:val="00BA2E27"/>
    <w:rsid w:val="00BA3648"/>
    <w:rsid w:val="00BA5228"/>
    <w:rsid w:val="00BC7747"/>
    <w:rsid w:val="00BD0A05"/>
    <w:rsid w:val="00BD3E13"/>
    <w:rsid w:val="00BD5968"/>
    <w:rsid w:val="00BD7095"/>
    <w:rsid w:val="00BD70EA"/>
    <w:rsid w:val="00BF254D"/>
    <w:rsid w:val="00C00903"/>
    <w:rsid w:val="00C1060E"/>
    <w:rsid w:val="00C10782"/>
    <w:rsid w:val="00C11547"/>
    <w:rsid w:val="00C42322"/>
    <w:rsid w:val="00C43D5B"/>
    <w:rsid w:val="00C4408F"/>
    <w:rsid w:val="00C542B3"/>
    <w:rsid w:val="00C7142B"/>
    <w:rsid w:val="00C73D32"/>
    <w:rsid w:val="00C902E3"/>
    <w:rsid w:val="00C95C94"/>
    <w:rsid w:val="00CA6DAA"/>
    <w:rsid w:val="00CA7867"/>
    <w:rsid w:val="00CB05EE"/>
    <w:rsid w:val="00CB0D1B"/>
    <w:rsid w:val="00CB3383"/>
    <w:rsid w:val="00CB76FE"/>
    <w:rsid w:val="00CD08FB"/>
    <w:rsid w:val="00D053D0"/>
    <w:rsid w:val="00D11329"/>
    <w:rsid w:val="00D33D94"/>
    <w:rsid w:val="00D36887"/>
    <w:rsid w:val="00D54CA0"/>
    <w:rsid w:val="00D571E9"/>
    <w:rsid w:val="00D70D3C"/>
    <w:rsid w:val="00D71171"/>
    <w:rsid w:val="00D809C6"/>
    <w:rsid w:val="00D906C8"/>
    <w:rsid w:val="00DA506A"/>
    <w:rsid w:val="00DA6A2F"/>
    <w:rsid w:val="00DC4422"/>
    <w:rsid w:val="00DE416D"/>
    <w:rsid w:val="00DE75F7"/>
    <w:rsid w:val="00DF7C50"/>
    <w:rsid w:val="00E27C30"/>
    <w:rsid w:val="00E329C6"/>
    <w:rsid w:val="00E35DFE"/>
    <w:rsid w:val="00E369FB"/>
    <w:rsid w:val="00E4209E"/>
    <w:rsid w:val="00E432FD"/>
    <w:rsid w:val="00E75724"/>
    <w:rsid w:val="00E854E4"/>
    <w:rsid w:val="00E9416A"/>
    <w:rsid w:val="00E975F4"/>
    <w:rsid w:val="00EA60AA"/>
    <w:rsid w:val="00ED5B5B"/>
    <w:rsid w:val="00ED71A3"/>
    <w:rsid w:val="00EF6444"/>
    <w:rsid w:val="00F118EA"/>
    <w:rsid w:val="00F255F1"/>
    <w:rsid w:val="00F31CA3"/>
    <w:rsid w:val="00F41C82"/>
    <w:rsid w:val="00F4240C"/>
    <w:rsid w:val="00F508A6"/>
    <w:rsid w:val="00F530CF"/>
    <w:rsid w:val="00F76478"/>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link w:val="af"/>
    <w:semiHidden/>
  </w:style>
  <w:style w:type="character" w:customStyle="1" w:styleId="CharChar2">
    <w:name w:val="Char Char2"/>
    <w:rPr>
      <w:color w:val="000000"/>
      <w:lang w:val="en-GB" w:eastAsia="ja-JP"/>
    </w:rPr>
  </w:style>
  <w:style w:type="paragraph" w:styleId="af0">
    <w:name w:val="annotation subject"/>
    <w:basedOn w:val="ae"/>
    <w:next w:val="ae"/>
    <w:rPr>
      <w:b/>
      <w:bCs/>
    </w:rPr>
  </w:style>
  <w:style w:type="character" w:customStyle="1" w:styleId="CharChar1">
    <w:name w:val="Char Char1"/>
    <w:rPr>
      <w:b/>
      <w:bCs/>
      <w:color w:val="000000"/>
      <w:lang w:val="en-GB" w:eastAsia="ja-JP"/>
    </w:rPr>
  </w:style>
  <w:style w:type="paragraph" w:styleId="af1">
    <w:name w:val="Body Text"/>
    <w:basedOn w:val="a0"/>
    <w:link w:val="af2"/>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3">
    <w:name w:val="Title"/>
    <w:basedOn w:val="a0"/>
    <w:link w:val="af4"/>
    <w:qFormat/>
    <w:pPr>
      <w:jc w:val="center"/>
    </w:pPr>
    <w:rPr>
      <w:rFonts w:eastAsia="MS Mincho"/>
      <w:b/>
      <w:sz w:val="24"/>
      <w:lang w:val="de-DE" w:eastAsia="en-US"/>
    </w:rPr>
  </w:style>
  <w:style w:type="character" w:customStyle="1" w:styleId="af2">
    <w:name w:val="正文文本 字符"/>
    <w:link w:val="af1"/>
    <w:semiHidden/>
    <w:rPr>
      <w:color w:val="000000"/>
      <w:lang w:val="en-GB" w:eastAsia="ja-JP"/>
    </w:rPr>
  </w:style>
  <w:style w:type="character" w:customStyle="1" w:styleId="af4">
    <w:name w:val="标题 字符"/>
    <w:link w:val="af3"/>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5">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11"/>
    <w:basedOn w:val="a0"/>
    <w:link w:val="af7"/>
    <w:uiPriority w:val="34"/>
    <w:qFormat/>
    <w:pPr>
      <w:spacing w:after="0"/>
      <w:ind w:leftChars="400" w:left="840" w:hanging="720"/>
    </w:pPr>
    <w:rPr>
      <w:lang w:val="en-GB" w:eastAsia="x-none"/>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w:eastAsia="Batang" w:hAnsi="Times"/>
      <w:szCs w:val="24"/>
      <w:lang w:val="en-GB" w:eastAsia="x-none"/>
    </w:rPr>
  </w:style>
  <w:style w:type="table" w:styleId="af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9">
    <w:name w:val="caption"/>
    <w:basedOn w:val="a0"/>
    <w:next w:val="a0"/>
    <w:uiPriority w:val="35"/>
    <w:unhideWhenUsed/>
    <w:qFormat/>
    <w:rPr>
      <w:b/>
      <w:bCs/>
    </w:rPr>
  </w:style>
  <w:style w:type="character" w:customStyle="1" w:styleId="a7">
    <w:name w:val="页眉 字符"/>
    <w:link w:val="a6"/>
    <w:uiPriority w:val="99"/>
    <w:rPr>
      <w:sz w:val="22"/>
    </w:rPr>
  </w:style>
  <w:style w:type="character" w:customStyle="1" w:styleId="20">
    <w:name w:val="标题 2 字符"/>
    <w:aliases w:val="H2 字符,h2 字符"/>
    <w:basedOn w:val="a1"/>
    <w:link w:val="2"/>
    <w:rPr>
      <w:sz w:val="32"/>
      <w:lang w:val="en-GB" w:eastAsia="ja-JP"/>
    </w:rPr>
  </w:style>
  <w:style w:type="character" w:styleId="afa">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标题 1 字符"/>
    <w:basedOn w:val="a1"/>
    <w:link w:val="1"/>
    <w:rPr>
      <w:sz w:val="36"/>
      <w:lang w:val="en-GB" w:eastAsia="ja-JP"/>
    </w:rPr>
  </w:style>
  <w:style w:type="character" w:customStyle="1" w:styleId="TFChar">
    <w:name w:val="TF Char"/>
    <w:link w:val="TF"/>
    <w:qFormat/>
    <w:rPr>
      <w:rFonts w:ascii="Arial" w:hAnsi="Arial"/>
      <w:b/>
      <w:sz w:val="22"/>
    </w:rPr>
  </w:style>
  <w:style w:type="paragraph" w:styleId="afb">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8"/>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c">
    <w:name w:val="FollowedHyperlink"/>
    <w:basedOn w:val="a1"/>
    <w:uiPriority w:val="99"/>
    <w:semiHidden/>
    <w:unhideWhenUsed/>
    <w:rPr>
      <w:color w:val="954F72" w:themeColor="followedHyperlink"/>
      <w:u w:val="single"/>
    </w:rPr>
  </w:style>
  <w:style w:type="character" w:customStyle="1" w:styleId="UnresolvedMention2">
    <w:name w:val="Unresolved Mention2"/>
    <w:basedOn w:val="a1"/>
    <w:uiPriority w:val="99"/>
    <w:semiHidden/>
    <w:unhideWhenUsed/>
    <w:rsid w:val="00F530CF"/>
    <w:rPr>
      <w:color w:val="605E5C"/>
      <w:shd w:val="clear" w:color="auto" w:fill="E1DFDD"/>
    </w:rPr>
  </w:style>
  <w:style w:type="character" w:customStyle="1" w:styleId="af">
    <w:name w:val="批注文字 字符"/>
    <w:basedOn w:val="a1"/>
    <w:link w:val="ae"/>
    <w:semiHidden/>
    <w:rsid w:val="00004FBD"/>
  </w:style>
  <w:style w:type="character" w:customStyle="1" w:styleId="Mention1">
    <w:name w:val="Mention1"/>
    <w:basedOn w:val="a1"/>
    <w:uiPriority w:val="51"/>
    <w:rsid w:val="00D54CA0"/>
    <w:rPr>
      <w:color w:val="2B579A"/>
      <w:shd w:val="clear" w:color="auto" w:fill="E1DFDD"/>
    </w:rPr>
  </w:style>
  <w:style w:type="character" w:styleId="afd">
    <w:name w:val="Unresolved Mention"/>
    <w:basedOn w:val="a1"/>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F3DAD3-44F8-4266-AE90-CF3331D4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29</Pages>
  <Words>11047</Words>
  <Characters>62974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YinghaoGuo</cp:lastModifiedBy>
  <cp:revision>149</cp:revision>
  <cp:lastPrinted>2021-07-01T06:21:00Z</cp:lastPrinted>
  <dcterms:created xsi:type="dcterms:W3CDTF">2021-07-26T07:56:00Z</dcterms:created>
  <dcterms:modified xsi:type="dcterms:W3CDTF">2021-07-27T12:17:00Z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