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w:t>
      </w:r>
      <w:proofErr w:type="gramEnd"/>
      <w:r>
        <w:rPr>
          <w:rFonts w:eastAsia="Times New Roman" w:cs="Arial"/>
          <w:b/>
          <w:bCs/>
          <w:sz w:val="24"/>
          <w:lang w:eastAsia="en-US"/>
        </w:rPr>
        <w:t>508][</w:t>
      </w:r>
      <w:proofErr w:type="spellStart"/>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[Post114-e][508][</w:t>
      </w:r>
      <w:proofErr w:type="spellStart"/>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 xml:space="preserve">a) Is switching to RA-SDT allowed after initial CG-SDT transmission (i.e. the FFS if re-evaluation for every CG transmission is necessary for SSB selection if none of the SSBs is above the RSRP </w:t>
      </w:r>
      <w:proofErr w:type="gramStart"/>
      <w:r>
        <w:rPr>
          <w:sz w:val="18"/>
          <w:szCs w:val="28"/>
        </w:rPr>
        <w:t>threshold</w:t>
      </w:r>
      <w:proofErr w:type="gramEnd"/>
      <w:r>
        <w:rPr>
          <w:sz w:val="18"/>
          <w:szCs w:val="28"/>
        </w:rPr>
        <w:t>)</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547B1513" w14:textId="77777777" w:rsidR="00DF7C50" w:rsidRDefault="00DC4422">
            <w:pPr>
              <w:pStyle w:val="ListParagraph"/>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 xml:space="preserve">rapporteur think it is straightforward for UE to evaluate and select RA-SDT if none of SSB is qualified in CG criteria in the initial CG transmission phase [12], [20], [26], [28], </w:t>
      </w:r>
      <w:proofErr w:type="gramStart"/>
      <w:r>
        <w:rPr>
          <w:rFonts w:eastAsiaTheme="minorEastAsia"/>
        </w:rPr>
        <w:t>[</w:t>
      </w:r>
      <w:proofErr w:type="gramEnd"/>
      <w:r>
        <w:rPr>
          <w:rFonts w:eastAsiaTheme="minorEastAsia"/>
        </w:rPr>
        <w:t>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 xml:space="preserve">If </w:t>
            </w:r>
            <w:proofErr w:type="gramStart"/>
            <w:r>
              <w:rPr>
                <w:i/>
                <w:iCs/>
                <w:color w:val="00B050"/>
              </w:rPr>
              <w:t>CG-SDT criteria is</w:t>
            </w:r>
            <w:proofErr w:type="gramEnd"/>
            <w:r>
              <w:rPr>
                <w:i/>
                <w:iCs/>
                <w:color w:val="00B050"/>
              </w:rPr>
              <w:t xml:space="preserve"> met: UE selects CG-SDT. UE initiate SDT procedure</w:t>
            </w:r>
          </w:p>
          <w:p w14:paraId="059A4D3D" w14:textId="77777777" w:rsidR="00DF7C50" w:rsidRDefault="00DC4422">
            <w:pPr>
              <w:rPr>
                <w:i/>
                <w:iCs/>
                <w:color w:val="00B050"/>
              </w:rPr>
            </w:pPr>
            <w:r>
              <w:rPr>
                <w:i/>
                <w:iCs/>
                <w:color w:val="00B050"/>
              </w:rPr>
              <w:tab/>
              <w:t xml:space="preserve">Else if </w:t>
            </w:r>
            <w:proofErr w:type="gramStart"/>
            <w:r>
              <w:rPr>
                <w:i/>
                <w:iCs/>
                <w:color w:val="00B050"/>
              </w:rPr>
              <w:t>RA-SDT criteria is</w:t>
            </w:r>
            <w:proofErr w:type="gramEnd"/>
            <w:r>
              <w:rPr>
                <w:i/>
                <w:iCs/>
                <w:color w:val="00B050"/>
              </w:rPr>
              <w:t xml:space="preserve"> met: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w:t>
            </w:r>
            <w:proofErr w:type="gramStart"/>
            <w:r>
              <w:rPr>
                <w:rFonts w:eastAsiaTheme="minorEastAsia" w:hint="eastAsia"/>
              </w:rPr>
              <w:t>CG-SDT criteria is</w:t>
            </w:r>
            <w:proofErr w:type="gramEnd"/>
            <w:r>
              <w:rPr>
                <w:rFonts w:eastAsiaTheme="minorEastAsia" w:hint="eastAsia"/>
              </w:rPr>
              <w:t xml:space="preserve">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 xml:space="preserve">This is the case when the CG-SDT </w:t>
            </w:r>
            <w:proofErr w:type="gramStart"/>
            <w:r>
              <w:rPr>
                <w:lang w:eastAsia="ko-KR"/>
              </w:rPr>
              <w:t>criteria is</w:t>
            </w:r>
            <w:proofErr w:type="gramEnd"/>
            <w:r>
              <w:rPr>
                <w:lang w:eastAsia="ko-KR"/>
              </w:rPr>
              <w:t xml:space="preserve">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So we suggest </w:t>
            </w:r>
            <w:proofErr w:type="gramStart"/>
            <w:r>
              <w:rPr>
                <w:rFonts w:eastAsiaTheme="minorEastAsia"/>
              </w:rPr>
              <w:t>to modify</w:t>
            </w:r>
            <w:proofErr w:type="gramEnd"/>
            <w:r>
              <w:rPr>
                <w:rFonts w:eastAsiaTheme="minorEastAsia"/>
              </w:rPr>
              <w:t xml:space="preserve">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xml:space="preserve">, the CG-SDT </w:t>
            </w:r>
            <w:proofErr w:type="gramStart"/>
            <w:r>
              <w:rPr>
                <w:rFonts w:eastAsiaTheme="minorEastAsia"/>
              </w:rPr>
              <w:t>criteria is</w:t>
            </w:r>
            <w:proofErr w:type="gramEnd"/>
            <w:r>
              <w:rPr>
                <w:rFonts w:eastAsiaTheme="minorEastAsia"/>
              </w:rPr>
              <w:t xml:space="preserve">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are not met. Hence as mentioned by Samsung, UE further </w:t>
            </w:r>
            <w:r>
              <w:lastRenderedPageBreak/>
              <w:t>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bl>
    <w:p w14:paraId="72D3E7B9" w14:textId="77777777" w:rsidR="00C542B3" w:rsidRDefault="00C542B3">
      <w:pPr>
        <w:jc w:val="both"/>
      </w:pPr>
    </w:p>
    <w:p w14:paraId="20B4D0FD" w14:textId="27A15202"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w:t>
            </w:r>
            <w:proofErr w:type="gramStart"/>
            <w:r>
              <w:rPr>
                <w:rFonts w:eastAsia="Yu Mincho"/>
                <w:lang w:eastAsia="ja-JP"/>
              </w:rPr>
              <w:t>,30</w:t>
            </w:r>
            <w:proofErr w:type="gramEnd"/>
            <w:r>
              <w:rPr>
                <w:rFonts w:eastAsia="Yu Mincho"/>
                <w:lang w:eastAsia="ja-JP"/>
              </w:rPr>
              <w:t>]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Similar to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w:t>
            </w:r>
            <w:proofErr w:type="spellStart"/>
            <w:r w:rsidRPr="00D54CA0">
              <w:t>ongoing</w:t>
            </w:r>
            <w:proofErr w:type="spellEnd"/>
            <w:r w:rsidRPr="00D54CA0">
              <w:t xml:space="preserve"> SDT session is not clear to us. This is because we assume that the UE </w:t>
            </w:r>
            <w:proofErr w:type="spellStart"/>
            <w:r w:rsidRPr="00D54CA0">
              <w:t>reevaluates</w:t>
            </w:r>
            <w:proofErr w:type="spellEnd"/>
            <w:r w:rsidRPr="00D54CA0">
              <w:t xml:space="preserve"> the SSB criterion and is thus </w:t>
            </w:r>
            <w:r>
              <w:t xml:space="preserve">likely </w:t>
            </w:r>
            <w:r w:rsidRPr="00D54CA0">
              <w:t xml:space="preserve">to find a suitable SSB, so it is preferred to continue using CG. Moreover, assuming a SDT session is sufficiently short in duration, the need of switching to RACH during an </w:t>
            </w:r>
            <w:proofErr w:type="spellStart"/>
            <w:r w:rsidRPr="00D54CA0">
              <w:t>ongoing</w:t>
            </w:r>
            <w:proofErr w:type="spellEnd"/>
            <w:r w:rsidRPr="00D54CA0">
              <w:t xml:space="preserve">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Understanding 1:FFS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 xml:space="preserve">or Option3, consecutive failures may happen in either MAC or RLC. Regarding the retransmission of TB in MAC, it is under the control of network, thus, we do not need to introduce any maximum transmission threshold. For the RLC failure detection, i.e., maximum retransmission of AM data is </w:t>
            </w:r>
            <w:proofErr w:type="gramStart"/>
            <w:r>
              <w:rPr>
                <w:rFonts w:eastAsiaTheme="minorEastAsia"/>
              </w:rPr>
              <w:t>reached,</w:t>
            </w:r>
            <w:proofErr w:type="gramEnd"/>
            <w:r>
              <w:rPr>
                <w:rFonts w:eastAsiaTheme="minorEastAsia"/>
              </w:rPr>
              <w:t xml:space="preserve">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lastRenderedPageBreak/>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w:t>
            </w:r>
            <w:proofErr w:type="spellStart"/>
            <w:r>
              <w:t>can not</w:t>
            </w:r>
            <w:proofErr w:type="spellEnd"/>
            <w:r>
              <w:t xml:space="preserve"> be met. As discussed in the previous questions, UE should fallback to RA-SDT if the RA-SDT </w:t>
            </w:r>
            <w:proofErr w:type="gramStart"/>
            <w:r>
              <w:t>criteria is</w:t>
            </w:r>
            <w:proofErr w:type="gramEnd"/>
            <w:r>
              <w:t xml:space="preserve">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Option 2: without valid TA, UE can only acquire UL synchronization by RA;</w:t>
            </w:r>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drx-InactivityTimer</w:t>
      </w:r>
      <w:proofErr w:type="spellEnd"/>
      <w:r>
        <w:rPr>
          <w:rFonts w:eastAsia="Yu Mincho"/>
          <w:iCs/>
        </w:rPr>
        <w:t xml:space="preserve"> related to DRX mechanism can be used in this case needs further 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w:t>
      </w:r>
      <w:proofErr w:type="spellStart"/>
      <w:r>
        <w:t>gNB</w:t>
      </w:r>
      <w:proofErr w:type="spellEnd"/>
      <w:r>
        <w:t xml:space="preserve">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lastRenderedPageBreak/>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proofErr w:type="gramStart"/>
            <w:r w:rsidRPr="00A73128">
              <w:rPr>
                <w:rFonts w:eastAsiaTheme="minorEastAsia"/>
              </w:rPr>
              <w:t>cg-</w:t>
            </w:r>
            <w:proofErr w:type="spellStart"/>
            <w:r w:rsidRPr="00A73128">
              <w:rPr>
                <w:rFonts w:eastAsiaTheme="minorEastAsia"/>
              </w:rPr>
              <w:t>RetransmissionTimer</w:t>
            </w:r>
            <w:proofErr w:type="spellEnd"/>
            <w:proofErr w:type="gram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proofErr w:type="spellStart"/>
            <w:proofErr w:type="gramStart"/>
            <w:r w:rsidRPr="00992823">
              <w:rPr>
                <w:rFonts w:eastAsia="Yu Mincho"/>
                <w:i/>
              </w:rPr>
              <w:t>drx-InactivityTimer</w:t>
            </w:r>
            <w:proofErr w:type="spellEnd"/>
            <w:proofErr w:type="gramEnd"/>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t>
            </w:r>
            <w:proofErr w:type="gramStart"/>
            <w:r>
              <w:t>what’ s</w:t>
            </w:r>
            <w:proofErr w:type="gramEnd"/>
            <w:r>
              <w:t xml:space="preserve"> the intention of this timer first. </w:t>
            </w:r>
          </w:p>
          <w:p w14:paraId="71C9CF34" w14:textId="09D95CC4" w:rsidR="00155CA0" w:rsidRDefault="00155CA0" w:rsidP="00155CA0">
            <w:pPr>
              <w:tabs>
                <w:tab w:val="left" w:pos="360"/>
              </w:tabs>
            </w:pPr>
            <w:r>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 xml:space="preserve">We think that the functionality for the CG-SDT timer, i.e. monitoring of PDCCH after CG transmission for either </w:t>
            </w:r>
            <w:proofErr w:type="gramStart"/>
            <w:r>
              <w:t>a</w:t>
            </w:r>
            <w:proofErr w:type="gramEnd"/>
            <w:r>
              <w:t xml:space="preserve"> A/N or a DG/CG for subsequent transmission is quite similar to what the new T319 timer seeks to accomplish, i.e. SDT failure handling in case the UE does not receive any response form the network. Therefore, we prefer to use the same (newly defined) T319 timer to have a uniform failure </w:t>
            </w:r>
            <w:r>
              <w:lastRenderedPageBreak/>
              <w:t>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lastRenderedPageBreak/>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 xml:space="preserve">Option 1: similar to </w:t>
      </w:r>
      <w:proofErr w:type="spellStart"/>
      <w:r>
        <w:rPr>
          <w:b/>
          <w:bCs/>
          <w:lang w:eastAsia="ja-JP"/>
        </w:rPr>
        <w:t>drx-InactivityTimer</w:t>
      </w:r>
      <w:proofErr w:type="spellEnd"/>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 xml:space="preserve">Similar to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timer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proofErr w:type="spellStart"/>
            <w:r>
              <w:rPr>
                <w:rFonts w:hint="eastAsia"/>
              </w:rPr>
              <w:t>d</w:t>
            </w:r>
            <w:r>
              <w:t>rx-RetransmissionTimer</w:t>
            </w:r>
            <w:bookmarkEnd w:id="26"/>
            <w:bookmarkEnd w:id="27"/>
            <w:r>
              <w:t>UL</w:t>
            </w:r>
            <w:proofErr w:type="spellEnd"/>
            <w:r>
              <w:t xml:space="preserve"> is better than </w:t>
            </w:r>
            <w:proofErr w:type="spellStart"/>
            <w:r>
              <w:t>drx-InactivityTimer</w:t>
            </w:r>
            <w:proofErr w:type="spellEnd"/>
            <w:r>
              <w:t xml:space="preserve">. Because </w:t>
            </w:r>
            <w:proofErr w:type="spellStart"/>
            <w:r>
              <w:t>drx-InactivityTimer</w:t>
            </w:r>
            <w:proofErr w:type="spellEnd"/>
            <w:r>
              <w:t xml:space="preserve">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w:t>
            </w:r>
            <w:proofErr w:type="spellStart"/>
            <w:r>
              <w:t>RetransmissionTimer</w:t>
            </w:r>
            <w:proofErr w:type="spellEnd"/>
            <w:r>
              <w:t xml:space="preserve">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 xml:space="preserve">new timer similar as </w:t>
            </w:r>
            <w:proofErr w:type="spellStart"/>
            <w:r>
              <w:t>drx-</w:t>
            </w:r>
            <w:r>
              <w:lastRenderedPageBreak/>
              <w:t>RetransmissionTimerUL</w:t>
            </w:r>
            <w:proofErr w:type="spellEnd"/>
            <w:r>
              <w:t>.</w:t>
            </w:r>
          </w:p>
        </w:tc>
      </w:tr>
      <w:tr w:rsidR="00FB4855" w14:paraId="58E4F6D2" w14:textId="77777777">
        <w:tc>
          <w:tcPr>
            <w:tcW w:w="1620" w:type="dxa"/>
          </w:tcPr>
          <w:p w14:paraId="0F4A7241" w14:textId="6D0DEB55" w:rsidR="00FB4855" w:rsidRDefault="00FB4855" w:rsidP="00D54CA0">
            <w:pPr>
              <w:tabs>
                <w:tab w:val="left" w:pos="360"/>
              </w:tabs>
            </w:pPr>
            <w:r w:rsidRPr="008F35EC">
              <w:lastRenderedPageBreak/>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 xml:space="preserve">Since subsequent transmission is agreed in SDT, and there are potential DL transmissions during subsequent transmission, it is strange that UE does not monitor PDCCH if timer like </w:t>
            </w:r>
            <w:proofErr w:type="spellStart"/>
            <w:r>
              <w:t>drx-InactivityTimer</w:t>
            </w:r>
            <w:proofErr w:type="spellEnd"/>
            <w:r>
              <w:t xml:space="preserve">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w:t>
            </w:r>
            <w:proofErr w:type="spellStart"/>
            <w:r>
              <w:t>RetransmissionTimer</w:t>
            </w:r>
            <w:proofErr w:type="spellEnd"/>
            <w:r>
              <w:t xml:space="preserve"> can be used to trigger autonomous retransmission and we can define one maximum number of retransmission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 xml:space="preserve">Similar to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UL transmission when it is not running. When this timer expires, UE can trigger one RA attempt.</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fact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lastRenderedPageBreak/>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For PUR-</w:t>
            </w:r>
            <w:proofErr w:type="spellStart"/>
            <w:r w:rsidRPr="00FB4855">
              <w:t>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w:t>
      </w:r>
      <w:proofErr w:type="gramStart"/>
      <w:r>
        <w:rPr>
          <w:lang w:val="en-GB" w:eastAsia="ja-JP"/>
        </w:rPr>
        <w:t>itself,</w:t>
      </w:r>
      <w:proofErr w:type="gramEnd"/>
      <w:r>
        <w:rPr>
          <w:lang w:val="en-GB" w:eastAsia="ja-JP"/>
        </w:rPr>
        <w:t xml:space="preserve">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lastRenderedPageBreak/>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similar to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lastRenderedPageBreak/>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transmission. And the timer can be started at each UL transmission when it is not running.</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 xml:space="preserve">The configuration of configured grant resource for UE small data transmission is valid only in the same serving cell.  FFS for other CG validity criteria (e.g.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lastRenderedPageBreak/>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 xml:space="preserve">FFS Discuss further in stage 3 how to specify the agreement that CG-SDT resources are only valid in one cell (i.e.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 xml:space="preserve">Please noted that in legacy PUR release behavior, it has been specified that UE should release PUR configuration when it initiates RRC connection resume on another cell [36.331] (i.e. different from the cell in which </w:t>
      </w:r>
      <w:proofErr w:type="spellStart"/>
      <w:r>
        <w:rPr>
          <w:rFonts w:eastAsiaTheme="minorEastAsia"/>
        </w:rPr>
        <w:t>RRCRelease</w:t>
      </w:r>
      <w:proofErr w:type="spellEnd"/>
      <w:r>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pur-Config</w:t>
            </w:r>
            <w:proofErr w:type="spellEnd"/>
            <w:r>
              <w:rPr>
                <w:rFonts w:ascii="Times New Roman" w:hAnsi="Times New Roman"/>
                <w:i/>
                <w:iCs/>
                <w:color w:val="000000"/>
                <w:szCs w:val="20"/>
                <w:highlight w:val="yellow"/>
              </w:rPr>
              <w:t xml:space="preserve">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pur-Config</w:t>
            </w:r>
            <w:proofErr w:type="spellEnd"/>
            <w:r>
              <w:rPr>
                <w:rFonts w:ascii="Times New Roman" w:hAnsi="Times New Roman"/>
                <w:i/>
                <w:iCs/>
                <w:color w:val="000000"/>
                <w:szCs w:val="20"/>
                <w:highlight w:val="yellow"/>
              </w:rPr>
              <w:t xml:space="preserve">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released;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pur-Config</w:t>
            </w:r>
            <w:proofErr w:type="spellEnd"/>
            <w:r>
              <w:rPr>
                <w:rFonts w:ascii="Times New Roman" w:hAnsi="Times New Roman"/>
                <w:color w:val="000000"/>
                <w:szCs w:val="20"/>
                <w:highlight w:val="yellow"/>
              </w:rPr>
              <w:t>;</w:t>
            </w:r>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pur-Config</w:t>
            </w:r>
            <w:proofErr w:type="spellEnd"/>
            <w:r>
              <w:rPr>
                <w:rFonts w:ascii="Times New Roman" w:hAnsi="Times New Roman"/>
                <w:color w:val="000000"/>
                <w:szCs w:val="20"/>
              </w:rPr>
              <w:t>;</w:t>
            </w:r>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As in LTE, UE should release CG resources if it initiates a RRC resume procedure on other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lastRenderedPageBreak/>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(e.g. failure, fallback) of the high level procedure.  The details of the procedures are left for stage 3.  FFS on the procedure below, but copied for information.</w:t>
            </w:r>
          </w:p>
          <w:p w14:paraId="606D0CB2" w14:textId="77777777" w:rsidR="00DF7C50" w:rsidRDefault="00DC4422">
            <w:pPr>
              <w:pStyle w:val="Doc-text2"/>
              <w:tabs>
                <w:tab w:val="clear" w:pos="1622"/>
                <w:tab w:val="left" w:pos="526"/>
              </w:tabs>
              <w:ind w:left="796" w:hanging="376"/>
            </w:pPr>
            <w:r>
              <w:tab/>
              <w:t>A.  Upon arrival of data only for DRB/SRB(s) for which SDT is enabled, the high level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w:t>
            </w:r>
            <w:proofErr w:type="gramStart"/>
            <w:r>
              <w:t>CG-SDT criteria is</w:t>
            </w:r>
            <w:proofErr w:type="gramEnd"/>
            <w:r>
              <w:t xml:space="preserve"> met: UE selects CG-SDT. UE initiate SDT procedure</w:t>
            </w:r>
          </w:p>
          <w:p w14:paraId="0366EEB1" w14:textId="77777777" w:rsidR="00DF7C50" w:rsidRDefault="00DC4422">
            <w:pPr>
              <w:pStyle w:val="Doc-text2"/>
              <w:tabs>
                <w:tab w:val="clear" w:pos="1622"/>
                <w:tab w:val="left" w:pos="526"/>
              </w:tabs>
              <w:ind w:left="902" w:hanging="376"/>
            </w:pPr>
            <w:r>
              <w:tab/>
              <w:t xml:space="preserve">Else if </w:t>
            </w:r>
            <w:proofErr w:type="gramStart"/>
            <w:r>
              <w:t>RA-SDT criteria is</w:t>
            </w:r>
            <w:proofErr w:type="gramEnd"/>
            <w:r>
              <w:t xml:space="preserve"> met: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w:t>
      </w:r>
      <w:proofErr w:type="gramStart"/>
      <w:r>
        <w:rPr>
          <w:lang w:eastAsia="ja-JP"/>
        </w:rPr>
        <w:t>assumes</w:t>
      </w:r>
      <w:proofErr w:type="gramEnd"/>
      <w:r>
        <w:rPr>
          <w:lang w:eastAsia="ja-JP"/>
        </w:rPr>
        <w:t xml:space="preserve"> one scenario that is </w:t>
      </w:r>
      <w:r>
        <w:t>network may configure CG resources only on SUL in a cell supporting SUL</w:t>
      </w:r>
      <w:r>
        <w:rPr>
          <w:lang w:eastAsia="ja-JP"/>
        </w:rPr>
        <w:t xml:space="preserve">. </w:t>
      </w:r>
      <w:r>
        <w:t xml:space="preserve">In this case, if </w:t>
      </w:r>
      <w:r>
        <w:rPr>
          <w:lang w:eastAsia="ko-KR"/>
        </w:rPr>
        <w:t xml:space="preserve">RSRP of the downlink </w:t>
      </w:r>
      <w:proofErr w:type="spellStart"/>
      <w:r>
        <w:rPr>
          <w:lang w:eastAsia="ko-KR"/>
        </w:rPr>
        <w:t>pathloss</w:t>
      </w:r>
      <w:proofErr w:type="spellEnd"/>
      <w:r>
        <w:rPr>
          <w:lang w:eastAsia="ko-KR"/>
        </w:rPr>
        <w:t xml:space="preserve">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w:t>
            </w:r>
            <w:r>
              <w:lastRenderedPageBreak/>
              <w:t xml:space="preserve">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 xml:space="preserve">RSRP of the downlink </w:t>
            </w:r>
            <w:proofErr w:type="spellStart"/>
            <w:r>
              <w:rPr>
                <w:lang w:eastAsia="ko-KR"/>
              </w:rPr>
              <w:t>pathloss</w:t>
            </w:r>
            <w:proofErr w:type="spellEnd"/>
            <w:r>
              <w:rPr>
                <w:lang w:eastAsia="ko-KR"/>
              </w:rPr>
              <w:t xml:space="preserve">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 xml:space="preserve">Agree with </w:t>
            </w:r>
            <w:proofErr w:type="spellStart"/>
            <w:r>
              <w:t>Asustek</w:t>
            </w:r>
            <w:proofErr w:type="spellEnd"/>
            <w:r>
              <w:t>,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If the UE directly selects the UL carrier configured with SDT, the overall SDT selection procedure is different from the agreed procedure. Then, new discussions on SDT selection procedure is needed to make sure the “new” procedure can work.</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rPr>
                <w:rFonts w:hint="eastAsia"/>
              </w:rPr>
            </w:pPr>
            <w:r w:rsidRPr="005D1A2C">
              <w:t>a</w:t>
            </w:r>
          </w:p>
        </w:tc>
        <w:tc>
          <w:tcPr>
            <w:tcW w:w="5490" w:type="dxa"/>
          </w:tcPr>
          <w:p w14:paraId="4531D475" w14:textId="77777777" w:rsidR="00A67B8F" w:rsidRDefault="00A67B8F" w:rsidP="00D54CA0">
            <w:pPr>
              <w:tabs>
                <w:tab w:val="left" w:pos="360"/>
              </w:tabs>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w:t>
      </w:r>
      <w:proofErr w:type="gramStart"/>
      <w:r>
        <w:rPr>
          <w:rFonts w:eastAsiaTheme="minorEastAsia"/>
          <w:lang w:val="en-GB"/>
        </w:rPr>
        <w:t>discussion</w:t>
      </w:r>
      <w:proofErr w:type="gramEnd"/>
      <w:r>
        <w:rPr>
          <w:rFonts w:eastAsiaTheme="minorEastAsia"/>
          <w:lang w:val="en-GB"/>
        </w:rPr>
        <w:t xml:space="preserve">,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We think network based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bl>
    <w:p w14:paraId="14733A4D" w14:textId="77777777" w:rsidR="00DF7C50" w:rsidRDefault="00DF7C50"/>
    <w:p w14:paraId="23905B37" w14:textId="77777777" w:rsidR="00DF7C50" w:rsidRDefault="00DC4422">
      <w:pPr>
        <w:pStyle w:val="Heading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i.e.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lastRenderedPageBreak/>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 xml:space="preserve">From RAN2 point of view:  An association between CG resources and SSBs is required for CG-based SDT.  FFS up to RAN1 how the association is configured or provided to the UE.  Send </w:t>
            </w:r>
            <w:proofErr w:type="gramStart"/>
            <w:r>
              <w:rPr>
                <w:lang w:eastAsia="ja-JP"/>
              </w:rPr>
              <w:t>an LS</w:t>
            </w:r>
            <w:proofErr w:type="gramEnd"/>
            <w:r>
              <w:rPr>
                <w:lang w:eastAsia="ja-JP"/>
              </w:rPr>
              <w:t xml:space="preserve">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w:t>
      </w:r>
      <w:proofErr w:type="gramStart"/>
      <w:r>
        <w:rPr>
          <w:rFonts w:cs="Arial"/>
          <w:b/>
          <w:bCs/>
          <w:sz w:val="20"/>
          <w:szCs w:val="28"/>
        </w:rPr>
        <w:t>all</w:t>
      </w:r>
      <w:proofErr w:type="gramEnd"/>
      <w:r>
        <w:rPr>
          <w:rFonts w:cs="Arial"/>
          <w:b/>
          <w:bCs/>
          <w:sz w:val="20"/>
          <w:szCs w:val="28"/>
        </w:rPr>
        <w:t xml:space="preserve">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RRC_INACTIVE;</w:t>
      </w:r>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RSRP change threshold for TA validation mechanism in SDT;</w:t>
      </w:r>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CG-SDT;</w:t>
      </w:r>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lastRenderedPageBreak/>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proofErr w:type="spellStart"/>
            <w:r>
              <w:t>Ruiming</w:t>
            </w:r>
            <w:proofErr w:type="spellEnd"/>
            <w:r>
              <w:t xml:space="preserve"> </w:t>
            </w:r>
            <w:proofErr w:type="spellStart"/>
            <w:r>
              <w:t>Zheng</w:t>
            </w:r>
            <w:proofErr w:type="spellEnd"/>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proofErr w:type="spellStart"/>
            <w:r>
              <w:rPr>
                <w:rFonts w:eastAsiaTheme="minorEastAsia" w:hint="eastAsia"/>
              </w:rPr>
              <w:t>X</w:t>
            </w:r>
            <w:r>
              <w:rPr>
                <w:rFonts w:eastAsiaTheme="minorEastAsia"/>
              </w:rPr>
              <w:t>ue</w:t>
            </w:r>
            <w:proofErr w:type="spellEnd"/>
            <w:r>
              <w:rPr>
                <w:rFonts w:eastAsiaTheme="minorEastAsia"/>
              </w:rPr>
              <w:t xml:space="preserve"> Lin</w:t>
            </w:r>
          </w:p>
        </w:tc>
        <w:tc>
          <w:tcPr>
            <w:tcW w:w="3702" w:type="dxa"/>
          </w:tcPr>
          <w:p w14:paraId="41FBF9F0" w14:textId="3BC42767" w:rsidR="00DF7C50" w:rsidRPr="00B40123" w:rsidRDefault="00046C85">
            <w:pPr>
              <w:tabs>
                <w:tab w:val="left" w:pos="360"/>
              </w:tabs>
              <w:rPr>
                <w:rFonts w:eastAsiaTheme="minorEastAsia"/>
              </w:rPr>
            </w:pPr>
            <w:hyperlink r:id="rId13"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046C85" w:rsidP="00831419">
            <w:pPr>
              <w:tabs>
                <w:tab w:val="left" w:pos="360"/>
              </w:tabs>
              <w:rPr>
                <w:rFonts w:eastAsiaTheme="minorEastAsia"/>
              </w:rPr>
            </w:pPr>
            <w:hyperlink r:id="rId14"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proofErr w:type="spellStart"/>
            <w:r>
              <w:t>Ansab</w:t>
            </w:r>
            <w:proofErr w:type="spellEnd"/>
            <w:r>
              <w:t xml:space="preserve"> Ali</w:t>
            </w:r>
          </w:p>
        </w:tc>
        <w:tc>
          <w:tcPr>
            <w:tcW w:w="3702" w:type="dxa"/>
          </w:tcPr>
          <w:p w14:paraId="7C128288" w14:textId="4B3FEF68" w:rsidR="009F45D0" w:rsidRDefault="00046C85" w:rsidP="00831419">
            <w:pPr>
              <w:tabs>
                <w:tab w:val="left" w:pos="360"/>
              </w:tabs>
            </w:pPr>
            <w:hyperlink r:id="rId15"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proofErr w:type="spellStart"/>
            <w:r>
              <w:t>Fangli</w:t>
            </w:r>
            <w:proofErr w:type="spellEnd"/>
            <w:r>
              <w:t xml:space="preserve">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proofErr w:type="spellStart"/>
            <w:r w:rsidRPr="00B2279C">
              <w:t>Chandrika</w:t>
            </w:r>
            <w:proofErr w:type="spellEnd"/>
            <w:r w:rsidRPr="00B2279C">
              <w:t xml:space="preserve"> Worrall</w:t>
            </w:r>
          </w:p>
        </w:tc>
        <w:tc>
          <w:tcPr>
            <w:tcW w:w="3702" w:type="dxa"/>
          </w:tcPr>
          <w:p w14:paraId="69EFB268" w14:textId="3AA2A84A" w:rsidR="00340BCF" w:rsidRDefault="00340BCF" w:rsidP="00831419">
            <w:pPr>
              <w:tabs>
                <w:tab w:val="left" w:pos="360"/>
              </w:tabs>
            </w:pPr>
            <w:r w:rsidRPr="00B2279C">
              <w:t>chandrika@catt.cn</w:t>
            </w: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w:t>
      </w:r>
      <w:bookmarkStart w:id="49" w:name="_GoBack"/>
      <w:bookmarkEnd w:id="49"/>
      <w:r>
        <w:rPr>
          <w:lang w:eastAsia="ja-JP"/>
        </w:rPr>
        <w:t>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[POST112-e][550][SDT]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w:t>
      </w:r>
      <w:proofErr w:type="gramEnd"/>
      <w:r>
        <w:rPr>
          <w:lang w:eastAsia="ja-JP"/>
        </w:rPr>
        <w:t xml:space="preserve">504][SDT] CG Open Issues, Huawei, </w:t>
      </w:r>
      <w:proofErr w:type="spellStart"/>
      <w:r>
        <w:rPr>
          <w:lang w:eastAsia="ja-JP"/>
        </w:rPr>
        <w:t>HiSilicon</w:t>
      </w:r>
      <w:proofErr w:type="spellEnd"/>
      <w:r>
        <w:rPr>
          <w:lang w:eastAsia="ja-JP"/>
        </w:rPr>
        <w:t>.</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t xml:space="preserve">R2-2105031, Remaining untreated proposals from [POST113-e][504][SDT]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[POST113-e][501][SDT]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w:t>
      </w:r>
      <w:proofErr w:type="gramEnd"/>
      <w:r>
        <w:rPr>
          <w:lang w:eastAsia="ja-JP"/>
        </w:rPr>
        <w:t>507][SDT] Resource configuration aspects, vivo.</w:t>
      </w:r>
    </w:p>
    <w:p w14:paraId="18FB995D" w14:textId="77777777" w:rsidR="00DF7C50" w:rsidRDefault="00DC4422">
      <w:pPr>
        <w:numPr>
          <w:ilvl w:val="0"/>
          <w:numId w:val="3"/>
        </w:numPr>
        <w:ind w:left="540" w:hanging="540"/>
        <w:rPr>
          <w:lang w:eastAsia="ja-JP"/>
        </w:rPr>
      </w:pPr>
      <w:r>
        <w:rPr>
          <w:lang w:eastAsia="ja-JP"/>
        </w:rPr>
        <w:t>R2-2106561 ,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lastRenderedPageBreak/>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 xml:space="preserve">R2-2105722, Remaining issues of CG SDT, </w:t>
      </w:r>
      <w:proofErr w:type="spellStart"/>
      <w:r>
        <w:rPr>
          <w:lang w:eastAsia="ja-JP"/>
        </w:rPr>
        <w:t>Xiaomi</w:t>
      </w:r>
      <w:proofErr w:type="spellEnd"/>
      <w:r>
        <w:rPr>
          <w:lang w:eastAsia="ja-JP"/>
        </w:rPr>
        <w:t xml:space="preserve">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 xml:space="preserve">R2-2106043,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ZTE(EV)" w:date="2021-07-13T11:13:00Z" w:initials="Z(EV)">
    <w:p w14:paraId="4DC33190" w14:textId="77777777" w:rsidR="00046C85" w:rsidRDefault="00046C85">
      <w:pPr>
        <w:pStyle w:val="CommentText"/>
      </w:pPr>
      <w:r>
        <w:rPr>
          <w:rStyle w:val="CommentReference"/>
        </w:rPr>
        <w:annotationRef/>
      </w:r>
      <w:r>
        <w:t xml:space="preserve">Note that the discussion in our </w:t>
      </w:r>
      <w:proofErr w:type="spellStart"/>
      <w:r>
        <w:t>tdoc</w:t>
      </w:r>
      <w:proofErr w:type="spellEnd"/>
      <w:r>
        <w:t xml:space="preserve"> was mainly about the initial CG-transmission phase (i.e. for the first UL message – seems this is the case in other </w:t>
      </w:r>
      <w:proofErr w:type="spellStart"/>
      <w:r>
        <w:t>tdocs</w:t>
      </w:r>
      <w:proofErr w:type="spellEnd"/>
      <w:r>
        <w:t xml:space="preserve"> too?). However, the question below seems to be about subsequent CG transmission phase. </w:t>
      </w:r>
    </w:p>
    <w:p w14:paraId="54514C89" w14:textId="77777777" w:rsidR="00046C85" w:rsidRDefault="00046C85">
      <w:pPr>
        <w:pStyle w:val="CommentText"/>
      </w:pPr>
    </w:p>
    <w:p w14:paraId="4DF1FAD6" w14:textId="77777777" w:rsidR="00046C85" w:rsidRDefault="00046C85">
      <w:pPr>
        <w:pStyle w:val="CommentText"/>
      </w:pPr>
      <w:r>
        <w:t xml:space="preserve">During subsequent CG transmission, the initial UL message should already have been received successfully. However, RACH can still be triggered in this case (e.g.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296DC" w14:textId="77777777" w:rsidR="00C11547" w:rsidRDefault="00C11547">
      <w:r>
        <w:separator/>
      </w:r>
    </w:p>
    <w:p w14:paraId="771278BE" w14:textId="77777777" w:rsidR="00C11547" w:rsidRDefault="00C11547"/>
  </w:endnote>
  <w:endnote w:type="continuationSeparator" w:id="0">
    <w:p w14:paraId="4A09663F" w14:textId="77777777" w:rsidR="00C11547" w:rsidRDefault="00C11547">
      <w:r>
        <w:continuationSeparator/>
      </w:r>
    </w:p>
    <w:p w14:paraId="65A46131" w14:textId="77777777" w:rsidR="00C11547" w:rsidRDefault="00C11547"/>
  </w:endnote>
  <w:endnote w:type="continuationNotice" w:id="1">
    <w:p w14:paraId="7B3A468E" w14:textId="77777777" w:rsidR="00C11547" w:rsidRDefault="00C115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F149B" w14:textId="77777777" w:rsidR="00046C85" w:rsidRDefault="00046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22434" w14:textId="51B8E87A" w:rsidR="00046C85" w:rsidRDefault="00046C85">
    <w:pPr>
      <w:pStyle w:val="Footer"/>
      <w:jc w:val="right"/>
    </w:pPr>
    <w:r>
      <w:fldChar w:fldCharType="begin"/>
    </w:r>
    <w:r>
      <w:instrText xml:space="preserve"> PAGE   \* MERGEFORMAT </w:instrText>
    </w:r>
    <w:r>
      <w:fldChar w:fldCharType="separate"/>
    </w:r>
    <w:r w:rsidR="00340BCF">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2FB3" w14:textId="77777777" w:rsidR="00046C85" w:rsidRDefault="00046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5C078" w14:textId="77777777" w:rsidR="00C11547" w:rsidRDefault="00C11547">
      <w:r>
        <w:separator/>
      </w:r>
    </w:p>
    <w:p w14:paraId="0085A7DF" w14:textId="77777777" w:rsidR="00C11547" w:rsidRDefault="00C11547"/>
  </w:footnote>
  <w:footnote w:type="continuationSeparator" w:id="0">
    <w:p w14:paraId="7E8774FF" w14:textId="77777777" w:rsidR="00C11547" w:rsidRDefault="00C11547">
      <w:r>
        <w:continuationSeparator/>
      </w:r>
    </w:p>
    <w:p w14:paraId="2DA0660B" w14:textId="77777777" w:rsidR="00C11547" w:rsidRDefault="00C11547"/>
  </w:footnote>
  <w:footnote w:type="continuationNotice" w:id="1">
    <w:p w14:paraId="6B530166" w14:textId="77777777" w:rsidR="00C11547" w:rsidRDefault="00C1154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EFB7" w14:textId="77777777" w:rsidR="00046C85" w:rsidRDefault="00046C85"/>
  <w:p w14:paraId="641C0C48" w14:textId="77777777" w:rsidR="00046C85" w:rsidRDefault="00046C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7FF48" w14:textId="2B846FA6" w:rsidR="00046C85" w:rsidRDefault="00046C85">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40BCF">
      <w:rPr>
        <w:rFonts w:cs="Arial"/>
        <w:b/>
        <w:bCs/>
        <w:noProof/>
        <w:sz w:val="18"/>
      </w:rPr>
      <w:t>24</w:t>
    </w:r>
    <w:r>
      <w:rPr>
        <w:rFonts w:cs="Arial"/>
        <w:b/>
        <w:bCs/>
        <w:sz w:val="18"/>
      </w:rPr>
      <w:fldChar w:fldCharType="end"/>
    </w:r>
  </w:p>
  <w:p w14:paraId="373946EC" w14:textId="77777777" w:rsidR="00046C85" w:rsidRDefault="00046C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1743D" w14:textId="77777777" w:rsidR="00046C85" w:rsidRDefault="00046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283123E7"/>
    <w:multiLevelType w:val="multilevel"/>
    <w:tmpl w:val="7B2CD562"/>
    <w:numStyleLink w:val="ListNumbers"/>
  </w:abstractNum>
  <w:abstractNum w:abstractNumId="12">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16"/>
  </w:num>
  <w:num w:numId="4">
    <w:abstractNumId w:val="22"/>
  </w:num>
  <w:num w:numId="5">
    <w:abstractNumId w:val="9"/>
  </w:num>
  <w:num w:numId="6">
    <w:abstractNumId w:val="11"/>
  </w:num>
  <w:num w:numId="7">
    <w:abstractNumId w:val="29"/>
  </w:num>
  <w:num w:numId="8">
    <w:abstractNumId w:val="21"/>
  </w:num>
  <w:num w:numId="9">
    <w:abstractNumId w:val="13"/>
  </w:num>
  <w:num w:numId="10">
    <w:abstractNumId w:val="10"/>
  </w:num>
  <w:num w:numId="11">
    <w:abstractNumId w:val="30"/>
  </w:num>
  <w:num w:numId="12">
    <w:abstractNumId w:val="3"/>
  </w:num>
  <w:num w:numId="13">
    <w:abstractNumId w:val="26"/>
  </w:num>
  <w:num w:numId="14">
    <w:abstractNumId w:val="19"/>
  </w:num>
  <w:num w:numId="15">
    <w:abstractNumId w:val="20"/>
  </w:num>
  <w:num w:numId="16">
    <w:abstractNumId w:val="28"/>
  </w:num>
  <w:num w:numId="17">
    <w:abstractNumId w:val="5"/>
  </w:num>
  <w:num w:numId="18">
    <w:abstractNumId w:val="31"/>
  </w:num>
  <w:num w:numId="19">
    <w:abstractNumId w:val="0"/>
  </w:num>
  <w:num w:numId="20">
    <w:abstractNumId w:val="1"/>
  </w:num>
  <w:num w:numId="21">
    <w:abstractNumId w:val="27"/>
  </w:num>
  <w:num w:numId="22">
    <w:abstractNumId w:val="17"/>
  </w:num>
  <w:num w:numId="23">
    <w:abstractNumId w:val="8"/>
  </w:num>
  <w:num w:numId="24">
    <w:abstractNumId w:val="12"/>
  </w:num>
  <w:num w:numId="25">
    <w:abstractNumId w:val="32"/>
  </w:num>
  <w:num w:numId="26">
    <w:abstractNumId w:val="32"/>
  </w:num>
  <w:num w:numId="27">
    <w:abstractNumId w:val="32"/>
  </w:num>
  <w:num w:numId="28">
    <w:abstractNumId w:val="24"/>
  </w:num>
  <w:num w:numId="29">
    <w:abstractNumId w:val="4"/>
  </w:num>
  <w:num w:numId="30">
    <w:abstractNumId w:val="33"/>
  </w:num>
  <w:num w:numId="31">
    <w:abstractNumId w:val="15"/>
  </w:num>
  <w:num w:numId="32">
    <w:abstractNumId w:val="6"/>
  </w:num>
  <w:num w:numId="33">
    <w:abstractNumId w:val="35"/>
  </w:num>
  <w:num w:numId="34">
    <w:abstractNumId w:val="23"/>
  </w:num>
  <w:num w:numId="35">
    <w:abstractNumId w:val="18"/>
  </w:num>
  <w:num w:numId="36">
    <w:abstractNumId w:val="7"/>
  </w:num>
  <w:num w:numId="37">
    <w:abstractNumId w:val="14"/>
  </w:num>
  <w:num w:numId="38">
    <w:abstractNumId w:val="25"/>
  </w:num>
  <w:num w:numId="39">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50"/>
    <w:rsid w:val="00004FBD"/>
    <w:rsid w:val="00022B94"/>
    <w:rsid w:val="00046C85"/>
    <w:rsid w:val="00124622"/>
    <w:rsid w:val="00137CAB"/>
    <w:rsid w:val="00155CA0"/>
    <w:rsid w:val="00176AB3"/>
    <w:rsid w:val="001F3746"/>
    <w:rsid w:val="00222AD8"/>
    <w:rsid w:val="00233B6A"/>
    <w:rsid w:val="00233D9B"/>
    <w:rsid w:val="002412B6"/>
    <w:rsid w:val="00245EE8"/>
    <w:rsid w:val="00271C2C"/>
    <w:rsid w:val="00286D46"/>
    <w:rsid w:val="002B3263"/>
    <w:rsid w:val="002C04EC"/>
    <w:rsid w:val="002E0761"/>
    <w:rsid w:val="002F2EA3"/>
    <w:rsid w:val="00340BCF"/>
    <w:rsid w:val="00365FFB"/>
    <w:rsid w:val="003D58B6"/>
    <w:rsid w:val="003E0249"/>
    <w:rsid w:val="00400EA5"/>
    <w:rsid w:val="00434105"/>
    <w:rsid w:val="00441287"/>
    <w:rsid w:val="0048087D"/>
    <w:rsid w:val="004965AB"/>
    <w:rsid w:val="004F3AC9"/>
    <w:rsid w:val="00542306"/>
    <w:rsid w:val="00584721"/>
    <w:rsid w:val="00592C68"/>
    <w:rsid w:val="005B13B9"/>
    <w:rsid w:val="005C64A8"/>
    <w:rsid w:val="005D2595"/>
    <w:rsid w:val="005D4856"/>
    <w:rsid w:val="005D64A1"/>
    <w:rsid w:val="005E6D23"/>
    <w:rsid w:val="005F1CCB"/>
    <w:rsid w:val="006B0904"/>
    <w:rsid w:val="006D413F"/>
    <w:rsid w:val="007328B7"/>
    <w:rsid w:val="00781BE2"/>
    <w:rsid w:val="00783EB5"/>
    <w:rsid w:val="00792E2F"/>
    <w:rsid w:val="007B04AF"/>
    <w:rsid w:val="007E3EA2"/>
    <w:rsid w:val="007F1D2F"/>
    <w:rsid w:val="00826727"/>
    <w:rsid w:val="00831419"/>
    <w:rsid w:val="008423AB"/>
    <w:rsid w:val="0086056D"/>
    <w:rsid w:val="00862700"/>
    <w:rsid w:val="00864D62"/>
    <w:rsid w:val="008B6B8F"/>
    <w:rsid w:val="008B79E1"/>
    <w:rsid w:val="008D6D74"/>
    <w:rsid w:val="00944839"/>
    <w:rsid w:val="00944887"/>
    <w:rsid w:val="009B58DC"/>
    <w:rsid w:val="009D2660"/>
    <w:rsid w:val="009F45D0"/>
    <w:rsid w:val="00A269A2"/>
    <w:rsid w:val="00A67B8F"/>
    <w:rsid w:val="00A75AB4"/>
    <w:rsid w:val="00AA56AB"/>
    <w:rsid w:val="00AB0A10"/>
    <w:rsid w:val="00AE54BD"/>
    <w:rsid w:val="00B0477E"/>
    <w:rsid w:val="00B40123"/>
    <w:rsid w:val="00B40AC8"/>
    <w:rsid w:val="00B63239"/>
    <w:rsid w:val="00B77E54"/>
    <w:rsid w:val="00B845D8"/>
    <w:rsid w:val="00B91A4B"/>
    <w:rsid w:val="00BA5228"/>
    <w:rsid w:val="00BC7747"/>
    <w:rsid w:val="00C00903"/>
    <w:rsid w:val="00C1060E"/>
    <w:rsid w:val="00C11547"/>
    <w:rsid w:val="00C542B3"/>
    <w:rsid w:val="00CB05EE"/>
    <w:rsid w:val="00CB3383"/>
    <w:rsid w:val="00CB76FE"/>
    <w:rsid w:val="00D11329"/>
    <w:rsid w:val="00D36887"/>
    <w:rsid w:val="00D54CA0"/>
    <w:rsid w:val="00D70D3C"/>
    <w:rsid w:val="00D71171"/>
    <w:rsid w:val="00D809C6"/>
    <w:rsid w:val="00DA6A2F"/>
    <w:rsid w:val="00DC4422"/>
    <w:rsid w:val="00DE416D"/>
    <w:rsid w:val="00DF7C50"/>
    <w:rsid w:val="00E27C30"/>
    <w:rsid w:val="00E329C6"/>
    <w:rsid w:val="00E369FB"/>
    <w:rsid w:val="00E75724"/>
    <w:rsid w:val="00E854E4"/>
    <w:rsid w:val="00E9416A"/>
    <w:rsid w:val="00E975F4"/>
    <w:rsid w:val="00ED5B5B"/>
    <w:rsid w:val="00ED71A3"/>
    <w:rsid w:val="00EF6444"/>
    <w:rsid w:val="00F255F1"/>
    <w:rsid w:val="00F31CA3"/>
    <w:rsid w:val="00F41C82"/>
    <w:rsid w:val="00F530CF"/>
    <w:rsid w:val="00FB4855"/>
    <w:rsid w:val="00FC0C1A"/>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
    <w:name w:val="Mention"/>
    <w:basedOn w:val="DefaultParagraphFont"/>
    <w:uiPriority w:val="51"/>
    <w:rsid w:val="00D54CA0"/>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
    <w:name w:val="Mention"/>
    <w:basedOn w:val="DefaultParagraphFont"/>
    <w:uiPriority w:val="51"/>
    <w:rsid w:val="00D54C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xue@oppo.co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ansab.ali@int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in-Hsi.Tsai@fginnov.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D3534-08B1-4E8E-B165-512C9AF2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9706</Words>
  <Characters>55330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CATT</cp:lastModifiedBy>
  <cp:revision>7</cp:revision>
  <cp:lastPrinted>2021-07-01T06:21:00Z</cp:lastPrinted>
  <dcterms:created xsi:type="dcterms:W3CDTF">2021-07-26T07:56:00Z</dcterms:created>
  <dcterms:modified xsi:type="dcterms:W3CDTF">2021-07-26T08:08:00Z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