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ListParagraph"/>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rPr>
                <w:rFonts w:hint="eastAsia"/>
              </w:rPr>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xml:space="preserve">, </w:t>
            </w:r>
            <w:r>
              <w:rPr>
                <w:lang w:eastAsia="ko-KR"/>
              </w:rPr>
              <w:t>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rPr>
          <w:rFonts w:hint="eastAsia"/>
        </w:rPr>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lastRenderedPageBreak/>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rPr>
                <w:rFonts w:hint="eastAsia"/>
              </w:rPr>
            </w:pPr>
            <w:r>
              <w:t>Since UE’s radio quality may be changed, UE shoul</w:t>
            </w:r>
            <w:r w:rsidR="008B79E1">
              <w:t>d</w:t>
            </w:r>
            <w:r>
              <w:t xml:space="preserve"> re-evaluate the SSB for each </w:t>
            </w:r>
            <w:r w:rsidR="00783EB5">
              <w:t xml:space="preserve">CG </w:t>
            </w:r>
            <w:r>
              <w:t xml:space="preserve">transmission.  </w:t>
            </w:r>
          </w:p>
        </w:tc>
      </w:tr>
    </w:tbl>
    <w:p w14:paraId="72D3E7B9" w14:textId="77777777" w:rsidR="00C542B3" w:rsidRDefault="00C542B3">
      <w:pPr>
        <w:jc w:val="both"/>
      </w:pPr>
    </w:p>
    <w:p w14:paraId="20B4D0FD" w14:textId="27A15202"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lastRenderedPageBreak/>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RRCResumeRequest,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reevaluates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lastRenderedPageBreak/>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lastRenderedPageBreak/>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can not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lastRenderedPageBreak/>
              <w:t>Option 4 is about the RA-SR triggering during the CG-SDT transmission phase, which has been agreed in last</w:t>
            </w:r>
            <w:r w:rsidR="00E75724">
              <w:t xml:space="preserve"> RAN2</w:t>
            </w:r>
            <w:r>
              <w:t xml:space="preserve"> meeting. </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w:t>
      </w:r>
      <w:r>
        <w:rPr>
          <w:rFonts w:eastAsia="Yu Mincho"/>
          <w:iCs/>
        </w:rPr>
        <w:lastRenderedPageBreak/>
        <w:t xml:space="preserve">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t>
            </w:r>
            <w:r>
              <w:rPr>
                <w:noProof/>
                <w:lang w:eastAsia="ko-KR"/>
              </w:rPr>
              <w:lastRenderedPageBreak/>
              <w:t xml:space="preserve">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drx-RetransmisiontimerUL.</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rPr>
                <w:rFonts w:hint="eastAsia"/>
              </w:rPr>
            </w:pPr>
            <w:r>
              <w:t xml:space="preserve">CG-SDT is a new mechanism and requires a new configuration. Therefore, a new timer should be introduced and configured </w:t>
            </w:r>
            <w:r w:rsidR="00862700">
              <w:t>with</w:t>
            </w:r>
            <w:r>
              <w:t xml:space="preserve"> the CG-SDT configuration. </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xml:space="preserve">. It can be further discussed whether we introduce ConfiguredGrant timer to control the new transmission on the CG with same </w:t>
            </w:r>
            <w:r>
              <w:lastRenderedPageBreak/>
              <w:t>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lastRenderedPageBreak/>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Some new timer similar to drx-retransmissionTimerUL</w:t>
            </w:r>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drx-RetransmissiontimerUL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r>
              <w:t>drx-RetransmissionTimerUL</w:t>
            </w:r>
            <w:r>
              <w:t>.</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xml:space="preserve">, it should </w:t>
            </w:r>
            <w:r>
              <w:lastRenderedPageBreak/>
              <w:t>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lastRenderedPageBreak/>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lastRenderedPageBreak/>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rPr>
                <w:rFonts w:hint="eastAsia"/>
              </w:rPr>
            </w:pPr>
            <w:r>
              <w:t>Yes</w:t>
            </w:r>
          </w:p>
        </w:tc>
        <w:tc>
          <w:tcPr>
            <w:tcW w:w="5490" w:type="dxa"/>
          </w:tcPr>
          <w:p w14:paraId="467F7CC5" w14:textId="77777777" w:rsidR="00FE6810" w:rsidRDefault="00FE6810" w:rsidP="00D54CA0">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rPr>
          <w:rFonts w:hint="eastAsia"/>
        </w:rPr>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lastRenderedPageBreak/>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pPr>
        <w:rPr>
          <w:rFonts w:hint="eastAsia"/>
        </w:rPr>
      </w:pPr>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lastRenderedPageBreak/>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lastRenderedPageBreak/>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rPr>
                <w:rFonts w:hint="eastAsia"/>
              </w:rPr>
            </w:pPr>
            <w:r>
              <w:rPr>
                <w:rFonts w:hint="eastAsia"/>
              </w:rPr>
              <w:t>a</w:t>
            </w:r>
          </w:p>
        </w:tc>
        <w:tc>
          <w:tcPr>
            <w:tcW w:w="5490" w:type="dxa"/>
          </w:tcPr>
          <w:p w14:paraId="19EC27E1" w14:textId="77777777" w:rsidR="008423AB" w:rsidRDefault="008423AB" w:rsidP="00D54CA0">
            <w:pPr>
              <w:tabs>
                <w:tab w:val="left" w:pos="360"/>
              </w:tabs>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lastRenderedPageBreak/>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lastRenderedPageBreak/>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r w:rsidRPr="00681165">
              <w:rPr>
                <w:i/>
                <w:iCs/>
              </w:rPr>
              <w:t>repk</w:t>
            </w:r>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lastRenderedPageBreak/>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r w:rsidRPr="00271C2C">
              <w:t>srs-ResourceIndicator, pathlossReferenceIndex</w:t>
            </w:r>
            <w:r>
              <w:t xml:space="preserve">, </w:t>
            </w:r>
            <w:r w:rsidRPr="00271C2C">
              <w:t>repK</w:t>
            </w:r>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hint="eastAsia"/>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Pr>
              <w:rPr>
                <w:rFonts w:hint="eastAsia"/>
              </w:rPr>
            </w:pPr>
          </w:p>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lastRenderedPageBreak/>
        <w:t>A response window timer for PDCCH monitoring after CG/DG transmission for CG-SDT;</w:t>
      </w:r>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We think at least the TA timer, the RSRP change threshold  for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r w:rsidRPr="00D067E9">
              <w:rPr>
                <w:rFonts w:eastAsiaTheme="minorEastAsia"/>
              </w:rPr>
              <w:t>periodicBSR-Timer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lastRenderedPageBreak/>
              <w:t>TA value as the initial TA value used in INACTIVE state</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t>ASUST</w:t>
            </w:r>
            <w:r>
              <w:t>eK</w:t>
            </w:r>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2412B6">
            <w:pPr>
              <w:tabs>
                <w:tab w:val="left" w:pos="360"/>
              </w:tabs>
              <w:rPr>
                <w:rFonts w:eastAsiaTheme="minorEastAsia"/>
              </w:rPr>
            </w:pPr>
            <w:hyperlink r:id="rId14"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r>
              <w:rPr>
                <w:rFonts w:hint="eastAsia"/>
              </w:rPr>
              <w:t>H</w:t>
            </w:r>
            <w:r>
              <w:t>sinHsi Tsai</w:t>
            </w:r>
          </w:p>
        </w:tc>
        <w:tc>
          <w:tcPr>
            <w:tcW w:w="3702" w:type="dxa"/>
          </w:tcPr>
          <w:p w14:paraId="088C4EB2" w14:textId="75374487" w:rsidR="00831419" w:rsidRDefault="002412B6" w:rsidP="00831419">
            <w:pPr>
              <w:tabs>
                <w:tab w:val="left" w:pos="360"/>
              </w:tabs>
              <w:rPr>
                <w:rFonts w:eastAsiaTheme="minorEastAsia"/>
              </w:rPr>
            </w:pPr>
            <w:hyperlink r:id="rId15"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2412B6" w:rsidP="00831419">
            <w:pPr>
              <w:tabs>
                <w:tab w:val="left" w:pos="360"/>
              </w:tabs>
            </w:pPr>
            <w:hyperlink r:id="rId16"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lastRenderedPageBreak/>
        <w:t>R2-2103533, Report from [POST113-e][504][SDT] CG Open Issues, Huawei, HiSilicon.</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D54CA0" w:rsidRDefault="00D54CA0">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D54CA0" w:rsidRDefault="00D54CA0">
      <w:pPr>
        <w:pStyle w:val="CommentText"/>
      </w:pPr>
    </w:p>
    <w:p w14:paraId="4DF1FAD6" w14:textId="77777777" w:rsidR="00D54CA0" w:rsidRDefault="00D54CA0">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6B29" w14:textId="77777777" w:rsidR="002412B6" w:rsidRDefault="002412B6">
      <w:r>
        <w:separator/>
      </w:r>
    </w:p>
    <w:p w14:paraId="162AF5DD" w14:textId="77777777" w:rsidR="002412B6" w:rsidRDefault="002412B6"/>
  </w:endnote>
  <w:endnote w:type="continuationSeparator" w:id="0">
    <w:p w14:paraId="3305A247" w14:textId="77777777" w:rsidR="002412B6" w:rsidRDefault="002412B6">
      <w:r>
        <w:continuationSeparator/>
      </w:r>
    </w:p>
    <w:p w14:paraId="7A2F518F" w14:textId="77777777" w:rsidR="002412B6" w:rsidRDefault="002412B6"/>
  </w:endnote>
  <w:endnote w:type="continuationNotice" w:id="1">
    <w:p w14:paraId="60497400" w14:textId="77777777" w:rsidR="002412B6" w:rsidRDefault="002412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Wingding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9F45D0" w:rsidRDefault="009F4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51B8E87A" w:rsidR="00D54CA0" w:rsidRDefault="00D54CA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9F45D0" w:rsidRDefault="009F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171C5" w14:textId="77777777" w:rsidR="002412B6" w:rsidRDefault="002412B6">
      <w:r>
        <w:separator/>
      </w:r>
    </w:p>
    <w:p w14:paraId="56565D92" w14:textId="77777777" w:rsidR="002412B6" w:rsidRDefault="002412B6"/>
  </w:footnote>
  <w:footnote w:type="continuationSeparator" w:id="0">
    <w:p w14:paraId="0CDA8C2F" w14:textId="77777777" w:rsidR="002412B6" w:rsidRDefault="002412B6">
      <w:r>
        <w:continuationSeparator/>
      </w:r>
    </w:p>
    <w:p w14:paraId="3740917C" w14:textId="77777777" w:rsidR="002412B6" w:rsidRDefault="002412B6"/>
  </w:footnote>
  <w:footnote w:type="continuationNotice" w:id="1">
    <w:p w14:paraId="5A92F1CF" w14:textId="77777777" w:rsidR="002412B6" w:rsidRDefault="002412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D54CA0" w:rsidRDefault="00D54CA0"/>
  <w:p w14:paraId="641C0C48" w14:textId="77777777" w:rsidR="00D54CA0" w:rsidRDefault="00D54C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2B846FA6" w:rsidR="00D54CA0" w:rsidRDefault="00D54CA0">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w:t>
    </w:r>
    <w:r>
      <w:rPr>
        <w:rFonts w:cs="Arial"/>
        <w:b/>
        <w:bCs/>
        <w:sz w:val="18"/>
      </w:rPr>
      <w:fldChar w:fldCharType="end"/>
    </w:r>
  </w:p>
  <w:p w14:paraId="373946EC" w14:textId="77777777" w:rsidR="00D54CA0" w:rsidRDefault="00D54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9F45D0" w:rsidRDefault="009F4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16"/>
  </w:num>
  <w:num w:numId="4">
    <w:abstractNumId w:val="22"/>
  </w:num>
  <w:num w:numId="5">
    <w:abstractNumId w:val="9"/>
  </w:num>
  <w:num w:numId="6">
    <w:abstractNumId w:val="11"/>
  </w:num>
  <w:num w:numId="7">
    <w:abstractNumId w:val="29"/>
  </w:num>
  <w:num w:numId="8">
    <w:abstractNumId w:val="21"/>
  </w:num>
  <w:num w:numId="9">
    <w:abstractNumId w:val="13"/>
  </w:num>
  <w:num w:numId="10">
    <w:abstractNumId w:val="10"/>
  </w:num>
  <w:num w:numId="11">
    <w:abstractNumId w:val="30"/>
  </w:num>
  <w:num w:numId="12">
    <w:abstractNumId w:val="3"/>
  </w:num>
  <w:num w:numId="13">
    <w:abstractNumId w:val="26"/>
  </w:num>
  <w:num w:numId="14">
    <w:abstractNumId w:val="19"/>
  </w:num>
  <w:num w:numId="15">
    <w:abstractNumId w:val="20"/>
  </w:num>
  <w:num w:numId="16">
    <w:abstractNumId w:val="28"/>
  </w:num>
  <w:num w:numId="17">
    <w:abstractNumId w:val="5"/>
  </w:num>
  <w:num w:numId="18">
    <w:abstractNumId w:val="31"/>
  </w:num>
  <w:num w:numId="19">
    <w:abstractNumId w:val="0"/>
  </w:num>
  <w:num w:numId="20">
    <w:abstractNumId w:val="1"/>
  </w:num>
  <w:num w:numId="21">
    <w:abstractNumId w:val="27"/>
  </w:num>
  <w:num w:numId="22">
    <w:abstractNumId w:val="17"/>
  </w:num>
  <w:num w:numId="23">
    <w:abstractNumId w:val="8"/>
  </w:num>
  <w:num w:numId="24">
    <w:abstractNumId w:val="12"/>
  </w:num>
  <w:num w:numId="25">
    <w:abstractNumId w:val="32"/>
  </w:num>
  <w:num w:numId="26">
    <w:abstractNumId w:val="32"/>
  </w:num>
  <w:num w:numId="27">
    <w:abstractNumId w:val="32"/>
  </w:num>
  <w:num w:numId="28">
    <w:abstractNumId w:val="24"/>
  </w:num>
  <w:num w:numId="29">
    <w:abstractNumId w:val="4"/>
  </w:num>
  <w:num w:numId="30">
    <w:abstractNumId w:val="33"/>
  </w:num>
  <w:num w:numId="31">
    <w:abstractNumId w:val="15"/>
  </w:num>
  <w:num w:numId="32">
    <w:abstractNumId w:val="6"/>
  </w:num>
  <w:num w:numId="33">
    <w:abstractNumId w:val="35"/>
  </w:num>
  <w:num w:numId="34">
    <w:abstractNumId w:val="23"/>
  </w:num>
  <w:num w:numId="35">
    <w:abstractNumId w:val="18"/>
  </w:num>
  <w:num w:numId="36">
    <w:abstractNumId w:val="7"/>
  </w:num>
  <w:num w:numId="37">
    <w:abstractNumId w:val="14"/>
  </w:num>
  <w:num w:numId="38">
    <w:abstractNumId w:val="25"/>
  </w:num>
  <w:num w:numId="39">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0"/>
    <w:rsid w:val="00004FBD"/>
    <w:rsid w:val="00022B94"/>
    <w:rsid w:val="00124622"/>
    <w:rsid w:val="00137CAB"/>
    <w:rsid w:val="00155CA0"/>
    <w:rsid w:val="00176AB3"/>
    <w:rsid w:val="001F3746"/>
    <w:rsid w:val="00222AD8"/>
    <w:rsid w:val="00233B6A"/>
    <w:rsid w:val="00233D9B"/>
    <w:rsid w:val="002412B6"/>
    <w:rsid w:val="00245EE8"/>
    <w:rsid w:val="00271C2C"/>
    <w:rsid w:val="00286D46"/>
    <w:rsid w:val="002B3263"/>
    <w:rsid w:val="002C04EC"/>
    <w:rsid w:val="002E0761"/>
    <w:rsid w:val="002F2EA3"/>
    <w:rsid w:val="00365FFB"/>
    <w:rsid w:val="003D58B6"/>
    <w:rsid w:val="003E0249"/>
    <w:rsid w:val="00400EA5"/>
    <w:rsid w:val="00434105"/>
    <w:rsid w:val="00441287"/>
    <w:rsid w:val="0048087D"/>
    <w:rsid w:val="004965AB"/>
    <w:rsid w:val="004F3AC9"/>
    <w:rsid w:val="00542306"/>
    <w:rsid w:val="00584721"/>
    <w:rsid w:val="00592C68"/>
    <w:rsid w:val="005B13B9"/>
    <w:rsid w:val="005C64A8"/>
    <w:rsid w:val="005D2595"/>
    <w:rsid w:val="005D4856"/>
    <w:rsid w:val="005D64A1"/>
    <w:rsid w:val="005E6D23"/>
    <w:rsid w:val="005F1CCB"/>
    <w:rsid w:val="006D413F"/>
    <w:rsid w:val="007328B7"/>
    <w:rsid w:val="00781BE2"/>
    <w:rsid w:val="00783EB5"/>
    <w:rsid w:val="00792E2F"/>
    <w:rsid w:val="007B04AF"/>
    <w:rsid w:val="007E3EA2"/>
    <w:rsid w:val="007F1D2F"/>
    <w:rsid w:val="00826727"/>
    <w:rsid w:val="00831419"/>
    <w:rsid w:val="008423AB"/>
    <w:rsid w:val="0086056D"/>
    <w:rsid w:val="00862700"/>
    <w:rsid w:val="00864D62"/>
    <w:rsid w:val="008B6B8F"/>
    <w:rsid w:val="008B79E1"/>
    <w:rsid w:val="008D6D74"/>
    <w:rsid w:val="00944839"/>
    <w:rsid w:val="00944887"/>
    <w:rsid w:val="009B58DC"/>
    <w:rsid w:val="009D2660"/>
    <w:rsid w:val="009F45D0"/>
    <w:rsid w:val="00A269A2"/>
    <w:rsid w:val="00A75AB4"/>
    <w:rsid w:val="00AA56AB"/>
    <w:rsid w:val="00AB0A10"/>
    <w:rsid w:val="00AE54BD"/>
    <w:rsid w:val="00B0477E"/>
    <w:rsid w:val="00B40123"/>
    <w:rsid w:val="00B40AC8"/>
    <w:rsid w:val="00B63239"/>
    <w:rsid w:val="00B77E54"/>
    <w:rsid w:val="00B845D8"/>
    <w:rsid w:val="00B91A4B"/>
    <w:rsid w:val="00BA5228"/>
    <w:rsid w:val="00BC7747"/>
    <w:rsid w:val="00C00903"/>
    <w:rsid w:val="00C542B3"/>
    <w:rsid w:val="00CB05EE"/>
    <w:rsid w:val="00CB3383"/>
    <w:rsid w:val="00D11329"/>
    <w:rsid w:val="00D36887"/>
    <w:rsid w:val="00D54CA0"/>
    <w:rsid w:val="00D70D3C"/>
    <w:rsid w:val="00D71171"/>
    <w:rsid w:val="00D809C6"/>
    <w:rsid w:val="00DA6A2F"/>
    <w:rsid w:val="00DC4422"/>
    <w:rsid w:val="00DE416D"/>
    <w:rsid w:val="00DF7C50"/>
    <w:rsid w:val="00E27C30"/>
    <w:rsid w:val="00E329C6"/>
    <w:rsid w:val="00E369FB"/>
    <w:rsid w:val="00E75724"/>
    <w:rsid w:val="00E854E4"/>
    <w:rsid w:val="00E9416A"/>
    <w:rsid w:val="00E975F4"/>
    <w:rsid w:val="00ED5B5B"/>
    <w:rsid w:val="00ED71A3"/>
    <w:rsid w:val="00EF6444"/>
    <w:rsid w:val="00F255F1"/>
    <w:rsid w:val="00F31CA3"/>
    <w:rsid w:val="00F41C82"/>
    <w:rsid w:val="00F530CF"/>
    <w:rsid w:val="00FC0C1A"/>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5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styleId="Mention">
    <w:name w:val="Mention"/>
    <w:basedOn w:val="DefaultParagraphFont"/>
    <w:uiPriority w:val="51"/>
    <w:rsid w:val="00D54C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sab.ali@int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sin-Hsi.Tsai@fginno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E62B52E1-766C-4D0C-A95E-459A5B25087B}">
  <ds:schemaRefs>
    <ds:schemaRef ds:uri="http://schemas.openxmlformats.org/officeDocument/2006/bibliography"/>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23</Pages>
  <Words>9171</Words>
  <Characters>52279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Apple - Fangli</cp:lastModifiedBy>
  <cp:revision>48</cp:revision>
  <cp:lastPrinted>2021-07-01T06:21:00Z</cp:lastPrinted>
  <dcterms:created xsi:type="dcterms:W3CDTF">2021-07-23T20:05:00Z</dcterms:created>
  <dcterms:modified xsi:type="dcterms:W3CDTF">2021-07-26T06:51:00Z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