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[Post114-e][508][SData]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r>
        <w:rPr>
          <w:rFonts w:eastAsia="Times New Roman" w:cs="Arial"/>
          <w:b/>
          <w:bCs/>
          <w:sz w:val="24"/>
          <w:lang w:eastAsia="en-US"/>
        </w:rPr>
        <w:t>NR_SmallData_INACTIVE-Core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[Post114-e][508][SData]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Network can send RRCResume. FFS whether network can send indication in RAR/fallbackRAR/DCI to switch to non-SDT procedure.</w:t>
            </w:r>
          </w:p>
          <w:p w14:paraId="547B1513" w14:textId="77777777" w:rsidR="00DF7C50" w:rsidRDefault="00DC4422">
            <w:pPr>
              <w:pStyle w:val="ListParagraph"/>
              <w:numPr>
                <w:ilvl w:val="1"/>
                <w:numId w:val="17"/>
              </w:numPr>
              <w:ind w:leftChars="0"/>
            </w:pPr>
            <w:r>
              <w:t>FFS Case 2 (18/9): Initial UL transmission (in msgA/Msg3/CG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If CG-SDT criteria is met: UE selects CG-SDT. UE initiate SDT procedure</w:t>
            </w:r>
          </w:p>
          <w:p w14:paraId="059A4D3D" w14:textId="77777777" w:rsidR="00DF7C50" w:rsidRDefault="00DC4422">
            <w:pPr>
              <w:rPr>
                <w:i/>
                <w:iCs/>
                <w:color w:val="00B050"/>
              </w:rPr>
            </w:pPr>
            <w:r>
              <w:rPr>
                <w:i/>
                <w:iCs/>
                <w:color w:val="00B050"/>
              </w:rPr>
              <w:tab/>
              <w:t>Else if RA-SDT criteria is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So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rPr>
                <w:rFonts w:hint="eastAsia"/>
              </w:rP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Default="00DC4422">
      <w:pPr>
        <w:pStyle w:val="Heading3"/>
        <w:snapToGrid w:val="0"/>
        <w:spacing w:after="120"/>
        <w:jc w:val="both"/>
        <w:rPr>
          <w:rFonts w:cs="Arial"/>
          <w:b/>
          <w:bCs/>
          <w:sz w:val="20"/>
          <w:szCs w:val="28"/>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w:t>
            </w:r>
            <w:r>
              <w:lastRenderedPageBreak/>
              <w:t xml:space="preserve">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lastRenderedPageBreak/>
              <w:t>Intel</w:t>
            </w:r>
          </w:p>
        </w:tc>
        <w:tc>
          <w:tcPr>
            <w:tcW w:w="1620" w:type="dxa"/>
          </w:tcPr>
          <w:p w14:paraId="2170EB60" w14:textId="5455E7DA" w:rsidR="00D54CA0" w:rsidRDefault="00D54CA0" w:rsidP="00D54CA0">
            <w:pPr>
              <w:tabs>
                <w:tab w:val="left" w:pos="360"/>
              </w:tabs>
              <w:jc w:val="center"/>
              <w:rPr>
                <w:rFonts w:hint="eastAsia"/>
              </w:rPr>
            </w:pPr>
            <w:r>
              <w:t>Yes</w:t>
            </w:r>
          </w:p>
        </w:tc>
        <w:tc>
          <w:tcPr>
            <w:tcW w:w="5490" w:type="dxa"/>
          </w:tcPr>
          <w:p w14:paraId="040281B8" w14:textId="7EAC7F51" w:rsidR="00D54CA0" w:rsidRDefault="00D54CA0" w:rsidP="00D54CA0">
            <w:pPr>
              <w:tabs>
                <w:tab w:val="left" w:pos="360"/>
              </w:tabs>
              <w:rPr>
                <w:rFonts w:hint="eastAsia"/>
              </w:rPr>
            </w:pPr>
            <w:r>
              <w:t>We think similar behavior in case of RACH procedure, i.e. UE re-evaluating the SSB for each transmission should be used.</w:t>
            </w:r>
          </w:p>
        </w:tc>
      </w:tr>
    </w:tbl>
    <w:p w14:paraId="20B4D0FD" w14:textId="77777777"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don’t want to mix-up the CG-SDT procedure and RA-SDT procedure. The UE can initiate RACH procedure during subsequent CG transmission phase, but this RACH procedure should be a normal RRCResume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lastRenderedPageBreak/>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lastRenderedPageBreak/>
              <w:t>Intel</w:t>
            </w:r>
          </w:p>
        </w:tc>
        <w:tc>
          <w:tcPr>
            <w:tcW w:w="1620" w:type="dxa"/>
          </w:tcPr>
          <w:p w14:paraId="2A800039" w14:textId="05272841" w:rsidR="00D54CA0" w:rsidRDefault="00D54CA0" w:rsidP="00D54CA0">
            <w:pPr>
              <w:tabs>
                <w:tab w:val="left" w:pos="360"/>
              </w:tabs>
              <w:jc w:val="center"/>
              <w:rPr>
                <w:rFonts w:eastAsia="PMingLiU" w:hint="eastAsia"/>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RRCResumeRequest,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reevaluates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lastRenderedPageBreak/>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rPr>
                <w:rFonts w:hint="eastAsia"/>
              </w:rPr>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r>
              <w:rPr>
                <w:rFonts w:hint="eastAsia"/>
              </w:rPr>
              <w:t>ASUST</w:t>
            </w:r>
            <w:r>
              <w:t>eK</w:t>
            </w:r>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lastRenderedPageBreak/>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rPr>
                <w:rFonts w:hint="eastAsia"/>
              </w:rP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r>
        <w:rPr>
          <w:rFonts w:eastAsia="Yu Mincho"/>
          <w:i/>
        </w:rPr>
        <w:t>pur-ResponseWindowTimer</w:t>
      </w:r>
      <w:r>
        <w:rPr>
          <w:rFonts w:eastAsia="Yu Mincho"/>
          <w:iCs/>
        </w:rPr>
        <w:t xml:space="preserve"> specified in LTE PUR [36.321] was also briefly introduced. The behavior of the new timer for CG-SDT could be assumed to be similar with the </w:t>
      </w:r>
      <w:r>
        <w:rPr>
          <w:rFonts w:eastAsia="Yu Mincho"/>
          <w:i/>
        </w:rPr>
        <w:t>pur-ResponseWindowTimer</w:t>
      </w:r>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r>
        <w:rPr>
          <w:rFonts w:eastAsia="Yu Mincho"/>
          <w:i/>
        </w:rPr>
        <w:t>drx-InactivityTimer</w:t>
      </w:r>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r>
        <w:rPr>
          <w:rFonts w:eastAsia="Yu Mincho"/>
          <w:i/>
        </w:rPr>
        <w:t>drx-InactivityTimer</w:t>
      </w:r>
      <w:r>
        <w:rPr>
          <w:rFonts w:eastAsia="Yu Mincho"/>
          <w:iCs/>
        </w:rPr>
        <w:t xml:space="preserve"> related to DRX mechanism can be used in this case needs further discussion. Some companies [20] mentioned the </w:t>
      </w:r>
      <w:r>
        <w:rPr>
          <w:rFonts w:eastAsia="Yu Mincho"/>
          <w:i/>
        </w:rPr>
        <w:t>cg-RetransmissionTimer</w:t>
      </w:r>
      <w:r>
        <w:rPr>
          <w:rFonts w:eastAsia="Yu Mincho"/>
          <w:iCs/>
        </w:rPr>
        <w:t xml:space="preserve"> specified in Rel-16 can be reused for </w:t>
      </w:r>
      <w:r>
        <w:t xml:space="preserve">UE monitors the reception of the gNB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lastRenderedPageBreak/>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e suggest to use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cg-RetransmissionTimer</w:t>
            </w:r>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r w:rsidRPr="00992823">
              <w:rPr>
                <w:rFonts w:eastAsia="Yu Mincho"/>
                <w:i/>
              </w:rPr>
              <w:t>drx-InactivityTimer</w:t>
            </w:r>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r w:rsidRPr="004E548E">
              <w:rPr>
                <w:i/>
                <w:lang w:eastAsia="ko-KR"/>
              </w:rPr>
              <w:t>drx-RetransmissionTimerUL</w:t>
            </w:r>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If the UE behavior is only to monitor PDCCH, some DRX timers can be reused, e.g., drx-RetransmisiontimerUL.</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rPr>
                <w:rFonts w:hint="eastAsia"/>
              </w:rPr>
            </w:pPr>
            <w:r>
              <w:t xml:space="preserve">We think that the functionality for the CG-SDT timer, i.e. monitoring of PDCCH after CG transmission for either a A/N </w:t>
            </w:r>
            <w:r>
              <w:lastRenderedPageBreak/>
              <w:t>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Option 1: similar to drx-InactivityTimer</w:t>
      </w:r>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cg-RetransmissionTimer</w:t>
      </w:r>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Similar to drx-RetransmissionTimerUL.</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r w:rsidRPr="00C936A1">
              <w:t>drx-RetransmissionTimerUL</w:t>
            </w:r>
            <w:r>
              <w:t>. It can be further discussed whether we introduce ConfiguredGrant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Some new timer similar to drx-retransmissionTimerUL</w:t>
            </w:r>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r>
              <w:rPr>
                <w:rFonts w:hint="eastAsia"/>
              </w:rPr>
              <w:t>d</w:t>
            </w:r>
            <w:r>
              <w:t>rx-RetransmissionTimer</w:t>
            </w:r>
            <w:bookmarkEnd w:id="26"/>
            <w:bookmarkEnd w:id="27"/>
            <w:r>
              <w:t xml:space="preserve">UL is better than drx-InactivityTimer. Because drx-InactivityTimer is performed per MAC entity while drx-RetransmissiontimerUL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cg-RetransmissionTimer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rPr>
                <w:rFonts w:hint="eastAsia"/>
              </w:rPr>
            </w:pPr>
            <w:r>
              <w:t>Option 3</w:t>
            </w:r>
          </w:p>
        </w:tc>
        <w:tc>
          <w:tcPr>
            <w:tcW w:w="5490" w:type="dxa"/>
          </w:tcPr>
          <w:p w14:paraId="365E51B2" w14:textId="5D72BBAB" w:rsidR="00D54CA0" w:rsidRDefault="00D54CA0" w:rsidP="00D54CA0">
            <w:pPr>
              <w:tabs>
                <w:tab w:val="left" w:pos="360"/>
              </w:tabs>
            </w:pPr>
            <w:r>
              <w:t>Same comments as in Q7.</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lastRenderedPageBreak/>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PUR-ResponseWindowTimer</w:t>
      </w:r>
      <w:r>
        <w:rPr>
          <w:lang w:val="en-GB" w:eastAsia="ja-JP"/>
        </w:rPr>
        <w:t xml:space="preserve"> specified in LTE PUR [36.321]. UE monitors PDCCH when the timer </w:t>
      </w:r>
      <w:r>
        <w:rPr>
          <w:i/>
          <w:iCs/>
          <w:lang w:val="en-GB" w:eastAsia="ja-JP"/>
        </w:rPr>
        <w:t>PUR-ResponseWindowTimer</w:t>
      </w:r>
      <w:r>
        <w:rPr>
          <w:lang w:val="en-GB" w:eastAsia="ja-JP"/>
        </w:rPr>
        <w:t xml:space="preserve"> is running in LTE PUR. Regarding the behaviour of new timer, the start/stop/timer expiry condition seems to be similar with that of the timer </w:t>
      </w:r>
      <w:r>
        <w:rPr>
          <w:i/>
          <w:iCs/>
          <w:lang w:val="en-GB" w:eastAsia="ja-JP"/>
        </w:rPr>
        <w:t>PUR-ResponseWindowTimer</w:t>
      </w:r>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rPr>
                <w:rFonts w:hint="eastAsia"/>
              </w:rP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lastRenderedPageBreak/>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rPr>
                <w:rFonts w:hint="eastAsia"/>
              </w:rPr>
            </w:pPr>
            <w:r>
              <w:t>See comment</w:t>
            </w:r>
          </w:p>
        </w:tc>
        <w:tc>
          <w:tcPr>
            <w:tcW w:w="5490" w:type="dxa"/>
          </w:tcPr>
          <w:p w14:paraId="3ED7271D" w14:textId="0FBE365B" w:rsidR="00D54CA0" w:rsidRDefault="00D54CA0" w:rsidP="00D54CA0">
            <w:pPr>
              <w:tabs>
                <w:tab w:val="left" w:pos="360"/>
              </w:tabs>
              <w:rPr>
                <w:rFonts w:hint="eastAsia"/>
              </w:rPr>
            </w:pPr>
            <w:r>
              <w:t>While we do not prefer to have (yet) another timer as per our comments above, if a new one is defined, we still need to wait for RAN1 input on the details of what this feedback is, but the timer behavior should be clear.</w:t>
            </w: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RRCResumeReq)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RRCResumeReq)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lastRenderedPageBreak/>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RRCRelease or RRCResume etc)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RAN2 should first discuss whether this new timer is similar to the CG retransmission timer or the pur-ResponseWindowTimer.</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r>
              <w:rPr>
                <w:rFonts w:eastAsia="Yu Mincho"/>
                <w:i/>
              </w:rPr>
              <w:t xml:space="preserve">pur-ResponseWindowTimer. </w:t>
            </w:r>
            <w:r>
              <w:rPr>
                <w:rFonts w:eastAsia="Yu Mincho"/>
              </w:rPr>
              <w:t>Only one HARQ process is supported in PUR, when the pur-ResponseWindowTimer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rPr>
                <w:rFonts w:hint="eastAsia"/>
              </w:rPr>
            </w:pPr>
            <w:r>
              <w:t>See comment</w:t>
            </w:r>
          </w:p>
        </w:tc>
        <w:tc>
          <w:tcPr>
            <w:tcW w:w="5490" w:type="dxa"/>
          </w:tcPr>
          <w:p w14:paraId="0A76E242" w14:textId="07805F2F" w:rsidR="00D54CA0" w:rsidRDefault="00D54CA0" w:rsidP="00D54CA0">
            <w:pPr>
              <w:tabs>
                <w:tab w:val="left" w:pos="360"/>
              </w:tabs>
              <w:rPr>
                <w:rFonts w:hint="eastAsia"/>
              </w:rPr>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lastRenderedPageBreak/>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The configuration of configured grant resource for UE small data transmission is valid only in the same serving cell.  FFS for other CG validity criteria (e.g. timer, UL/SUL aspect, etc)</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FFS Discuss further in stage 3 how to specify the agreement that CG-SDT resources are only valid in one cell (i.e. cell in which RRCRelease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Please noted that in legacy PUR release behavior, it has been specified that UE should release PUR configuration when it initiates RRC connection resume on another cell [36.331] (i.e. different from the cell in which RRCRelease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77777777" w:rsidR="00DF7C50" w:rsidRDefault="00DC4422">
            <w:pPr>
              <w:autoSpaceDE w:val="0"/>
              <w:autoSpaceDN w:val="0"/>
              <w:adjustRightInd w:val="0"/>
              <w:spacing w:after="0"/>
              <w:rPr>
                <w:rFonts w:ascii="Times New Roman" w:hAnsi="Times New Roman"/>
                <w:color w:val="000000"/>
                <w:szCs w:val="20"/>
              </w:rPr>
            </w:pPr>
            <w:r>
              <w:rPr>
                <w:rFonts w:ascii="Times New Roman" w:hAnsi="Times New Roman"/>
                <w:color w:val="000000"/>
                <w:szCs w:val="20"/>
              </w:rPr>
              <w:t xml:space="preserve">1&gt; 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 xml:space="preserve">and the cell is different from the cell where </w:t>
            </w:r>
            <w:r>
              <w:rPr>
                <w:rFonts w:ascii="Times New Roman" w:hAnsi="Times New Roman"/>
                <w:i/>
                <w:iCs/>
                <w:color w:val="000000"/>
                <w:szCs w:val="20"/>
                <w:highlight w:val="yellow"/>
              </w:rPr>
              <w:t xml:space="preserve">pur-Config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r>
              <w:rPr>
                <w:rFonts w:ascii="Times New Roman" w:hAnsi="Times New Roman"/>
                <w:i/>
                <w:iCs/>
                <w:color w:val="000000"/>
                <w:szCs w:val="20"/>
              </w:rPr>
              <w:t xml:space="preserve">pur-TimeAlignmentTimer </w:t>
            </w:r>
            <w:r>
              <w:rPr>
                <w:rFonts w:ascii="Times New Roman" w:hAnsi="Times New Roman"/>
                <w:color w:val="000000"/>
                <w:szCs w:val="20"/>
              </w:rPr>
              <w:t xml:space="preserve">is configured, indicate to lower layers that </w:t>
            </w:r>
            <w:r>
              <w:rPr>
                <w:rFonts w:ascii="Times New Roman" w:hAnsi="Times New Roman"/>
                <w:i/>
                <w:iCs/>
                <w:color w:val="000000"/>
                <w:szCs w:val="20"/>
              </w:rPr>
              <w:t xml:space="preserve">pur-TimeAlignmentTimer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r>
              <w:rPr>
                <w:rFonts w:ascii="Times New Roman" w:hAnsi="Times New Roman"/>
                <w:i/>
                <w:iCs/>
                <w:color w:val="000000"/>
                <w:szCs w:val="20"/>
                <w:highlight w:val="yellow"/>
              </w:rPr>
              <w:t>pur-Config</w:t>
            </w:r>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r>
              <w:rPr>
                <w:rFonts w:ascii="Times New Roman" w:hAnsi="Times New Roman"/>
                <w:i/>
                <w:iCs/>
                <w:color w:val="000000"/>
                <w:szCs w:val="20"/>
              </w:rPr>
              <w:t>pur-Config</w:t>
            </w:r>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Question 11: Do companies agree that UE should release CG-SDT resource (if stored) when UE initiates RRC resume procedure from another cell which is different from the cell in which the RRCRelease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if the UE does not initiate RRCResume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lastRenderedPageBreak/>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rPr>
                <w:rFonts w:hint="eastAsia"/>
              </w:rPr>
            </w:pPr>
            <w:r>
              <w:t>Yes</w:t>
            </w:r>
          </w:p>
        </w:tc>
        <w:tc>
          <w:tcPr>
            <w:tcW w:w="5490" w:type="dxa"/>
          </w:tcPr>
          <w:p w14:paraId="29509A42" w14:textId="0153C89E" w:rsidR="00D54CA0" w:rsidRDefault="00D54CA0" w:rsidP="00D54CA0">
            <w:pPr>
              <w:tabs>
                <w:tab w:val="left" w:pos="360"/>
              </w:tabs>
              <w:rPr>
                <w:rFonts w:hint="eastAsia"/>
              </w:rPr>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rPr>
          <w:lang w:eastAsia="ja-JP"/>
        </w:rPr>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If CG-SDT criteria is met: UE selects CG-SDT. UE initiate SDT procedure</w:t>
            </w:r>
          </w:p>
          <w:p w14:paraId="0366EEB1" w14:textId="77777777" w:rsidR="00DF7C50" w:rsidRDefault="00DC4422">
            <w:pPr>
              <w:pStyle w:val="Doc-text2"/>
              <w:tabs>
                <w:tab w:val="clear" w:pos="1622"/>
                <w:tab w:val="left" w:pos="526"/>
              </w:tabs>
              <w:ind w:left="902" w:hanging="376"/>
            </w:pPr>
            <w:r>
              <w:tab/>
              <w:t>Else if RA-SDT criteria is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pPr>
        <w:rPr>
          <w:lang w:eastAsia="ja-JP"/>
        </w:rPr>
      </w:pPr>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rPr>
                <w:rFonts w:hint="eastAsia"/>
              </w:rPr>
            </w:pPr>
            <w:r>
              <w:t>No</w:t>
            </w:r>
          </w:p>
        </w:tc>
        <w:tc>
          <w:tcPr>
            <w:tcW w:w="5490" w:type="dxa"/>
          </w:tcPr>
          <w:p w14:paraId="1788D5DD" w14:textId="5D41230C" w:rsidR="00D54CA0" w:rsidRDefault="00D54CA0" w:rsidP="00D54CA0">
            <w:pPr>
              <w:tabs>
                <w:tab w:val="left" w:pos="360"/>
              </w:tabs>
              <w:rPr>
                <w:rFonts w:hint="eastAsia"/>
              </w:rPr>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r>
              <w:rPr>
                <w:rFonts w:hint="eastAsia"/>
              </w:rPr>
              <w:t>ASUST</w:t>
            </w:r>
            <w:r>
              <w:t>eK</w:t>
            </w:r>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lastRenderedPageBreak/>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rPr>
                <w:rFonts w:hint="eastAsia"/>
              </w:rPr>
            </w:pPr>
            <w:r>
              <w:t>Yes</w:t>
            </w:r>
          </w:p>
        </w:tc>
        <w:tc>
          <w:tcPr>
            <w:tcW w:w="5490" w:type="dxa"/>
          </w:tcPr>
          <w:p w14:paraId="33E29C44" w14:textId="77777777" w:rsidR="00D54CA0" w:rsidRDefault="00D54CA0" w:rsidP="00826727">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RRCRelease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lastRenderedPageBreak/>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rPr>
                <w:rFonts w:hint="eastAsia"/>
              </w:rP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r>
              <w:rPr>
                <w:rFonts w:hint="eastAsia"/>
              </w:rPr>
              <w:t>ASUST</w:t>
            </w:r>
            <w:r>
              <w:t>eK</w:t>
            </w:r>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The CS-RNTI used in connected state can be reused or the CS-RNTI can be included in the RRCRelease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rPr>
                <w:rFonts w:hint="eastAsia"/>
              </w:rPr>
            </w:pPr>
            <w:r>
              <w:t>Yes</w:t>
            </w:r>
          </w:p>
        </w:tc>
        <w:tc>
          <w:tcPr>
            <w:tcW w:w="5490" w:type="dxa"/>
          </w:tcPr>
          <w:p w14:paraId="3F1534AF" w14:textId="4D74778E" w:rsidR="00D54CA0" w:rsidRPr="005C64A8" w:rsidRDefault="00D54CA0" w:rsidP="00D54CA0">
            <w:pPr>
              <w:spacing w:after="0"/>
              <w:rPr>
                <w:bCs/>
              </w:rPr>
            </w:pPr>
            <w:r>
              <w:t>We are ok to follow Rel-16 behavior</w:t>
            </w:r>
          </w:p>
        </w:tc>
      </w:tr>
    </w:tbl>
    <w:p w14:paraId="14733A4D" w14:textId="77777777" w:rsidR="00DF7C50" w:rsidRDefault="00DF7C50"/>
    <w:p w14:paraId="23905B37" w14:textId="77777777" w:rsidR="00DF7C50" w:rsidRDefault="00DC4422">
      <w:pPr>
        <w:pStyle w:val="Heading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r>
        <w:rPr>
          <w:rFonts w:eastAsiaTheme="minorEastAsia"/>
          <w:i/>
          <w:iCs/>
          <w:lang w:val="en-GB"/>
        </w:rPr>
        <w:t>ConfiguredGrantConfig</w:t>
      </w:r>
      <w:r>
        <w:rPr>
          <w:rFonts w:eastAsiaTheme="minorEastAsia"/>
          <w:lang w:val="en-GB"/>
        </w:rPr>
        <w:t xml:space="preserve">) including the type-1 CG configuration, i.e. </w:t>
      </w:r>
      <w:r>
        <w:rPr>
          <w:rFonts w:eastAsiaTheme="minorEastAsia"/>
          <w:i/>
          <w:iCs/>
          <w:lang w:val="en-GB"/>
        </w:rPr>
        <w:t>rrc-ConfiguredUplinkGrant</w:t>
      </w:r>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r>
        <w:rPr>
          <w:i/>
          <w:iCs/>
        </w:rPr>
        <w:t>ConfiguredGrantConfig</w:t>
      </w:r>
      <w:r>
        <w:t xml:space="preserve"> and </w:t>
      </w:r>
      <w:r>
        <w:rPr>
          <w:i/>
          <w:iCs/>
        </w:rPr>
        <w:t>rrc-ConfiguredUplinkGrant</w:t>
      </w:r>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 xml:space="preserve">Question 16: Do companies think any parameters in Rel-15 </w:t>
      </w:r>
      <w:r>
        <w:rPr>
          <w:rFonts w:cs="Arial"/>
          <w:b/>
          <w:bCs/>
          <w:i/>
          <w:iCs/>
          <w:sz w:val="20"/>
          <w:szCs w:val="28"/>
        </w:rPr>
        <w:t>ConfiguredGrantConfig</w:t>
      </w:r>
      <w:r>
        <w:rPr>
          <w:rFonts w:cs="Arial"/>
          <w:b/>
          <w:bCs/>
          <w:sz w:val="20"/>
          <w:szCs w:val="28"/>
        </w:rPr>
        <w:t xml:space="preserve"> and </w:t>
      </w:r>
      <w:r>
        <w:rPr>
          <w:rFonts w:cs="Arial"/>
          <w:b/>
          <w:bCs/>
          <w:i/>
          <w:iCs/>
          <w:sz w:val="20"/>
          <w:szCs w:val="28"/>
        </w:rPr>
        <w:t>rrc-ConfiguredUplinkGrant</w:t>
      </w:r>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r>
              <w:rPr>
                <w:rFonts w:hint="eastAsia"/>
              </w:rPr>
              <w:t>ASUST</w:t>
            </w:r>
            <w:r>
              <w:t>eK</w:t>
            </w:r>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r w:rsidRPr="00681165">
              <w:rPr>
                <w:i/>
                <w:iCs/>
              </w:rPr>
              <w:t>repk</w:t>
            </w:r>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rPr>
                <w:rFonts w:hint="eastAsia"/>
              </w:rP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r>
        <w:rPr>
          <w:i/>
          <w:iCs/>
        </w:rPr>
        <w:t>ConfiguredGrantConfig</w:t>
      </w:r>
      <w:r>
        <w:t xml:space="preserve"> and </w:t>
      </w:r>
      <w:r>
        <w:rPr>
          <w:i/>
          <w:iCs/>
        </w:rPr>
        <w:t>rrc-ConfiguredUplinkGrant</w:t>
      </w:r>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lang w:eastAsia="ja-JP"/>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5B94CA85" w14:textId="77777777" w:rsidR="00DF7C50" w:rsidRDefault="00DF7C50">
            <w:pPr>
              <w:rPr>
                <w:lang w:eastAsia="ja-JP"/>
              </w:rPr>
            </w:pPr>
          </w:p>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lastRenderedPageBreak/>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r>
              <w:rPr>
                <w:rFonts w:hint="eastAsia"/>
              </w:rPr>
              <w:t>ASUST</w:t>
            </w:r>
            <w:r>
              <w:t>eK</w:t>
            </w:r>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rPr>
                <w:rFonts w:hint="eastAsia"/>
              </w:rPr>
            </w:pPr>
            <w:r>
              <w:t>See comments</w:t>
            </w:r>
          </w:p>
        </w:tc>
        <w:tc>
          <w:tcPr>
            <w:tcW w:w="5490" w:type="dxa"/>
          </w:tcPr>
          <w:p w14:paraId="76D72D89" w14:textId="2F74748E" w:rsidR="009F45D0" w:rsidRDefault="009F45D0" w:rsidP="009F45D0">
            <w:pPr>
              <w:tabs>
                <w:tab w:val="left" w:pos="360"/>
              </w:tabs>
            </w:pPr>
            <w:r>
              <w:t>We think at least the TA timer, the RSRP change threshold  for TA validation and the RSRP threshold for SSB selection should be included. Regarding the window/timer for PDCCH, it depends on whether the T319 timer is reused for CG-SDT and RA-SDT or a new timer is defined.</w:t>
            </w: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r>
              <w:rPr>
                <w:rFonts w:hint="eastAsia"/>
              </w:rPr>
              <w:t>ASUST</w:t>
            </w:r>
            <w:r>
              <w:t>eK</w:t>
            </w:r>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lastRenderedPageBreak/>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As ASUSTek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r w:rsidRPr="00D067E9">
              <w:rPr>
                <w:rFonts w:eastAsiaTheme="minorEastAsia"/>
              </w:rPr>
              <w:t>periodicBSR-Timer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 xml:space="preserve">Depending on the response to Q2, the network may choose to configure UE behavior </w:t>
            </w:r>
            <w:r>
              <w:t>regarding</w:t>
            </w:r>
            <w:r>
              <w:t xml:space="preserve">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r>
              <w:rPr>
                <w:rFonts w:hint="eastAsia"/>
              </w:rPr>
              <w:t>ASUST</w:t>
            </w:r>
            <w:r>
              <w:t>eK</w:t>
            </w:r>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r>
              <w:t>Eswar Vutukuri</w:t>
            </w:r>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r>
              <w:t>Shiangrung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r>
              <w:rPr>
                <w:rFonts w:eastAsiaTheme="minorEastAsia" w:hint="eastAsia"/>
              </w:rPr>
              <w:t>X</w:t>
            </w:r>
            <w:r>
              <w:rPr>
                <w:rFonts w:eastAsiaTheme="minorEastAsia"/>
              </w:rPr>
              <w:t>ue Lin</w:t>
            </w:r>
          </w:p>
        </w:tc>
        <w:tc>
          <w:tcPr>
            <w:tcW w:w="3702" w:type="dxa"/>
          </w:tcPr>
          <w:p w14:paraId="41FBF9F0" w14:textId="3BC42767" w:rsidR="00DF7C50" w:rsidRPr="00B40123" w:rsidRDefault="00D54CA0">
            <w:pPr>
              <w:tabs>
                <w:tab w:val="left" w:pos="360"/>
              </w:tabs>
              <w:rPr>
                <w:rFonts w:eastAsiaTheme="minorEastAsia"/>
              </w:rPr>
            </w:pPr>
            <w:hyperlink r:id="rId14"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Joachim Löhr</w:t>
            </w:r>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lastRenderedPageBreak/>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r>
              <w:rPr>
                <w:rFonts w:hint="eastAsia"/>
              </w:rPr>
              <w:t>H</w:t>
            </w:r>
            <w:r>
              <w:t>sinHsi Tsai</w:t>
            </w:r>
          </w:p>
        </w:tc>
        <w:tc>
          <w:tcPr>
            <w:tcW w:w="3702" w:type="dxa"/>
          </w:tcPr>
          <w:p w14:paraId="088C4EB2" w14:textId="75374487" w:rsidR="00831419" w:rsidRDefault="009F45D0" w:rsidP="00831419">
            <w:pPr>
              <w:tabs>
                <w:tab w:val="left" w:pos="360"/>
              </w:tabs>
              <w:rPr>
                <w:rFonts w:eastAsiaTheme="minorEastAsia"/>
              </w:rPr>
            </w:pPr>
            <w:hyperlink r:id="rId15" w:history="1">
              <w:r w:rsidRPr="00A60788">
                <w:rPr>
                  <w:rStyle w:val="Hyperlink"/>
                  <w:rFonts w:hint="eastAsia"/>
                </w:rPr>
                <w:t>H</w:t>
              </w:r>
              <w:r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rPr>
                <w:rFonts w:hint="eastAsia"/>
              </w:rPr>
            </w:pPr>
            <w:r>
              <w:t>Ansab Ali</w:t>
            </w:r>
          </w:p>
        </w:tc>
        <w:tc>
          <w:tcPr>
            <w:tcW w:w="3702" w:type="dxa"/>
          </w:tcPr>
          <w:p w14:paraId="7C128288" w14:textId="4B3FEF68" w:rsidR="009F45D0" w:rsidRDefault="009F45D0" w:rsidP="00831419">
            <w:pPr>
              <w:tabs>
                <w:tab w:val="left" w:pos="360"/>
              </w:tabs>
            </w:pPr>
            <w:hyperlink r:id="rId16" w:history="1">
              <w:r w:rsidRPr="00A60788">
                <w:rPr>
                  <w:rStyle w:val="Hyperlink"/>
                </w:rPr>
                <w:t>ansab.ali@intel.com</w:t>
              </w:r>
            </w:hyperlink>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[POST113-e][504][SDT] CG Open Issues, Huawei, HiSilicon.</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t>R2-2105031, Remaining untreated proposals from [POST113-e][504][SDT] CG Open Issues, Huawei, HiSilicon</w:t>
      </w:r>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R2-2105379, Beam selection for CG-SDT, ASUSTeK</w:t>
      </w:r>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R2-2105576, Small data transmission with CG-based scheme, Huawei, HiSilicon</w:t>
      </w:r>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R2-2105930, Open issues for CG based SDT, ZTE Corporation, Sanechips</w:t>
      </w:r>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R2-2106042, CG-based SDT selection and configuration, InterDigital</w:t>
      </w:r>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lastRenderedPageBreak/>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R2-2106043, User plane aspects of small data transmission, InterDigital</w:t>
      </w:r>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TE(EV)" w:date="2021-07-13T11:13:00Z" w:initials="Z(EV)">
    <w:p w14:paraId="4DC33190" w14:textId="77777777" w:rsidR="00D54CA0" w:rsidRDefault="00D54CA0">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D54CA0" w:rsidRDefault="00D54CA0">
      <w:pPr>
        <w:pStyle w:val="CommentText"/>
      </w:pPr>
    </w:p>
    <w:p w14:paraId="4DF1FAD6" w14:textId="77777777" w:rsidR="00D54CA0" w:rsidRDefault="00D54CA0">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1FC3A" w14:textId="77777777" w:rsidR="00D54CA0" w:rsidRDefault="00D54CA0">
      <w:r>
        <w:separator/>
      </w:r>
    </w:p>
    <w:p w14:paraId="11F615DD" w14:textId="77777777" w:rsidR="00D54CA0" w:rsidRDefault="00D54CA0"/>
  </w:endnote>
  <w:endnote w:type="continuationSeparator" w:id="0">
    <w:p w14:paraId="3BF3C459" w14:textId="77777777" w:rsidR="00D54CA0" w:rsidRDefault="00D54CA0">
      <w:r>
        <w:continuationSeparator/>
      </w:r>
    </w:p>
    <w:p w14:paraId="11C05351" w14:textId="77777777" w:rsidR="00D54CA0" w:rsidRDefault="00D54CA0"/>
  </w:endnote>
  <w:endnote w:type="continuationNotice" w:id="1">
    <w:p w14:paraId="7CC89E05" w14:textId="77777777" w:rsidR="00D54CA0" w:rsidRDefault="00D54C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149B" w14:textId="77777777" w:rsidR="009F45D0" w:rsidRDefault="009F4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2434" w14:textId="51B8E87A" w:rsidR="00D54CA0" w:rsidRDefault="00D54CA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2FB3" w14:textId="77777777" w:rsidR="009F45D0" w:rsidRDefault="009F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11D1" w14:textId="77777777" w:rsidR="00D54CA0" w:rsidRDefault="00D54CA0">
      <w:r>
        <w:separator/>
      </w:r>
    </w:p>
    <w:p w14:paraId="77426B58" w14:textId="77777777" w:rsidR="00D54CA0" w:rsidRDefault="00D54CA0"/>
  </w:footnote>
  <w:footnote w:type="continuationSeparator" w:id="0">
    <w:p w14:paraId="56E787CC" w14:textId="77777777" w:rsidR="00D54CA0" w:rsidRDefault="00D54CA0">
      <w:r>
        <w:continuationSeparator/>
      </w:r>
    </w:p>
    <w:p w14:paraId="0B518976" w14:textId="77777777" w:rsidR="00D54CA0" w:rsidRDefault="00D54CA0"/>
  </w:footnote>
  <w:footnote w:type="continuationNotice" w:id="1">
    <w:p w14:paraId="41D983A9" w14:textId="77777777" w:rsidR="00D54CA0" w:rsidRDefault="00D54C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EFB7" w14:textId="77777777" w:rsidR="00D54CA0" w:rsidRDefault="00D54CA0"/>
  <w:p w14:paraId="641C0C48" w14:textId="77777777" w:rsidR="00D54CA0" w:rsidRDefault="00D54C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FF48" w14:textId="2B846FA6" w:rsidR="00D54CA0" w:rsidRDefault="00D54CA0">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1</w:t>
    </w:r>
    <w:r>
      <w:rPr>
        <w:rFonts w:cs="Arial"/>
        <w:b/>
        <w:bCs/>
        <w:sz w:val="18"/>
      </w:rPr>
      <w:fldChar w:fldCharType="end"/>
    </w:r>
  </w:p>
  <w:p w14:paraId="373946EC" w14:textId="77777777" w:rsidR="00D54CA0" w:rsidRDefault="00D54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743D" w14:textId="77777777" w:rsidR="009F45D0" w:rsidRDefault="009F4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9"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83123E7"/>
    <w:multiLevelType w:val="multilevel"/>
    <w:tmpl w:val="7B2CD562"/>
    <w:numStyleLink w:val="ListNumbers"/>
  </w:abstractNum>
  <w:abstractNum w:abstractNumId="11"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0"/>
  </w:num>
  <w:num w:numId="3">
    <w:abstractNumId w:val="15"/>
  </w:num>
  <w:num w:numId="4">
    <w:abstractNumId w:val="21"/>
  </w:num>
  <w:num w:numId="5">
    <w:abstractNumId w:val="8"/>
  </w:num>
  <w:num w:numId="6">
    <w:abstractNumId w:val="10"/>
  </w:num>
  <w:num w:numId="7">
    <w:abstractNumId w:val="27"/>
  </w:num>
  <w:num w:numId="8">
    <w:abstractNumId w:val="20"/>
  </w:num>
  <w:num w:numId="9">
    <w:abstractNumId w:val="12"/>
  </w:num>
  <w:num w:numId="10">
    <w:abstractNumId w:val="9"/>
  </w:num>
  <w:num w:numId="11">
    <w:abstractNumId w:val="28"/>
  </w:num>
  <w:num w:numId="12">
    <w:abstractNumId w:val="2"/>
  </w:num>
  <w:num w:numId="13">
    <w:abstractNumId w:val="24"/>
  </w:num>
  <w:num w:numId="14">
    <w:abstractNumId w:val="18"/>
  </w:num>
  <w:num w:numId="15">
    <w:abstractNumId w:val="19"/>
  </w:num>
  <w:num w:numId="16">
    <w:abstractNumId w:val="26"/>
  </w:num>
  <w:num w:numId="17">
    <w:abstractNumId w:val="4"/>
  </w:num>
  <w:num w:numId="18">
    <w:abstractNumId w:val="29"/>
  </w:num>
  <w:num w:numId="19">
    <w:abstractNumId w:val="0"/>
  </w:num>
  <w:num w:numId="20">
    <w:abstractNumId w:val="1"/>
  </w:num>
  <w:num w:numId="21">
    <w:abstractNumId w:val="25"/>
  </w:num>
  <w:num w:numId="22">
    <w:abstractNumId w:val="16"/>
  </w:num>
  <w:num w:numId="23">
    <w:abstractNumId w:val="7"/>
  </w:num>
  <w:num w:numId="24">
    <w:abstractNumId w:val="11"/>
  </w:num>
  <w:num w:numId="25">
    <w:abstractNumId w:val="30"/>
  </w:num>
  <w:num w:numId="26">
    <w:abstractNumId w:val="30"/>
  </w:num>
  <w:num w:numId="27">
    <w:abstractNumId w:val="30"/>
  </w:num>
  <w:num w:numId="28">
    <w:abstractNumId w:val="23"/>
  </w:num>
  <w:num w:numId="29">
    <w:abstractNumId w:val="3"/>
  </w:num>
  <w:num w:numId="30">
    <w:abstractNumId w:val="31"/>
  </w:num>
  <w:num w:numId="31">
    <w:abstractNumId w:val="14"/>
  </w:num>
  <w:num w:numId="32">
    <w:abstractNumId w:val="5"/>
  </w:num>
  <w:num w:numId="33">
    <w:abstractNumId w:val="33"/>
  </w:num>
  <w:num w:numId="34">
    <w:abstractNumId w:val="22"/>
  </w:num>
  <w:num w:numId="35">
    <w:abstractNumId w:val="17"/>
  </w:num>
  <w:num w:numId="36">
    <w:abstractNumId w:val="6"/>
  </w:num>
  <w:num w:numId="37">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50"/>
    <w:rsid w:val="00004FBD"/>
    <w:rsid w:val="00022B94"/>
    <w:rsid w:val="00124622"/>
    <w:rsid w:val="00137CAB"/>
    <w:rsid w:val="00155CA0"/>
    <w:rsid w:val="00176AB3"/>
    <w:rsid w:val="00233B6A"/>
    <w:rsid w:val="00245EE8"/>
    <w:rsid w:val="00286D46"/>
    <w:rsid w:val="002C04EC"/>
    <w:rsid w:val="002E0761"/>
    <w:rsid w:val="002F2EA3"/>
    <w:rsid w:val="00365FFB"/>
    <w:rsid w:val="003D58B6"/>
    <w:rsid w:val="00441287"/>
    <w:rsid w:val="0048087D"/>
    <w:rsid w:val="004F3AC9"/>
    <w:rsid w:val="00542306"/>
    <w:rsid w:val="00584721"/>
    <w:rsid w:val="00592C68"/>
    <w:rsid w:val="005C64A8"/>
    <w:rsid w:val="005D2595"/>
    <w:rsid w:val="005D4856"/>
    <w:rsid w:val="005F1CCB"/>
    <w:rsid w:val="006D413F"/>
    <w:rsid w:val="00792E2F"/>
    <w:rsid w:val="007F1D2F"/>
    <w:rsid w:val="00826727"/>
    <w:rsid w:val="00831419"/>
    <w:rsid w:val="00864D62"/>
    <w:rsid w:val="008B6B8F"/>
    <w:rsid w:val="00944839"/>
    <w:rsid w:val="00944887"/>
    <w:rsid w:val="009B58DC"/>
    <w:rsid w:val="009F45D0"/>
    <w:rsid w:val="00A75AB4"/>
    <w:rsid w:val="00AA56AB"/>
    <w:rsid w:val="00B0477E"/>
    <w:rsid w:val="00B40123"/>
    <w:rsid w:val="00B40AC8"/>
    <w:rsid w:val="00B77E54"/>
    <w:rsid w:val="00BA5228"/>
    <w:rsid w:val="00C00903"/>
    <w:rsid w:val="00D36887"/>
    <w:rsid w:val="00D54CA0"/>
    <w:rsid w:val="00D71171"/>
    <w:rsid w:val="00D809C6"/>
    <w:rsid w:val="00DA6A2F"/>
    <w:rsid w:val="00DC4422"/>
    <w:rsid w:val="00DE416D"/>
    <w:rsid w:val="00DF7C50"/>
    <w:rsid w:val="00E329C6"/>
    <w:rsid w:val="00E369FB"/>
    <w:rsid w:val="00E854E4"/>
    <w:rsid w:val="00E975F4"/>
    <w:rsid w:val="00EF6444"/>
    <w:rsid w:val="00F31CA3"/>
    <w:rsid w:val="00F41C82"/>
    <w:rsid w:val="00F530C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A84E2B"/>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5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styleId="Mention">
    <w:name w:val="Mention"/>
    <w:basedOn w:val="DefaultParagraphFont"/>
    <w:uiPriority w:val="51"/>
    <w:rsid w:val="00D54C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sab.ali@int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sin-Hsi.Tsai@fginnov.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B52E1-766C-4D0C-A95E-459A5B25087B}">
  <ds:schemaRefs>
    <ds:schemaRef ds:uri="http://schemas.openxmlformats.org/officeDocument/2006/bibliography"/>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9298</Words>
  <Characters>49781</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Intel-AA</cp:lastModifiedBy>
  <cp:revision>2</cp:revision>
  <cp:lastPrinted>2021-07-01T06:21:00Z</cp:lastPrinted>
  <dcterms:created xsi:type="dcterms:W3CDTF">2021-07-23T20:05:00Z</dcterms:created>
  <dcterms:modified xsi:type="dcterms:W3CDTF">2021-07-23T20:05:00Z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