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hint="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hint="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Default="00DC4422">
      <w:pPr>
        <w:pStyle w:val="Heading3"/>
        <w:snapToGrid w:val="0"/>
        <w:spacing w:after="120"/>
        <w:jc w:val="both"/>
        <w:rPr>
          <w:rFonts w:cs="Arial"/>
          <w:b/>
          <w:bCs/>
          <w:sz w:val="20"/>
          <w:szCs w:val="28"/>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hint="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hint="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bl>
    <w:p w14:paraId="20B4D0FD" w14:textId="77777777"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 xml:space="preserve">Therefore, one possible solution is that UE </w:t>
      </w:r>
      <w:proofErr w:type="gramStart"/>
      <w:r>
        <w:t>is allowed to</w:t>
      </w:r>
      <w:proofErr w:type="gramEnd"/>
      <w:r>
        <w:t xml:space="preserve">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4"/>
      <w:r>
        <w:t xml:space="preserve">that </w:t>
      </w:r>
      <w:r>
        <w:rPr>
          <w:color w:val="000000" w:themeColor="text1"/>
          <w:lang w:eastAsia="ko-KR"/>
        </w:rPr>
        <w:t xml:space="preserve">switching from CG-SDT to RA-SDT is not needed </w:t>
      </w:r>
      <w:commentRangeEnd w:id="4"/>
      <w:r>
        <w:rPr>
          <w:rStyle w:val="CommentReference"/>
        </w:rPr>
        <w:commentReference w:id="4"/>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lastRenderedPageBreak/>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hint="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hint="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hint="eastAsia"/>
              </w:rPr>
            </w:pPr>
            <w:proofErr w:type="gramStart"/>
            <w:r>
              <w:t>Similar to</w:t>
            </w:r>
            <w:proofErr w:type="gramEnd"/>
            <w:r>
              <w:t xml:space="preserve"> other responses we also think that UE should initiate RACH procedure in certain conditions, i.e. no SSB above threshold, UL timing becomes invalid etc.</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4: If during CG-SDT UE </w:t>
      </w:r>
      <w:proofErr w:type="gramStart"/>
      <w:r>
        <w:rPr>
          <w:rFonts w:cs="Arial"/>
          <w:b/>
          <w:bCs/>
          <w:sz w:val="20"/>
          <w:szCs w:val="28"/>
        </w:rPr>
        <w:t>is allowed to</w:t>
      </w:r>
      <w:proofErr w:type="gramEnd"/>
      <w:r>
        <w:rPr>
          <w:rFonts w:cs="Arial"/>
          <w:b/>
          <w:bCs/>
          <w:sz w:val="20"/>
          <w:szCs w:val="28"/>
        </w:rPr>
        <w:t xml:space="preserve">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5"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lastRenderedPageBreak/>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lastRenderedPageBreak/>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hint="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 xml:space="preserve">requirement is not strict. The rebuild </w:t>
            </w:r>
            <w:proofErr w:type="gramStart"/>
            <w:r>
              <w:rPr>
                <w:rFonts w:eastAsia="Yu Mincho"/>
                <w:lang w:eastAsia="ja-JP"/>
              </w:rPr>
              <w:t>is considered to be</w:t>
            </w:r>
            <w:proofErr w:type="gramEnd"/>
            <w:r>
              <w:rPr>
                <w:rFonts w:eastAsia="Yu Mincho"/>
                <w:lang w:eastAsia="ja-JP"/>
              </w:rPr>
              <w:t xml:space="preserv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lastRenderedPageBreak/>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hint="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hint="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6" w:name="_Ref69034633"/>
      <w:r>
        <w:t>Monitoring window for CG-SDT</w:t>
      </w:r>
      <w:bookmarkEnd w:id="6"/>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w:t>
      </w:r>
      <w:proofErr w:type="gramStart"/>
      <w:r>
        <w:rPr>
          <w:lang w:val="en-GB" w:eastAsia="ja-JP"/>
        </w:rPr>
        <w:t>similar to</w:t>
      </w:r>
      <w:proofErr w:type="gramEnd"/>
      <w:r>
        <w:rPr>
          <w:lang w:val="en-GB" w:eastAsia="ja-JP"/>
        </w:rPr>
        <w:t xml:space="preserve">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w:t>
      </w:r>
      <w:proofErr w:type="gramStart"/>
      <w:r>
        <w:rPr>
          <w:rFonts w:eastAsia="Yu Mincho"/>
          <w:iCs/>
        </w:rPr>
        <w:t>similar to</w:t>
      </w:r>
      <w:proofErr w:type="gramEnd"/>
      <w:r>
        <w:rPr>
          <w:rFonts w:eastAsia="Yu Mincho"/>
          <w:iCs/>
        </w:rPr>
        <w:t xml:space="preserve">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w:t>
            </w:r>
            <w:proofErr w:type="gramStart"/>
            <w:r>
              <w:t>similar to</w:t>
            </w:r>
            <w:proofErr w:type="gramEnd"/>
            <w:r>
              <w:t xml:space="preserve">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hint="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hint="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hint="eastAsia"/>
              </w:rPr>
            </w:pPr>
            <w:r>
              <w:t>Slight preference for a new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w:t>
      </w:r>
      <w:proofErr w:type="gramStart"/>
      <w:r>
        <w:rPr>
          <w:b/>
          <w:bCs/>
          <w:lang w:eastAsia="ja-JP"/>
        </w:rPr>
        <w:t>similar to</w:t>
      </w:r>
      <w:proofErr w:type="gramEnd"/>
      <w:r>
        <w:rPr>
          <w:b/>
          <w:bCs/>
          <w:lang w:eastAsia="ja-JP"/>
        </w:rPr>
        <w:t xml:space="preserve">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proofErr w:type="gramStart"/>
            <w:r>
              <w:t>Similar to</w:t>
            </w:r>
            <w:proofErr w:type="gramEnd"/>
            <w:r>
              <w:t xml:space="preserve">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w:t>
            </w:r>
            <w:proofErr w:type="gramStart"/>
            <w:r>
              <w:rPr>
                <w:rFonts w:eastAsiaTheme="minorEastAsia"/>
              </w:rPr>
              <w:t>similar to</w:t>
            </w:r>
            <w:proofErr w:type="gramEnd"/>
            <w:r>
              <w:rPr>
                <w:rFonts w:eastAsiaTheme="minorEastAsia"/>
              </w:rPr>
              <w:t xml:space="preserve">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w:t>
            </w:r>
            <w:proofErr w:type="gramStart"/>
            <w:r>
              <w:t>similar to</w:t>
            </w:r>
            <w:proofErr w:type="gramEnd"/>
            <w:r>
              <w:t xml:space="preserve"> </w:t>
            </w:r>
            <w:proofErr w:type="spellStart"/>
            <w:r>
              <w:t>drx-retransmissionTimerUL</w:t>
            </w:r>
            <w:proofErr w:type="spellEnd"/>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w:t>
      </w:r>
      <w:proofErr w:type="gramStart"/>
      <w:r>
        <w:rPr>
          <w:lang w:val="en-GB" w:eastAsia="ja-JP"/>
        </w:rPr>
        <w:t>similar to</w:t>
      </w:r>
      <w:proofErr w:type="gramEnd"/>
      <w:r>
        <w:rPr>
          <w:lang w:val="en-GB" w:eastAsia="ja-JP"/>
        </w:rPr>
        <w:t xml:space="preserve">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hint="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hint="eastAsia"/>
              </w:rPr>
            </w:pPr>
            <w:r>
              <w:rPr>
                <w:rFonts w:eastAsiaTheme="minorEastAsia"/>
              </w:rPr>
              <w:t>Yes</w:t>
            </w:r>
          </w:p>
        </w:tc>
        <w:tc>
          <w:tcPr>
            <w:tcW w:w="5490" w:type="dxa"/>
          </w:tcPr>
          <w:p w14:paraId="737E3C2D" w14:textId="77777777" w:rsidR="00F530CF" w:rsidRDefault="00F530CF">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lastRenderedPageBreak/>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lastRenderedPageBreak/>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is </w:t>
            </w:r>
            <w:proofErr w:type="gramStart"/>
            <w:r>
              <w:rPr>
                <w:rFonts w:eastAsia="Yu Mincho"/>
                <w:lang w:eastAsia="ja-JP"/>
              </w:rPr>
              <w:t>similar to</w:t>
            </w:r>
            <w:proofErr w:type="gramEnd"/>
            <w:r>
              <w:rPr>
                <w:rFonts w:eastAsia="Yu Mincho"/>
                <w:lang w:eastAsia="ja-JP"/>
              </w:rPr>
              <w:t xml:space="preserve">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hint="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hint="eastAsia"/>
              </w:rPr>
            </w:pPr>
            <w:r>
              <w:rPr>
                <w:rFonts w:eastAsiaTheme="minorEastAsia"/>
              </w:rPr>
              <w:t>Yes</w:t>
            </w:r>
          </w:p>
        </w:tc>
        <w:tc>
          <w:tcPr>
            <w:tcW w:w="5490" w:type="dxa"/>
          </w:tcPr>
          <w:p w14:paraId="49C052E1" w14:textId="77777777" w:rsidR="00F530CF" w:rsidRDefault="00F530CF" w:rsidP="00A75AB4">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w:t>
            </w:r>
            <w:proofErr w:type="gramStart"/>
            <w:r>
              <w:t>similar to</w:t>
            </w:r>
            <w:proofErr w:type="gramEnd"/>
            <w:r>
              <w:t xml:space="preserve">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w:t>
            </w:r>
            <w:proofErr w:type="gramStart"/>
            <w:r>
              <w:t>similar to</w:t>
            </w:r>
            <w:proofErr w:type="gramEnd"/>
            <w:r>
              <w:t xml:space="preserve">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w:t>
            </w:r>
            <w:proofErr w:type="gramStart"/>
            <w:r>
              <w:t>is allowed to</w:t>
            </w:r>
            <w:proofErr w:type="gramEnd"/>
            <w:r>
              <w:t xml:space="preserve">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 xml:space="preserve">If the UE </w:t>
            </w:r>
            <w:proofErr w:type="gramStart"/>
            <w:r>
              <w:rPr>
                <w:u w:val="single"/>
              </w:rPr>
              <w:t>is allowed to</w:t>
            </w:r>
            <w:proofErr w:type="gramEnd"/>
            <w:r>
              <w:rPr>
                <w:u w:val="single"/>
              </w:rPr>
              <w:t xml:space="preserve">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w:t>
            </w:r>
            <w:proofErr w:type="gramStart"/>
            <w:r>
              <w:t>similar to</w:t>
            </w:r>
            <w:proofErr w:type="gramEnd"/>
            <w:r>
              <w:t xml:space="preserve"> CG-</w:t>
            </w:r>
            <w:r>
              <w:lastRenderedPageBreak/>
              <w:t xml:space="preserve">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w:t>
            </w:r>
            <w:proofErr w:type="gramStart"/>
            <w:r>
              <w:t>similar to</w:t>
            </w:r>
            <w:proofErr w:type="gramEnd"/>
            <w:r>
              <w:t xml:space="preserve">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w:t>
            </w:r>
            <w:proofErr w:type="gramStart"/>
            <w:r>
              <w:rPr>
                <w:rFonts w:hint="eastAsia"/>
                <w:lang w:eastAsia="ko-KR"/>
              </w:rPr>
              <w:t>have to</w:t>
            </w:r>
            <w:proofErr w:type="gramEnd"/>
            <w:r>
              <w:rPr>
                <w:rFonts w:hint="eastAsia"/>
                <w:lang w:eastAsia="ko-KR"/>
              </w:rPr>
              <w:t xml:space="preserve">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hint="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hint="eastAsia"/>
              </w:rPr>
            </w:pPr>
          </w:p>
        </w:tc>
        <w:tc>
          <w:tcPr>
            <w:tcW w:w="5490" w:type="dxa"/>
          </w:tcPr>
          <w:p w14:paraId="4437D7F3" w14:textId="5D700E36" w:rsidR="00F530CF" w:rsidRDefault="00F530CF" w:rsidP="00A75AB4">
            <w:pPr>
              <w:tabs>
                <w:tab w:val="left" w:pos="360"/>
              </w:tabs>
              <w:rPr>
                <w:rFonts w:eastAsiaTheme="minorEastAsia" w:hint="eastAsia"/>
              </w:rPr>
            </w:pPr>
            <w:r>
              <w:rPr>
                <w:rFonts w:eastAsiaTheme="minorEastAsia"/>
              </w:rPr>
              <w:t>Same view as Samsung</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lastRenderedPageBreak/>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77777777" w:rsidR="00DF7C50" w:rsidRDefault="00DC4422">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hint="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hint="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rPr>
          <w:lang w:eastAsia="ja-JP"/>
        </w:rPr>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 xml:space="preserve">FFS on the order and missing pieces (e.g. failure, fallback) of the </w:t>
            </w:r>
            <w:proofErr w:type="gramStart"/>
            <w:r>
              <w:rPr>
                <w:i/>
                <w:iCs/>
              </w:rPr>
              <w:t>high level</w:t>
            </w:r>
            <w:proofErr w:type="gramEnd"/>
            <w:r>
              <w:rPr>
                <w:i/>
                <w:iCs/>
              </w:rPr>
              <w:t xml:space="preserve">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lastRenderedPageBreak/>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pPr>
            <w:r>
              <w:tab/>
              <w:t xml:space="preserve">B. CG-SDT criteria </w:t>
            </w:r>
            <w:proofErr w:type="gramStart"/>
            <w:r>
              <w:t>is</w:t>
            </w:r>
            <w:proofErr w:type="gramEnd"/>
            <w:r>
              <w:t xml:space="preserve">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 xml:space="preserve">C. RA-SDT criteria </w:t>
            </w:r>
            <w:proofErr w:type="gramStart"/>
            <w:r>
              <w:t>is</w:t>
            </w:r>
            <w:proofErr w:type="gramEnd"/>
            <w:r>
              <w:t xml:space="preserve">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lang w:eastAsia="ja-JP"/>
        </w:rPr>
      </w:pPr>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lastRenderedPageBreak/>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hint="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hint="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hint="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hint="eastAsia"/>
              </w:rPr>
            </w:pPr>
            <w:r>
              <w:rPr>
                <w:rFonts w:eastAsiaTheme="minorEastAsia"/>
              </w:rPr>
              <w:t>Yes</w:t>
            </w:r>
          </w:p>
        </w:tc>
        <w:tc>
          <w:tcPr>
            <w:tcW w:w="5490" w:type="dxa"/>
          </w:tcPr>
          <w:p w14:paraId="6B132C6C" w14:textId="77777777" w:rsidR="00F530CF" w:rsidRDefault="00F530CF" w:rsidP="00A75AB4">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hint="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hint="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proofErr w:type="gramStart"/>
            <w:r>
              <w:t>Similar to</w:t>
            </w:r>
            <w:proofErr w:type="gramEnd"/>
            <w:r>
              <w:t xml:space="preserve">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hint="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hint="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bl>
    <w:p w14:paraId="14733A4D" w14:textId="77777777" w:rsidR="00DF7C50" w:rsidRDefault="00DF7C50"/>
    <w:p w14:paraId="23905B37" w14:textId="77777777" w:rsidR="00DF7C50" w:rsidRDefault="00DC4422">
      <w:pPr>
        <w:pStyle w:val="Heading2"/>
        <w:numPr>
          <w:ilvl w:val="1"/>
          <w:numId w:val="2"/>
        </w:numPr>
        <w:ind w:left="576"/>
      </w:pPr>
      <w:r>
        <w:lastRenderedPageBreak/>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discussion on the CG PHY parameters for NR SDT </w:t>
      </w:r>
      <w:proofErr w:type="gramStart"/>
      <w:r>
        <w:rPr>
          <w:rFonts w:eastAsiaTheme="minorEastAsia"/>
          <w:lang w:val="en-GB"/>
        </w:rPr>
        <w:t>and also</w:t>
      </w:r>
      <w:proofErr w:type="gramEnd"/>
      <w:r>
        <w:rPr>
          <w:rFonts w:eastAsiaTheme="minorEastAsia"/>
          <w:lang w:val="en-GB"/>
        </w:rPr>
        <w:t xml:space="preserve">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hint="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lang w:eastAsia="ja-JP"/>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Pr>
              <w:rPr>
                <w:lang w:eastAsia="ja-JP"/>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lastRenderedPageBreak/>
              <w:t xml:space="preserve">RAN2 #113e </w:t>
            </w:r>
            <w:r>
              <w:rPr>
                <w:highlight w:val="green"/>
              </w:rPr>
              <w:t>agreements</w:t>
            </w:r>
          </w:p>
          <w:p w14:paraId="52F93195" w14:textId="77777777" w:rsidR="00DF7C50" w:rsidRDefault="00DC4422">
            <w:pPr>
              <w:rPr>
                <w:lang w:eastAsia="ja-JP"/>
              </w:rPr>
            </w:pPr>
            <w:r>
              <w:rPr>
                <w:lang w:eastAsia="ja-JP"/>
              </w:rPr>
              <w:t xml:space="preserve">From RAN2 point of view, assume </w:t>
            </w:r>
            <w:proofErr w:type="gramStart"/>
            <w:r>
              <w:rPr>
                <w:lang w:eastAsia="ja-JP"/>
              </w:rPr>
              <w:t>similar to</w:t>
            </w:r>
            <w:proofErr w:type="gramEnd"/>
            <w:r>
              <w:rPr>
                <w:lang w:eastAsia="ja-JP"/>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hint="eastAsia"/>
              </w:rPr>
            </w:pPr>
            <w:r>
              <w:rPr>
                <w:rFonts w:eastAsiaTheme="minorEastAsia"/>
              </w:rPr>
              <w:t>Yes</w:t>
            </w:r>
          </w:p>
        </w:tc>
        <w:tc>
          <w:tcPr>
            <w:tcW w:w="5490" w:type="dxa"/>
          </w:tcPr>
          <w:p w14:paraId="5D972B48" w14:textId="77777777" w:rsidR="00F530CF" w:rsidRDefault="00F530CF" w:rsidP="00A75AB4">
            <w:pPr>
              <w:tabs>
                <w:tab w:val="left" w:pos="360"/>
              </w:tabs>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w:t>
            </w:r>
            <w:proofErr w:type="gramStart"/>
            <w:r>
              <w:rPr>
                <w:rFonts w:eastAsiaTheme="minorEastAsia"/>
              </w:rPr>
              <w:t>similar to</w:t>
            </w:r>
            <w:proofErr w:type="gramEnd"/>
            <w:r>
              <w:rPr>
                <w:rFonts w:eastAsiaTheme="minorEastAsia"/>
              </w:rPr>
              <w:t xml:space="preserve">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BA5228" w14:paraId="0EBA9BF0" w14:textId="77777777">
        <w:tc>
          <w:tcPr>
            <w:tcW w:w="1620" w:type="dxa"/>
          </w:tcPr>
          <w:p w14:paraId="25415019" w14:textId="77777777" w:rsidR="00BA5228" w:rsidRDefault="00BA5228" w:rsidP="00BA5228">
            <w:pPr>
              <w:tabs>
                <w:tab w:val="left" w:pos="360"/>
              </w:tabs>
            </w:pPr>
          </w:p>
        </w:tc>
        <w:tc>
          <w:tcPr>
            <w:tcW w:w="7110" w:type="dxa"/>
          </w:tcPr>
          <w:p w14:paraId="55AAA64C" w14:textId="77777777" w:rsidR="00BA5228" w:rsidRDefault="00BA5228" w:rsidP="00BA5228">
            <w:pPr>
              <w:tabs>
                <w:tab w:val="left" w:pos="360"/>
              </w:tabs>
            </w:pP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F530CF">
            <w:pPr>
              <w:tabs>
                <w:tab w:val="left" w:pos="360"/>
              </w:tabs>
              <w:rPr>
                <w:rFonts w:eastAsiaTheme="minorEastAsia"/>
              </w:rPr>
            </w:pPr>
            <w:hyperlink r:id="rId14" w:history="1">
              <w:r w:rsidRPr="00714504">
                <w:rPr>
                  <w:rStyle w:val="Hyperlink"/>
                  <w:rFonts w:eastAsiaTheme="minorEastAsia" w:hint="eastAsia"/>
                </w:rPr>
                <w:t>l</w:t>
              </w:r>
              <w:r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hint="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hint="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7" w:name="_Ref68896385"/>
      <w:bookmarkStart w:id="8" w:name="_Hlk37360549"/>
      <w:bookmarkStart w:id="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7"/>
    </w:p>
    <w:bookmarkEnd w:id="8"/>
    <w:bookmarkEnd w:id="9"/>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lastRenderedPageBreak/>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EV)" w:date="2021-07-13T11:13:00Z" w:initials="Z(EV)">
    <w:p w14:paraId="4DC33190" w14:textId="77777777" w:rsidR="00DF7C50" w:rsidRDefault="00DC4422">
      <w:pPr>
        <w:pStyle w:val="CommentText"/>
      </w:pPr>
      <w:r>
        <w:rPr>
          <w:rStyle w:val="CommentReference"/>
        </w:rPr>
        <w:annotationRef/>
      </w:r>
      <w:r>
        <w:t xml:space="preserve">Note that the discussion in our </w:t>
      </w:r>
      <w:proofErr w:type="spellStart"/>
      <w:r>
        <w:t>tdoc</w:t>
      </w:r>
      <w:proofErr w:type="spellEnd"/>
      <w:r>
        <w:t xml:space="preserve"> was mainly about the initial CG-transmission phase (i.e.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DF7C50" w:rsidRDefault="00DF7C50">
      <w:pPr>
        <w:pStyle w:val="CommentText"/>
      </w:pPr>
    </w:p>
    <w:p w14:paraId="4DF1FAD6" w14:textId="77777777" w:rsidR="00DF7C50" w:rsidRDefault="00DC4422">
      <w:pPr>
        <w:pStyle w:val="CommentText"/>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1FE4" w14:textId="77777777" w:rsidR="00E329C6" w:rsidRDefault="00E329C6">
      <w:r>
        <w:separator/>
      </w:r>
    </w:p>
    <w:p w14:paraId="2ADE4A84" w14:textId="77777777" w:rsidR="00E329C6" w:rsidRDefault="00E329C6"/>
  </w:endnote>
  <w:endnote w:type="continuationSeparator" w:id="0">
    <w:p w14:paraId="474CC8FB" w14:textId="77777777" w:rsidR="00E329C6" w:rsidRDefault="00E329C6">
      <w:r>
        <w:continuationSeparator/>
      </w:r>
    </w:p>
    <w:p w14:paraId="67C721A5" w14:textId="77777777" w:rsidR="00E329C6" w:rsidRDefault="00E329C6"/>
  </w:endnote>
  <w:endnote w:type="continuationNotice" w:id="1">
    <w:p w14:paraId="2A2DD0C2" w14:textId="77777777" w:rsidR="00E329C6" w:rsidRDefault="00E329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DF7C50" w:rsidRDefault="00DC4422">
    <w:pPr>
      <w:pStyle w:val="Footer"/>
      <w:jc w:val="right"/>
    </w:pPr>
    <w:r>
      <w:fldChar w:fldCharType="begin"/>
    </w:r>
    <w:r>
      <w:instrText xml:space="preserve"> PAGE   \* MERGEFORMAT </w:instrText>
    </w:r>
    <w:r>
      <w:fldChar w:fldCharType="separate"/>
    </w:r>
    <w:r w:rsidR="00A75AB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2CDDA" w14:textId="77777777" w:rsidR="00E329C6" w:rsidRDefault="00E329C6">
      <w:r>
        <w:separator/>
      </w:r>
    </w:p>
    <w:p w14:paraId="7ABFED9F" w14:textId="77777777" w:rsidR="00E329C6" w:rsidRDefault="00E329C6"/>
  </w:footnote>
  <w:footnote w:type="continuationSeparator" w:id="0">
    <w:p w14:paraId="549A10F6" w14:textId="77777777" w:rsidR="00E329C6" w:rsidRDefault="00E329C6">
      <w:r>
        <w:continuationSeparator/>
      </w:r>
    </w:p>
    <w:p w14:paraId="35897D3E" w14:textId="77777777" w:rsidR="00E329C6" w:rsidRDefault="00E329C6"/>
  </w:footnote>
  <w:footnote w:type="continuationNotice" w:id="1">
    <w:p w14:paraId="0697D308" w14:textId="77777777" w:rsidR="00E329C6" w:rsidRDefault="00E329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DF7C50" w:rsidRDefault="00DF7C50"/>
  <w:p w14:paraId="641C0C48" w14:textId="77777777" w:rsidR="00DF7C50" w:rsidRDefault="00DF7C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DF7C50" w:rsidRDefault="00DC4422">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A75AB4">
      <w:rPr>
        <w:rFonts w:cs="Arial"/>
        <w:b/>
        <w:bCs/>
        <w:noProof/>
        <w:sz w:val="18"/>
      </w:rPr>
      <w:t>1</w:t>
    </w:r>
    <w:r>
      <w:rPr>
        <w:rFonts w:cs="Arial"/>
        <w:b/>
        <w:bCs/>
        <w:sz w:val="18"/>
      </w:rPr>
      <w:fldChar w:fldCharType="end"/>
    </w:r>
  </w:p>
  <w:p w14:paraId="373946EC" w14:textId="77777777" w:rsidR="00DF7C50" w:rsidRDefault="00DF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18"/>
  </w:num>
  <w:num w:numId="5">
    <w:abstractNumId w:val="7"/>
  </w:num>
  <w:num w:numId="6">
    <w:abstractNumId w:val="9"/>
  </w:num>
  <w:num w:numId="7">
    <w:abstractNumId w:val="24"/>
  </w:num>
  <w:num w:numId="8">
    <w:abstractNumId w:val="17"/>
  </w:num>
  <w:num w:numId="9">
    <w:abstractNumId w:val="11"/>
  </w:num>
  <w:num w:numId="10">
    <w:abstractNumId w:val="8"/>
  </w:num>
  <w:num w:numId="11">
    <w:abstractNumId w:val="25"/>
  </w:num>
  <w:num w:numId="12">
    <w:abstractNumId w:val="2"/>
  </w:num>
  <w:num w:numId="13">
    <w:abstractNumId w:val="21"/>
  </w:num>
  <w:num w:numId="14">
    <w:abstractNumId w:val="15"/>
  </w:num>
  <w:num w:numId="15">
    <w:abstractNumId w:val="16"/>
  </w:num>
  <w:num w:numId="16">
    <w:abstractNumId w:val="23"/>
  </w:num>
  <w:num w:numId="17">
    <w:abstractNumId w:val="4"/>
  </w:num>
  <w:num w:numId="18">
    <w:abstractNumId w:val="26"/>
  </w:num>
  <w:num w:numId="19">
    <w:abstractNumId w:val="0"/>
  </w:num>
  <w:num w:numId="20">
    <w:abstractNumId w:val="1"/>
  </w:num>
  <w:num w:numId="21">
    <w:abstractNumId w:val="22"/>
  </w:num>
  <w:num w:numId="22">
    <w:abstractNumId w:val="14"/>
  </w:num>
  <w:num w:numId="23">
    <w:abstractNumId w:val="6"/>
  </w:num>
  <w:num w:numId="24">
    <w:abstractNumId w:val="10"/>
  </w:num>
  <w:num w:numId="25">
    <w:abstractNumId w:val="27"/>
  </w:num>
  <w:num w:numId="26">
    <w:abstractNumId w:val="27"/>
  </w:num>
  <w:num w:numId="27">
    <w:abstractNumId w:val="27"/>
  </w:num>
  <w:num w:numId="28">
    <w:abstractNumId w:val="20"/>
  </w:num>
  <w:num w:numId="29">
    <w:abstractNumId w:val="3"/>
  </w:num>
  <w:num w:numId="30">
    <w:abstractNumId w:val="28"/>
  </w:num>
  <w:num w:numId="31">
    <w:abstractNumId w:val="12"/>
  </w:num>
  <w:num w:numId="32">
    <w:abstractNumId w:val="5"/>
  </w:num>
  <w:num w:numId="33">
    <w:abstractNumId w:val="30"/>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0"/>
    <w:rsid w:val="00022B94"/>
    <w:rsid w:val="00233B6A"/>
    <w:rsid w:val="004F3AC9"/>
    <w:rsid w:val="00584721"/>
    <w:rsid w:val="007F1D2F"/>
    <w:rsid w:val="00944839"/>
    <w:rsid w:val="009B58DC"/>
    <w:rsid w:val="00A75AB4"/>
    <w:rsid w:val="00B0477E"/>
    <w:rsid w:val="00B40123"/>
    <w:rsid w:val="00BA5228"/>
    <w:rsid w:val="00D71171"/>
    <w:rsid w:val="00DC4422"/>
    <w:rsid w:val="00DF7C50"/>
    <w:rsid w:val="00E329C6"/>
    <w:rsid w:val="00E854E4"/>
    <w:rsid w:val="00E975F4"/>
    <w:rsid w:val="00F53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F5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B52E1-766C-4D0C-A95E-459A5B25087B}">
  <ds:schemaRefs>
    <ds:schemaRef ds:uri="http://schemas.openxmlformats.org/officeDocument/2006/bibliography"/>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Joachim Lohr</cp:lastModifiedBy>
  <cp:revision>3</cp:revision>
  <cp:lastPrinted>2021-07-01T06:21:00Z</cp:lastPrinted>
  <dcterms:created xsi:type="dcterms:W3CDTF">2021-07-21T06:05:00Z</dcterms:created>
  <dcterms:modified xsi:type="dcterms:W3CDTF">2021-07-21T06:12:00Z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