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7"/>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5"/>
              <w:numPr>
                <w:ilvl w:val="0"/>
                <w:numId w:val="17"/>
              </w:numPr>
              <w:ind w:leftChars="0"/>
            </w:pPr>
            <w:r>
              <w:t>Switching from SDT to non-SDT is supported.</w:t>
            </w:r>
          </w:p>
          <w:p w14:paraId="7299E198" w14:textId="77777777" w:rsidR="00DF7C50" w:rsidRDefault="00DC4422">
            <w:pPr>
              <w:pStyle w:val="af5"/>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5"/>
              <w:numPr>
                <w:ilvl w:val="0"/>
                <w:numId w:val="17"/>
              </w:numPr>
              <w:ind w:leftChars="0"/>
            </w:pPr>
            <w:r>
              <w:t>UE switches from SDT to non-SDT in following cases:</w:t>
            </w:r>
          </w:p>
          <w:p w14:paraId="3972CD8E" w14:textId="77777777" w:rsidR="00DF7C50" w:rsidRDefault="00DC4422">
            <w:pPr>
              <w:pStyle w:val="af5"/>
              <w:numPr>
                <w:ilvl w:val="1"/>
                <w:numId w:val="17"/>
              </w:numPr>
              <w:ind w:leftChars="0"/>
            </w:pPr>
            <w:r>
              <w:t xml:space="preserve">Case 1 (27/0): UE receive indication from network to switch to non-SDT procedure. </w:t>
            </w:r>
          </w:p>
          <w:p w14:paraId="04448A52" w14:textId="77777777" w:rsidR="00DF7C50" w:rsidRDefault="00DC4422">
            <w:pPr>
              <w:pStyle w:val="af5"/>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af5"/>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7"/>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e"/>
            </w:pPr>
          </w:p>
          <w:p w14:paraId="0F6B2B54" w14:textId="77777777" w:rsidR="00DF7C50" w:rsidRDefault="00DC4422">
            <w:pPr>
              <w:pStyle w:val="ae"/>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hint="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hint="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hint="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w:t>
      </w:r>
      <w:r>
        <w:lastRenderedPageBreak/>
        <w:t xml:space="preserve">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Default="00DC4422">
      <w:pPr>
        <w:pStyle w:val="30"/>
        <w:snapToGrid w:val="0"/>
        <w:spacing w:after="120"/>
        <w:jc w:val="both"/>
        <w:rPr>
          <w:rFonts w:cs="Arial"/>
          <w:b/>
          <w:bCs/>
          <w:sz w:val="20"/>
          <w:szCs w:val="28"/>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7"/>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hint="eastAsia"/>
              </w:rPr>
            </w:pPr>
          </w:p>
        </w:tc>
      </w:tr>
    </w:tbl>
    <w:p w14:paraId="20B4D0FD" w14:textId="77777777"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4"/>
      <w:r>
        <w:t xml:space="preserve">that </w:t>
      </w:r>
      <w:r>
        <w:rPr>
          <w:color w:val="000000" w:themeColor="text1"/>
          <w:lang w:eastAsia="ko-KR"/>
        </w:rPr>
        <w:t xml:space="preserve">switching from CG-SDT to RA-SDT is not needed </w:t>
      </w:r>
      <w:commentRangeEnd w:id="4"/>
      <w:r>
        <w:rPr>
          <w:rStyle w:val="ad"/>
        </w:rPr>
        <w:commentReference w:id="4"/>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r>
              <w:rPr>
                <w:rFonts w:hint="eastAsia"/>
              </w:rPr>
              <w:lastRenderedPageBreak/>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hint="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bl>
    <w:p w14:paraId="51E763E0" w14:textId="77777777" w:rsidR="00DF7C50" w:rsidRDefault="00DF7C50">
      <w:pPr>
        <w:jc w:val="both"/>
      </w:pPr>
    </w:p>
    <w:p w14:paraId="34EF74A6" w14:textId="77777777" w:rsidR="00DF7C50" w:rsidRDefault="00DC4422">
      <w:pPr>
        <w:pStyle w:val="af5"/>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af5"/>
        <w:numPr>
          <w:ilvl w:val="0"/>
          <w:numId w:val="21"/>
        </w:numPr>
        <w:ind w:leftChars="0"/>
        <w:jc w:val="both"/>
        <w:rPr>
          <w:b/>
          <w:bCs/>
        </w:rPr>
      </w:pPr>
      <w:r>
        <w:rPr>
          <w:b/>
          <w:bCs/>
        </w:rPr>
        <w:t>Option 1: no qualified SSB when the evaluation is performed</w:t>
      </w:r>
    </w:p>
    <w:p w14:paraId="163F308F" w14:textId="77777777" w:rsidR="00DF7C50" w:rsidRDefault="00DC4422">
      <w:pPr>
        <w:pStyle w:val="af5"/>
        <w:numPr>
          <w:ilvl w:val="0"/>
          <w:numId w:val="21"/>
        </w:numPr>
        <w:ind w:leftChars="0"/>
        <w:jc w:val="both"/>
        <w:rPr>
          <w:b/>
          <w:bCs/>
        </w:rPr>
      </w:pPr>
      <w:r>
        <w:rPr>
          <w:b/>
          <w:bCs/>
        </w:rPr>
        <w:t>Option 2: TA is invalid</w:t>
      </w:r>
    </w:p>
    <w:p w14:paraId="11369387" w14:textId="77777777" w:rsidR="00DF7C50" w:rsidRDefault="00DC4422">
      <w:pPr>
        <w:pStyle w:val="af5"/>
        <w:numPr>
          <w:ilvl w:val="0"/>
          <w:numId w:val="21"/>
        </w:numPr>
        <w:ind w:leftChars="0"/>
        <w:jc w:val="both"/>
        <w:rPr>
          <w:b/>
          <w:bCs/>
        </w:rPr>
      </w:pPr>
      <w:r>
        <w:rPr>
          <w:b/>
          <w:bCs/>
        </w:rPr>
        <w:t>Option 3: after a configured number of consecutive failures</w:t>
      </w:r>
    </w:p>
    <w:p w14:paraId="75C650A5" w14:textId="77777777" w:rsidR="00DF7C50" w:rsidRDefault="00DC4422">
      <w:pPr>
        <w:pStyle w:val="af5"/>
        <w:numPr>
          <w:ilvl w:val="0"/>
          <w:numId w:val="21"/>
        </w:numPr>
        <w:ind w:leftChars="0"/>
        <w:jc w:val="both"/>
        <w:rPr>
          <w:b/>
          <w:bCs/>
        </w:rPr>
      </w:pPr>
      <w:r>
        <w:rPr>
          <w:b/>
          <w:bCs/>
        </w:rPr>
        <w:t>Option 4: others</w:t>
      </w:r>
      <w:ins w:id="5"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lastRenderedPageBreak/>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 xml:space="preserve">Option 1, 2 and </w:t>
            </w:r>
            <w:r>
              <w:t>4</w:t>
            </w:r>
          </w:p>
        </w:tc>
        <w:tc>
          <w:tcPr>
            <w:tcW w:w="5490" w:type="dxa"/>
          </w:tcPr>
          <w:p w14:paraId="4F403329" w14:textId="77777777" w:rsidR="004F3AC9" w:rsidRDefault="004F3AC9" w:rsidP="004F3AC9">
            <w:pPr>
              <w:tabs>
                <w:tab w:val="left" w:pos="360"/>
              </w:tabs>
              <w:rPr>
                <w:rFonts w:eastAsiaTheme="minorEastAsia" w:hint="eastAsia"/>
              </w:rPr>
            </w:pP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6" w:name="_Ref69034633"/>
      <w:r>
        <w:lastRenderedPageBreak/>
        <w:t>Monitoring window for CG-SDT</w:t>
      </w:r>
      <w:bookmarkEnd w:id="6"/>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7"/>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5"/>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5"/>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5"/>
              <w:numPr>
                <w:ilvl w:val="0"/>
                <w:numId w:val="32"/>
              </w:numPr>
              <w:tabs>
                <w:tab w:val="left" w:pos="360"/>
              </w:tabs>
              <w:spacing w:line="259" w:lineRule="auto"/>
              <w:ind w:leftChars="0"/>
            </w:pPr>
            <w:r>
              <w:t>Is it for failure detection or,</w:t>
            </w:r>
          </w:p>
          <w:p w14:paraId="0B24C12A" w14:textId="77777777" w:rsidR="00DF7C50" w:rsidRDefault="00DC4422">
            <w:pPr>
              <w:pStyle w:val="af5"/>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lastRenderedPageBreak/>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5"/>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5"/>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hint="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hint="eastAsia"/>
              </w:rPr>
            </w:pPr>
            <w:r>
              <w:rPr>
                <w:rFonts w:eastAsiaTheme="minorEastAsia" w:hint="eastAsia"/>
              </w:rPr>
              <w:t>W</w:t>
            </w:r>
            <w:r>
              <w:rPr>
                <w:rFonts w:eastAsiaTheme="minorEastAsia"/>
              </w:rPr>
              <w:t>e prefer a new timer to avoid any possible impact on existing timer.</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5"/>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af5"/>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af5"/>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5"/>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It can be further discussed whether we introduce ConfiguredGrant timer to control the new transmission on the CG with same HARQ process or combine the function of CGT to this new timer.</w:t>
            </w:r>
          </w:p>
        </w:tc>
      </w:tr>
      <w:tr w:rsidR="00DF7C50" w14:paraId="6F585A4A" w14:textId="77777777">
        <w:tc>
          <w:tcPr>
            <w:tcW w:w="1620" w:type="dxa"/>
          </w:tcPr>
          <w:p w14:paraId="1BA960FB" w14:textId="77777777" w:rsidR="00DF7C50" w:rsidRDefault="00DF7C50">
            <w:pPr>
              <w:tabs>
                <w:tab w:val="left" w:pos="360"/>
              </w:tabs>
            </w:pPr>
          </w:p>
        </w:tc>
        <w:tc>
          <w:tcPr>
            <w:tcW w:w="1620" w:type="dxa"/>
          </w:tcPr>
          <w:p w14:paraId="4BFA414B" w14:textId="77777777" w:rsidR="00DF7C50" w:rsidRDefault="00DF7C50">
            <w:pPr>
              <w:tabs>
                <w:tab w:val="left" w:pos="360"/>
              </w:tabs>
              <w:jc w:val="center"/>
            </w:pPr>
          </w:p>
        </w:tc>
        <w:tc>
          <w:tcPr>
            <w:tcW w:w="5490" w:type="dxa"/>
          </w:tcPr>
          <w:p w14:paraId="5AA7B85B" w14:textId="77777777" w:rsidR="00DF7C50" w:rsidRDefault="00DF7C50">
            <w:pPr>
              <w:tabs>
                <w:tab w:val="left" w:pos="360"/>
              </w:tabs>
            </w:pP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lastRenderedPageBreak/>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7"/>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lastRenderedPageBreak/>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5"/>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af5"/>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lastRenderedPageBreak/>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hint="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hint="eastAsia"/>
              </w:rPr>
            </w:pPr>
            <w:r>
              <w:rPr>
                <w:rFonts w:eastAsiaTheme="minorEastAsia" w:hint="eastAsia"/>
              </w:rPr>
              <w:t>U</w:t>
            </w:r>
            <w:r>
              <w:rPr>
                <w:rFonts w:eastAsiaTheme="minorEastAsia"/>
              </w:rPr>
              <w:t>pon timer expiry, a retransmission is performed. And the failure management could be controlled by the failure timer.</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7"/>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af7"/>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77777777" w:rsidR="00DF7C50" w:rsidRDefault="00DC4422">
            <w:pPr>
              <w:autoSpaceDE w:val="0"/>
              <w:autoSpaceDN w:val="0"/>
              <w:adjustRightInd w:val="0"/>
              <w:spacing w:after="0"/>
              <w:rPr>
                <w:rFonts w:ascii="Times New Roman" w:hAnsi="Times New Roman"/>
                <w:color w:val="000000"/>
                <w:szCs w:val="20"/>
              </w:rPr>
            </w:pPr>
            <w:r>
              <w:rPr>
                <w:rFonts w:ascii="Times New Roman" w:hAnsi="Times New Roman"/>
                <w:color w:val="000000"/>
                <w:szCs w:val="20"/>
              </w:rPr>
              <w:t xml:space="preserve">1&gt; 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11: Do companies agree that UE should release CG-SDT resource (if stored) when UE initiates RRC resume procedure from another cell which is different from the cell in which the RRCRelease is received?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hint="eastAsia"/>
              </w:rPr>
            </w:pP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rPr>
          <w:lang w:eastAsia="ja-JP"/>
        </w:rPr>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7"/>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pPr>
        <w:rPr>
          <w:lang w:eastAsia="ja-JP"/>
        </w:rPr>
      </w:pPr>
      <w:r>
        <w:rPr>
          <w:lang w:eastAsia="ja-JP"/>
        </w:rPr>
        <w:t>In RAN2 #113e meeting, there is one FFS related to the CG-SDT criteria.</w:t>
      </w:r>
    </w:p>
    <w:tbl>
      <w:tblPr>
        <w:tblStyle w:val="af7"/>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lastRenderedPageBreak/>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hint="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lastRenderedPageBreak/>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7"/>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5"/>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5"/>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hint="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 xml:space="preserve">In RAN2 #114e meeting, whether CS-RNTI based dynamic retransmission mechanism can be reused for CG-SDT was discussed and the conclusion was FFS. According to the discussion, 13/25 companies agreed to </w:t>
      </w:r>
      <w:r>
        <w:rPr>
          <w:rFonts w:eastAsiaTheme="minorEastAsia"/>
          <w:lang w:val="en-GB"/>
        </w:rPr>
        <w:lastRenderedPageBreak/>
        <w:t>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hint="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hint="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hint="eastAsia"/>
              </w:rPr>
            </w:pP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af7"/>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sym32x14, sym40x14, sym64x14, sym80x14, sym128x14, sym160x14, sym256x14, sym320x14, sym512x14,</w:t>
            </w:r>
          </w:p>
          <w:p w14:paraId="445B8E4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sym640x14, sym1024x14, sym1280x14, sym2560x14, sym5120x14,</w:t>
            </w:r>
          </w:p>
          <w:p w14:paraId="076EA1E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sym6, sym1x12, sym2x12, sym4x12, sym5x12, sym8x12, sym10x12, sym16x12, sym20x12, sym32x12,</w:t>
            </w:r>
          </w:p>
          <w:p w14:paraId="3A46A9EF"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af7"/>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lastRenderedPageBreak/>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hint="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hint="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lang w:eastAsia="ja-JP"/>
        </w:rPr>
      </w:pPr>
      <w:r>
        <w:rPr>
          <w:lang w:eastAsia="ja-JP"/>
        </w:rPr>
        <w:t>In RAN2 #112e, a new TA timer was agreed for TA maintenance for CG based SDT. In the same meeting, it also has been agreed that CG resource association to SSB.</w:t>
      </w:r>
    </w:p>
    <w:tbl>
      <w:tblPr>
        <w:tblStyle w:val="af7"/>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Pr>
              <w:rPr>
                <w:lang w:eastAsia="ja-JP"/>
              </w:rPr>
            </w:pPr>
          </w:p>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7"/>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7"/>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5"/>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af5"/>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af5"/>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af5"/>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lastRenderedPageBreak/>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hint="eastAsia"/>
              </w:rPr>
            </w:pPr>
            <w:bookmarkStart w:id="7" w:name="_GoBack" w:colFirst="0" w:colLast="0"/>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hint="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bookmarkEnd w:id="7"/>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77777777" w:rsidR="00BA5228" w:rsidRDefault="00BA5228" w:rsidP="00BA5228">
            <w:pPr>
              <w:tabs>
                <w:tab w:val="left" w:pos="360"/>
              </w:tabs>
            </w:pPr>
          </w:p>
        </w:tc>
        <w:tc>
          <w:tcPr>
            <w:tcW w:w="7110" w:type="dxa"/>
          </w:tcPr>
          <w:p w14:paraId="5FD5215D" w14:textId="77777777" w:rsidR="00BA5228" w:rsidRDefault="00BA5228" w:rsidP="00BA5228">
            <w:pPr>
              <w:tabs>
                <w:tab w:val="left" w:pos="360"/>
              </w:tabs>
            </w:pPr>
          </w:p>
        </w:tc>
      </w:tr>
      <w:tr w:rsidR="00BA5228" w14:paraId="0EBA9BF0" w14:textId="77777777">
        <w:tc>
          <w:tcPr>
            <w:tcW w:w="1620" w:type="dxa"/>
          </w:tcPr>
          <w:p w14:paraId="25415019" w14:textId="77777777" w:rsidR="00BA5228" w:rsidRDefault="00BA5228" w:rsidP="00BA5228">
            <w:pPr>
              <w:tabs>
                <w:tab w:val="left" w:pos="360"/>
              </w:tabs>
            </w:pPr>
          </w:p>
        </w:tc>
        <w:tc>
          <w:tcPr>
            <w:tcW w:w="7110" w:type="dxa"/>
          </w:tcPr>
          <w:p w14:paraId="55AAA64C" w14:textId="77777777" w:rsidR="00BA5228" w:rsidRDefault="00BA5228" w:rsidP="00BA5228">
            <w:pPr>
              <w:tabs>
                <w:tab w:val="left" w:pos="360"/>
              </w:tabs>
            </w:pP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7"/>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lastRenderedPageBreak/>
              <w:t>ASUST</w:t>
            </w:r>
            <w:r>
              <w:t>eK</w:t>
            </w:r>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676469E" w:rsidR="00DF7C50" w:rsidRPr="00B40123" w:rsidRDefault="00B40123">
            <w:pPr>
              <w:tabs>
                <w:tab w:val="left" w:pos="360"/>
              </w:tabs>
              <w:rPr>
                <w:rFonts w:eastAsiaTheme="minorEastAsia"/>
              </w:rPr>
            </w:pPr>
            <w:r>
              <w:rPr>
                <w:rFonts w:eastAsiaTheme="minorEastAsia" w:hint="eastAsia"/>
              </w:rPr>
              <w:t>l</w:t>
            </w:r>
            <w:r>
              <w:rPr>
                <w:rFonts w:eastAsiaTheme="minorEastAsia"/>
              </w:rPr>
              <w:t>inxue@oppo.com</w:t>
            </w:r>
          </w:p>
        </w:tc>
      </w:tr>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8" w:name="_Ref68896385"/>
      <w:bookmarkStart w:id="9" w:name="_Hlk37360549"/>
      <w:bookmarkStart w:id="10"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[POST113-e][504][SDT] CG Open Issues, Huawei, HiSilicon.</w:t>
      </w:r>
      <w:bookmarkEnd w:id="8"/>
    </w:p>
    <w:bookmarkEnd w:id="9"/>
    <w:bookmarkEnd w:id="10"/>
    <w:p w14:paraId="24715731" w14:textId="77777777" w:rsidR="00DF7C50" w:rsidRDefault="00DC4422">
      <w:pPr>
        <w:numPr>
          <w:ilvl w:val="0"/>
          <w:numId w:val="3"/>
        </w:numPr>
        <w:ind w:left="540" w:hanging="540"/>
        <w:rPr>
          <w:lang w:eastAsia="ja-JP"/>
        </w:rPr>
      </w:pPr>
      <w:r>
        <w:rPr>
          <w:lang w:eastAsia="ja-JP"/>
        </w:rPr>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lastRenderedPageBreak/>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EV)" w:date="2021-07-13T11:13:00Z" w:initials="Z(EV)">
    <w:p w14:paraId="4DC33190" w14:textId="77777777" w:rsidR="00DF7C50" w:rsidRDefault="00DC4422">
      <w:pPr>
        <w:pStyle w:val="ae"/>
      </w:pPr>
      <w:r>
        <w:rPr>
          <w:rStyle w:val="ad"/>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DF7C50" w:rsidRDefault="00DF7C50">
      <w:pPr>
        <w:pStyle w:val="ae"/>
      </w:pPr>
    </w:p>
    <w:p w14:paraId="4DF1FAD6" w14:textId="77777777" w:rsidR="00DF7C50" w:rsidRDefault="00DC4422">
      <w:pPr>
        <w:pStyle w:val="ae"/>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1F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865F" w14:textId="77777777" w:rsidR="00944839" w:rsidRDefault="00944839">
      <w:r>
        <w:separator/>
      </w:r>
    </w:p>
    <w:p w14:paraId="6406C865" w14:textId="77777777" w:rsidR="00944839" w:rsidRDefault="00944839"/>
  </w:endnote>
  <w:endnote w:type="continuationSeparator" w:id="0">
    <w:p w14:paraId="621B7FA2" w14:textId="77777777" w:rsidR="00944839" w:rsidRDefault="00944839">
      <w:r>
        <w:continuationSeparator/>
      </w:r>
    </w:p>
    <w:p w14:paraId="53FC4C62" w14:textId="77777777" w:rsidR="00944839" w:rsidRDefault="00944839"/>
  </w:endnote>
  <w:endnote w:type="continuationNotice" w:id="1">
    <w:p w14:paraId="72D65B29" w14:textId="77777777" w:rsidR="00944839" w:rsidRDefault="00944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2434" w14:textId="51B8E87A" w:rsidR="00DF7C50" w:rsidRDefault="00DC4422">
    <w:pPr>
      <w:pStyle w:val="a4"/>
      <w:jc w:val="right"/>
    </w:pPr>
    <w:r>
      <w:fldChar w:fldCharType="begin"/>
    </w:r>
    <w:r>
      <w:instrText xml:space="preserve"> PAGE   \* MERGEFORMAT </w:instrText>
    </w:r>
    <w:r>
      <w:fldChar w:fldCharType="separate"/>
    </w:r>
    <w:r w:rsidR="00A75AB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A945" w14:textId="77777777" w:rsidR="00944839" w:rsidRDefault="00944839">
      <w:r>
        <w:separator/>
      </w:r>
    </w:p>
    <w:p w14:paraId="2F70B620" w14:textId="77777777" w:rsidR="00944839" w:rsidRDefault="00944839"/>
  </w:footnote>
  <w:footnote w:type="continuationSeparator" w:id="0">
    <w:p w14:paraId="4E446504" w14:textId="77777777" w:rsidR="00944839" w:rsidRDefault="00944839">
      <w:r>
        <w:continuationSeparator/>
      </w:r>
    </w:p>
    <w:p w14:paraId="30E42052" w14:textId="77777777" w:rsidR="00944839" w:rsidRDefault="00944839"/>
  </w:footnote>
  <w:footnote w:type="continuationNotice" w:id="1">
    <w:p w14:paraId="5E217E8E" w14:textId="77777777" w:rsidR="00944839" w:rsidRDefault="009448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EFB7" w14:textId="77777777" w:rsidR="00DF7C50" w:rsidRDefault="00DF7C50"/>
  <w:p w14:paraId="641C0C48" w14:textId="77777777" w:rsidR="00DF7C50" w:rsidRDefault="00DF7C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FF48" w14:textId="2B846FA6" w:rsidR="00DF7C50" w:rsidRDefault="00DC4422">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A75AB4">
      <w:rPr>
        <w:rFonts w:cs="Arial"/>
        <w:b/>
        <w:bCs/>
        <w:noProof/>
        <w:sz w:val="18"/>
      </w:rPr>
      <w:t>1</w:t>
    </w:r>
    <w:r>
      <w:rPr>
        <w:rFonts w:cs="Arial"/>
        <w:b/>
        <w:bCs/>
        <w:sz w:val="18"/>
      </w:rPr>
      <w:fldChar w:fldCharType="end"/>
    </w:r>
  </w:p>
  <w:p w14:paraId="373946EC" w14:textId="77777777" w:rsidR="00DF7C50" w:rsidRDefault="00DF7C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18"/>
  </w:num>
  <w:num w:numId="5">
    <w:abstractNumId w:val="7"/>
  </w:num>
  <w:num w:numId="6">
    <w:abstractNumId w:val="9"/>
  </w:num>
  <w:num w:numId="7">
    <w:abstractNumId w:val="24"/>
  </w:num>
  <w:num w:numId="8">
    <w:abstractNumId w:val="17"/>
  </w:num>
  <w:num w:numId="9">
    <w:abstractNumId w:val="11"/>
  </w:num>
  <w:num w:numId="10">
    <w:abstractNumId w:val="8"/>
  </w:num>
  <w:num w:numId="11">
    <w:abstractNumId w:val="25"/>
  </w:num>
  <w:num w:numId="12">
    <w:abstractNumId w:val="2"/>
  </w:num>
  <w:num w:numId="13">
    <w:abstractNumId w:val="21"/>
  </w:num>
  <w:num w:numId="14">
    <w:abstractNumId w:val="15"/>
  </w:num>
  <w:num w:numId="15">
    <w:abstractNumId w:val="16"/>
  </w:num>
  <w:num w:numId="16">
    <w:abstractNumId w:val="23"/>
  </w:num>
  <w:num w:numId="17">
    <w:abstractNumId w:val="4"/>
  </w:num>
  <w:num w:numId="18">
    <w:abstractNumId w:val="26"/>
  </w:num>
  <w:num w:numId="19">
    <w:abstractNumId w:val="0"/>
  </w:num>
  <w:num w:numId="20">
    <w:abstractNumId w:val="1"/>
  </w:num>
  <w:num w:numId="21">
    <w:abstractNumId w:val="22"/>
  </w:num>
  <w:num w:numId="22">
    <w:abstractNumId w:val="14"/>
  </w:num>
  <w:num w:numId="23">
    <w:abstractNumId w:val="6"/>
  </w:num>
  <w:num w:numId="24">
    <w:abstractNumId w:val="10"/>
  </w:num>
  <w:num w:numId="25">
    <w:abstractNumId w:val="27"/>
  </w:num>
  <w:num w:numId="26">
    <w:abstractNumId w:val="27"/>
  </w:num>
  <w:num w:numId="27">
    <w:abstractNumId w:val="27"/>
  </w:num>
  <w:num w:numId="28">
    <w:abstractNumId w:val="20"/>
  </w:num>
  <w:num w:numId="29">
    <w:abstractNumId w:val="3"/>
  </w:num>
  <w:num w:numId="30">
    <w:abstractNumId w:val="28"/>
  </w:num>
  <w:num w:numId="31">
    <w:abstractNumId w:val="12"/>
  </w:num>
  <w:num w:numId="32">
    <w:abstractNumId w:val="5"/>
  </w:num>
  <w:num w:numId="33">
    <w:abstractNumId w:val="30"/>
  </w:num>
  <w:num w:numId="34">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50"/>
    <w:rsid w:val="00022B94"/>
    <w:rsid w:val="00233B6A"/>
    <w:rsid w:val="004F3AC9"/>
    <w:rsid w:val="00584721"/>
    <w:rsid w:val="007F1D2F"/>
    <w:rsid w:val="00944839"/>
    <w:rsid w:val="009B58DC"/>
    <w:rsid w:val="00A75AB4"/>
    <w:rsid w:val="00B0477E"/>
    <w:rsid w:val="00B40123"/>
    <w:rsid w:val="00BA5228"/>
    <w:rsid w:val="00D71171"/>
    <w:rsid w:val="00DC4422"/>
    <w:rsid w:val="00DF7C50"/>
    <w:rsid w:val="00E854E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2">
    <w:name w:val="toc 3"/>
    <w:basedOn w:val="21"/>
    <w:semiHidden/>
    <w:pPr>
      <w:ind w:left="1134" w:hanging="1134"/>
    </w:pPr>
  </w:style>
  <w:style w:type="paragraph" w:styleId="41">
    <w:name w:val="toc 4"/>
    <w:basedOn w:val="32"/>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2">
    <w:name w:val="Title"/>
    <w:basedOn w:val="a0"/>
    <w:link w:val="af3"/>
    <w:qFormat/>
    <w:pPr>
      <w:jc w:val="center"/>
    </w:pPr>
    <w:rPr>
      <w:rFonts w:eastAsia="MS Mincho"/>
      <w:b/>
      <w:sz w:val="24"/>
      <w:lang w:val="de-DE" w:eastAsia="en-US"/>
    </w:rPr>
  </w:style>
  <w:style w:type="character" w:customStyle="1" w:styleId="af1">
    <w:name w:val="正文文本 字符"/>
    <w:link w:val="af0"/>
    <w:semiHidden/>
    <w:rPr>
      <w:color w:val="000000"/>
      <w:lang w:val="en-GB" w:eastAsia="ja-JP"/>
    </w:rPr>
  </w:style>
  <w:style w:type="character" w:customStyle="1" w:styleId="af3">
    <w:name w:val="标题 字符"/>
    <w:link w:val="af2"/>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4">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0"/>
    <w:link w:val="af6"/>
    <w:uiPriority w:val="34"/>
    <w:qFormat/>
    <w:pPr>
      <w:spacing w:after="0"/>
      <w:ind w:leftChars="400" w:left="840" w:hanging="720"/>
    </w:pPr>
    <w:rPr>
      <w:lang w:val="en-GB" w:eastAsia="x-none"/>
    </w:rPr>
  </w:style>
  <w:style w:type="character" w:customStyle="1" w:styleId="a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rPr>
      <w:rFonts w:ascii="Times" w:eastAsia="Batang" w:hAnsi="Times"/>
      <w:szCs w:val="24"/>
      <w:lang w:val="en-GB" w:eastAsia="x-none"/>
    </w:rPr>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8">
    <w:name w:val="caption"/>
    <w:basedOn w:val="a0"/>
    <w:next w:val="a0"/>
    <w:uiPriority w:val="35"/>
    <w:unhideWhenUsed/>
    <w:qFormat/>
    <w:rPr>
      <w:b/>
      <w:bCs/>
    </w:rPr>
  </w:style>
  <w:style w:type="character" w:customStyle="1" w:styleId="a7">
    <w:name w:val="页眉 字符"/>
    <w:link w:val="a6"/>
    <w:uiPriority w:val="99"/>
    <w:rPr>
      <w:sz w:val="22"/>
    </w:rPr>
  </w:style>
  <w:style w:type="character" w:customStyle="1" w:styleId="20">
    <w:name w:val="标题 2 字符"/>
    <w:aliases w:val="H2 字符,h2 字符"/>
    <w:basedOn w:val="a1"/>
    <w:link w:val="2"/>
    <w:rPr>
      <w:sz w:val="32"/>
      <w:lang w:val="en-GB" w:eastAsia="ja-JP"/>
    </w:rPr>
  </w:style>
  <w:style w:type="character" w:styleId="af9">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标题 1 字符"/>
    <w:basedOn w:val="a1"/>
    <w:link w:val="1"/>
    <w:rPr>
      <w:sz w:val="36"/>
      <w:lang w:val="en-GB" w:eastAsia="ja-JP"/>
    </w:rPr>
  </w:style>
  <w:style w:type="character" w:customStyle="1" w:styleId="TFChar">
    <w:name w:val="TF Char"/>
    <w:link w:val="TF"/>
    <w:qFormat/>
    <w:rPr>
      <w:rFonts w:ascii="Arial" w:hAnsi="Arial"/>
      <w:b/>
      <w:sz w:val="22"/>
    </w:rPr>
  </w:style>
  <w:style w:type="paragraph" w:styleId="afa">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7"/>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b">
    <w:name w:val="FollowedHyperlink"/>
    <w:basedOn w:val="a1"/>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E62B52E1-766C-4D0C-A95E-459A5B25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7278</Words>
  <Characters>41486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张崇铭(Zhang Chongming)</cp:lastModifiedBy>
  <cp:revision>32</cp:revision>
  <cp:lastPrinted>2021-07-01T06:21:00Z</cp:lastPrinted>
  <dcterms:created xsi:type="dcterms:W3CDTF">2021-07-16T04:07:00Z</dcterms:created>
  <dcterms:modified xsi:type="dcterms:W3CDTF">2021-07-21T01:59:00Z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