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w:t>
      </w:r>
      <w:proofErr w:type="gramStart"/>
      <w:r>
        <w:rPr>
          <w:rFonts w:eastAsia="Times New Roman" w:cs="Arial"/>
          <w:b/>
          <w:bCs/>
          <w:sz w:val="24"/>
          <w:lang w:eastAsia="en-US"/>
        </w:rPr>
        <w:t>e][</w:t>
      </w:r>
      <w:proofErr w:type="gramEnd"/>
      <w:r>
        <w:rPr>
          <w:rFonts w:eastAsia="Times New Roman" w:cs="Arial"/>
          <w:b/>
          <w:bCs/>
          <w:sz w:val="24"/>
          <w:lang w:eastAsia="en-US"/>
        </w:rPr>
        <w:t>508][</w:t>
      </w:r>
      <w:proofErr w:type="spellStart"/>
      <w:r>
        <w:rPr>
          <w:rFonts w:eastAsia="Times New Roman" w:cs="Arial"/>
          <w:b/>
          <w:bCs/>
          <w:sz w:val="24"/>
          <w:lang w:eastAsia="en-US"/>
        </w:rPr>
        <w:t>SData</w:t>
      </w:r>
      <w:proofErr w:type="spellEnd"/>
      <w:r>
        <w:rPr>
          <w:rFonts w:eastAsia="Times New Roman" w:cs="Arial"/>
          <w:b/>
          <w:bCs/>
          <w:sz w:val="24"/>
          <w:lang w:eastAsia="en-US"/>
        </w:rPr>
        <w:t xml:space="preserve">] Open issues for </w:t>
      </w:r>
      <w:r>
        <w:rPr>
          <w:rFonts w:eastAsia="Times New Roman" w:cs="Arial"/>
          <w:b/>
          <w:bCs/>
          <w:sz w:val="24"/>
          <w:lang w:eastAsia="en-US"/>
        </w:rPr>
        <w:t>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w:t>
      </w:r>
      <w:proofErr w:type="gramStart"/>
      <w:r>
        <w:rPr>
          <w:sz w:val="18"/>
          <w:szCs w:val="28"/>
          <w:lang w:val="en-US"/>
        </w:rPr>
        <w:t>e][</w:t>
      </w:r>
      <w:proofErr w:type="gramEnd"/>
      <w:r>
        <w:rPr>
          <w:sz w:val="18"/>
          <w:szCs w:val="28"/>
          <w:lang w:val="en-US"/>
        </w:rPr>
        <w:t>508][</w:t>
      </w:r>
      <w:proofErr w:type="spellStart"/>
      <w:r>
        <w:rPr>
          <w:sz w:val="18"/>
          <w:szCs w:val="28"/>
          <w:lang w:val="en-US"/>
        </w:rPr>
        <w:t>SData</w:t>
      </w:r>
      <w:proofErr w:type="spellEnd"/>
      <w:r>
        <w:rPr>
          <w:sz w:val="18"/>
          <w:szCs w:val="28"/>
          <w:lang w:val="en-US"/>
        </w:rPr>
        <w:t>] Open issues for CG-SDT  (Qua</w:t>
      </w:r>
      <w:r>
        <w:rPr>
          <w:sz w:val="18"/>
          <w:szCs w:val="28"/>
          <w:lang w:val="en-US"/>
        </w:rPr>
        <w:t>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 xml:space="preserve">b) Details of the window started of </w:t>
      </w:r>
      <w:r>
        <w:rPr>
          <w:sz w:val="18"/>
          <w:szCs w:val="28"/>
        </w:rPr>
        <w:t>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w:t>
      </w:r>
      <w:r>
        <w:rPr>
          <w:sz w:val="18"/>
          <w:szCs w:val="28"/>
        </w:rPr>
        <w:t xml:space="preserve">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w:t>
      </w:r>
      <w:r>
        <w:rPr>
          <w:highlight w:val="yellow"/>
        </w:rPr>
        <w:t>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In RAN2 #113bis-e meeting, the following agreements related to switching between RA-SDT and CG-SDT were agreed. Whether switching from CG-SDT to RA-SDT is allowed or not is FFS, highlighted</w:t>
      </w:r>
      <w:r>
        <w:t xml:space="preserve"> in </w:t>
      </w:r>
      <w:r>
        <w:rPr>
          <w:highlight w:val="yellow"/>
        </w:rPr>
        <w:t>yellow</w:t>
      </w:r>
      <w:r>
        <w:t>.</w:t>
      </w:r>
    </w:p>
    <w:tbl>
      <w:tblPr>
        <w:tblStyle w:val="af7"/>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5"/>
              <w:numPr>
                <w:ilvl w:val="0"/>
                <w:numId w:val="17"/>
              </w:numPr>
              <w:ind w:leftChars="0"/>
            </w:pPr>
            <w:r>
              <w:t>Switching from SDT to non-SDT is supported.</w:t>
            </w:r>
          </w:p>
          <w:p w14:paraId="7299E198" w14:textId="77777777" w:rsidR="00DF7C50" w:rsidRDefault="00DC4422">
            <w:pPr>
              <w:pStyle w:val="af5"/>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5"/>
              <w:numPr>
                <w:ilvl w:val="0"/>
                <w:numId w:val="17"/>
              </w:numPr>
              <w:ind w:leftChars="0"/>
            </w:pPr>
            <w:r>
              <w:t>UE switches from SDT to non-SDT in following cases:</w:t>
            </w:r>
          </w:p>
          <w:p w14:paraId="3972CD8E" w14:textId="77777777" w:rsidR="00DF7C50" w:rsidRDefault="00DC4422">
            <w:pPr>
              <w:pStyle w:val="af5"/>
              <w:numPr>
                <w:ilvl w:val="1"/>
                <w:numId w:val="17"/>
              </w:numPr>
              <w:ind w:leftChars="0"/>
            </w:pPr>
            <w:r>
              <w:t xml:space="preserve">Case 1 (27/0): UE receive indication from network to switch to non-SDT procedure. </w:t>
            </w:r>
          </w:p>
          <w:p w14:paraId="04448A52" w14:textId="77777777" w:rsidR="00DF7C50" w:rsidRDefault="00DC4422">
            <w:pPr>
              <w:pStyle w:val="af5"/>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af5"/>
              <w:numPr>
                <w:ilvl w:val="1"/>
                <w:numId w:val="17"/>
              </w:numPr>
              <w:ind w:leftChars="0"/>
            </w:pPr>
            <w:r>
              <w:t xml:space="preserve">FFS Case 2 (18/9): Initial UL transmission (in </w:t>
            </w:r>
            <w:proofErr w:type="spellStart"/>
            <w:r>
              <w:t>msg</w:t>
            </w:r>
            <w:r>
              <w:t>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7"/>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For initial CG transmission, UE does not select any SSB if none of the S</w:t>
            </w:r>
            <w:r>
              <w:t xml:space="preserve">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w:t>
      </w:r>
      <w:r>
        <w:rPr>
          <w:rFonts w:eastAsiaTheme="minorEastAsia"/>
        </w:rPr>
        <w:t xml:space="preserve">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w:t>
      </w:r>
      <w:r>
        <w:rPr>
          <w:rFonts w:eastAsiaTheme="minorEastAsia"/>
        </w:rPr>
        <w:t>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 xml:space="preserve">Question 1: Do companies agree UE should select RA-SDT if none of the SSBs’ RSRP is above the </w:t>
      </w:r>
      <w:r>
        <w:rPr>
          <w:rFonts w:cs="Arial"/>
          <w:b/>
          <w:bCs/>
          <w:sz w:val="20"/>
          <w:szCs w:val="28"/>
        </w:rPr>
        <w:t>RSRP threshold of CG-SDT criteria in the initial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 xml:space="preserve">for initial CG transmission, UE does not select any SSB if none of the SSBs’ RSRP is above the </w:t>
            </w:r>
            <w:r>
              <w:rPr>
                <w:rFonts w:cs="Arial"/>
                <w:szCs w:val="20"/>
              </w:rPr>
              <w:t>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e"/>
            </w:pPr>
          </w:p>
          <w:p w14:paraId="0F6B2B54" w14:textId="77777777" w:rsidR="00DF7C50" w:rsidRDefault="00DC4422">
            <w:pPr>
              <w:pStyle w:val="ae"/>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w:t>
            </w:r>
            <w:r>
              <w:t xml:space="preserve">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 xml:space="preserve">Whether to use RA-SDT or not depends on whether RA-SDT </w:t>
            </w:r>
            <w:r>
              <w:rPr>
                <w:rFonts w:eastAsiaTheme="minorEastAsia"/>
              </w:rPr>
              <w:t>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bl>
    <w:p w14:paraId="674D729C" w14:textId="77777777" w:rsidR="00DF7C50" w:rsidRDefault="00DF7C50">
      <w:pPr>
        <w:jc w:val="both"/>
      </w:pPr>
    </w:p>
    <w:p w14:paraId="2132B167" w14:textId="77777777" w:rsidR="00DF7C50" w:rsidRDefault="00DC4422">
      <w:pPr>
        <w:jc w:val="both"/>
      </w:pPr>
      <w:r>
        <w:t>In the online discussion of RAN2 #114e meeting, another issue is that whether it is necessary for UE to reevaluate the SSB for every CG transmission. Current RAN2 conclusion is that the SSB selection and RSRP evaluation is only fo</w:t>
      </w:r>
      <w:r>
        <w:t xml:space="preserve">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2: During the subsequent CG transmission phase, for the purpose of CG resource selection, do companies think it is necessary to re-evaluate the SSB for every CG transmission?</w:t>
      </w:r>
    </w:p>
    <w:tbl>
      <w:tblPr>
        <w:tblStyle w:val="af7"/>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w:t>
            </w:r>
            <w:r>
              <w: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 xml:space="preserve">about CG resource </w:t>
            </w:r>
            <w:r>
              <w:rPr>
                <w:u w:val="single"/>
              </w:rPr>
              <w:t>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w:t>
            </w:r>
            <w:r>
              <w:rPr>
                <w:rFonts w:eastAsiaTheme="minorEastAsia" w:hint="eastAsia"/>
              </w:rPr>
              <w:t>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bl>
    <w:p w14:paraId="20B4D0FD" w14:textId="77777777" w:rsidR="00DF7C50" w:rsidRDefault="00DC4422">
      <w:pPr>
        <w:jc w:val="both"/>
      </w:pPr>
      <w:r>
        <w:br w:type="textWrapping" w:clear="all"/>
      </w:r>
    </w:p>
    <w:p w14:paraId="53C22D03" w14:textId="77777777" w:rsidR="00DF7C50" w:rsidRDefault="00DC4422">
      <w:pPr>
        <w:jc w:val="both"/>
      </w:pPr>
      <w:r>
        <w:t>After UE has selected CG res</w:t>
      </w:r>
      <w:r>
        <w:t>ource to perform CG-SDT, it is possible that UE may not receive any downlink response during the monitoring window (timer window will be discussed in section 2.2) due to the link degradation [23]. In some cases, TA may become invalid at next CG occasion in</w:t>
      </w:r>
      <w:r>
        <w:t xml:space="preserve"> the subsequent CG transmission phase [16], [30], and UE may not be allowed to continue transmitting data in CG resource, and UE should perform RACH to regain the synchronization. In some other cases, the best serving beam may also have to be changed durin</w:t>
      </w:r>
      <w:r>
        <w:t xml:space="preserve">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w:t>
      </w:r>
      <w:r>
        <w:t>n is that UE is allowed to switch to initiate RACH procedure if CG SDT is failure due to certain reasons, which may help UE to finish the data transfer in short latency. The condition to allow UE performing switching from CG-SDT to performing RACH may be b</w:t>
      </w:r>
      <w:r>
        <w:t>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4"/>
      <w:r>
        <w:t xml:space="preserve">that </w:t>
      </w:r>
      <w:r>
        <w:rPr>
          <w:color w:val="000000" w:themeColor="text1"/>
          <w:lang w:eastAsia="ko-KR"/>
        </w:rPr>
        <w:t xml:space="preserve">switching from CG-SDT to RA-SDT is not needed </w:t>
      </w:r>
      <w:commentRangeEnd w:id="4"/>
      <w:r>
        <w:rPr>
          <w:rStyle w:val="ad"/>
        </w:rPr>
        <w:commentReference w:id="4"/>
      </w:r>
      <w:r>
        <w:rPr>
          <w:color w:val="000000" w:themeColor="text1"/>
          <w:lang w:eastAsia="ko-KR"/>
        </w:rPr>
        <w:t xml:space="preserve">[34], because the switching to </w:t>
      </w:r>
      <w:r>
        <w:rPr>
          <w:color w:val="000000" w:themeColor="text1"/>
          <w:lang w:eastAsia="ko-KR"/>
        </w:rPr>
        <w:t>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w:t>
            </w:r>
            <w:r>
              <w:t>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lastRenderedPageBreak/>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w:t>
            </w:r>
            <w:r>
              <w:rPr>
                <w:lang w:eastAsia="ko-KR"/>
              </w:rPr>
              <w:t xml:space="preserv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bl>
    <w:p w14:paraId="51E763E0" w14:textId="77777777" w:rsidR="00DF7C50" w:rsidRDefault="00DF7C50">
      <w:pPr>
        <w:jc w:val="both"/>
      </w:pPr>
    </w:p>
    <w:p w14:paraId="34EF74A6" w14:textId="77777777" w:rsidR="00DF7C50" w:rsidRDefault="00DC4422">
      <w:pPr>
        <w:pStyle w:val="af5"/>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5"/>
        <w:numPr>
          <w:ilvl w:val="0"/>
          <w:numId w:val="21"/>
        </w:numPr>
        <w:ind w:leftChars="0"/>
        <w:jc w:val="both"/>
        <w:rPr>
          <w:b/>
          <w:bCs/>
        </w:rPr>
      </w:pPr>
      <w:r>
        <w:rPr>
          <w:b/>
          <w:bCs/>
        </w:rPr>
        <w:t>Option 1: no qualified SSB when the evaluation is performed</w:t>
      </w:r>
    </w:p>
    <w:p w14:paraId="163F308F" w14:textId="77777777" w:rsidR="00DF7C50" w:rsidRDefault="00DC4422">
      <w:pPr>
        <w:pStyle w:val="af5"/>
        <w:numPr>
          <w:ilvl w:val="0"/>
          <w:numId w:val="21"/>
        </w:numPr>
        <w:ind w:leftChars="0"/>
        <w:jc w:val="both"/>
        <w:rPr>
          <w:b/>
          <w:bCs/>
        </w:rPr>
      </w:pPr>
      <w:r>
        <w:rPr>
          <w:b/>
          <w:bCs/>
        </w:rPr>
        <w:t>Option 2: TA is invalid</w:t>
      </w:r>
    </w:p>
    <w:p w14:paraId="11369387" w14:textId="77777777" w:rsidR="00DF7C50" w:rsidRDefault="00DC4422">
      <w:pPr>
        <w:pStyle w:val="af5"/>
        <w:numPr>
          <w:ilvl w:val="0"/>
          <w:numId w:val="21"/>
        </w:numPr>
        <w:ind w:leftChars="0"/>
        <w:jc w:val="both"/>
        <w:rPr>
          <w:b/>
          <w:bCs/>
        </w:rPr>
      </w:pPr>
      <w:r>
        <w:rPr>
          <w:b/>
          <w:bCs/>
        </w:rPr>
        <w:t>Option 3: after a configur</w:t>
      </w:r>
      <w:r>
        <w:rPr>
          <w:b/>
          <w:bCs/>
        </w:rPr>
        <w:t>ed number of consecutive failures</w:t>
      </w:r>
    </w:p>
    <w:p w14:paraId="75C650A5" w14:textId="77777777" w:rsidR="00DF7C50" w:rsidRDefault="00DC4422">
      <w:pPr>
        <w:pStyle w:val="af5"/>
        <w:numPr>
          <w:ilvl w:val="0"/>
          <w:numId w:val="21"/>
        </w:numPr>
        <w:ind w:leftChars="0"/>
        <w:jc w:val="both"/>
        <w:rPr>
          <w:b/>
          <w:bCs/>
        </w:rPr>
      </w:pPr>
      <w:r>
        <w:rPr>
          <w:b/>
          <w:bCs/>
        </w:rPr>
        <w:t>Option 4: others</w:t>
      </w:r>
      <w:ins w:id="5"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 xml:space="preserve">SR resource is not </w:t>
            </w:r>
            <w:r>
              <w:rPr>
                <w:rFonts w:eastAsia="PMingLiU"/>
                <w:lang w:eastAsia="zh-TW"/>
              </w:rPr>
              <w:t>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 xml:space="preserve">Option 1 </w:t>
            </w:r>
            <w:r>
              <w:rPr>
                <w:rFonts w:eastAsia="Yu Mincho" w:hint="eastAsia"/>
                <w:lang w:eastAsia="ja-JP"/>
              </w:rPr>
              <w:t>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 xml:space="preserve">Option 3 needs further discussion since email discussion [507] is discussing SDT failure. Consecutive failure may be considered as SDT failure and may </w:t>
            </w:r>
            <w:r>
              <w:rPr>
                <w:rFonts w:eastAsia="Yu Mincho"/>
                <w:lang w:eastAsia="ja-JP"/>
              </w:rPr>
              <w:t>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w:t>
            </w:r>
            <w:r>
              <w:rPr>
                <w:rFonts w:hint="eastAsia"/>
                <w:lang w:eastAsia="ko-KR"/>
              </w:rPr>
              <w:t>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lastRenderedPageBreak/>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w:t>
      </w:r>
      <w:r>
        <w:t xml:space="preserve">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w:t>
      </w:r>
      <w:r>
        <w: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rFonts w:hint="eastAsia"/>
                <w:lang w:eastAsia="ko-KR"/>
              </w:rPr>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6" w:name="_Ref69034633"/>
      <w:r>
        <w:t>Monitoring window for CG-SDT</w:t>
      </w:r>
      <w:bookmarkEnd w:id="6"/>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w:t>
      </w:r>
      <w:r>
        <w:rPr>
          <w:rFonts w:eastAsiaTheme="minorEastAsia"/>
          <w:lang w:val="en-GB"/>
        </w:rPr>
        <w:t>isting timer is FFS.</w:t>
      </w:r>
    </w:p>
    <w:tbl>
      <w:tblPr>
        <w:tblStyle w:val="af7"/>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w:t>
      </w:r>
      <w:r>
        <w:rPr>
          <w:rFonts w:eastAsia="Yu Mincho"/>
          <w:iCs/>
        </w:rPr>
        <w:t xml:space="preserve">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w:t>
      </w:r>
      <w:r>
        <w:rPr>
          <w:rFonts w:eastAsia="Yu Mincho"/>
          <w:iCs/>
        </w:rPr>
        <w:t xml:space="preserve"> since SDT </w:t>
      </w:r>
      <w:r>
        <w:rPr>
          <w:rFonts w:eastAsia="Yu Mincho"/>
          <w:iCs/>
        </w:rPr>
        <w:lastRenderedPageBreak/>
        <w:t>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w:t>
      </w:r>
      <w:r>
        <w:rPr>
          <w:rFonts w:eastAsia="Yu Mincho"/>
          <w:i/>
        </w:rPr>
        <w:t>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w:t>
      </w:r>
      <w:r>
        <w:t xml:space="preserve">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w:t>
      </w:r>
      <w:r>
        <w:rPr>
          <w:rFonts w:eastAsia="Yu Mincho"/>
          <w:iCs/>
        </w:rPr>
        <w:t xml:space="preserve">served for PDCCH monitoring after CG/DG transmission for CG-SDT should be a MAC layer timer. Within the timer window, UE should monitor PDCCH to check any feedback from network on the status of latest transmission. According to the feedback, UE can decide </w:t>
      </w:r>
      <w:r>
        <w:rPr>
          <w:rFonts w:eastAsia="Yu Mincho"/>
          <w:iCs/>
        </w:rPr>
        <w:t xml:space="preserve">to perform a new transmission or retransmission. The intention of this timer can be similar to a MAC layer retransmission timer. While for the SDT failure detection timer, i.e. new T319 timer, it should be </w:t>
      </w:r>
      <w:proofErr w:type="gramStart"/>
      <w:r>
        <w:rPr>
          <w:rFonts w:eastAsia="Yu Mincho"/>
          <w:iCs/>
        </w:rPr>
        <w:t>a</w:t>
      </w:r>
      <w:proofErr w:type="gramEnd"/>
      <w:r>
        <w:rPr>
          <w:rFonts w:eastAsia="Yu Mincho"/>
          <w:iCs/>
        </w:rPr>
        <w:t xml:space="preserve"> RRC layer timer serving for failure detection of</w:t>
      </w:r>
      <w:r>
        <w:rPr>
          <w:rFonts w:eastAsia="Yu Mincho"/>
          <w:iCs/>
        </w:rPr>
        <w:t xml:space="preserve">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w:t>
      </w:r>
      <w:r>
        <w:rPr>
          <w:rFonts w:eastAsia="Yu Mincho"/>
          <w:iCs/>
        </w:rPr>
        <w:t>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w:t>
      </w:r>
      <w:r>
        <w:rPr>
          <w:rFonts w:cs="Arial"/>
          <w:b/>
          <w:bCs/>
          <w:sz w:val="20"/>
          <w:szCs w:val="28"/>
        </w:rPr>
        <w:t>sting timer? Companies are encouraged to provide the reasons.</w:t>
      </w:r>
    </w:p>
    <w:p w14:paraId="659971A6" w14:textId="77777777" w:rsidR="00DF7C50" w:rsidRDefault="00DC4422">
      <w:pPr>
        <w:pStyle w:val="af5"/>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5"/>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5"/>
              <w:numPr>
                <w:ilvl w:val="0"/>
                <w:numId w:val="32"/>
              </w:numPr>
              <w:tabs>
                <w:tab w:val="left" w:pos="360"/>
              </w:tabs>
              <w:spacing w:line="259" w:lineRule="auto"/>
              <w:ind w:leftChars="0"/>
            </w:pPr>
            <w:r>
              <w:t>Is it for failure detection or,</w:t>
            </w:r>
          </w:p>
          <w:p w14:paraId="0B24C12A" w14:textId="77777777" w:rsidR="00DF7C50" w:rsidRDefault="00DC4422">
            <w:pPr>
              <w:pStyle w:val="af5"/>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w:t>
            </w:r>
            <w:r>
              <w:rPr>
                <w:rFonts w:eastAsia="Yu Mincho" w:hint="eastAsia"/>
                <w:lang w:eastAsia="ja-JP"/>
              </w:rPr>
              <w:t>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hint="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5"/>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5"/>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w:t>
            </w:r>
            <w:r>
              <w:rPr>
                <w:noProof/>
                <w:lang w:eastAsia="ko-KR"/>
              </w:rPr>
              <w:lastRenderedPageBreak/>
              <w:t xml:space="preserve">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rFonts w:hint="eastAsia"/>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w:t>
      </w:r>
      <w:r>
        <w:rPr>
          <w:rFonts w:cs="Arial"/>
          <w:b/>
          <w:bCs/>
          <w:sz w:val="20"/>
          <w:szCs w:val="28"/>
        </w:rPr>
        <w:t xml:space="preserve">If companies select to reuse the existing timer per Question 6 above, which following options do companies prefer? </w:t>
      </w:r>
    </w:p>
    <w:p w14:paraId="723A2E55" w14:textId="77777777" w:rsidR="00DF7C50" w:rsidRDefault="00DC4422">
      <w:pPr>
        <w:pStyle w:val="af5"/>
        <w:numPr>
          <w:ilvl w:val="0"/>
          <w:numId w:val="20"/>
        </w:numPr>
        <w:ind w:leftChars="0"/>
        <w:rPr>
          <w:b/>
          <w:bCs/>
          <w:lang w:eastAsia="ja-JP"/>
        </w:rPr>
      </w:pPr>
      <w:r>
        <w:rPr>
          <w:b/>
          <w:bCs/>
          <w:lang w:eastAsia="ja-JP"/>
        </w:rPr>
        <w:t xml:space="preserve">Option 1: similar to </w:t>
      </w:r>
      <w:proofErr w:type="spellStart"/>
      <w:r>
        <w:rPr>
          <w:b/>
          <w:bCs/>
          <w:lang w:eastAsia="ja-JP"/>
        </w:rPr>
        <w:t>drx-InactivityTimer</w:t>
      </w:r>
      <w:proofErr w:type="spellEnd"/>
    </w:p>
    <w:p w14:paraId="3D107122" w14:textId="77777777" w:rsidR="00DF7C50" w:rsidRDefault="00DC4422">
      <w:pPr>
        <w:pStyle w:val="af5"/>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af5"/>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5"/>
        <w:numPr>
          <w:ilvl w:val="0"/>
          <w:numId w:val="20"/>
        </w:numPr>
        <w:tabs>
          <w:tab w:val="left" w:pos="3106"/>
        </w:tabs>
        <w:ind w:leftChars="0"/>
        <w:rPr>
          <w:b/>
          <w:bCs/>
          <w:lang w:eastAsia="ja-JP"/>
        </w:rPr>
      </w:pPr>
      <w:r>
        <w:rPr>
          <w:b/>
          <w:bCs/>
          <w:lang w:eastAsia="ja-JP"/>
        </w:rPr>
        <w:t xml:space="preserve">Option 4: </w:t>
      </w:r>
      <w:r>
        <w:rPr>
          <w:b/>
          <w:bCs/>
          <w:lang w:eastAsia="ja-JP"/>
        </w:rPr>
        <w:t>other</w:t>
      </w:r>
    </w:p>
    <w:p w14:paraId="503D27A1"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 xml:space="preserve">Similar to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 xml:space="preserve">which </w:t>
            </w:r>
            <w:r>
              <w:rPr>
                <w:rFonts w:eastAsiaTheme="minorEastAsia"/>
              </w:rPr>
              <w:t>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w:t>
            </w:r>
            <w:r>
              <w:rPr>
                <w:lang w:eastAsia="ko-KR"/>
              </w:rPr>
              <w:t>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hint="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77777777" w:rsidR="00DF7C50" w:rsidRDefault="00DF7C50">
            <w:pPr>
              <w:tabs>
                <w:tab w:val="left" w:pos="360"/>
              </w:tabs>
            </w:pPr>
          </w:p>
        </w:tc>
        <w:tc>
          <w:tcPr>
            <w:tcW w:w="1620" w:type="dxa"/>
          </w:tcPr>
          <w:p w14:paraId="4BFA414B" w14:textId="77777777" w:rsidR="00DF7C50" w:rsidRDefault="00DF7C50">
            <w:pPr>
              <w:tabs>
                <w:tab w:val="left" w:pos="360"/>
              </w:tabs>
              <w:jc w:val="center"/>
            </w:pPr>
          </w:p>
        </w:tc>
        <w:tc>
          <w:tcPr>
            <w:tcW w:w="5490" w:type="dxa"/>
          </w:tcPr>
          <w:p w14:paraId="5AA7B85B" w14:textId="77777777" w:rsidR="00DF7C50" w:rsidRDefault="00DF7C50">
            <w:pPr>
              <w:tabs>
                <w:tab w:val="left" w:pos="360"/>
              </w:tabs>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Companies are invited to answer the following q</w:t>
      </w:r>
      <w:r>
        <w:rPr>
          <w:rFonts w:eastAsia="Yu Mincho"/>
          <w:iCs/>
        </w:rPr>
        <w:t xml:space="preserve">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Question 8: If companies prefer to have a new timer for PDCCH monitoring after CG/DG (re)transmission in</w:t>
      </w:r>
      <w:r>
        <w:rPr>
          <w:rFonts w:cs="Arial"/>
          <w:b/>
          <w:bCs/>
          <w:sz w:val="20"/>
          <w:szCs w:val="28"/>
        </w:rPr>
        <w:t xml:space="preserve"> CG-SDT per Question 6 above, do companies agree the new timer should start after each transmission scheduled by CG or DG?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w:t>
            </w:r>
            <w:r>
              <w:t xml:space="preserve">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 xml:space="preserve">UE should </w:t>
            </w:r>
            <w:r>
              <w:t>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7"/>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 xml:space="preserve">RAN2 #114-e </w:t>
            </w:r>
            <w:r>
              <w:rPr>
                <w:highlight w:val="green"/>
                <w:lang w:val="en-GB" w:eastAsia="ja-JP"/>
              </w:rPr>
              <w:t>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Please note that RAN2 has sent LS [10] to RAN1 to ask the detailed feedback from the existing mechanism. Thus, the following question will not focus on the feedback itself, instead, it is only related to the discussion on whether the stop condition is rela</w:t>
      </w:r>
      <w:r>
        <w:rPr>
          <w:lang w:val="en-GB" w:eastAsia="ja-JP"/>
        </w:rPr>
        <w:t xml:space="preserve">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w:t>
      </w:r>
      <w:r>
        <w:rPr>
          <w:rFonts w:cs="Arial"/>
          <w:b/>
          <w:bCs/>
          <w:sz w:val="20"/>
          <w:szCs w:val="28"/>
        </w:rPr>
        <w:t>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 xml:space="preserve">The new timer can keep running but the UE need not to monitor the feedback, which </w:t>
            </w:r>
            <w:r>
              <w:rPr>
                <w:rFonts w:eastAsia="Yu Mincho"/>
                <w:lang w:eastAsia="ja-JP"/>
              </w:rPr>
              <w:t>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 xml:space="preserve">Reply </w:t>
            </w:r>
            <w:r>
              <w:t>(Yes/No/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5"/>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5"/>
              <w:numPr>
                <w:ilvl w:val="0"/>
                <w:numId w:val="33"/>
              </w:numPr>
              <w:tabs>
                <w:tab w:val="left" w:pos="360"/>
              </w:tabs>
              <w:spacing w:line="259" w:lineRule="auto"/>
              <w:ind w:leftChars="0"/>
            </w:pPr>
            <w:r>
              <w:t xml:space="preserve">A timer to trigger error handling and terminate the SDT procedure (similar </w:t>
            </w:r>
            <w:r>
              <w:t>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w:t>
            </w:r>
            <w:r>
              <w:lastRenderedPageBreak/>
              <w:t>timer will be handled in</w:t>
            </w:r>
            <w:r>
              <w:t xml:space="preserve">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w:t>
            </w:r>
            <w:r>
              <w:t xml:space="preserve">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w:t>
            </w:r>
            <w:r>
              <w:rPr>
                <w:u w:val="single"/>
              </w:rPr>
              <w:t>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then</w:t>
            </w:r>
            <w:r>
              <w:t xml:space="preserve">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w:t>
            </w:r>
            <w:r>
              <w:rPr>
                <w:b/>
                <w:bCs/>
                <w:u w:val="single"/>
              </w:rPr>
              <w:t>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is not received before the extended T319 like timer, then SDT failure shall be indicated to the upper layers a</w:t>
            </w:r>
            <w:r>
              <w:t xml:space="preserve">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 xml:space="preserve">The CG-SDT failure handling is also discussed in email discussion [507]. Consecutive failure may be considered as SDT failure </w:t>
            </w:r>
            <w:r>
              <w:rPr>
                <w:rFonts w:eastAsia="Yu Mincho"/>
                <w:lang w:eastAsia="ja-JP"/>
              </w:rPr>
              <w:t>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 xml:space="preserve">what UE shall do after </w:t>
            </w:r>
            <w:r>
              <w:rPr>
                <w:lang w:eastAsia="ko-KR"/>
              </w:rPr>
              <w:t>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hint="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lastRenderedPageBreak/>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w:t>
      </w:r>
      <w:r>
        <w:rPr>
          <w:lang w:eastAsia="ja-JP"/>
        </w:rPr>
        <w:t>eed that the configuration of CG-SDT resource for UE small data transmission is valid only in the same serving cell. In RAN2 #113e meeting, how to specify this agreement in stage 3 details is FFS.</w:t>
      </w:r>
    </w:p>
    <w:tbl>
      <w:tblPr>
        <w:tblStyle w:val="af7"/>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w:t>
            </w:r>
            <w:r>
              <w:rPr>
                <w:rFonts w:eastAsiaTheme="minorEastAsia"/>
              </w:rPr>
              <w:t xml:space="preserve">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w:t>
            </w:r>
            <w:r>
              <w:rPr>
                <w:rFonts w:eastAsiaTheme="minorEastAsia"/>
              </w:rPr>
              <w:t xml:space="preserve">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w:t>
      </w:r>
      <w:r>
        <w: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w:t>
      </w:r>
      <w:r>
        <w:rPr>
          <w:rFonts w:eastAsiaTheme="minorEastAsia"/>
        </w:rPr>
        <w:t xml:space="preserve">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af7"/>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77777777" w:rsidR="00DF7C50" w:rsidRDefault="00DC4422">
            <w:pPr>
              <w:autoSpaceDE w:val="0"/>
              <w:autoSpaceDN w:val="0"/>
              <w:adjustRightInd w:val="0"/>
              <w:spacing w:after="0"/>
              <w:rPr>
                <w:rFonts w:ascii="Times New Roman" w:hAnsi="Times New Roman"/>
                <w:color w:val="000000"/>
                <w:szCs w:val="20"/>
              </w:rPr>
            </w:pPr>
            <w:r>
              <w:rPr>
                <w:rFonts w:ascii="Times New Roman" w:hAnsi="Times New Roman"/>
                <w:color w:val="000000"/>
                <w:szCs w:val="20"/>
              </w:rPr>
              <w:t xml:space="preserve">1&gt; 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w:t>
      </w:r>
      <w:r>
        <w:rPr>
          <w:rFonts w:cs="Arial"/>
          <w:b/>
          <w:bCs/>
          <w:sz w:val="20"/>
          <w:szCs w:val="28"/>
        </w:rPr>
        <w:t>s received?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w:t>
            </w:r>
            <w:r>
              <w:t xml:space="preserve">CG resources if it initiates </w:t>
            </w:r>
            <w:proofErr w:type="gramStart"/>
            <w:r>
              <w:t>a</w:t>
            </w:r>
            <w:proofErr w:type="gramEnd"/>
            <w:r>
              <w:t xml:space="preserve">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hint="eastAsia"/>
              </w:rPr>
            </w:pPr>
            <w:r>
              <w:rPr>
                <w:rFonts w:eastAsiaTheme="minorEastAsia" w:hint="eastAsia"/>
              </w:rPr>
              <w:lastRenderedPageBreak/>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rFonts w:hint="eastAsia"/>
                <w:lang w:eastAsia="ko-KR"/>
              </w:rPr>
            </w:pPr>
            <w:r>
              <w:rPr>
                <w:rFonts w:eastAsiaTheme="minorEastAsia" w:hint="eastAsia"/>
              </w:rPr>
              <w:t>F</w:t>
            </w:r>
            <w:r>
              <w:rPr>
                <w:rFonts w:eastAsiaTheme="minorEastAsia"/>
              </w:rPr>
              <w:t>ollow the procedure as in PUR transmission.</w:t>
            </w: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rPr>
          <w:lang w:eastAsia="ja-JP"/>
        </w:rPr>
      </w:pPr>
      <w:r>
        <w:rPr>
          <w:lang w:eastAsia="ja-JP"/>
        </w:rPr>
        <w:t>In RAN2 #113bis-e meeting, the general CG-SDT and RA-SDT selection procedure was discussed, and the high-level procedure was agreed for information. There was one FFS about the CG-SDT criteria that are whether should consider the CG-SDT resources are confi</w:t>
      </w:r>
      <w:r>
        <w:rPr>
          <w:lang w:eastAsia="ja-JP"/>
        </w:rPr>
        <w:t xml:space="preserve">gured on the selected UL carrier and are valid, highlighted in </w:t>
      </w:r>
      <w:r>
        <w:rPr>
          <w:highlight w:val="yellow"/>
          <w:lang w:eastAsia="ja-JP"/>
        </w:rPr>
        <w:t>yellow</w:t>
      </w:r>
      <w:r>
        <w:rPr>
          <w:lang w:eastAsia="ja-JP"/>
        </w:rPr>
        <w:t>.</w:t>
      </w:r>
    </w:p>
    <w:tbl>
      <w:tblPr>
        <w:tblStyle w:val="af7"/>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 xml:space="preserve">FFS on the order and missing pieces (e.g. failure, fallback) of the </w:t>
            </w:r>
            <w:proofErr w:type="gramStart"/>
            <w:r>
              <w:rPr>
                <w:i/>
                <w:iCs/>
              </w:rPr>
              <w:t>high level</w:t>
            </w:r>
            <w:proofErr w:type="gramEnd"/>
            <w:r>
              <w:rPr>
                <w:i/>
                <w:iCs/>
              </w:rPr>
              <w:t xml:space="preserve"> procedure.  The details of the procedures are left for stage 3.  FFS on the proce</w:t>
            </w:r>
            <w:r>
              <w:rPr>
                <w:i/>
                <w:iCs/>
              </w:rPr>
              <w:t>dure below, but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met: UE selects CG-SDT. UE </w:t>
            </w:r>
            <w:r>
              <w:t>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 xml:space="preserve">1) available data volume &lt;= data </w:t>
            </w:r>
            <w:r>
              <w:t>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w:t>
            </w:r>
            <w:r>
              <w:t xml:space="preserve">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w:t>
            </w:r>
            <w:r>
              <w:t>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pPr>
        <w:rPr>
          <w:lang w:eastAsia="ja-JP"/>
        </w:rPr>
      </w:pPr>
      <w:r>
        <w:rPr>
          <w:lang w:eastAsia="ja-JP"/>
        </w:rPr>
        <w:t>In RAN2 #113e meeting, there is one FFS related to the CG-SDT criteria.</w:t>
      </w:r>
    </w:p>
    <w:tbl>
      <w:tblPr>
        <w:tblStyle w:val="af7"/>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 xml:space="preserve">FFS If both carriers can be selected and CG resources are available on one carrier only, does the </w:t>
            </w:r>
            <w:r>
              <w:rPr>
                <w:lang w:eastAsia="ja-JP"/>
              </w:rPr>
              <w:t>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When UE checks the CG-SDT criteria, if the RSRP threshold for carrier selection is above the threshold, UE selects the NUL; otherwise UE may select the SUL. After UL carrier is selected, one of the CG-SDT criterion might be</w:t>
      </w:r>
      <w:r>
        <w:rPr>
          <w:lang w:eastAsia="ja-JP"/>
        </w:rPr>
        <w:t xml:space="preserv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w:t>
      </w:r>
      <w:r>
        <w:rPr>
          <w:lang w:eastAsia="ko-KR"/>
        </w:rPr>
        <w:t>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w:t>
      </w:r>
      <w:r>
        <w:rPr>
          <w:lang w:eastAsia="ko-KR"/>
        </w:rPr>
        <w:t>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t>
      </w:r>
      <w:r>
        <w:rPr>
          <w:rFonts w:eastAsiaTheme="minorEastAsia"/>
        </w:rPr>
        <w:t>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w:t>
            </w:r>
            <w:r>
              <w: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w:t>
            </w:r>
            <w:r>
              <w:lastRenderedPageBreak/>
              <w:t xml:space="preserve">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 xml:space="preserve">We understand that UL carrier selection is done </w:t>
            </w:r>
            <w:r>
              <w:rPr>
                <w:rFonts w:eastAsia="Yu Mincho" w:hint="eastAsia"/>
                <w:lang w:eastAsia="ja-JP"/>
              </w:rPr>
              <w:t>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hint="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rFonts w:hint="eastAsia"/>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w:t>
      </w:r>
      <w:r>
        <w:rPr>
          <w:rFonts w:eastAsiaTheme="minorEastAsia"/>
        </w:rPr>
        <w:t>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 xml:space="preserve">In Rel-15/16 NR CG transmission, UE should monitor both C-RNTI and </w:t>
      </w:r>
      <w:r>
        <w:rPr>
          <w:lang w:eastAsia="ja-JP"/>
        </w:rPr>
        <w:t>CS-RNTI in RRC_CONNECTED state. In CG-SDT, it has been agreed the retransmission by DG is supported for CG-SDT and there is possible new DL message transmitted as the response message from DG. UE might monitor previous configured C-RNTI (configured in RRC_</w:t>
      </w:r>
      <w:r>
        <w:rPr>
          <w:lang w:eastAsia="ja-JP"/>
        </w:rPr>
        <w:t>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7"/>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w:t>
            </w:r>
            <w:r>
              <w:rPr>
                <w:rFonts w:eastAsiaTheme="minorEastAsia"/>
              </w:rPr>
              <w:t>-RNTI).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w:t>
      </w:r>
      <w:r>
        <w:rPr>
          <w:lang w:eastAsia="ja-JP"/>
        </w:rPr>
        <w:t>I should be named differently than legacy C-RNTI as C-RNTI is always associated when a UE is in RRC_CONNECTED state. This will improve the readability and structure of the specifications. Some companies [24] propose that UE should monitor at least the C-RN</w:t>
      </w:r>
      <w:r>
        <w:rPr>
          <w:lang w:eastAsia="ja-JP"/>
        </w:rPr>
        <w:t>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5"/>
        <w:numPr>
          <w:ilvl w:val="0"/>
          <w:numId w:val="22"/>
        </w:numPr>
        <w:ind w:leftChars="0"/>
        <w:jc w:val="both"/>
        <w:rPr>
          <w:b/>
          <w:bCs/>
          <w:iCs/>
          <w:lang w:eastAsia="ja-JP"/>
        </w:rPr>
      </w:pPr>
      <w:r>
        <w:rPr>
          <w:b/>
          <w:bCs/>
          <w:iCs/>
          <w:lang w:eastAsia="ja-JP"/>
        </w:rPr>
        <w:t>The C-RNTI previously confi</w:t>
      </w:r>
      <w:r>
        <w:rPr>
          <w:b/>
          <w:bCs/>
          <w:iCs/>
          <w:lang w:eastAsia="ja-JP"/>
        </w:rPr>
        <w:t>gured in RRC_CONNECTED state</w:t>
      </w:r>
    </w:p>
    <w:p w14:paraId="080B1BB9" w14:textId="77777777" w:rsidR="00DF7C50" w:rsidRDefault="00DC4422">
      <w:pPr>
        <w:pStyle w:val="af5"/>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hint="eastAsia"/>
              </w:rPr>
            </w:pPr>
            <w:r>
              <w:rPr>
                <w:rFonts w:eastAsiaTheme="minorEastAsia" w:hint="eastAsia"/>
              </w:rPr>
              <w:t>a</w:t>
            </w:r>
          </w:p>
        </w:tc>
        <w:tc>
          <w:tcPr>
            <w:tcW w:w="5490" w:type="dxa"/>
          </w:tcPr>
          <w:p w14:paraId="76B15271" w14:textId="77777777" w:rsidR="00022B94" w:rsidRDefault="00022B94">
            <w:pPr>
              <w:tabs>
                <w:tab w:val="left" w:pos="360"/>
              </w:tabs>
              <w:rPr>
                <w:rFonts w:hint="eastAsia"/>
                <w:lang w:eastAsia="ko-KR"/>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w:t>
      </w:r>
      <w:r>
        <w:rPr>
          <w:rFonts w:eastAsiaTheme="minorEastAsia"/>
          <w:lang w:val="en-GB"/>
        </w:rPr>
        <w:t>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Since RAN2 SDT WI is moving towards the</w:t>
      </w:r>
      <w:r>
        <w:rPr>
          <w:rFonts w:eastAsiaTheme="minorEastAsia"/>
          <w:lang w:val="en-GB"/>
        </w:rPr>
        <w:t xml:space="preserv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hint="eastAsia"/>
              </w:rPr>
            </w:pPr>
            <w:r>
              <w:rPr>
                <w:rFonts w:eastAsiaTheme="minorEastAsia" w:hint="eastAsia"/>
              </w:rPr>
              <w:lastRenderedPageBreak/>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w:t>
      </w:r>
      <w:r>
        <w:rPr>
          <w:rFonts w:eastAsiaTheme="minorEastAsia"/>
          <w:lang w:val="en-GB"/>
        </w:rPr>
        <w:t>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w:t>
      </w:r>
      <w:r>
        <w:rPr>
          <w:rFonts w:eastAsiaTheme="minorEastAsia"/>
          <w:i/>
          <w:iCs/>
          <w:lang w:val="en-GB"/>
        </w:rPr>
        <w: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w:t>
      </w:r>
      <w:r>
        <w:rPr>
          <w:rFonts w:eastAsiaTheme="minorEastAsia"/>
          <w:lang w:val="en-GB"/>
        </w:rPr>
        <w:t>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7"/>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w:t>
            </w:r>
            <w:r>
              <w:rPr>
                <w:rFonts w:ascii="Courier New" w:eastAsia="Times New Roman" w:hAnsi="Courier New"/>
                <w:noProof/>
                <w:sz w:val="16"/>
                <w:szCs w:val="20"/>
                <w:lang w:val="en-GB" w:eastAsia="en-GB"/>
              </w:rPr>
              <w:t xml:space="preserv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w:t>
            </w:r>
            <w:r>
              <w:rPr>
                <w:rFonts w:ascii="Courier New" w:eastAsia="Times New Roman" w:hAnsi="Courier New"/>
                <w:noProof/>
                <w:sz w:val="16"/>
                <w:szCs w:val="20"/>
                <w:lang w:val="en-GB" w:eastAsia="en-GB"/>
              </w:rPr>
              <w:t xml:space="preserve">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w:t>
            </w:r>
            <w:r>
              <w:rPr>
                <w:rFonts w:ascii="Courier New" w:eastAsia="Times New Roman" w:hAnsi="Courier New"/>
                <w:noProof/>
                <w:sz w:val="16"/>
                <w:szCs w:val="20"/>
                <w:lang w:val="en-GB" w:eastAsia="en-GB"/>
              </w:rPr>
              <w:t xml:space="preserv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w:t>
            </w:r>
            <w:r>
              <w:rPr>
                <w:rFonts w:ascii="Courier New" w:eastAsia="Times New Roman" w:hAnsi="Courier New"/>
                <w:noProof/>
                <w:sz w:val="16"/>
                <w:szCs w:val="20"/>
                <w:lang w:val="en-GB" w:eastAsia="en-GB"/>
              </w:rPr>
              <w:t xml:space="preserve">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w:t>
            </w:r>
            <w:r>
              <w:rPr>
                <w:rFonts w:ascii="Courier New" w:eastAsia="Times New Roman" w:hAnsi="Courier New"/>
                <w:noProof/>
                <w:sz w:val="16"/>
                <w:szCs w:val="20"/>
                <w:lang w:val="en-GB" w:eastAsia="en-GB"/>
              </w:rPr>
              <w:t xml:space="preserve">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w:t>
            </w:r>
            <w:r>
              <w:rPr>
                <w:rFonts w:ascii="Courier New" w:eastAsia="Times New Roman" w:hAnsi="Courier New"/>
                <w:noProof/>
                <w:sz w:val="16"/>
                <w:szCs w:val="20"/>
                <w:lang w:val="en-GB" w:eastAsia="en-GB"/>
              </w:rPr>
              <w:t>4, sym8x14, sym10x14, sym16x14, sym20x14,</w:t>
            </w:r>
          </w:p>
          <w:p w14:paraId="318131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sym32x14, sym40x14, sym64x14, sym80x14, sym128x14, sym160x14, sym256x14, sym320x14, sym512x14,</w:t>
            </w:r>
          </w:p>
          <w:p w14:paraId="445B8E4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sym640x14, sym1024x14, </w:t>
            </w:r>
            <w:r>
              <w:rPr>
                <w:rFonts w:ascii="Courier New" w:eastAsia="Times New Roman" w:hAnsi="Courier New"/>
                <w:noProof/>
                <w:sz w:val="16"/>
                <w:szCs w:val="20"/>
                <w:lang w:val="en-GB" w:eastAsia="en-GB"/>
              </w:rPr>
              <w:t>sym1280x14, sym2560x14, sym5120x14,</w:t>
            </w:r>
          </w:p>
          <w:p w14:paraId="076EA1E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sym6, sym1x12, sym2x12, sym4x12, sym5x12, sym8x12, sym10x12, sym16x12, sym20x12, sym32x12,</w:t>
            </w:r>
          </w:p>
          <w:p w14:paraId="3A46A9EF"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w:t>
            </w:r>
            <w:r>
              <w:rPr>
                <w:rFonts w:ascii="Courier New" w:eastAsia="Times New Roman" w:hAnsi="Courier New"/>
                <w:noProof/>
                <w:sz w:val="16"/>
                <w:szCs w:val="20"/>
                <w:lang w:val="en-GB" w:eastAsia="en-GB"/>
              </w:rPr>
              <w:t>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w:t>
            </w:r>
            <w:r>
              <w:rPr>
                <w:rFonts w:ascii="Courier New" w:eastAsia="Times New Roman" w:hAnsi="Courier New"/>
                <w:noProof/>
                <w:sz w:val="16"/>
                <w:szCs w:val="20"/>
                <w:lang w:val="en-GB" w:eastAsia="en-GB"/>
              </w:rPr>
              <w:t xml:space="preserve">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w:t>
            </w:r>
            <w:r>
              <w:rPr>
                <w:rFonts w:ascii="Courier New" w:eastAsia="Times New Roman" w:hAnsi="Courier New"/>
                <w:noProof/>
                <w:sz w:val="16"/>
                <w:szCs w:val="20"/>
                <w:lang w:val="en-GB" w:eastAsia="en-GB"/>
              </w:rPr>
              <w:t xml:space="preserve">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on w</w:t>
      </w:r>
      <w:r>
        <w:t xml:space="preserve">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Question 16: Do companies think any param</w:t>
      </w:r>
      <w:r>
        <w:rPr>
          <w:rFonts w:cs="Arial"/>
          <w:b/>
          <w:bCs/>
          <w:sz w:val="20"/>
          <w:szCs w:val="28"/>
        </w:rPr>
        <w:t xml:space="preserve">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af7"/>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w:t>
            </w:r>
            <w:r>
              <w:rPr>
                <w:rFonts w:eastAsia="Yu Mincho"/>
                <w:lang w:eastAsia="ja-JP"/>
              </w:rPr>
              <w:t>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hint="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hint="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rFonts w:hint="eastAsia"/>
                <w:lang w:eastAsia="ko-KR"/>
              </w:rPr>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lang w:eastAsia="ja-JP"/>
        </w:rPr>
      </w:pPr>
      <w:r>
        <w:rPr>
          <w:lang w:eastAsia="ja-JP"/>
        </w:rPr>
        <w:t>In RAN2 #112e, a new TA timer was agreed for TA maintenance for CG based SDT. In the same meeting, it also has been agreed that CG resource as</w:t>
      </w:r>
      <w:r>
        <w:rPr>
          <w:lang w:eastAsia="ja-JP"/>
        </w:rPr>
        <w:t>sociation to SSB.</w:t>
      </w:r>
    </w:p>
    <w:tbl>
      <w:tblPr>
        <w:tblStyle w:val="af7"/>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w:t>
            </w:r>
            <w:r>
              <w:rPr>
                <w:lang w:eastAsia="ja-JP"/>
              </w:rPr>
              <w:t xml:space="preserve">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Pr>
              <w:rPr>
                <w:lang w:eastAsia="ja-JP"/>
              </w:rPr>
            </w:pPr>
          </w:p>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w:t>
            </w:r>
            <w:r>
              <w:rPr>
                <w:lang w:eastAsia="ja-JP"/>
              </w:rPr>
              <w:t xml:space="preserve">he UE.  Send </w:t>
            </w:r>
            <w:proofErr w:type="gramStart"/>
            <w:r>
              <w:rPr>
                <w:lang w:eastAsia="ja-JP"/>
              </w:rPr>
              <w:t>an</w:t>
            </w:r>
            <w:proofErr w:type="gramEnd"/>
            <w:r>
              <w:rPr>
                <w:lang w:eastAsia="ja-JP"/>
              </w:rPr>
              <w:t xml:space="preserve">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 xml:space="preserve">A SS-RSRP threshold is configured for SSB selection. UE selects one of the </w:t>
            </w:r>
            <w:r>
              <w:rPr>
                <w:lang w:eastAsia="ja-JP"/>
              </w:rPr>
              <w:t>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7"/>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lastRenderedPageBreak/>
              <w:t xml:space="preserve">RAN2 #113e </w:t>
            </w:r>
            <w:r>
              <w:rPr>
                <w:highlight w:val="green"/>
              </w:rPr>
              <w:t>agreements</w:t>
            </w:r>
          </w:p>
          <w:p w14:paraId="52F93195" w14:textId="77777777" w:rsidR="00DF7C50" w:rsidRDefault="00DC4422">
            <w:pPr>
              <w:rPr>
                <w:lang w:eastAsia="ja-JP"/>
              </w:rPr>
            </w:pPr>
            <w:r>
              <w:rPr>
                <w:lang w:eastAsia="ja-JP"/>
              </w:rPr>
              <w:t>From RAN2 point</w:t>
            </w:r>
            <w:r>
              <w:rPr>
                <w:lang w:eastAsia="ja-JP"/>
              </w:rPr>
              <w:t xml:space="preserve"> of view, assume similar to PUR, that we introduce a TA validation mechanism for SDT based on RSRP change, i.e.  RSRP-based threshold(s) are configured.  Ask RAN1 to confirm.  FFS on how to handle CG configuration when TA expires or when is invalid due to </w:t>
            </w:r>
            <w:r>
              <w:rPr>
                <w:lang w:eastAsia="ja-JP"/>
              </w:rPr>
              <w:t>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7"/>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w:t>
            </w:r>
            <w:r>
              <w:rPr>
                <w:lang w:eastAsia="ja-JP"/>
              </w:rPr>
              <w:t>/DG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t>Question 17: Do companies agree the CG-SDT configuration should includ</w:t>
      </w:r>
      <w:r>
        <w:rPr>
          <w:rFonts w:cs="Arial"/>
          <w:b/>
          <w:bCs/>
          <w:sz w:val="20"/>
          <w:szCs w:val="28"/>
        </w:rPr>
        <w:t>e the following new parameters? (all are based on the RAN2 agreements) If not, please point out which one and why.</w:t>
      </w:r>
    </w:p>
    <w:p w14:paraId="5E51970C" w14:textId="77777777" w:rsidR="00DF7C50" w:rsidRDefault="00DC4422">
      <w:pPr>
        <w:pStyle w:val="af5"/>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5"/>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5"/>
        <w:numPr>
          <w:ilvl w:val="0"/>
          <w:numId w:val="31"/>
        </w:numPr>
        <w:ind w:leftChars="0"/>
        <w:jc w:val="both"/>
        <w:rPr>
          <w:rFonts w:eastAsiaTheme="minorEastAsia"/>
          <w:b/>
          <w:bCs/>
        </w:rPr>
      </w:pPr>
      <w:r>
        <w:rPr>
          <w:rFonts w:eastAsiaTheme="minorEastAsia"/>
          <w:b/>
          <w:bCs/>
        </w:rPr>
        <w:t xml:space="preserve">A response window timer for PDCCH monitoring </w:t>
      </w:r>
      <w:r>
        <w:rPr>
          <w:rFonts w:eastAsiaTheme="minorEastAsia"/>
          <w:b/>
          <w:bCs/>
        </w:rPr>
        <w:t>after CG/DG transmission for CG-SDT;</w:t>
      </w:r>
    </w:p>
    <w:p w14:paraId="62819DE4" w14:textId="77777777" w:rsidR="00DF7C50" w:rsidRDefault="00DC4422">
      <w:pPr>
        <w:pStyle w:val="af5"/>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hint="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18: Any additional parameters should be included for </w:t>
      </w:r>
      <w:r>
        <w:rPr>
          <w:rFonts w:cs="Arial"/>
          <w:b/>
          <w:bCs/>
          <w:sz w:val="20"/>
          <w:szCs w:val="28"/>
        </w:rPr>
        <w:t>CG-SDT configuration in addition to those parameters discussed in Question 16 and 17?</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hint="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77777777" w:rsidR="00BA5228" w:rsidRDefault="00BA5228" w:rsidP="00BA5228">
            <w:pPr>
              <w:tabs>
                <w:tab w:val="left" w:pos="360"/>
              </w:tabs>
            </w:pPr>
          </w:p>
        </w:tc>
        <w:tc>
          <w:tcPr>
            <w:tcW w:w="7110" w:type="dxa"/>
          </w:tcPr>
          <w:p w14:paraId="5FD5215D" w14:textId="77777777" w:rsidR="00BA5228" w:rsidRDefault="00BA5228" w:rsidP="00BA5228">
            <w:pPr>
              <w:tabs>
                <w:tab w:val="left" w:pos="360"/>
              </w:tabs>
            </w:pPr>
          </w:p>
        </w:tc>
      </w:tr>
      <w:tr w:rsidR="00BA5228" w14:paraId="0EBA9BF0" w14:textId="77777777">
        <w:tc>
          <w:tcPr>
            <w:tcW w:w="1620" w:type="dxa"/>
          </w:tcPr>
          <w:p w14:paraId="25415019" w14:textId="77777777" w:rsidR="00BA5228" w:rsidRDefault="00BA5228" w:rsidP="00BA5228">
            <w:pPr>
              <w:tabs>
                <w:tab w:val="left" w:pos="360"/>
              </w:tabs>
            </w:pPr>
          </w:p>
        </w:tc>
        <w:tc>
          <w:tcPr>
            <w:tcW w:w="7110" w:type="dxa"/>
          </w:tcPr>
          <w:p w14:paraId="55AAA64C" w14:textId="77777777" w:rsidR="00BA5228" w:rsidRDefault="00BA5228" w:rsidP="00BA5228">
            <w:pPr>
              <w:tabs>
                <w:tab w:val="left" w:pos="360"/>
              </w:tabs>
            </w:pP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lastRenderedPageBreak/>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19: Companies are encouraged to list the other remaining issues of </w:t>
      </w:r>
      <w:r>
        <w:rPr>
          <w:rFonts w:cs="Arial"/>
          <w:b/>
          <w:bCs/>
          <w:sz w:val="20"/>
          <w:szCs w:val="28"/>
        </w:rPr>
        <w:t>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7"/>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hint="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hint="eastAsia"/>
              </w:rPr>
            </w:pPr>
            <w:r>
              <w:rPr>
                <w:rFonts w:eastAsiaTheme="minorEastAsia" w:hint="eastAsia"/>
              </w:rPr>
              <w:t>X</w:t>
            </w:r>
            <w:r>
              <w:rPr>
                <w:rFonts w:eastAsiaTheme="minorEastAsia"/>
              </w:rPr>
              <w:t>ue Lin</w:t>
            </w:r>
          </w:p>
        </w:tc>
        <w:tc>
          <w:tcPr>
            <w:tcW w:w="3702" w:type="dxa"/>
          </w:tcPr>
          <w:p w14:paraId="41FBF9F0" w14:textId="3676469E" w:rsidR="00DF7C50" w:rsidRPr="00B40123" w:rsidRDefault="00B40123">
            <w:pPr>
              <w:tabs>
                <w:tab w:val="left" w:pos="360"/>
              </w:tabs>
              <w:rPr>
                <w:rFonts w:eastAsiaTheme="minorEastAsia" w:hint="eastAsia"/>
              </w:rPr>
            </w:pPr>
            <w:r>
              <w:rPr>
                <w:rFonts w:eastAsiaTheme="minorEastAsia" w:hint="eastAsia"/>
              </w:rPr>
              <w:t>l</w:t>
            </w:r>
            <w:r>
              <w:rPr>
                <w:rFonts w:eastAsiaTheme="minorEastAsia"/>
              </w:rPr>
              <w:t>inxue@oppo.com</w:t>
            </w:r>
            <w:bookmarkStart w:id="7" w:name="_GoBack"/>
            <w:bookmarkEnd w:id="7"/>
          </w:p>
        </w:tc>
      </w:tr>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8" w:name="_Ref68896385"/>
      <w:bookmarkStart w:id="9" w:name="_Hlk37360549"/>
      <w:bookmarkStart w:id="10" w:name="_Ref46415272"/>
      <w:r>
        <w:rPr>
          <w:lang w:eastAsia="ja-JP"/>
        </w:rPr>
        <w:t xml:space="preserve">RAN2 #114e, session chair note </w:t>
      </w:r>
      <w:r>
        <w:rPr>
          <w:lang w:eastAsia="ja-JP"/>
        </w:rPr>
        <w:t>(small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w:t>
      </w:r>
      <w:proofErr w:type="gramStart"/>
      <w:r>
        <w:t>e][</w:t>
      </w:r>
      <w:proofErr w:type="gramEnd"/>
      <w:r>
        <w:t>55</w:t>
      </w:r>
      <w:r>
        <w:t>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w:t>
      </w:r>
      <w:proofErr w:type="gramStart"/>
      <w:r>
        <w:rPr>
          <w:lang w:eastAsia="ja-JP"/>
        </w:rPr>
        <w:t>e][</w:t>
      </w:r>
      <w:proofErr w:type="gramEnd"/>
      <w:r>
        <w:rPr>
          <w:lang w:eastAsia="ja-JP"/>
        </w:rPr>
        <w:t xml:space="preserve">504][SDT] CG Open Issues, Huawei, </w:t>
      </w:r>
      <w:proofErr w:type="spellStart"/>
      <w:r>
        <w:rPr>
          <w:lang w:eastAsia="ja-JP"/>
        </w:rPr>
        <w:t>HiSilicon</w:t>
      </w:r>
      <w:proofErr w:type="spellEnd"/>
      <w:r>
        <w:rPr>
          <w:lang w:eastAsia="ja-JP"/>
        </w:rPr>
        <w:t>.</w:t>
      </w:r>
      <w:bookmarkEnd w:id="8"/>
    </w:p>
    <w:bookmarkEnd w:id="9"/>
    <w:bookmarkEnd w:id="10"/>
    <w:p w14:paraId="24715731" w14:textId="77777777" w:rsidR="00DF7C50" w:rsidRDefault="00DC4422">
      <w:pPr>
        <w:numPr>
          <w:ilvl w:val="0"/>
          <w:numId w:val="3"/>
        </w:numPr>
        <w:ind w:left="540" w:hanging="540"/>
        <w:rPr>
          <w:lang w:eastAsia="ja-JP"/>
        </w:rPr>
      </w:pPr>
      <w:r>
        <w:rPr>
          <w:lang w:eastAsia="ja-JP"/>
        </w:rPr>
        <w:t>R2-2105031, Remaining untreated proposals from [POST113-</w:t>
      </w:r>
      <w:proofErr w:type="gramStart"/>
      <w:r>
        <w:rPr>
          <w:lang w:eastAsia="ja-JP"/>
        </w:rPr>
        <w:t>e][</w:t>
      </w:r>
      <w:proofErr w:type="gramEnd"/>
      <w:r>
        <w:rPr>
          <w:lang w:eastAsia="ja-JP"/>
        </w:rPr>
        <w:t xml:space="preserve">504][SDT]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w:t>
      </w:r>
      <w:r>
        <w:rPr>
          <w:lang w:eastAsia="ja-JP"/>
        </w:rPr>
        <w:t>ail discussion [POST113-</w:t>
      </w:r>
      <w:proofErr w:type="gramStart"/>
      <w:r>
        <w:rPr>
          <w:lang w:eastAsia="ja-JP"/>
        </w:rPr>
        <w:t>e][</w:t>
      </w:r>
      <w:proofErr w:type="gramEnd"/>
      <w:r>
        <w:rPr>
          <w:lang w:eastAsia="ja-JP"/>
        </w:rPr>
        <w:t>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w:t>
      </w:r>
      <w:proofErr w:type="gramStart"/>
      <w:r>
        <w:rPr>
          <w:lang w:eastAsia="ja-JP"/>
        </w:rPr>
        <w:t>e][</w:t>
      </w:r>
      <w:proofErr w:type="gramEnd"/>
      <w:r>
        <w:rPr>
          <w:lang w:eastAsia="ja-JP"/>
        </w:rPr>
        <w:t>507][SDT]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w:t>
      </w:r>
      <w:r>
        <w:rPr>
          <w:lang w:eastAsia="ja-JP"/>
        </w:rPr>
        <w:t>l data transmission, vivo</w:t>
      </w:r>
    </w:p>
    <w:p w14:paraId="073744DA" w14:textId="77777777" w:rsidR="00DF7C50" w:rsidRDefault="00DC4422">
      <w:pPr>
        <w:numPr>
          <w:ilvl w:val="0"/>
          <w:numId w:val="3"/>
        </w:numPr>
        <w:ind w:left="540" w:hanging="540"/>
        <w:rPr>
          <w:lang w:eastAsia="ja-JP"/>
        </w:rPr>
      </w:pPr>
      <w:r>
        <w:rPr>
          <w:lang w:eastAsia="ja-JP"/>
        </w:rPr>
        <w:lastRenderedPageBreak/>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w:t>
      </w:r>
      <w:r>
        <w:rPr>
          <w:lang w:eastAsia="ja-JP"/>
        </w:rPr>
        <w:t>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w:t>
      </w:r>
      <w:r>
        <w:rPr>
          <w:lang w:eastAsia="ja-JP"/>
        </w:rPr>
        <w:t>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w:t>
      </w:r>
      <w:r>
        <w:rPr>
          <w:lang w:eastAsia="ja-JP"/>
        </w:rPr>
        <w:t xml:space="preserve">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w:t>
      </w:r>
      <w:r>
        <w:rPr>
          <w:lang w:eastAsia="ja-JP"/>
        </w:rPr>
        <w:t>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 xml:space="preserve">R2-2104784, User Plane Common </w:t>
      </w:r>
      <w:r>
        <w:rPr>
          <w:lang w:eastAsia="ja-JP"/>
        </w:rPr>
        <w:t>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 xml:space="preserve">R2-2104964, Handling of fallback during </w:t>
      </w:r>
      <w:proofErr w:type="gramStart"/>
      <w:r>
        <w:rPr>
          <w:lang w:eastAsia="ja-JP"/>
        </w:rPr>
        <w:t>a</w:t>
      </w:r>
      <w:proofErr w:type="gramEnd"/>
      <w:r>
        <w:rPr>
          <w:lang w:eastAsia="ja-JP"/>
        </w:rPr>
        <w:t xml:space="preserve">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w:t>
      </w:r>
      <w:r>
        <w:rPr>
          <w:lang w:eastAsia="ja-JP"/>
        </w:rPr>
        <w:t>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w:t>
      </w:r>
      <w:r>
        <w:rPr>
          <w:lang w:eastAsia="ja-JP"/>
        </w:rPr>
        <w:t xml:space="preserve">-2106043,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EV)" w:date="2021-07-13T11:13:00Z" w:initials="Z(EV)">
    <w:p w14:paraId="4DC33190" w14:textId="77777777" w:rsidR="00DF7C50" w:rsidRDefault="00DC4422">
      <w:pPr>
        <w:pStyle w:val="ae"/>
      </w:pPr>
      <w:r>
        <w:rPr>
          <w:rStyle w:val="ad"/>
        </w:rPr>
        <w:annotationRef/>
      </w:r>
      <w:r>
        <w:t xml:space="preserve">Note that the discussion in our </w:t>
      </w:r>
      <w:proofErr w:type="spellStart"/>
      <w:r>
        <w:t>tdoc</w:t>
      </w:r>
      <w:proofErr w:type="spellEnd"/>
      <w:r>
        <w:t xml:space="preserve"> was mainly about the initial CG-transmission phase (i.e. for the first UL message – seems this is the case in other </w:t>
      </w:r>
      <w:proofErr w:type="spellStart"/>
      <w:r>
        <w:t>tdocs</w:t>
      </w:r>
      <w:proofErr w:type="spellEnd"/>
      <w:r>
        <w:t xml:space="preserve"> too?). However, the question below seems to be about subsequent CG transmission phase. </w:t>
      </w:r>
    </w:p>
    <w:p w14:paraId="54514C89" w14:textId="77777777" w:rsidR="00DF7C50" w:rsidRDefault="00DF7C50">
      <w:pPr>
        <w:pStyle w:val="ae"/>
      </w:pPr>
    </w:p>
    <w:p w14:paraId="4DF1FAD6" w14:textId="77777777" w:rsidR="00DF7C50" w:rsidRDefault="00DC4422">
      <w:pPr>
        <w:pStyle w:val="ae"/>
      </w:pPr>
      <w:r>
        <w:t>During s</w:t>
      </w:r>
      <w:r>
        <w:t xml:space="preserve">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1F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0C6C" w14:textId="77777777" w:rsidR="00DC4422" w:rsidRDefault="00DC4422">
      <w:r>
        <w:separator/>
      </w:r>
    </w:p>
    <w:p w14:paraId="557D7E40" w14:textId="77777777" w:rsidR="00DC4422" w:rsidRDefault="00DC4422"/>
  </w:endnote>
  <w:endnote w:type="continuationSeparator" w:id="0">
    <w:p w14:paraId="0D7FEB0F" w14:textId="77777777" w:rsidR="00DC4422" w:rsidRDefault="00DC4422">
      <w:r>
        <w:continuationSeparator/>
      </w:r>
    </w:p>
    <w:p w14:paraId="7F695119" w14:textId="77777777" w:rsidR="00DC4422" w:rsidRDefault="00DC4422"/>
  </w:endnote>
  <w:endnote w:type="continuationNotice" w:id="1">
    <w:p w14:paraId="24CE4C3C" w14:textId="77777777" w:rsidR="00DC4422" w:rsidRDefault="00DC4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2434" w14:textId="77777777" w:rsidR="00DF7C50" w:rsidRDefault="00DC4422">
    <w:pPr>
      <w:pStyle w:val="a4"/>
      <w:jc w:val="right"/>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4472" w14:textId="77777777" w:rsidR="00DC4422" w:rsidRDefault="00DC4422">
      <w:r>
        <w:separator/>
      </w:r>
    </w:p>
    <w:p w14:paraId="1F9392FF" w14:textId="77777777" w:rsidR="00DC4422" w:rsidRDefault="00DC4422"/>
  </w:footnote>
  <w:footnote w:type="continuationSeparator" w:id="0">
    <w:p w14:paraId="3915F5A3" w14:textId="77777777" w:rsidR="00DC4422" w:rsidRDefault="00DC4422">
      <w:r>
        <w:continuationSeparator/>
      </w:r>
    </w:p>
    <w:p w14:paraId="1A7D37DF" w14:textId="77777777" w:rsidR="00DC4422" w:rsidRDefault="00DC4422"/>
  </w:footnote>
  <w:footnote w:type="continuationNotice" w:id="1">
    <w:p w14:paraId="1D6D1D7C" w14:textId="77777777" w:rsidR="00DC4422" w:rsidRDefault="00DC44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EFB7" w14:textId="77777777" w:rsidR="00DF7C50" w:rsidRDefault="00DF7C50"/>
  <w:p w14:paraId="641C0C48" w14:textId="77777777" w:rsidR="00DF7C50" w:rsidRDefault="00DF7C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FF48" w14:textId="77777777" w:rsidR="00DF7C50" w:rsidRDefault="00DC4422">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16</w:t>
    </w:r>
    <w:r>
      <w:rPr>
        <w:rFonts w:cs="Arial"/>
        <w:b/>
        <w:bCs/>
        <w:sz w:val="18"/>
      </w:rPr>
      <w:fldChar w:fldCharType="end"/>
    </w:r>
  </w:p>
  <w:p w14:paraId="373946EC" w14:textId="77777777" w:rsidR="00DF7C50" w:rsidRDefault="00DF7C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18"/>
  </w:num>
  <w:num w:numId="5">
    <w:abstractNumId w:val="7"/>
  </w:num>
  <w:num w:numId="6">
    <w:abstractNumId w:val="9"/>
  </w:num>
  <w:num w:numId="7">
    <w:abstractNumId w:val="24"/>
  </w:num>
  <w:num w:numId="8">
    <w:abstractNumId w:val="17"/>
  </w:num>
  <w:num w:numId="9">
    <w:abstractNumId w:val="11"/>
  </w:num>
  <w:num w:numId="10">
    <w:abstractNumId w:val="8"/>
  </w:num>
  <w:num w:numId="11">
    <w:abstractNumId w:val="25"/>
  </w:num>
  <w:num w:numId="12">
    <w:abstractNumId w:val="2"/>
  </w:num>
  <w:num w:numId="13">
    <w:abstractNumId w:val="21"/>
  </w:num>
  <w:num w:numId="14">
    <w:abstractNumId w:val="15"/>
  </w:num>
  <w:num w:numId="15">
    <w:abstractNumId w:val="16"/>
  </w:num>
  <w:num w:numId="16">
    <w:abstractNumId w:val="23"/>
  </w:num>
  <w:num w:numId="17">
    <w:abstractNumId w:val="4"/>
  </w:num>
  <w:num w:numId="18">
    <w:abstractNumId w:val="26"/>
  </w:num>
  <w:num w:numId="19">
    <w:abstractNumId w:val="0"/>
  </w:num>
  <w:num w:numId="20">
    <w:abstractNumId w:val="1"/>
  </w:num>
  <w:num w:numId="21">
    <w:abstractNumId w:val="22"/>
  </w:num>
  <w:num w:numId="22">
    <w:abstractNumId w:val="14"/>
  </w:num>
  <w:num w:numId="23">
    <w:abstractNumId w:val="6"/>
  </w:num>
  <w:num w:numId="24">
    <w:abstractNumId w:val="10"/>
  </w:num>
  <w:num w:numId="25">
    <w:abstractNumId w:val="27"/>
  </w:num>
  <w:num w:numId="26">
    <w:abstractNumId w:val="27"/>
  </w:num>
  <w:num w:numId="27">
    <w:abstractNumId w:val="27"/>
  </w:num>
  <w:num w:numId="28">
    <w:abstractNumId w:val="20"/>
  </w:num>
  <w:num w:numId="29">
    <w:abstractNumId w:val="3"/>
  </w:num>
  <w:num w:numId="30">
    <w:abstractNumId w:val="28"/>
  </w:num>
  <w:num w:numId="31">
    <w:abstractNumId w:val="12"/>
  </w:num>
  <w:num w:numId="32">
    <w:abstractNumId w:val="5"/>
  </w:num>
  <w:num w:numId="33">
    <w:abstractNumId w:val="30"/>
  </w:num>
  <w:num w:numId="34">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0"/>
    <w:rsid w:val="00022B94"/>
    <w:rsid w:val="00233B6A"/>
    <w:rsid w:val="00584721"/>
    <w:rsid w:val="007F1D2F"/>
    <w:rsid w:val="009B58DC"/>
    <w:rsid w:val="00B0477E"/>
    <w:rsid w:val="00B40123"/>
    <w:rsid w:val="00BA5228"/>
    <w:rsid w:val="00D71171"/>
    <w:rsid w:val="00DC4422"/>
    <w:rsid w:val="00DF7C50"/>
    <w:rsid w:val="00E854E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2">
    <w:name w:val="Title"/>
    <w:basedOn w:val="a0"/>
    <w:link w:val="af3"/>
    <w:qFormat/>
    <w:pPr>
      <w:jc w:val="center"/>
    </w:pPr>
    <w:rPr>
      <w:rFonts w:eastAsia="MS Mincho"/>
      <w:b/>
      <w:sz w:val="24"/>
      <w:lang w:val="de-DE" w:eastAsia="en-US"/>
    </w:rPr>
  </w:style>
  <w:style w:type="character" w:customStyle="1" w:styleId="af1">
    <w:name w:val="正文文本 字符"/>
    <w:link w:val="af0"/>
    <w:semiHidden/>
    <w:rPr>
      <w:color w:val="000000"/>
      <w:lang w:val="en-GB" w:eastAsia="ja-JP"/>
    </w:rPr>
  </w:style>
  <w:style w:type="character" w:customStyle="1" w:styleId="af3">
    <w:name w:val="标题 字符"/>
    <w:link w:val="af2"/>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4">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5">
    <w:name w:val="List Paragraph"/>
    <w:aliases w:val="- Bullets,?? ??,?????,????,Lista1,列出段落,列出段落1,中等深浅网格 1 - 着色 21,¥¡¡¡¡ì¬º¥¹¥È¶ÎÂä,ÁÐ³ö¶ÎÂä,列表段落1,—ño’i—Ž,¥ê¥¹¥È¶ÎÂä,1st level - Bullet List Paragraph,Lettre d'introduction,Paragrafo elenco,Normal bullet 2,Bullet list,목록단락,列,목록 단락,リスト段落"/>
    <w:basedOn w:val="a0"/>
    <w:link w:val="af6"/>
    <w:uiPriority w:val="34"/>
    <w:qFormat/>
    <w:pPr>
      <w:spacing w:after="0"/>
      <w:ind w:leftChars="400" w:left="840" w:hanging="720"/>
    </w:pPr>
    <w:rPr>
      <w:lang w:val="en-GB" w:eastAsia="x-none"/>
    </w:rPr>
  </w:style>
  <w:style w:type="character" w:customStyle="1" w:styleId="af6">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Pr>
      <w:rFonts w:ascii="Times" w:eastAsia="Batang" w:hAnsi="Times"/>
      <w:szCs w:val="24"/>
      <w:lang w:val="en-GB" w:eastAsia="x-none"/>
    </w:rPr>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8">
    <w:name w:val="caption"/>
    <w:basedOn w:val="a0"/>
    <w:next w:val="a0"/>
    <w:uiPriority w:val="35"/>
    <w:unhideWhenUsed/>
    <w:qFormat/>
    <w:rPr>
      <w:b/>
      <w:bCs/>
    </w:rPr>
  </w:style>
  <w:style w:type="character" w:customStyle="1" w:styleId="a7">
    <w:name w:val="页眉 字符"/>
    <w:link w:val="a6"/>
    <w:uiPriority w:val="99"/>
    <w:rPr>
      <w:sz w:val="22"/>
    </w:rPr>
  </w:style>
  <w:style w:type="character" w:customStyle="1" w:styleId="20">
    <w:name w:val="标题 2 字符"/>
    <w:aliases w:val="H2 字符,h2 字符"/>
    <w:basedOn w:val="a1"/>
    <w:link w:val="2"/>
    <w:rPr>
      <w:sz w:val="32"/>
      <w:lang w:val="en-GB" w:eastAsia="ja-JP"/>
    </w:rPr>
  </w:style>
  <w:style w:type="character" w:styleId="af9">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标题 1 字符"/>
    <w:basedOn w:val="a1"/>
    <w:link w:val="1"/>
    <w:rPr>
      <w:sz w:val="36"/>
      <w:lang w:val="en-GB" w:eastAsia="ja-JP"/>
    </w:rPr>
  </w:style>
  <w:style w:type="character" w:customStyle="1" w:styleId="TFChar">
    <w:name w:val="TF Char"/>
    <w:link w:val="TF"/>
    <w:qFormat/>
    <w:rPr>
      <w:rFonts w:ascii="Arial" w:hAnsi="Arial"/>
      <w:b/>
      <w:sz w:val="22"/>
    </w:rPr>
  </w:style>
  <w:style w:type="paragraph" w:styleId="afa">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7"/>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b">
    <w:name w:val="FollowedHyperlink"/>
    <w:basedOn w:val="a1"/>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2CC5837D-2D93-4C5B-AD13-681994BE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OPPO</cp:lastModifiedBy>
  <cp:revision>30</cp:revision>
  <cp:lastPrinted>2021-07-01T06:21:00Z</cp:lastPrinted>
  <dcterms:created xsi:type="dcterms:W3CDTF">2021-07-16T04:07:00Z</dcterms:created>
  <dcterms:modified xsi:type="dcterms:W3CDTF">2021-07-20T10:22:00Z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