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pPr>
        <w:widowControl w:val="0"/>
        <w:spacing w:after="0"/>
        <w:rPr>
          <w:rFonts w:eastAsia="Times New Roman"/>
          <w:b/>
          <w:bCs/>
          <w:sz w:val="24"/>
        </w:rPr>
      </w:pPr>
    </w:p>
    <w:p>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pPr>
        <w:pStyle w:val="1"/>
        <w:numPr>
          <w:ilvl w:val="0"/>
          <w:numId w:val="2"/>
        </w:numPr>
        <w:rPr>
          <w:lang w:val="en-US"/>
        </w:rPr>
      </w:pPr>
      <w:r>
        <w:rPr>
          <w:lang w:val="en-US"/>
        </w:rPr>
        <w:t>Introduction</w:t>
      </w:r>
    </w:p>
    <w:p>
      <w:pPr>
        <w:snapToGrid w:val="0"/>
        <w:spacing w:before="120"/>
        <w:ind w:right="-101"/>
        <w:jc w:val="both"/>
      </w:pPr>
      <w:r>
        <w:t>This document is for the report of the discussion and summary of the following email discussion:</w:t>
      </w:r>
    </w:p>
    <w:p>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pPr>
        <w:pStyle w:val="EmailDiscussion2"/>
        <w:ind w:left="360" w:firstLine="0"/>
        <w:jc w:val="both"/>
        <w:rPr>
          <w:b/>
          <w:bCs/>
          <w:sz w:val="18"/>
          <w:szCs w:val="28"/>
          <w:lang w:val="en-US" w:eastAsia="zh-TW"/>
        </w:rPr>
      </w:pPr>
      <w:r>
        <w:rPr>
          <w:b/>
          <w:bCs/>
          <w:sz w:val="18"/>
          <w:szCs w:val="28"/>
          <w:lang w:val="en-US" w:eastAsia="zh-TW"/>
        </w:rPr>
        <w:t>Scope:</w:t>
      </w:r>
    </w:p>
    <w:p>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pPr>
        <w:pStyle w:val="Doc-text2"/>
        <w:ind w:left="991" w:hanging="450"/>
        <w:jc w:val="both"/>
        <w:rPr>
          <w:sz w:val="18"/>
          <w:szCs w:val="28"/>
        </w:rPr>
      </w:pPr>
      <w:r>
        <w:rPr>
          <w:sz w:val="18"/>
          <w:szCs w:val="28"/>
        </w:rPr>
        <w:t>c) Any other FFSs for CG-SDT</w:t>
      </w:r>
    </w:p>
    <w:p>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pPr>
        <w:snapToGrid w:val="0"/>
        <w:spacing w:before="120"/>
        <w:ind w:right="-101"/>
        <w:jc w:val="both"/>
      </w:pPr>
      <w:r>
        <w:t xml:space="preserve">The specific deadline for companies’ input is </w:t>
      </w:r>
      <w:r>
        <w:rPr>
          <w:highlight w:val="yellow"/>
        </w:rPr>
        <w:t>August 4th, 0900 UTC</w:t>
      </w:r>
      <w:r>
        <w:t>.</w:t>
      </w:r>
    </w:p>
    <w:p>
      <w:pPr>
        <w:pStyle w:val="1"/>
        <w:numPr>
          <w:ilvl w:val="0"/>
          <w:numId w:val="2"/>
        </w:numPr>
        <w:rPr>
          <w:lang w:val="en-US"/>
        </w:rPr>
      </w:pPr>
      <w:r>
        <w:rPr>
          <w:lang w:val="en-US"/>
        </w:rPr>
        <w:t>Discussion</w:t>
      </w:r>
    </w:p>
    <w:p>
      <w:pPr>
        <w:pStyle w:val="2"/>
        <w:numPr>
          <w:ilvl w:val="1"/>
          <w:numId w:val="2"/>
        </w:numPr>
        <w:ind w:left="540" w:hanging="540"/>
      </w:pPr>
      <w:bookmarkStart w:id="3" w:name="_Ref68971086"/>
      <w:r>
        <w:t>Switching between RA-SDT and CG-SDT</w:t>
      </w:r>
      <w:bookmarkEnd w:id="3"/>
    </w:p>
    <w:p>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2"/>
        <w:tblW w:w="0" w:type="auto"/>
        <w:tblLook w:val="04A0" w:firstRow="1" w:lastRow="0" w:firstColumn="1" w:lastColumn="0" w:noHBand="0" w:noVBand="1"/>
      </w:tblPr>
      <w:tblGrid>
        <w:gridCol w:w="9628"/>
      </w:tblGrid>
      <w:tr>
        <w:tc>
          <w:tcPr>
            <w:tcW w:w="9628" w:type="dxa"/>
          </w:tcPr>
          <w:p>
            <w:pPr>
              <w:jc w:val="both"/>
            </w:pPr>
            <w:r>
              <w:rPr>
                <w:highlight w:val="green"/>
              </w:rPr>
              <w:t>RAN2 #113bis-e agreements</w:t>
            </w:r>
          </w:p>
          <w:p>
            <w:pPr>
              <w:pStyle w:val="af1"/>
              <w:numPr>
                <w:ilvl w:val="0"/>
                <w:numId w:val="17"/>
              </w:numPr>
              <w:ind w:leftChars="0"/>
            </w:pPr>
            <w:r>
              <w:t>Switching from SDT to non-SDT is supported.</w:t>
            </w:r>
          </w:p>
          <w:p>
            <w:pPr>
              <w:pStyle w:val="af1"/>
              <w:numPr>
                <w:ilvl w:val="0"/>
                <w:numId w:val="17"/>
              </w:numPr>
              <w:ind w:leftChars="0"/>
              <w:rPr>
                <w:highlight w:val="yellow"/>
              </w:rPr>
            </w:pPr>
            <w:r>
              <w:rPr>
                <w:highlight w:val="yellow"/>
              </w:rPr>
              <w:t>FFS Switching from CG-SDT to RA-SDT is not allowed</w:t>
            </w:r>
          </w:p>
          <w:p>
            <w:pPr>
              <w:pStyle w:val="af1"/>
              <w:numPr>
                <w:ilvl w:val="0"/>
                <w:numId w:val="17"/>
              </w:numPr>
              <w:ind w:leftChars="0"/>
            </w:pPr>
            <w:r>
              <w:t>UE switches from SDT to non-SDT in following cases:</w:t>
            </w:r>
          </w:p>
          <w:p>
            <w:pPr>
              <w:pStyle w:val="af1"/>
              <w:numPr>
                <w:ilvl w:val="1"/>
                <w:numId w:val="17"/>
              </w:numPr>
              <w:ind w:leftChars="0"/>
            </w:pPr>
            <w:r>
              <w:t xml:space="preserve">Case 1 (27/0): UE receive indication from network to switch to non-SDT procedure. </w:t>
            </w:r>
          </w:p>
          <w:p>
            <w:pPr>
              <w:pStyle w:val="af1"/>
              <w:numPr>
                <w:ilvl w:val="2"/>
                <w:numId w:val="17"/>
              </w:numPr>
              <w:ind w:leftChars="0"/>
            </w:pPr>
            <w:r>
              <w:t>Network can send RRCResume. FFS whether network can send indication in RAR/fallbackRAR/DCI to switch to non-SDT procedure.</w:t>
            </w:r>
          </w:p>
          <w:p>
            <w:pPr>
              <w:pStyle w:val="af1"/>
              <w:numPr>
                <w:ilvl w:val="1"/>
                <w:numId w:val="17"/>
              </w:numPr>
              <w:ind w:leftChars="0"/>
            </w:pPr>
            <w:r>
              <w:t>FFS Case 2 (18/9): Initial UL transmission (in msgA/Msg3/CG resources) fails configured number of times</w:t>
            </w:r>
          </w:p>
        </w:tc>
      </w:tr>
    </w:tbl>
    <w:p>
      <w:pPr>
        <w:jc w:val="both"/>
      </w:pPr>
    </w:p>
    <w:p>
      <w:r>
        <w:t>RAN2 #114e meeting made the following agreement related to the criteria for initiation of CG transmission.</w:t>
      </w:r>
    </w:p>
    <w:tbl>
      <w:tblPr>
        <w:tblStyle w:val="af2"/>
        <w:tblW w:w="0" w:type="auto"/>
        <w:tblLook w:val="04A0" w:firstRow="1" w:lastRow="0" w:firstColumn="1" w:lastColumn="0" w:noHBand="0" w:noVBand="1"/>
      </w:tblPr>
      <w:tblGrid>
        <w:gridCol w:w="9628"/>
      </w:tblGrid>
      <w:tr>
        <w:tc>
          <w:tcPr>
            <w:tcW w:w="9628" w:type="dxa"/>
          </w:tcPr>
          <w:p>
            <w:r>
              <w:rPr>
                <w:highlight w:val="green"/>
              </w:rPr>
              <w:t>RAN2 #114e agreement</w:t>
            </w:r>
          </w:p>
          <w:p>
            <w:r>
              <w:t xml:space="preserve">For initial CG transmission, UE does not select any SSB if none of the SSBs’ RSRP is above the RSRP threshold.  FFS if re-evaluation for every CG transmission is necessary  </w:t>
            </w:r>
          </w:p>
        </w:tc>
      </w:tr>
    </w:tbl>
    <w:p/>
    <w:p>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pPr>
        <w:jc w:val="both"/>
      </w:pPr>
      <w:r>
        <w:t>Companies are invited to answer the following questions.</w:t>
      </w:r>
    </w:p>
    <w:p>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tc>
          <w:tcPr>
            <w:tcW w:w="1620" w:type="dxa"/>
          </w:tcPr>
          <w:p>
            <w:pPr>
              <w:tabs>
                <w:tab w:val="left" w:pos="360"/>
              </w:tabs>
            </w:pPr>
            <w:r>
              <w:t>ZTE</w:t>
            </w:r>
          </w:p>
        </w:tc>
        <w:tc>
          <w:tcPr>
            <w:tcW w:w="1620" w:type="dxa"/>
          </w:tcPr>
          <w:p>
            <w:pPr>
              <w:tabs>
                <w:tab w:val="left" w:pos="360"/>
              </w:tabs>
              <w:jc w:val="center"/>
            </w:pPr>
            <w:r>
              <w:t>Yes</w:t>
            </w:r>
          </w:p>
        </w:tc>
        <w:tc>
          <w:tcPr>
            <w:tcW w:w="5490" w:type="dxa"/>
          </w:tcPr>
          <w:p>
            <w:pPr>
              <w:tabs>
                <w:tab w:val="left" w:pos="360"/>
              </w:tabs>
            </w:pPr>
            <w:r>
              <w:t xml:space="preserve">However, we think this is already agreed (please see the following agreements: </w:t>
            </w:r>
          </w:p>
          <w:p>
            <w:pPr>
              <w:pStyle w:val="ac"/>
            </w:pPr>
          </w:p>
          <w:p>
            <w:pPr>
              <w:pStyle w:val="ac"/>
            </w:pPr>
            <w:r>
              <w:t xml:space="preserve">The general procedure agreed is as follows (R2#113bis-e): </w:t>
            </w:r>
          </w:p>
          <w:p>
            <w:pPr>
              <w:rPr>
                <w:i/>
                <w:iCs/>
                <w:color w:val="00B050"/>
              </w:rPr>
            </w:pPr>
            <w:r>
              <w:rPr>
                <w:i/>
                <w:iCs/>
                <w:color w:val="00B050"/>
              </w:rPr>
              <w:t>If CG-SDT criteria is met: UE selects CG-SDT. UE initiate SDT procedure</w:t>
            </w:r>
          </w:p>
          <w:p>
            <w:pPr>
              <w:rPr>
                <w:i/>
                <w:iCs/>
                <w:color w:val="00B050"/>
              </w:rPr>
            </w:pPr>
            <w:r>
              <w:rPr>
                <w:i/>
                <w:iCs/>
                <w:color w:val="00B050"/>
              </w:rPr>
              <w:tab/>
              <w:t>Else if RA-SDT criteria is met: UE selects RA-SDT. UE initiate SDT procedure</w:t>
            </w:r>
          </w:p>
          <w:p>
            <w:pPr>
              <w:rPr>
                <w:i/>
                <w:iCs/>
              </w:rPr>
            </w:pPr>
            <w:r>
              <w:rPr>
                <w:i/>
                <w:iCs/>
                <w:color w:val="00B050"/>
              </w:rPr>
              <w:tab/>
              <w:t>Else: UE initiate non SDT procedure.</w:t>
            </w:r>
          </w:p>
          <w:p>
            <w:pPr>
              <w:tabs>
                <w:tab w:val="left" w:pos="360"/>
              </w:tabs>
            </w:pPr>
            <w:r>
              <w:t>On top of this we also agreed that “</w:t>
            </w:r>
            <w:r>
              <w:rPr>
                <w:i/>
                <w:iCs/>
                <w:color w:val="00B050"/>
              </w:rPr>
              <w:t>For initial CG transmission, UE does not select any SSB if none of the SSBs’ RSRP is above the RSRP threshold</w:t>
            </w:r>
            <w:r>
              <w:t>”</w:t>
            </w:r>
          </w:p>
          <w:p>
            <w:pPr>
              <w:tabs>
                <w:tab w:val="left" w:pos="360"/>
              </w:tabs>
            </w:pPr>
            <w:r>
              <w:t xml:space="preserve">Based on the above, our understanding is that this is already agreed (for initial CG transmission phase). </w:t>
            </w:r>
          </w:p>
        </w:tc>
      </w:tr>
      <w:tr>
        <w:tc>
          <w:tcPr>
            <w:tcW w:w="1620" w:type="dxa"/>
          </w:tcPr>
          <w:p>
            <w:pPr>
              <w:tabs>
                <w:tab w:val="left" w:pos="360"/>
              </w:tabs>
              <w:rPr>
                <w:rFonts w:eastAsiaTheme="minorEastAsia"/>
              </w:rPr>
            </w:pPr>
            <w:r>
              <w:rPr>
                <w:rFonts w:eastAsiaTheme="minorEastAsia" w:hint="eastAsia"/>
              </w:rPr>
              <w:t>S</w:t>
            </w:r>
            <w:r>
              <w:rPr>
                <w:rFonts w:eastAsiaTheme="minorEastAsia"/>
              </w:rPr>
              <w:t>amsung</w:t>
            </w:r>
          </w:p>
        </w:tc>
        <w:tc>
          <w:tcPr>
            <w:tcW w:w="1620" w:type="dxa"/>
          </w:tcPr>
          <w:p>
            <w:pPr>
              <w:tabs>
                <w:tab w:val="left" w:pos="360"/>
              </w:tabs>
              <w:jc w:val="center"/>
              <w:rPr>
                <w:rFonts w:eastAsiaTheme="minorEastAsia"/>
              </w:rPr>
            </w:pPr>
            <w:r>
              <w:rPr>
                <w:rFonts w:eastAsiaTheme="minorEastAsia" w:hint="eastAsia"/>
              </w:rPr>
              <w:t>See comments</w:t>
            </w:r>
          </w:p>
        </w:tc>
        <w:tc>
          <w:tcPr>
            <w:tcW w:w="5490" w:type="dxa"/>
          </w:tcPr>
          <w:p>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tc>
          <w:tcPr>
            <w:tcW w:w="1620" w:type="dxa"/>
          </w:tcPr>
          <w:p>
            <w:pPr>
              <w:tabs>
                <w:tab w:val="left" w:pos="360"/>
              </w:tabs>
            </w:pPr>
            <w:r>
              <w:rPr>
                <w:rFonts w:eastAsia="Yu Mincho" w:hint="eastAsia"/>
                <w:lang w:eastAsia="ja-JP"/>
              </w:rPr>
              <w:t>F</w:t>
            </w:r>
            <w:r>
              <w:rPr>
                <w:rFonts w:eastAsia="Yu Mincho"/>
                <w:lang w:eastAsia="ja-JP"/>
              </w:rPr>
              <w:t>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tc>
          <w:tcPr>
            <w:tcW w:w="1620" w:type="dxa"/>
          </w:tcPr>
          <w:p>
            <w:pPr>
              <w:tabs>
                <w:tab w:val="left" w:pos="360"/>
              </w:tabs>
              <w:rPr>
                <w:rFonts w:eastAsia="Yu Mincho"/>
                <w:lang w:eastAsia="ja-JP"/>
              </w:rPr>
            </w:pPr>
            <w:r>
              <w:rPr>
                <w:rFonts w:eastAsia="Yu Mincho"/>
                <w:lang w:eastAsia="ja-JP"/>
              </w:rPr>
              <w:t>Google</w:t>
            </w:r>
          </w:p>
        </w:tc>
        <w:tc>
          <w:tcPr>
            <w:tcW w:w="1620" w:type="dxa"/>
          </w:tcPr>
          <w:p>
            <w:pPr>
              <w:tabs>
                <w:tab w:val="left" w:pos="360"/>
              </w:tabs>
              <w:jc w:val="center"/>
              <w:rPr>
                <w:rFonts w:eastAsia="Yu Mincho"/>
                <w:lang w:eastAsia="ja-JP"/>
              </w:rPr>
            </w:pPr>
            <w:r>
              <w:rPr>
                <w:rFonts w:eastAsia="Yu Mincho" w:hint="eastAsia"/>
                <w:lang w:eastAsia="ja-JP"/>
              </w:rPr>
              <w:t>Yes</w:t>
            </w:r>
          </w:p>
        </w:tc>
        <w:tc>
          <w:tcPr>
            <w:tcW w:w="5490" w:type="dxa"/>
          </w:tcPr>
          <w:p>
            <w:pPr>
              <w:tabs>
                <w:tab w:val="left" w:pos="360"/>
              </w:tabs>
            </w:pPr>
            <w:r>
              <w:t>As agreed by RAN2, if RSRP is not above a threshold, UE selects RA-SDT.</w:t>
            </w:r>
          </w:p>
        </w:tc>
      </w:tr>
      <w:tr>
        <w:tc>
          <w:tcPr>
            <w:tcW w:w="1620" w:type="dxa"/>
          </w:tcPr>
          <w:p>
            <w:pPr>
              <w:tabs>
                <w:tab w:val="left" w:pos="360"/>
              </w:tabs>
              <w:rPr>
                <w:rFonts w:eastAsiaTheme="minorEastAsia"/>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See comments</w:t>
            </w:r>
          </w:p>
        </w:tc>
        <w:tc>
          <w:tcPr>
            <w:tcW w:w="5490" w:type="dxa"/>
          </w:tcPr>
          <w:p>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bl>
    <w:p>
      <w:pPr>
        <w:jc w:val="both"/>
      </w:pPr>
    </w:p>
    <w:p>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pPr>
        <w:jc w:val="both"/>
      </w:pPr>
      <w:r>
        <w:t>Companies are invited to answer the following questions.</w:t>
      </w:r>
    </w:p>
    <w:p>
      <w:pPr>
        <w:pStyle w:val="30"/>
        <w:snapToGrid w:val="0"/>
        <w:spacing w:after="120"/>
        <w:jc w:val="both"/>
        <w:rPr>
          <w:rFonts w:cs="Arial"/>
          <w:b/>
          <w:bCs/>
          <w:sz w:val="20"/>
          <w:szCs w:val="28"/>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2"/>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tc>
          <w:tcPr>
            <w:tcW w:w="1620" w:type="dxa"/>
          </w:tcPr>
          <w:p>
            <w:pPr>
              <w:tabs>
                <w:tab w:val="left" w:pos="360"/>
              </w:tabs>
            </w:pPr>
            <w:r>
              <w:lastRenderedPageBreak/>
              <w:t>ZTE</w:t>
            </w:r>
          </w:p>
        </w:tc>
        <w:tc>
          <w:tcPr>
            <w:tcW w:w="1620" w:type="dxa"/>
          </w:tcPr>
          <w:p>
            <w:pPr>
              <w:tabs>
                <w:tab w:val="left" w:pos="360"/>
              </w:tabs>
              <w:jc w:val="center"/>
            </w:pPr>
            <w:r>
              <w:t xml:space="preserve">Yes </w:t>
            </w:r>
          </w:p>
          <w:p>
            <w:pPr>
              <w:tabs>
                <w:tab w:val="left" w:pos="360"/>
              </w:tabs>
              <w:jc w:val="center"/>
            </w:pPr>
            <w:r>
              <w:t>(for CG resource selection)</w:t>
            </w:r>
          </w:p>
        </w:tc>
        <w:tc>
          <w:tcPr>
            <w:tcW w:w="5490" w:type="dxa"/>
          </w:tcPr>
          <w:p>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rPr>
                <w:rFonts w:eastAsiaTheme="minorEastAsia"/>
              </w:rPr>
            </w:pPr>
            <w:r>
              <w:rPr>
                <w:rFonts w:eastAsiaTheme="minorEastAsia" w:hint="eastAsia"/>
              </w:rPr>
              <w:t>UE should select SSB for CG resource selection</w:t>
            </w:r>
          </w:p>
        </w:tc>
      </w:tr>
      <w:tr>
        <w:tc>
          <w:tcPr>
            <w:tcW w:w="1620" w:type="dxa"/>
          </w:tcPr>
          <w:p>
            <w:pPr>
              <w:tabs>
                <w:tab w:val="left" w:pos="360"/>
              </w:tabs>
              <w:rPr>
                <w:rFonts w:eastAsiaTheme="minorEastAsia"/>
              </w:rPr>
            </w:pPr>
            <w:r>
              <w:rPr>
                <w:rFonts w:eastAsia="Yu Mincho" w:hint="eastAsia"/>
                <w:lang w:eastAsia="ja-JP"/>
              </w:rPr>
              <w:t>Fujitsu</w:t>
            </w:r>
          </w:p>
        </w:tc>
        <w:tc>
          <w:tcPr>
            <w:tcW w:w="1620" w:type="dxa"/>
          </w:tcPr>
          <w:p>
            <w:pPr>
              <w:tabs>
                <w:tab w:val="left" w:pos="360"/>
              </w:tabs>
              <w:jc w:val="center"/>
              <w:rPr>
                <w:rFonts w:eastAsiaTheme="minorEastAsia"/>
              </w:rPr>
            </w:pPr>
            <w:r>
              <w:rPr>
                <w:rFonts w:eastAsia="Yu Mincho" w:hint="eastAsia"/>
                <w:lang w:eastAsia="ja-JP"/>
              </w:rPr>
              <w:t>Yes</w:t>
            </w:r>
          </w:p>
        </w:tc>
        <w:tc>
          <w:tcPr>
            <w:tcW w:w="5490" w:type="dxa"/>
          </w:tcPr>
          <w:p>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UE should reevaluate SSBs to select a good SSB.</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No</w:t>
            </w:r>
          </w:p>
        </w:tc>
        <w:tc>
          <w:tcPr>
            <w:tcW w:w="5490" w:type="dxa"/>
          </w:tcPr>
          <w:p>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jc w:val="both"/>
      </w:pPr>
      <w:r>
        <w:br w:type="textWrapping" w:clear="all"/>
      </w:r>
    </w:p>
    <w:p>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pPr>
        <w:jc w:val="both"/>
      </w:pPr>
      <w:r>
        <w:t xml:space="preserve">However, some companies express </w:t>
      </w:r>
      <w:commentRangeStart w:id="4"/>
      <w:r>
        <w:t xml:space="preserve">that </w:t>
      </w:r>
      <w:r>
        <w:rPr>
          <w:color w:val="000000" w:themeColor="text1"/>
          <w:lang w:eastAsia="ko-KR"/>
        </w:rPr>
        <w:t xml:space="preserve">switching from CG-SDT to RA-SDT is not needed </w:t>
      </w:r>
      <w:commentRangeEnd w:id="4"/>
      <w:r>
        <w:rPr>
          <w:rStyle w:val="ab"/>
        </w:rPr>
        <w:commentReference w:id="4"/>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pPr>
        <w:jc w:val="both"/>
      </w:pPr>
      <w:r>
        <w:t>Companies are invited to answer the following questions.</w:t>
      </w:r>
    </w:p>
    <w:p>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pPr>
              <w:tabs>
                <w:tab w:val="left" w:pos="360"/>
              </w:tabs>
            </w:pPr>
            <w:r>
              <w:t>If the SSBs are not qualified for CG transmission, the UE should initiate RACH procedure.</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 but comments</w:t>
            </w:r>
          </w:p>
        </w:tc>
        <w:tc>
          <w:tcPr>
            <w:tcW w:w="5490" w:type="dxa"/>
          </w:tcPr>
          <w:p>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The conditions to initiate the RACH procedure should be discussed.</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lang w:eastAsia="ko-KR"/>
              </w:rPr>
              <w:t>Comments</w:t>
            </w:r>
          </w:p>
        </w:tc>
        <w:tc>
          <w:tcPr>
            <w:tcW w:w="5490" w:type="dxa"/>
          </w:tcPr>
          <w:p>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jc w:val="both"/>
      </w:pPr>
    </w:p>
    <w:p>
      <w:pPr>
        <w:pStyle w:val="af1"/>
        <w:ind w:leftChars="0" w:left="0" w:firstLine="0"/>
        <w:jc w:val="both"/>
      </w:pPr>
      <w:r>
        <w:t xml:space="preserve">Companies are invited to select the preferred option below and provide comments. </w:t>
      </w:r>
    </w:p>
    <w:p>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pPr>
        <w:pStyle w:val="af1"/>
        <w:numPr>
          <w:ilvl w:val="0"/>
          <w:numId w:val="21"/>
        </w:numPr>
        <w:ind w:leftChars="0"/>
        <w:jc w:val="both"/>
        <w:rPr>
          <w:b/>
          <w:bCs/>
        </w:rPr>
      </w:pPr>
      <w:r>
        <w:rPr>
          <w:b/>
          <w:bCs/>
        </w:rPr>
        <w:t>Option 1: no qualified SSB when the evaluation is performed</w:t>
      </w:r>
    </w:p>
    <w:p>
      <w:pPr>
        <w:pStyle w:val="af1"/>
        <w:numPr>
          <w:ilvl w:val="0"/>
          <w:numId w:val="21"/>
        </w:numPr>
        <w:ind w:leftChars="0"/>
        <w:jc w:val="both"/>
        <w:rPr>
          <w:b/>
          <w:bCs/>
        </w:rPr>
      </w:pPr>
      <w:r>
        <w:rPr>
          <w:b/>
          <w:bCs/>
        </w:rPr>
        <w:t>Option 2: TA is invalid</w:t>
      </w:r>
    </w:p>
    <w:p>
      <w:pPr>
        <w:pStyle w:val="af1"/>
        <w:numPr>
          <w:ilvl w:val="0"/>
          <w:numId w:val="21"/>
        </w:numPr>
        <w:ind w:leftChars="0"/>
        <w:jc w:val="both"/>
        <w:rPr>
          <w:b/>
          <w:bCs/>
        </w:rPr>
      </w:pPr>
      <w:r>
        <w:rPr>
          <w:b/>
          <w:bCs/>
        </w:rPr>
        <w:t>Option 3: after a configured number of consecutive failures</w:t>
      </w:r>
    </w:p>
    <w:p>
      <w:pPr>
        <w:pStyle w:val="af1"/>
        <w:numPr>
          <w:ilvl w:val="0"/>
          <w:numId w:val="21"/>
        </w:numPr>
        <w:ind w:leftChars="0"/>
        <w:jc w:val="both"/>
        <w:rPr>
          <w:b/>
          <w:bCs/>
        </w:rPr>
      </w:pPr>
      <w:r>
        <w:rPr>
          <w:b/>
          <w:bCs/>
        </w:rPr>
        <w:t>Option 4: others</w:t>
      </w:r>
      <w:ins w:id="5" w:author="ZTE(EV)" w:date="2021-07-13T11:14:00Z">
        <w:r>
          <w:rPr>
            <w:b/>
            <w:bCs/>
          </w:rPr>
          <w:t xml:space="preserve"> (RACH based SR is triggered due to lack of UL resource)</w:t>
        </w:r>
      </w:ins>
    </w:p>
    <w:p>
      <w:pPr>
        <w:jc w:val="both"/>
        <w:rPr>
          <w:lang w:val="en-GB"/>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pPr>
            <w:r>
              <w:t>Option 1, 2, 3, 4</w:t>
            </w:r>
          </w:p>
        </w:tc>
        <w:tc>
          <w:tcPr>
            <w:tcW w:w="5490" w:type="dxa"/>
            <w:tcBorders>
              <w:top w:val="double" w:sz="4" w:space="0" w:color="auto"/>
            </w:tcBorders>
          </w:tcPr>
          <w:p>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tc>
          <w:tcPr>
            <w:tcW w:w="1620" w:type="dxa"/>
          </w:tcPr>
          <w:p>
            <w:pPr>
              <w:tabs>
                <w:tab w:val="left" w:pos="360"/>
              </w:tabs>
            </w:pPr>
            <w:r>
              <w:t>ZTE</w:t>
            </w:r>
          </w:p>
        </w:tc>
        <w:tc>
          <w:tcPr>
            <w:tcW w:w="1620" w:type="dxa"/>
          </w:tcPr>
          <w:p>
            <w:pPr>
              <w:tabs>
                <w:tab w:val="left" w:pos="360"/>
              </w:tabs>
              <w:jc w:val="center"/>
            </w:pPr>
            <w:r>
              <w:t>Option 2, Option 4 (when SR is triggered due to lack of UL grant)</w:t>
            </w:r>
          </w:p>
        </w:tc>
        <w:tc>
          <w:tcPr>
            <w:tcW w:w="5490" w:type="dxa"/>
          </w:tcPr>
          <w:p>
            <w:pPr>
              <w:tabs>
                <w:tab w:val="left" w:pos="360"/>
              </w:tabs>
            </w:pPr>
            <w:r>
              <w:t xml:space="preserve">If there is no qualified SSB when the valuation is performed, UE can choose any SSB (same as RACH). </w:t>
            </w:r>
          </w:p>
          <w:p>
            <w:pPr>
              <w:tabs>
                <w:tab w:val="left" w:pos="360"/>
              </w:tabs>
            </w:pPr>
            <w:r>
              <w:t xml:space="preserve">We also don’t think that fallback after configured number of consecutive failures is needed.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1, 2 and 4</w:t>
            </w:r>
          </w:p>
        </w:tc>
        <w:tc>
          <w:tcPr>
            <w:tcW w:w="5490" w:type="dxa"/>
          </w:tcPr>
          <w:p>
            <w:pPr>
              <w:tabs>
                <w:tab w:val="left" w:pos="360"/>
              </w:tabs>
              <w:rPr>
                <w:rFonts w:eastAsiaTheme="minorEastAsia"/>
              </w:rPr>
            </w:pPr>
          </w:p>
        </w:tc>
      </w:tr>
      <w:tr>
        <w:tc>
          <w:tcPr>
            <w:tcW w:w="1620" w:type="dxa"/>
          </w:tcPr>
          <w:p>
            <w:pPr>
              <w:tabs>
                <w:tab w:val="left" w:pos="360"/>
              </w:tabs>
            </w:pPr>
            <w:r>
              <w:rPr>
                <w:rFonts w:eastAsia="Yu Mincho" w:hint="eastAsia"/>
                <w:lang w:eastAsia="ja-JP"/>
              </w:rPr>
              <w:t>Fu</w:t>
            </w:r>
            <w:r>
              <w:rPr>
                <w:rFonts w:eastAsia="Yu Mincho"/>
                <w:lang w:eastAsia="ja-JP"/>
              </w:rPr>
              <w:t>jitsu</w:t>
            </w:r>
          </w:p>
        </w:tc>
        <w:tc>
          <w:tcPr>
            <w:tcW w:w="1620" w:type="dxa"/>
          </w:tcPr>
          <w:p>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pPr>
              <w:tabs>
                <w:tab w:val="left" w:pos="360"/>
              </w:tabs>
              <w:rPr>
                <w:rFonts w:eastAsia="Yu Mincho"/>
                <w:lang w:eastAsia="ja-JP"/>
              </w:rPr>
            </w:pPr>
            <w:r>
              <w:rPr>
                <w:rFonts w:eastAsia="Yu Mincho" w:hint="eastAsia"/>
                <w:lang w:eastAsia="ja-JP"/>
              </w:rPr>
              <w:t>Option 1 aligns with Q1.</w:t>
            </w:r>
          </w:p>
          <w:p>
            <w:pPr>
              <w:tabs>
                <w:tab w:val="left" w:pos="360"/>
              </w:tabs>
              <w:rPr>
                <w:rFonts w:eastAsia="Yu Mincho"/>
                <w:lang w:eastAsia="ja-JP"/>
              </w:rPr>
            </w:pPr>
            <w:r>
              <w:rPr>
                <w:rFonts w:eastAsia="Yu Mincho"/>
                <w:lang w:eastAsia="ja-JP"/>
              </w:rPr>
              <w:t>Option 2 aligns with existing principle that UE can only send RACH when TA is invalid.</w:t>
            </w:r>
          </w:p>
          <w:p>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tc>
          <w:tcPr>
            <w:tcW w:w="1620" w:type="dxa"/>
          </w:tcPr>
          <w:p>
            <w:pPr>
              <w:tabs>
                <w:tab w:val="left" w:pos="360"/>
              </w:tabs>
            </w:pPr>
            <w:r>
              <w:t>Google</w:t>
            </w:r>
          </w:p>
        </w:tc>
        <w:tc>
          <w:tcPr>
            <w:tcW w:w="1620" w:type="dxa"/>
          </w:tcPr>
          <w:p>
            <w:pPr>
              <w:tabs>
                <w:tab w:val="left" w:pos="360"/>
              </w:tabs>
              <w:jc w:val="center"/>
            </w:pPr>
            <w:r>
              <w:t>1, 2 and 4</w:t>
            </w:r>
          </w:p>
        </w:tc>
        <w:tc>
          <w:tcPr>
            <w:tcW w:w="5490" w:type="dxa"/>
          </w:tcPr>
          <w:p>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None</w:t>
            </w:r>
          </w:p>
        </w:tc>
        <w:tc>
          <w:tcPr>
            <w:tcW w:w="5490" w:type="dxa"/>
          </w:tcPr>
          <w:p>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jc w:val="both"/>
        <w:rPr>
          <w:lang w:val="en-GB"/>
        </w:rPr>
      </w:pPr>
    </w:p>
    <w:p>
      <w:pPr>
        <w:jc w:val="both"/>
      </w:pPr>
      <w:r>
        <w:t xml:space="preserve">Some companies [28] mention that the rebuilding of MAC PDU may be required when UE switches from CG-SDT to RA-SDT, and other solutions may be better than the switching mechanism. </w:t>
      </w:r>
    </w:p>
    <w:p>
      <w:pPr>
        <w:jc w:val="both"/>
      </w:pPr>
      <w:r>
        <w:t>If rebuilding of MAC PDU is needed, whether the details of rebuilding mechanism should be specified or should be left to UE implementation needs further discussion [23], [26], [30].</w:t>
      </w:r>
    </w:p>
    <w:p>
      <w:pPr>
        <w:jc w:val="both"/>
      </w:pPr>
      <w:r>
        <w:t>Companies are invited to answer the following questions.</w:t>
      </w:r>
    </w:p>
    <w:p>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pPr>
              <w:tabs>
                <w:tab w:val="left" w:pos="360"/>
              </w:tabs>
            </w:pPr>
          </w:p>
        </w:tc>
      </w:tr>
      <w:tr>
        <w:tc>
          <w:tcPr>
            <w:tcW w:w="1620" w:type="dxa"/>
          </w:tcPr>
          <w:p>
            <w:pPr>
              <w:tabs>
                <w:tab w:val="left" w:pos="360"/>
              </w:tabs>
            </w:pPr>
            <w:r>
              <w:t>ZTE</w:t>
            </w:r>
          </w:p>
        </w:tc>
        <w:tc>
          <w:tcPr>
            <w:tcW w:w="1620" w:type="dxa"/>
          </w:tcPr>
          <w:p>
            <w:pPr>
              <w:tabs>
                <w:tab w:val="left" w:pos="360"/>
              </w:tabs>
              <w:jc w:val="center"/>
            </w:pPr>
            <w:r>
              <w:t>Yes</w:t>
            </w:r>
          </w:p>
        </w:tc>
        <w:tc>
          <w:tcPr>
            <w:tcW w:w="5490" w:type="dxa"/>
          </w:tcPr>
          <w:p>
            <w:pPr>
              <w:tabs>
                <w:tab w:val="left" w:pos="360"/>
              </w:tabs>
            </w:pP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pPr>
          </w:p>
        </w:tc>
      </w:tr>
      <w:tr>
        <w:tc>
          <w:tcPr>
            <w:tcW w:w="1620" w:type="dxa"/>
          </w:tcPr>
          <w:p>
            <w:pPr>
              <w:tabs>
                <w:tab w:val="left" w:pos="360"/>
              </w:tabs>
            </w:pPr>
            <w:r>
              <w:rPr>
                <w:rFonts w:eastAsia="Yu Mincho" w:hint="eastAsia"/>
                <w:lang w:eastAsia="ja-JP"/>
              </w:rPr>
              <w:lastRenderedPageBreak/>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As in LTE, PDU rebuilding can be left to UE implementation</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rPr>
                <w:lang w:eastAsia="ko-KR"/>
              </w:rPr>
            </w:pPr>
            <w:r>
              <w:rPr>
                <w:rFonts w:hint="eastAsia"/>
                <w:lang w:eastAsia="ko-KR"/>
              </w:rPr>
              <w:t xml:space="preserve">But </w:t>
            </w:r>
            <w:r>
              <w:rPr>
                <w:lang w:eastAsia="ko-KR"/>
              </w:rPr>
              <w:t>we don’t think the UE can switch from CG-SDT to RA-SDT.</w:t>
            </w:r>
          </w:p>
        </w:tc>
      </w:tr>
    </w:tbl>
    <w:p/>
    <w:p/>
    <w:p>
      <w:pPr>
        <w:pStyle w:val="2"/>
        <w:numPr>
          <w:ilvl w:val="1"/>
          <w:numId w:val="2"/>
        </w:numPr>
        <w:ind w:left="576"/>
      </w:pPr>
      <w:bookmarkStart w:id="6" w:name="_Ref69034633"/>
      <w:r>
        <w:t>Monitoring window for CG-SDT</w:t>
      </w:r>
      <w:bookmarkEnd w:id="6"/>
    </w:p>
    <w:p>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2"/>
        <w:tblW w:w="0" w:type="auto"/>
        <w:tblLook w:val="04A0" w:firstRow="1" w:lastRow="0" w:firstColumn="1" w:lastColumn="0" w:noHBand="0" w:noVBand="1"/>
      </w:tblPr>
      <w:tblGrid>
        <w:gridCol w:w="9628"/>
      </w:tblGrid>
      <w:tr>
        <w:tc>
          <w:tcPr>
            <w:tcW w:w="9628" w:type="dxa"/>
          </w:tcPr>
          <w:p>
            <w:pPr>
              <w:rPr>
                <w:lang w:val="en-GB" w:eastAsia="ja-JP"/>
              </w:rPr>
            </w:pPr>
            <w:r>
              <w:rPr>
                <w:highlight w:val="green"/>
                <w:lang w:val="en-GB" w:eastAsia="ja-JP"/>
              </w:rPr>
              <w:t>RAN2 #113bis-e agreement</w:t>
            </w:r>
          </w:p>
          <w:p>
            <w:pPr>
              <w:rPr>
                <w:lang w:val="en-GB" w:eastAsia="ja-JP"/>
              </w:rPr>
            </w:pPr>
            <w:r>
              <w:rPr>
                <w:lang w:val="en-GB" w:eastAsia="ja-JP"/>
              </w:rPr>
              <w:t>UE start a window after CG/DG transmission for CG-SDT.   FFS whether to design a new timer or to reuse an existing timer.</w:t>
            </w:r>
          </w:p>
        </w:tc>
      </w:tr>
    </w:tbl>
    <w:p>
      <w:pPr>
        <w:rPr>
          <w:lang w:val="en-GB" w:eastAsia="ja-JP"/>
        </w:rPr>
      </w:pPr>
    </w:p>
    <w:p>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pPr>
        <w:jc w:val="both"/>
        <w:rPr>
          <w:rFonts w:eastAsia="Yu Mincho"/>
          <w:iCs/>
        </w:rPr>
      </w:pPr>
      <w:r>
        <w:rPr>
          <w:rFonts w:eastAsia="Yu Mincho"/>
          <w:iCs/>
        </w:rPr>
        <w:t>Companies are invited to answer whether a new timer or the existing timer is preferred for PDCCH monitoring in the following questions.</w:t>
      </w:r>
    </w:p>
    <w:p>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pPr>
        <w:pStyle w:val="af1"/>
        <w:numPr>
          <w:ilvl w:val="0"/>
          <w:numId w:val="19"/>
        </w:numPr>
        <w:ind w:leftChars="0"/>
        <w:jc w:val="both"/>
        <w:rPr>
          <w:b/>
          <w:bCs/>
          <w:iCs/>
          <w:lang w:eastAsia="ja-JP"/>
        </w:rPr>
      </w:pPr>
      <w:r>
        <w:rPr>
          <w:b/>
          <w:bCs/>
          <w:iCs/>
          <w:lang w:eastAsia="ja-JP"/>
        </w:rPr>
        <w:t>New timer</w:t>
      </w:r>
    </w:p>
    <w:p>
      <w:pPr>
        <w:pStyle w:val="af1"/>
        <w:numPr>
          <w:ilvl w:val="0"/>
          <w:numId w:val="19"/>
        </w:numPr>
        <w:ind w:leftChars="0"/>
        <w:jc w:val="both"/>
        <w:rPr>
          <w:b/>
          <w:bCs/>
          <w:iCs/>
          <w:lang w:eastAsia="ja-JP"/>
        </w:rPr>
      </w:pPr>
      <w:r>
        <w:rPr>
          <w:b/>
          <w:bCs/>
          <w:iCs/>
          <w:lang w:eastAsia="ja-JP"/>
        </w:rPr>
        <w:t>The existing timer</w:t>
      </w:r>
    </w:p>
    <w:p>
      <w:pPr>
        <w:rPr>
          <w:lang w:val="en-GB" w:eastAsia="ja-JP"/>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tc>
          <w:tcPr>
            <w:tcW w:w="1620" w:type="dxa"/>
          </w:tcPr>
          <w:p>
            <w:pPr>
              <w:tabs>
                <w:tab w:val="left" w:pos="360"/>
              </w:tabs>
            </w:pPr>
            <w:r>
              <w:t>ZTE</w:t>
            </w:r>
          </w:p>
        </w:tc>
        <w:tc>
          <w:tcPr>
            <w:tcW w:w="1620" w:type="dxa"/>
          </w:tcPr>
          <w:p>
            <w:pPr>
              <w:tabs>
                <w:tab w:val="left" w:pos="360"/>
              </w:tabs>
              <w:jc w:val="center"/>
            </w:pPr>
            <w:r>
              <w:t>b</w:t>
            </w:r>
          </w:p>
        </w:tc>
        <w:tc>
          <w:tcPr>
            <w:tcW w:w="5490" w:type="dxa"/>
          </w:tcPr>
          <w:p>
            <w:pPr>
              <w:tabs>
                <w:tab w:val="left" w:pos="360"/>
              </w:tabs>
            </w:pPr>
            <w:r>
              <w:t xml:space="preserve">The actual use of the timer should be clarified a bit. </w:t>
            </w:r>
          </w:p>
          <w:p>
            <w:pPr>
              <w:pStyle w:val="af1"/>
              <w:numPr>
                <w:ilvl w:val="0"/>
                <w:numId w:val="32"/>
              </w:numPr>
              <w:tabs>
                <w:tab w:val="left" w:pos="360"/>
              </w:tabs>
              <w:spacing w:line="259" w:lineRule="auto"/>
              <w:ind w:leftChars="0"/>
            </w:pPr>
            <w:r>
              <w:t>Is it for failure detection or,</w:t>
            </w:r>
          </w:p>
          <w:p>
            <w:pPr>
              <w:pStyle w:val="af1"/>
              <w:numPr>
                <w:ilvl w:val="0"/>
                <w:numId w:val="32"/>
              </w:numPr>
              <w:tabs>
                <w:tab w:val="left" w:pos="360"/>
              </w:tabs>
              <w:spacing w:line="259" w:lineRule="auto"/>
              <w:ind w:leftChars="0"/>
            </w:pPr>
            <w:r>
              <w:t>Is it for controlling the retransmission of the first UL message?</w:t>
            </w:r>
          </w:p>
          <w:p>
            <w:pPr>
              <w:tabs>
                <w:tab w:val="left" w:pos="360"/>
              </w:tabs>
            </w:pPr>
          </w:p>
          <w:p>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tc>
          <w:tcPr>
            <w:tcW w:w="1620" w:type="dxa"/>
          </w:tcPr>
          <w:p>
            <w:pPr>
              <w:tabs>
                <w:tab w:val="left" w:pos="360"/>
              </w:tabs>
              <w:rPr>
                <w:rFonts w:eastAsiaTheme="minorEastAsia"/>
              </w:rPr>
            </w:pPr>
            <w:r>
              <w:rPr>
                <w:rFonts w:eastAsiaTheme="minorEastAsia" w:hint="eastAsia"/>
              </w:rPr>
              <w:lastRenderedPageBreak/>
              <w:t>Samsung</w:t>
            </w:r>
          </w:p>
        </w:tc>
        <w:tc>
          <w:tcPr>
            <w:tcW w:w="1620" w:type="dxa"/>
          </w:tcPr>
          <w:p>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pPr>
              <w:tabs>
                <w:tab w:val="left" w:pos="360"/>
              </w:tabs>
              <w:rPr>
                <w:rFonts w:eastAsiaTheme="minorEastAsia"/>
              </w:rPr>
            </w:pPr>
            <w:r>
              <w:rPr>
                <w:rFonts w:eastAsiaTheme="minorEastAsia"/>
              </w:rPr>
              <w:t>Prefer a new timer</w:t>
            </w: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a</w:t>
            </w:r>
          </w:p>
        </w:tc>
        <w:tc>
          <w:tcPr>
            <w:tcW w:w="5490" w:type="dxa"/>
          </w:tcPr>
          <w:p>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tc>
          <w:tcPr>
            <w:tcW w:w="1620" w:type="dxa"/>
          </w:tcPr>
          <w:p>
            <w:pPr>
              <w:tabs>
                <w:tab w:val="left" w:pos="360"/>
              </w:tabs>
            </w:pPr>
            <w:r>
              <w:t>Google</w:t>
            </w:r>
          </w:p>
        </w:tc>
        <w:tc>
          <w:tcPr>
            <w:tcW w:w="1620" w:type="dxa"/>
          </w:tcPr>
          <w:p>
            <w:pPr>
              <w:tabs>
                <w:tab w:val="left" w:pos="360"/>
              </w:tabs>
              <w:jc w:val="center"/>
            </w:pPr>
            <w:r>
              <w:t>a</w:t>
            </w:r>
          </w:p>
        </w:tc>
        <w:tc>
          <w:tcPr>
            <w:tcW w:w="5490" w:type="dxa"/>
          </w:tcPr>
          <w:p>
            <w:pPr>
              <w:tabs>
                <w:tab w:val="left" w:pos="360"/>
              </w:tabs>
            </w:pPr>
            <w:r>
              <w:t xml:space="preserve">Using a new timer has less impact on existing timer. </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a</w:t>
            </w:r>
          </w:p>
        </w:tc>
        <w:tc>
          <w:tcPr>
            <w:tcW w:w="5490" w:type="dxa"/>
          </w:tcPr>
          <w:p>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bl>
    <w:p>
      <w:pPr>
        <w:rPr>
          <w:lang w:val="en-GB" w:eastAsia="ja-JP"/>
        </w:rPr>
      </w:pPr>
    </w:p>
    <w:p>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pPr>
        <w:pStyle w:val="af1"/>
        <w:numPr>
          <w:ilvl w:val="0"/>
          <w:numId w:val="20"/>
        </w:numPr>
        <w:ind w:leftChars="0"/>
        <w:rPr>
          <w:b/>
          <w:bCs/>
          <w:lang w:eastAsia="ja-JP"/>
        </w:rPr>
      </w:pPr>
      <w:r>
        <w:rPr>
          <w:b/>
          <w:bCs/>
          <w:lang w:eastAsia="ja-JP"/>
        </w:rPr>
        <w:t>Option 1: similar to drx-InactivityTimer</w:t>
      </w:r>
    </w:p>
    <w:p>
      <w:pPr>
        <w:pStyle w:val="af1"/>
        <w:numPr>
          <w:ilvl w:val="0"/>
          <w:numId w:val="20"/>
        </w:numPr>
        <w:ind w:leftChars="0"/>
        <w:rPr>
          <w:b/>
          <w:bCs/>
          <w:lang w:eastAsia="ja-JP"/>
        </w:rPr>
      </w:pPr>
      <w:r>
        <w:rPr>
          <w:b/>
          <w:bCs/>
          <w:lang w:eastAsia="ja-JP"/>
        </w:rPr>
        <w:t xml:space="preserve">Option 2: </w:t>
      </w:r>
      <w:r>
        <w:rPr>
          <w:rFonts w:eastAsia="Yu Mincho"/>
          <w:b/>
          <w:bCs/>
          <w:iCs/>
        </w:rPr>
        <w:t>cg-RetransmissionTimer</w:t>
      </w:r>
    </w:p>
    <w:p>
      <w:pPr>
        <w:pStyle w:val="af1"/>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pPr>
        <w:pStyle w:val="af1"/>
        <w:numPr>
          <w:ilvl w:val="0"/>
          <w:numId w:val="20"/>
        </w:numPr>
        <w:tabs>
          <w:tab w:val="left" w:pos="3106"/>
        </w:tabs>
        <w:ind w:leftChars="0"/>
        <w:rPr>
          <w:b/>
          <w:bCs/>
          <w:lang w:eastAsia="ja-JP"/>
        </w:rPr>
      </w:pPr>
      <w:r>
        <w:rPr>
          <w:b/>
          <w:bCs/>
          <w:lang w:eastAsia="ja-JP"/>
        </w:rPr>
        <w:t>Option 4: other</w:t>
      </w:r>
    </w:p>
    <w:p>
      <w:pPr>
        <w:rPr>
          <w:lang w:val="en-GB" w:eastAsia="ja-JP"/>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Detailed comments</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pPr>
            <w:r>
              <w:t>Option 4</w:t>
            </w:r>
          </w:p>
        </w:tc>
        <w:tc>
          <w:tcPr>
            <w:tcW w:w="5490" w:type="dxa"/>
            <w:tcBorders>
              <w:top w:val="double" w:sz="4" w:space="0" w:color="auto"/>
            </w:tcBorders>
          </w:tcPr>
          <w:p>
            <w:pPr>
              <w:tabs>
                <w:tab w:val="left" w:pos="360"/>
              </w:tabs>
            </w:pPr>
            <w:r>
              <w:t>Similar to drx-RetransmissionTimerUL.</w:t>
            </w:r>
          </w:p>
        </w:tc>
      </w:tr>
      <w:tr>
        <w:tc>
          <w:tcPr>
            <w:tcW w:w="1620" w:type="dxa"/>
          </w:tcPr>
          <w:p>
            <w:pPr>
              <w:tabs>
                <w:tab w:val="left" w:pos="360"/>
              </w:tabs>
            </w:pPr>
            <w:r>
              <w:t>ZTE</w:t>
            </w:r>
          </w:p>
        </w:tc>
        <w:tc>
          <w:tcPr>
            <w:tcW w:w="1620" w:type="dxa"/>
          </w:tcPr>
          <w:p>
            <w:pPr>
              <w:tabs>
                <w:tab w:val="left" w:pos="360"/>
              </w:tabs>
              <w:jc w:val="center"/>
            </w:pPr>
            <w:r>
              <w:t>Option 2</w:t>
            </w:r>
          </w:p>
        </w:tc>
        <w:tc>
          <w:tcPr>
            <w:tcW w:w="5490" w:type="dxa"/>
          </w:tcPr>
          <w:p>
            <w:pPr>
              <w:tabs>
                <w:tab w:val="left" w:pos="360"/>
              </w:tabs>
            </w:pPr>
            <w:r>
              <w:t xml:space="preserve">Assuming the timer under discussion is to control the retransmission of the first UL message.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Option 4</w:t>
            </w:r>
          </w:p>
        </w:tc>
        <w:tc>
          <w:tcPr>
            <w:tcW w:w="5490" w:type="dxa"/>
          </w:tcPr>
          <w:p>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Option 1</w:t>
            </w:r>
            <w:r>
              <w:rPr>
                <w:lang w:eastAsia="ko-KR"/>
              </w:rPr>
              <w:t>, 2, 4</w:t>
            </w:r>
          </w:p>
        </w:tc>
        <w:tc>
          <w:tcPr>
            <w:tcW w:w="5490" w:type="dxa"/>
          </w:tcPr>
          <w:p>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rPr>
          <w:lang w:val="en-GB" w:eastAsia="ja-JP"/>
        </w:rPr>
      </w:pPr>
    </w:p>
    <w:p>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lastRenderedPageBreak/>
              <w:t>ZTE</w:t>
            </w:r>
          </w:p>
        </w:tc>
        <w:tc>
          <w:tcPr>
            <w:tcW w:w="1620" w:type="dxa"/>
            <w:tcBorders>
              <w:top w:val="double" w:sz="4" w:space="0" w:color="auto"/>
            </w:tcBorders>
          </w:tcPr>
          <w:p>
            <w:pPr>
              <w:tabs>
                <w:tab w:val="left" w:pos="360"/>
              </w:tabs>
              <w:jc w:val="center"/>
              <w:rPr>
                <w:rFonts w:eastAsia="PMingLiU"/>
                <w:lang w:eastAsia="zh-TW"/>
              </w:rPr>
            </w:pPr>
            <w:r>
              <w:t>Yes</w:t>
            </w:r>
          </w:p>
        </w:tc>
        <w:tc>
          <w:tcPr>
            <w:tcW w:w="5490" w:type="dxa"/>
            <w:tcBorders>
              <w:top w:val="double" w:sz="4" w:space="0" w:color="auto"/>
            </w:tcBorders>
          </w:tcPr>
          <w:p>
            <w:pPr>
              <w:tabs>
                <w:tab w:val="left" w:pos="360"/>
              </w:tabs>
            </w:pPr>
            <w:r>
              <w:t xml:space="preserve">In fact even if a new timer is defined, its functionality will be very similar to the CG-retransmission timer.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pPr>
              <w:tabs>
                <w:tab w:val="left" w:pos="360"/>
              </w:tabs>
              <w:rPr>
                <w:rFonts w:eastAsiaTheme="minorEastAsia"/>
              </w:rPr>
            </w:pPr>
            <w:r>
              <w:rPr>
                <w:rFonts w:eastAsiaTheme="minorEastAsia"/>
              </w:rPr>
              <w:t>Timer can be started from the first PDCCH monitoring occasion from the end of PUSCH transmission</w:t>
            </w: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UE should restart the timer to detect a possible uplink grant.</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pP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jc w:val="both"/>
        <w:rPr>
          <w:lang w:val="en-GB" w:eastAsia="ja-JP"/>
        </w:rPr>
      </w:pPr>
    </w:p>
    <w:p>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2"/>
        <w:tblW w:w="0" w:type="auto"/>
        <w:tblLook w:val="04A0" w:firstRow="1" w:lastRow="0" w:firstColumn="1" w:lastColumn="0" w:noHBand="0" w:noVBand="1"/>
      </w:tblPr>
      <w:tblGrid>
        <w:gridCol w:w="9628"/>
      </w:tblGrid>
      <w:tr>
        <w:tc>
          <w:tcPr>
            <w:tcW w:w="9628" w:type="dxa"/>
          </w:tcPr>
          <w:p>
            <w:pPr>
              <w:rPr>
                <w:lang w:val="en-GB" w:eastAsia="ja-JP"/>
              </w:rPr>
            </w:pPr>
            <w:r>
              <w:rPr>
                <w:highlight w:val="green"/>
                <w:lang w:val="en-GB" w:eastAsia="ja-JP"/>
              </w:rPr>
              <w:t>RAN2 #114-e agreement</w:t>
            </w:r>
          </w:p>
          <w:p>
            <w:pPr>
              <w:jc w:val="both"/>
              <w:rPr>
                <w:lang w:val="en-GB" w:eastAsia="ja-JP"/>
              </w:rPr>
            </w:pPr>
            <w:r>
              <w:rPr>
                <w:lang w:val="en-GB" w:eastAsia="ja-JP"/>
              </w:rPr>
              <w:t>RAN2 thinks that some feedback may be beneficial in case CG is used for subsequent transmission.  RAN2 assumes that existing mechanism can be used.</w:t>
            </w:r>
          </w:p>
        </w:tc>
      </w:tr>
    </w:tbl>
    <w:p>
      <w:pPr>
        <w:jc w:val="both"/>
        <w:rPr>
          <w:lang w:val="en-GB" w:eastAsia="ja-JP"/>
        </w:rPr>
      </w:pPr>
    </w:p>
    <w:p>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t>ZTE</w:t>
            </w:r>
          </w:p>
        </w:tc>
        <w:tc>
          <w:tcPr>
            <w:tcW w:w="1620" w:type="dxa"/>
            <w:tcBorders>
              <w:top w:val="double" w:sz="4" w:space="0" w:color="auto"/>
            </w:tcBorders>
          </w:tcPr>
          <w:p>
            <w:pPr>
              <w:tabs>
                <w:tab w:val="left" w:pos="360"/>
              </w:tabs>
              <w:jc w:val="center"/>
              <w:rPr>
                <w:rFonts w:eastAsia="PMingLiU"/>
                <w:lang w:eastAsia="zh-TW"/>
              </w:rPr>
            </w:pPr>
            <w:r>
              <w:t>Yes</w:t>
            </w:r>
          </w:p>
        </w:tc>
        <w:tc>
          <w:tcPr>
            <w:tcW w:w="5490" w:type="dxa"/>
            <w:tcBorders>
              <w:top w:val="double" w:sz="4" w:space="0" w:color="auto"/>
            </w:tcBorders>
          </w:tcPr>
          <w:p>
            <w:pPr>
              <w:tabs>
                <w:tab w:val="left" w:pos="360"/>
              </w:tabs>
            </w:pPr>
            <w:r>
              <w:t>Again, same as CG-retransmission timer handling</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pP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No</w:t>
            </w:r>
          </w:p>
        </w:tc>
        <w:tc>
          <w:tcPr>
            <w:tcW w:w="5490" w:type="dxa"/>
          </w:tcPr>
          <w:p>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As in LTE, UE stops a timer if it receives feedback.</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pP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rPr>
          <w:lang w:val="en-GB" w:eastAsia="ja-JP"/>
        </w:rPr>
      </w:pPr>
    </w:p>
    <w:p>
      <w:pPr>
        <w:rPr>
          <w:lang w:val="en-GB" w:eastAsia="ja-JP"/>
        </w:rPr>
      </w:pPr>
      <w:r>
        <w:rPr>
          <w:lang w:val="en-GB" w:eastAsia="ja-JP"/>
        </w:rPr>
        <w:t>The next question is related to the behaviour of new timer expiry.</w:t>
      </w:r>
    </w:p>
    <w:p>
      <w:pPr>
        <w:pStyle w:val="30"/>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t>ZTE</w:t>
            </w:r>
          </w:p>
        </w:tc>
        <w:tc>
          <w:tcPr>
            <w:tcW w:w="1620" w:type="dxa"/>
            <w:tcBorders>
              <w:top w:val="double" w:sz="4" w:space="0" w:color="auto"/>
            </w:tcBorders>
          </w:tcPr>
          <w:p>
            <w:pPr>
              <w:tabs>
                <w:tab w:val="left" w:pos="360"/>
              </w:tabs>
              <w:jc w:val="center"/>
              <w:rPr>
                <w:rFonts w:eastAsia="PMingLiU"/>
                <w:lang w:eastAsia="zh-TW"/>
              </w:rPr>
            </w:pPr>
            <w:r>
              <w:t>Comments</w:t>
            </w:r>
          </w:p>
        </w:tc>
        <w:tc>
          <w:tcPr>
            <w:tcW w:w="5490" w:type="dxa"/>
            <w:tcBorders>
              <w:top w:val="double" w:sz="4" w:space="0" w:color="auto"/>
            </w:tcBorders>
          </w:tcPr>
          <w:p>
            <w:pPr>
              <w:tabs>
                <w:tab w:val="left" w:pos="360"/>
              </w:tabs>
            </w:pPr>
            <w:r>
              <w:t>In our view, there will be 2 timers that are needed.</w:t>
            </w:r>
          </w:p>
          <w:p>
            <w:pPr>
              <w:pStyle w:val="af1"/>
              <w:numPr>
                <w:ilvl w:val="0"/>
                <w:numId w:val="33"/>
              </w:numPr>
              <w:tabs>
                <w:tab w:val="left" w:pos="360"/>
              </w:tabs>
              <w:spacing w:line="259" w:lineRule="auto"/>
              <w:ind w:leftChars="0"/>
            </w:pPr>
            <w:r>
              <w:t>A timer to trigger HARQ retransmission (similar to CG-retransmission timer)</w:t>
            </w:r>
          </w:p>
          <w:p>
            <w:pPr>
              <w:pStyle w:val="af1"/>
              <w:numPr>
                <w:ilvl w:val="0"/>
                <w:numId w:val="33"/>
              </w:numPr>
              <w:tabs>
                <w:tab w:val="left" w:pos="360"/>
              </w:tabs>
              <w:spacing w:line="259" w:lineRule="auto"/>
              <w:ind w:leftChars="0"/>
            </w:pPr>
            <w:r>
              <w:t>A timer to trigger error handling and terminate the SDT procedure (similar to T 319 but slightly longer)</w:t>
            </w:r>
          </w:p>
          <w:p>
            <w:pPr>
              <w:tabs>
                <w:tab w:val="left" w:pos="360"/>
              </w:tabs>
              <w:rPr>
                <w:b/>
                <w:bCs/>
                <w:u w:val="single"/>
              </w:rPr>
            </w:pPr>
          </w:p>
          <w:p>
            <w:pPr>
              <w:tabs>
                <w:tab w:val="left" w:pos="360"/>
              </w:tabs>
              <w:rPr>
                <w:b/>
                <w:bCs/>
                <w:u w:val="single"/>
              </w:rPr>
            </w:pPr>
            <w:r>
              <w:rPr>
                <w:b/>
                <w:bCs/>
                <w:u w:val="single"/>
              </w:rPr>
              <w:t>For the initial UL message:</w:t>
            </w:r>
          </w:p>
          <w:p>
            <w:pPr>
              <w:tabs>
                <w:tab w:val="left" w:pos="360"/>
              </w:tabs>
            </w:pPr>
            <w:r>
              <w:lastRenderedPageBreak/>
              <w:t xml:space="preserve">After the initial UL message, the UE shall start the failure detection timer (as already agreed) – the handling of this timer should be same for RA-SDT and CG-SDT (and this timer will be handled in RRC layer – same as the T319 today).  </w:t>
            </w:r>
          </w:p>
          <w:p>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pPr>
              <w:tabs>
                <w:tab w:val="left" w:pos="360"/>
              </w:tabs>
            </w:pPr>
            <w:r>
              <w:t xml:space="preserve">The question is whether the UE is allowed to send other UL messages whilst the initial UL message (containing the RRCResumeReq) is not yet acknowledged. </w:t>
            </w:r>
          </w:p>
          <w:p>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pPr>
              <w:tabs>
                <w:tab w:val="left" w:pos="360"/>
              </w:tabs>
              <w:rPr>
                <w:b/>
                <w:bCs/>
                <w:u w:val="single"/>
              </w:rPr>
            </w:pPr>
            <w:r>
              <w:rPr>
                <w:b/>
                <w:bCs/>
                <w:u w:val="single"/>
              </w:rPr>
              <w:t>For the subsequent UL messages:</w:t>
            </w:r>
          </w:p>
          <w:p>
            <w:pPr>
              <w:tabs>
                <w:tab w:val="left" w:pos="360"/>
              </w:tabs>
            </w:pPr>
            <w:r>
              <w:t xml:space="preserve">The retransmission of the subsequent UL messages on CG resource shall be controlled by the timer similar to CG-Retransmission timer. There is no other mechanism needed to control retransmissions </w:t>
            </w:r>
          </w:p>
          <w:p>
            <w:pPr>
              <w:tabs>
                <w:tab w:val="left" w:pos="360"/>
              </w:tabs>
            </w:pPr>
          </w:p>
          <w:p>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tc>
          <w:tcPr>
            <w:tcW w:w="1620" w:type="dxa"/>
          </w:tcPr>
          <w:p>
            <w:pPr>
              <w:tabs>
                <w:tab w:val="left" w:pos="360"/>
              </w:tabs>
              <w:rPr>
                <w:rFonts w:eastAsiaTheme="minorEastAsia"/>
              </w:rPr>
            </w:pPr>
            <w:r>
              <w:rPr>
                <w:rFonts w:eastAsiaTheme="minorEastAsia" w:hint="eastAsia"/>
              </w:rPr>
              <w:lastRenderedPageBreak/>
              <w:t>Samsung</w:t>
            </w:r>
          </w:p>
        </w:tc>
        <w:tc>
          <w:tcPr>
            <w:tcW w:w="1620" w:type="dxa"/>
          </w:tcPr>
          <w:p>
            <w:pPr>
              <w:tabs>
                <w:tab w:val="left" w:pos="360"/>
              </w:tabs>
              <w:jc w:val="center"/>
              <w:rPr>
                <w:rFonts w:eastAsiaTheme="minorEastAsia"/>
              </w:rPr>
            </w:pPr>
            <w:r>
              <w:rPr>
                <w:rFonts w:eastAsiaTheme="minorEastAsia" w:hint="eastAsia"/>
              </w:rPr>
              <w:t>Comments</w:t>
            </w:r>
          </w:p>
        </w:tc>
        <w:tc>
          <w:tcPr>
            <w:tcW w:w="5490" w:type="dxa"/>
          </w:tcPr>
          <w:p>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TBD</w:t>
            </w:r>
          </w:p>
        </w:tc>
        <w:tc>
          <w:tcPr>
            <w:tcW w:w="5490" w:type="dxa"/>
          </w:tcPr>
          <w:p>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tc>
          <w:tcPr>
            <w:tcW w:w="1620" w:type="dxa"/>
          </w:tcPr>
          <w:p>
            <w:pPr>
              <w:tabs>
                <w:tab w:val="left" w:pos="360"/>
              </w:tabs>
            </w:pPr>
            <w:r>
              <w:t>Google</w:t>
            </w:r>
          </w:p>
        </w:tc>
        <w:tc>
          <w:tcPr>
            <w:tcW w:w="1620" w:type="dxa"/>
          </w:tcPr>
          <w:p>
            <w:pPr>
              <w:tabs>
                <w:tab w:val="left" w:pos="360"/>
              </w:tabs>
              <w:jc w:val="center"/>
            </w:pPr>
            <w:r>
              <w:t>Comments</w:t>
            </w:r>
          </w:p>
        </w:tc>
        <w:tc>
          <w:tcPr>
            <w:tcW w:w="5490" w:type="dxa"/>
          </w:tcPr>
          <w:p>
            <w:pPr>
              <w:tabs>
                <w:tab w:val="left" w:pos="360"/>
              </w:tabs>
            </w:pPr>
            <w:r>
              <w:t>RAN2 should first discuss whether this new timer is similar to the CG retransmission timer or the pur-ResponseWindowTimer.</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Maybe Yes</w:t>
            </w:r>
          </w:p>
        </w:tc>
        <w:tc>
          <w:tcPr>
            <w:tcW w:w="5490" w:type="dxa"/>
          </w:tcPr>
          <w:p>
            <w:pPr>
              <w:tabs>
                <w:tab w:val="left" w:pos="360"/>
              </w:tabs>
              <w:rPr>
                <w:lang w:eastAsia="ko-KR"/>
              </w:rPr>
            </w:pPr>
            <w:r>
              <w:rPr>
                <w:rFonts w:hint="eastAsia"/>
                <w:lang w:eastAsia="ko-KR"/>
              </w:rPr>
              <w:t xml:space="preserve">But we have to discuss first </w:t>
            </w:r>
            <w:r>
              <w:rPr>
                <w:lang w:eastAsia="ko-KR"/>
              </w:rPr>
              <w:t>what UE shall do after CG-SDT failure.</w:t>
            </w:r>
          </w:p>
        </w:tc>
      </w:tr>
      <w:tr>
        <w:tc>
          <w:tcPr>
            <w:tcW w:w="1620" w:type="dxa"/>
          </w:tcPr>
          <w:p>
            <w:pPr>
              <w:tabs>
                <w:tab w:val="left" w:pos="360"/>
              </w:tabs>
            </w:pPr>
          </w:p>
        </w:tc>
        <w:tc>
          <w:tcPr>
            <w:tcW w:w="1620" w:type="dxa"/>
          </w:tcPr>
          <w:p>
            <w:pPr>
              <w:tabs>
                <w:tab w:val="left" w:pos="360"/>
              </w:tabs>
              <w:jc w:val="center"/>
            </w:pPr>
          </w:p>
        </w:tc>
        <w:tc>
          <w:tcPr>
            <w:tcW w:w="5490" w:type="dxa"/>
          </w:tcPr>
          <w:p>
            <w:pPr>
              <w:tabs>
                <w:tab w:val="left" w:pos="360"/>
              </w:tabs>
            </w:pPr>
          </w:p>
        </w:tc>
      </w:tr>
    </w:tbl>
    <w:p>
      <w:pPr>
        <w:rPr>
          <w:lang w:val="en-GB" w:eastAsia="ja-JP"/>
        </w:rPr>
      </w:pPr>
    </w:p>
    <w:p>
      <w:pPr>
        <w:tabs>
          <w:tab w:val="left" w:pos="1260"/>
        </w:tabs>
        <w:snapToGrid w:val="0"/>
        <w:spacing w:before="80"/>
        <w:rPr>
          <w:rFonts w:eastAsiaTheme="minorEastAsia"/>
          <w:b/>
          <w:bCs/>
        </w:rPr>
      </w:pPr>
    </w:p>
    <w:p>
      <w:pPr>
        <w:pStyle w:val="2"/>
        <w:numPr>
          <w:ilvl w:val="1"/>
          <w:numId w:val="2"/>
        </w:numPr>
        <w:ind w:left="576"/>
      </w:pPr>
      <w:r>
        <w:t>Other FFS for CG-SDT</w:t>
      </w:r>
    </w:p>
    <w:p>
      <w:pPr>
        <w:jc w:val="both"/>
        <w:rPr>
          <w:lang w:eastAsia="ja-JP"/>
        </w:rPr>
      </w:pPr>
      <w:r>
        <w:rPr>
          <w:lang w:eastAsia="ja-JP"/>
        </w:rPr>
        <w:t xml:space="preserve">According to the email discussion scoping, this session focuses on the remaining issues (FFS) from the previous CG-SDT discussions. </w:t>
      </w:r>
    </w:p>
    <w:p>
      <w:pPr>
        <w:pStyle w:val="2"/>
        <w:rPr>
          <w:sz w:val="20"/>
          <w:szCs w:val="20"/>
          <w:u w:val="single"/>
        </w:rPr>
      </w:pPr>
      <w:r>
        <w:rPr>
          <w:sz w:val="20"/>
          <w:szCs w:val="20"/>
          <w:u w:val="single"/>
        </w:rPr>
        <w:lastRenderedPageBreak/>
        <w:t>CG resource handling at cell reselection</w:t>
      </w:r>
    </w:p>
    <w:p>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RAN2 #112e agreement</w:t>
            </w:r>
          </w:p>
          <w:p>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pPr>
        <w:rPr>
          <w:lang w:eastAsia="ja-JP"/>
        </w:rPr>
      </w:pPr>
    </w:p>
    <w:p>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af2"/>
        <w:tblW w:w="0" w:type="auto"/>
        <w:tblLook w:val="04A0" w:firstRow="1" w:lastRow="0" w:firstColumn="1" w:lastColumn="0" w:noHBand="0" w:noVBand="1"/>
      </w:tblPr>
      <w:tblGrid>
        <w:gridCol w:w="9628"/>
      </w:tblGrid>
      <w:tr>
        <w:tc>
          <w:tcPr>
            <w:tcW w:w="9628" w:type="dxa"/>
          </w:tcPr>
          <w:p>
            <w:pPr>
              <w:rPr>
                <w:rFonts w:ascii="Times New Roman" w:hAnsi="Times New Roman"/>
                <w:lang w:eastAsia="ja-JP"/>
              </w:rPr>
            </w:pPr>
            <w:r>
              <w:rPr>
                <w:rFonts w:ascii="Times New Roman" w:hAnsi="Times New Roman"/>
                <w:highlight w:val="green"/>
                <w:lang w:eastAsia="ja-JP"/>
              </w:rPr>
              <w:t>TS 36.331 v16.4.0</w:t>
            </w:r>
          </w:p>
          <w:p>
            <w:pPr>
              <w:rPr>
                <w:rFonts w:ascii="Times New Roman" w:hAnsi="Times New Roman"/>
                <w:lang w:eastAsia="ja-JP"/>
              </w:rPr>
            </w:pPr>
            <w:r>
              <w:rPr>
                <w:rFonts w:ascii="Times New Roman" w:hAnsi="Times New Roman"/>
                <w:lang w:eastAsia="ja-JP"/>
              </w:rPr>
              <w:t xml:space="preserve">5.3.3.2 Initiation </w:t>
            </w:r>
          </w:p>
          <w:p>
            <w:pPr>
              <w:spacing w:after="0"/>
              <w:rPr>
                <w:rFonts w:ascii="Times New Roman" w:hAnsi="Times New Roman"/>
                <w:lang w:eastAsia="ja-JP"/>
              </w:rPr>
            </w:pPr>
            <w:r>
              <w:rPr>
                <w:rFonts w:ascii="Times New Roman" w:hAnsi="Times New Roman"/>
                <w:lang w:eastAsia="ja-JP"/>
              </w:rPr>
              <w:t>&lt;omit&gt;</w:t>
            </w:r>
          </w:p>
          <w:p>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pPr>
              <w:spacing w:after="0"/>
              <w:rPr>
                <w:rFonts w:ascii="Times New Roman" w:hAnsi="Times New Roman"/>
                <w:lang w:eastAsia="ja-JP"/>
              </w:rPr>
            </w:pPr>
            <w:r>
              <w:rPr>
                <w:rFonts w:ascii="Times New Roman" w:hAnsi="Times New Roman"/>
                <w:lang w:eastAsia="ja-JP"/>
              </w:rPr>
              <w:t>&lt;omit&gt;</w:t>
            </w:r>
          </w:p>
          <w:p>
            <w:pPr>
              <w:spacing w:after="0"/>
              <w:rPr>
                <w:rFonts w:ascii="Times New Roman" w:hAnsi="Times New Roman"/>
                <w:lang w:eastAsia="ja-JP"/>
              </w:rPr>
            </w:pPr>
          </w:p>
        </w:tc>
      </w:tr>
    </w:tbl>
    <w:p>
      <w:pPr>
        <w:rPr>
          <w:lang w:eastAsia="ja-JP"/>
        </w:rPr>
      </w:pPr>
    </w:p>
    <w:p>
      <w:pPr>
        <w:jc w:val="both"/>
        <w:rPr>
          <w:rFonts w:eastAsiaTheme="minorEastAsia"/>
        </w:rPr>
      </w:pPr>
      <w:r>
        <w:rPr>
          <w:rFonts w:eastAsiaTheme="minorEastAsia"/>
        </w:rPr>
        <w:t>Companies are invited to answer the following question.</w:t>
      </w:r>
    </w:p>
    <w:p>
      <w:pPr>
        <w:pStyle w:val="30"/>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tc>
          <w:tcPr>
            <w:tcW w:w="1620" w:type="dxa"/>
          </w:tcPr>
          <w:p>
            <w:pPr>
              <w:tabs>
                <w:tab w:val="left" w:pos="360"/>
              </w:tabs>
            </w:pPr>
            <w:r>
              <w:t>ZTE</w:t>
            </w:r>
          </w:p>
        </w:tc>
        <w:tc>
          <w:tcPr>
            <w:tcW w:w="1620" w:type="dxa"/>
          </w:tcPr>
          <w:p>
            <w:pPr>
              <w:tabs>
                <w:tab w:val="left" w:pos="360"/>
              </w:tabs>
              <w:jc w:val="center"/>
            </w:pPr>
            <w:r>
              <w:t>Yes</w:t>
            </w:r>
          </w:p>
        </w:tc>
        <w:tc>
          <w:tcPr>
            <w:tcW w:w="5490" w:type="dxa"/>
          </w:tcPr>
          <w:p>
            <w:pPr>
              <w:tabs>
                <w:tab w:val="left" w:pos="360"/>
              </w:tabs>
            </w:pP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pP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We assume that CG resource is only valid to the serving cell the UE is connecting.</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t>As in LTE, UE should release CG resources if it initiates a RRC resume procedure on other cell.</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bl>
    <w:p>
      <w:pPr>
        <w:rPr>
          <w:lang w:val="en-GB" w:eastAsia="ja-JP"/>
        </w:rPr>
      </w:pPr>
    </w:p>
    <w:p>
      <w:pPr>
        <w:pStyle w:val="2"/>
        <w:rPr>
          <w:sz w:val="20"/>
          <w:szCs w:val="20"/>
          <w:u w:val="single"/>
        </w:rPr>
      </w:pPr>
      <w:r>
        <w:rPr>
          <w:sz w:val="20"/>
          <w:szCs w:val="20"/>
          <w:u w:val="single"/>
        </w:rPr>
        <w:t>CG-SDT criteria</w:t>
      </w:r>
    </w:p>
    <w:p>
      <w:pPr>
        <w:jc w:val="both"/>
        <w:rPr>
          <w:lang w:eastAsia="ja-JP"/>
        </w:rPr>
      </w:pPr>
      <w:r>
        <w:rPr>
          <w:lang w:eastAsia="ja-JP"/>
        </w:rPr>
        <w:t xml:space="preserve">In RAN2 #113bis-e meeting, the general CG-SDT and RA-SDT selection procedure was discussed, and the high-level procedure was agreed for information. There was one FFS about the CG-SDT criteria that are </w:t>
      </w:r>
      <w:r>
        <w:rPr>
          <w:lang w:eastAsia="ja-JP"/>
        </w:rPr>
        <w:lastRenderedPageBreak/>
        <w:t xml:space="preserve">whether should consider the CG-SDT resources are configured on the selected UL carrier and are valid, highlighted in </w:t>
      </w:r>
      <w:r>
        <w:rPr>
          <w:highlight w:val="yellow"/>
          <w:lang w:eastAsia="ja-JP"/>
        </w:rPr>
        <w:t>yellow</w:t>
      </w:r>
      <w:r>
        <w:rPr>
          <w:lang w:eastAsia="ja-JP"/>
        </w:rPr>
        <w:t>.</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RAN2 #113bis-e agreement</w:t>
            </w:r>
          </w:p>
          <w:p>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pPr>
              <w:pStyle w:val="Doc-text2"/>
              <w:tabs>
                <w:tab w:val="clear" w:pos="1622"/>
                <w:tab w:val="left" w:pos="526"/>
              </w:tabs>
              <w:ind w:left="902" w:hanging="376"/>
            </w:pPr>
            <w:r>
              <w:tab/>
              <w:t>If CG-SDT criteria is met: UE selects CG-SDT. UE initiate SDT procedure</w:t>
            </w:r>
          </w:p>
          <w:p>
            <w:pPr>
              <w:pStyle w:val="Doc-text2"/>
              <w:tabs>
                <w:tab w:val="clear" w:pos="1622"/>
                <w:tab w:val="left" w:pos="526"/>
              </w:tabs>
              <w:ind w:left="902" w:hanging="376"/>
            </w:pPr>
            <w:r>
              <w:tab/>
              <w:t>Else if RA-SDT criteria is met: UE selects RA-SDT. UE initiate SDT procedure</w:t>
            </w:r>
          </w:p>
          <w:p>
            <w:pPr>
              <w:pStyle w:val="Doc-text2"/>
              <w:tabs>
                <w:tab w:val="clear" w:pos="1622"/>
                <w:tab w:val="left" w:pos="526"/>
              </w:tabs>
              <w:ind w:left="902" w:hanging="376"/>
            </w:pPr>
            <w:r>
              <w:tab/>
              <w:t>Else: UE initiate non SDT procedure.</w:t>
            </w:r>
          </w:p>
          <w:p>
            <w:pPr>
              <w:pStyle w:val="Doc-text2"/>
              <w:tabs>
                <w:tab w:val="clear" w:pos="1622"/>
                <w:tab w:val="left" w:pos="526"/>
              </w:tabs>
              <w:ind w:left="796" w:hanging="376"/>
            </w:pPr>
          </w:p>
          <w:p>
            <w:pPr>
              <w:pStyle w:val="Doc-text2"/>
              <w:tabs>
                <w:tab w:val="clear" w:pos="1622"/>
                <w:tab w:val="left" w:pos="526"/>
              </w:tabs>
              <w:ind w:left="796" w:hanging="376"/>
            </w:pPr>
            <w:r>
              <w:tab/>
              <w:t>B. CG-SDT criteria is considered met, if all of the following conditions are met,</w:t>
            </w:r>
          </w:p>
          <w:p>
            <w:pPr>
              <w:pStyle w:val="Doc-text2"/>
              <w:tabs>
                <w:tab w:val="clear" w:pos="1622"/>
                <w:tab w:val="left" w:pos="526"/>
              </w:tabs>
              <w:ind w:left="1096" w:hanging="376"/>
            </w:pPr>
            <w:r>
              <w:t>1) available data volume &lt;= data volume threshold</w:t>
            </w:r>
          </w:p>
          <w:p>
            <w:pPr>
              <w:pStyle w:val="Doc-text2"/>
              <w:tabs>
                <w:tab w:val="clear" w:pos="1622"/>
                <w:tab w:val="left" w:pos="526"/>
              </w:tabs>
              <w:ind w:left="1096" w:hanging="376"/>
            </w:pPr>
            <w:r>
              <w:t>2) RSRP is greater than or equal to a configured threshold</w:t>
            </w:r>
          </w:p>
          <w:p>
            <w:pPr>
              <w:pStyle w:val="Doc-text2"/>
              <w:tabs>
                <w:tab w:val="clear" w:pos="1622"/>
                <w:tab w:val="left" w:pos="526"/>
              </w:tabs>
              <w:ind w:left="1096" w:hanging="376"/>
            </w:pPr>
            <w:r>
              <w:rPr>
                <w:highlight w:val="yellow"/>
              </w:rPr>
              <w:t>FFS 3) CG-SDT resources are configured on the selected UL carrier and are valid</w:t>
            </w:r>
          </w:p>
          <w:p>
            <w:pPr>
              <w:pStyle w:val="Doc-text2"/>
              <w:tabs>
                <w:tab w:val="clear" w:pos="1622"/>
                <w:tab w:val="left" w:pos="526"/>
              </w:tabs>
              <w:ind w:left="796" w:hanging="376"/>
            </w:pPr>
          </w:p>
          <w:p>
            <w:pPr>
              <w:pStyle w:val="Doc-text2"/>
              <w:tabs>
                <w:tab w:val="clear" w:pos="1622"/>
                <w:tab w:val="left" w:pos="526"/>
              </w:tabs>
              <w:ind w:left="796" w:hanging="376"/>
            </w:pPr>
            <w:r>
              <w:t>C. RA-SDT criteria is considered met, if all of the following conditions are met,</w:t>
            </w:r>
          </w:p>
          <w:p>
            <w:pPr>
              <w:pStyle w:val="Doc-text2"/>
              <w:tabs>
                <w:tab w:val="clear" w:pos="1622"/>
                <w:tab w:val="left" w:pos="526"/>
              </w:tabs>
              <w:ind w:left="1096" w:hanging="376"/>
            </w:pPr>
            <w:r>
              <w:t>1) available data volume &lt;= data volume threshold</w:t>
            </w:r>
          </w:p>
          <w:p>
            <w:pPr>
              <w:pStyle w:val="Doc-text2"/>
              <w:tabs>
                <w:tab w:val="clear" w:pos="1622"/>
                <w:tab w:val="left" w:pos="526"/>
              </w:tabs>
              <w:ind w:left="1096" w:hanging="376"/>
            </w:pPr>
            <w:r>
              <w:t>2) RSRP is greater than or equal to a configured threshold</w:t>
            </w:r>
          </w:p>
          <w:p>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pPr>
        <w:rPr>
          <w:lang w:eastAsia="ja-JP"/>
        </w:rPr>
      </w:pPr>
    </w:p>
    <w:p>
      <w:pPr>
        <w:rPr>
          <w:lang w:eastAsia="ja-JP"/>
        </w:rPr>
      </w:pPr>
      <w:r>
        <w:rPr>
          <w:lang w:eastAsia="ja-JP"/>
        </w:rPr>
        <w:t>In RAN2 #113e meeting, there is one FFS related to the CG-SDT criteria.</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RAN2 #113e agreement</w:t>
            </w:r>
          </w:p>
          <w:p>
            <w:pPr>
              <w:rPr>
                <w:lang w:eastAsia="ja-JP"/>
              </w:rPr>
            </w:pPr>
            <w:r>
              <w:rPr>
                <w:lang w:eastAsia="ja-JP"/>
              </w:rPr>
              <w:t>FFS If both carriers can be selected and CG resources are available on one carrier only, does the UE select the carrier with CG?</w:t>
            </w:r>
          </w:p>
        </w:tc>
      </w:tr>
    </w:tbl>
    <w:p>
      <w:pPr>
        <w:rPr>
          <w:lang w:eastAsia="ja-JP"/>
        </w:rPr>
      </w:pPr>
    </w:p>
    <w:p>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pPr>
        <w:jc w:val="both"/>
        <w:rPr>
          <w:rFonts w:eastAsiaTheme="minorEastAsia"/>
        </w:rPr>
      </w:pPr>
      <w:r>
        <w:rPr>
          <w:rFonts w:eastAsiaTheme="minorEastAsia"/>
        </w:rPr>
        <w:t>Companies are invited to answer the following questions.</w:t>
      </w:r>
    </w:p>
    <w:p>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tc>
          <w:tcPr>
            <w:tcW w:w="1620" w:type="dxa"/>
          </w:tcPr>
          <w:p>
            <w:pPr>
              <w:tabs>
                <w:tab w:val="left" w:pos="360"/>
              </w:tabs>
            </w:pPr>
            <w:r>
              <w:t>ZTE</w:t>
            </w:r>
          </w:p>
        </w:tc>
        <w:tc>
          <w:tcPr>
            <w:tcW w:w="1620" w:type="dxa"/>
          </w:tcPr>
          <w:p>
            <w:pPr>
              <w:tabs>
                <w:tab w:val="left" w:pos="360"/>
              </w:tabs>
              <w:jc w:val="center"/>
            </w:pPr>
            <w:r>
              <w:t>No</w:t>
            </w:r>
          </w:p>
        </w:tc>
        <w:tc>
          <w:tcPr>
            <w:tcW w:w="5490" w:type="dxa"/>
          </w:tcPr>
          <w:p>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 xml:space="preserve">RSRP of the downlink pathloss reference is not less than the configured threshold, it should be possible to use CG-SDT </w:t>
            </w:r>
            <w:r>
              <w:rPr>
                <w:lang w:eastAsia="ko-KR"/>
              </w:rPr>
              <w:lastRenderedPageBreak/>
              <w:t>unless we agree that CG resources are always configured on both SUL and NUL.</w:t>
            </w:r>
          </w:p>
        </w:tc>
      </w:tr>
      <w:tr>
        <w:tc>
          <w:tcPr>
            <w:tcW w:w="1620" w:type="dxa"/>
          </w:tcPr>
          <w:p>
            <w:pPr>
              <w:tabs>
                <w:tab w:val="left" w:pos="360"/>
              </w:tabs>
            </w:pPr>
            <w:r>
              <w:rPr>
                <w:rFonts w:eastAsia="Yu Mincho" w:hint="eastAsia"/>
                <w:lang w:eastAsia="ja-JP"/>
              </w:rPr>
              <w:lastRenderedPageBreak/>
              <w:t>Fujitsu</w:t>
            </w:r>
          </w:p>
        </w:tc>
        <w:tc>
          <w:tcPr>
            <w:tcW w:w="1620" w:type="dxa"/>
          </w:tcPr>
          <w:p>
            <w:pPr>
              <w:tabs>
                <w:tab w:val="left" w:pos="360"/>
              </w:tabs>
              <w:jc w:val="center"/>
            </w:pPr>
            <w:r>
              <w:rPr>
                <w:rFonts w:eastAsia="Yu Mincho" w:hint="eastAsia"/>
                <w:lang w:eastAsia="ja-JP"/>
              </w:rPr>
              <w:t>No</w:t>
            </w:r>
          </w:p>
        </w:tc>
        <w:tc>
          <w:tcPr>
            <w:tcW w:w="5490" w:type="dxa"/>
          </w:tcPr>
          <w:p>
            <w:pPr>
              <w:tabs>
                <w:tab w:val="left" w:pos="360"/>
              </w:tabs>
            </w:pPr>
            <w:r>
              <w:rPr>
                <w:rFonts w:eastAsia="Yu Mincho" w:hint="eastAsia"/>
                <w:lang w:eastAsia="ja-JP"/>
              </w:rPr>
              <w:t>We understand that UL carrier selection is done prior to CG-SDT selection.</w:t>
            </w:r>
          </w:p>
        </w:tc>
      </w:tr>
      <w:tr>
        <w:tc>
          <w:tcPr>
            <w:tcW w:w="1620" w:type="dxa"/>
          </w:tcPr>
          <w:p>
            <w:pPr>
              <w:tabs>
                <w:tab w:val="left" w:pos="360"/>
              </w:tabs>
            </w:pPr>
            <w:r>
              <w:t>Google</w:t>
            </w:r>
          </w:p>
        </w:tc>
        <w:tc>
          <w:tcPr>
            <w:tcW w:w="1620" w:type="dxa"/>
          </w:tcPr>
          <w:p>
            <w:pPr>
              <w:tabs>
                <w:tab w:val="left" w:pos="360"/>
              </w:tabs>
              <w:jc w:val="center"/>
            </w:pPr>
            <w:r>
              <w:t>No</w:t>
            </w:r>
          </w:p>
        </w:tc>
        <w:tc>
          <w:tcPr>
            <w:tcW w:w="5490" w:type="dxa"/>
          </w:tcPr>
          <w:p>
            <w:pPr>
              <w:tabs>
                <w:tab w:val="left" w:pos="360"/>
              </w:tabs>
            </w:pPr>
            <w:r>
              <w:t>RAN2 has agreed that UE selects carrier before SDT selection.</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lang w:eastAsia="ko-KR"/>
              </w:rPr>
              <w:t>No</w:t>
            </w:r>
          </w:p>
        </w:tc>
        <w:tc>
          <w:tcPr>
            <w:tcW w:w="5490" w:type="dxa"/>
          </w:tcPr>
          <w:p>
            <w:pPr>
              <w:tabs>
                <w:tab w:val="left" w:pos="360"/>
              </w:tabs>
              <w:rPr>
                <w:lang w:eastAsia="ko-KR"/>
              </w:rPr>
            </w:pPr>
            <w:r>
              <w:rPr>
                <w:rFonts w:hint="eastAsia"/>
                <w:lang w:eastAsia="ko-KR"/>
              </w:rPr>
              <w:t>This issue was d</w:t>
            </w:r>
            <w:r>
              <w:rPr>
                <w:lang w:eastAsia="ko-KR"/>
              </w:rPr>
              <w:t>iscussed in RAN2#113bis, and following agreements were made:</w:t>
            </w:r>
          </w:p>
          <w:p>
            <w:pPr>
              <w:tabs>
                <w:tab w:val="left" w:pos="360"/>
              </w:tabs>
              <w:rPr>
                <w:lang w:eastAsia="ko-KR"/>
              </w:rPr>
            </w:pPr>
            <w:r>
              <w:t>UL carrier selection is performed before CG-SDT selection</w:t>
            </w:r>
          </w:p>
        </w:tc>
      </w:tr>
    </w:tbl>
    <w:p>
      <w:pPr>
        <w:jc w:val="both"/>
        <w:rPr>
          <w:rFonts w:eastAsiaTheme="minorEastAsia"/>
        </w:rPr>
      </w:pPr>
    </w:p>
    <w:p>
      <w:pPr>
        <w:jc w:val="both"/>
        <w:rPr>
          <w:rFonts w:eastAsiaTheme="minorEastAsia"/>
        </w:rPr>
      </w:pPr>
      <w:r>
        <w:rPr>
          <w:rFonts w:eastAsiaTheme="minorEastAsia"/>
        </w:rPr>
        <w:t>Companies are invited to further answer the following questions.</w:t>
      </w:r>
    </w:p>
    <w:p>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pPr>
              <w:tabs>
                <w:tab w:val="left" w:pos="360"/>
              </w:tabs>
            </w:pPr>
          </w:p>
        </w:tc>
      </w:tr>
      <w:tr>
        <w:tc>
          <w:tcPr>
            <w:tcW w:w="1620" w:type="dxa"/>
          </w:tcPr>
          <w:p>
            <w:pPr>
              <w:tabs>
                <w:tab w:val="left" w:pos="360"/>
              </w:tabs>
            </w:pPr>
            <w:r>
              <w:t>ZTE</w:t>
            </w:r>
          </w:p>
        </w:tc>
        <w:tc>
          <w:tcPr>
            <w:tcW w:w="1620" w:type="dxa"/>
          </w:tcPr>
          <w:p>
            <w:pPr>
              <w:tabs>
                <w:tab w:val="left" w:pos="360"/>
              </w:tabs>
              <w:jc w:val="center"/>
            </w:pPr>
            <w:r>
              <w:t>Yes</w:t>
            </w:r>
          </w:p>
        </w:tc>
        <w:tc>
          <w:tcPr>
            <w:tcW w:w="5490" w:type="dxa"/>
          </w:tcPr>
          <w:p>
            <w:pPr>
              <w:tabs>
                <w:tab w:val="left" w:pos="360"/>
              </w:tabs>
            </w:pPr>
            <w:r>
              <w:t xml:space="preserve">Already agreed above though! So, no need for further agreement on this.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pPr>
          </w:p>
        </w:tc>
      </w:tr>
      <w:tr>
        <w:tc>
          <w:tcPr>
            <w:tcW w:w="1620" w:type="dxa"/>
          </w:tcPr>
          <w:p>
            <w:pPr>
              <w:tabs>
                <w:tab w:val="left" w:pos="360"/>
              </w:tabs>
            </w:pPr>
            <w:r>
              <w:t>Fujitsu</w:t>
            </w:r>
          </w:p>
        </w:tc>
        <w:tc>
          <w:tcPr>
            <w:tcW w:w="1620" w:type="dxa"/>
          </w:tcPr>
          <w:p>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pPr>
              <w:tabs>
                <w:tab w:val="left" w:pos="360"/>
              </w:tabs>
            </w:pP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pPr>
          </w:p>
        </w:tc>
      </w:tr>
    </w:tbl>
    <w:p>
      <w:pPr>
        <w:rPr>
          <w:rFonts w:eastAsiaTheme="minorEastAsia"/>
        </w:rPr>
      </w:pPr>
    </w:p>
    <w:p>
      <w:pPr>
        <w:pStyle w:val="2"/>
        <w:rPr>
          <w:sz w:val="20"/>
          <w:szCs w:val="20"/>
          <w:u w:val="single"/>
        </w:rPr>
      </w:pPr>
      <w:r>
        <w:rPr>
          <w:sz w:val="20"/>
          <w:szCs w:val="20"/>
          <w:u w:val="single"/>
        </w:rPr>
        <w:t>RNTI for CG-SDT</w:t>
      </w:r>
    </w:p>
    <w:p>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pPr>
        <w:jc w:val="both"/>
        <w:rPr>
          <w:lang w:eastAsia="ja-JP"/>
        </w:rPr>
      </w:pPr>
      <w:r>
        <w:rPr>
          <w:lang w:eastAsia="ja-JP"/>
        </w:rPr>
        <w:t>The previous RAN2 meetings have made the following agreements.</w:t>
      </w:r>
    </w:p>
    <w:tbl>
      <w:tblPr>
        <w:tblStyle w:val="af2"/>
        <w:tblW w:w="0" w:type="auto"/>
        <w:tblLook w:val="04A0" w:firstRow="1" w:lastRow="0" w:firstColumn="1" w:lastColumn="0" w:noHBand="0" w:noVBand="1"/>
      </w:tblPr>
      <w:tblGrid>
        <w:gridCol w:w="9628"/>
      </w:tblGrid>
      <w:tr>
        <w:tc>
          <w:tcPr>
            <w:tcW w:w="9628" w:type="dxa"/>
          </w:tcPr>
          <w:p>
            <w:pPr>
              <w:jc w:val="both"/>
              <w:rPr>
                <w:rFonts w:eastAsiaTheme="minorEastAsia"/>
              </w:rPr>
            </w:pPr>
            <w:r>
              <w:rPr>
                <w:rFonts w:eastAsiaTheme="minorEastAsia"/>
                <w:highlight w:val="green"/>
              </w:rPr>
              <w:t>RAN2 #113e agreement</w:t>
            </w:r>
          </w:p>
          <w:p>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pPr>
              <w:jc w:val="both"/>
              <w:rPr>
                <w:rFonts w:eastAsiaTheme="minorEastAsia"/>
              </w:rPr>
            </w:pPr>
            <w:r>
              <w:rPr>
                <w:rFonts w:eastAsiaTheme="minorEastAsia"/>
                <w:highlight w:val="green"/>
              </w:rPr>
              <w:t>RAN2 #114e agreement</w:t>
            </w:r>
          </w:p>
          <w:p>
            <w:pPr>
              <w:jc w:val="both"/>
              <w:rPr>
                <w:rFonts w:eastAsiaTheme="minorEastAsia"/>
              </w:rPr>
            </w:pPr>
            <w:r>
              <w:rPr>
                <w:rFonts w:eastAsiaTheme="minorEastAsia"/>
              </w:rPr>
              <w:t>FFS CS-RNTI based dynamic retransmission is reused for CG-SDT</w:t>
            </w:r>
          </w:p>
        </w:tc>
      </w:tr>
    </w:tbl>
    <w:p>
      <w:pPr>
        <w:jc w:val="both"/>
        <w:rPr>
          <w:rFonts w:eastAsiaTheme="minorEastAsia"/>
        </w:rPr>
      </w:pPr>
    </w:p>
    <w:p>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pPr>
        <w:jc w:val="both"/>
        <w:rPr>
          <w:lang w:eastAsia="ja-JP"/>
        </w:rPr>
      </w:pPr>
      <w:r>
        <w:rPr>
          <w:lang w:eastAsia="ja-JP"/>
        </w:rPr>
        <w:t>Companies are invited to answer the following question.</w:t>
      </w:r>
    </w:p>
    <w:p>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pPr>
        <w:pStyle w:val="af1"/>
        <w:numPr>
          <w:ilvl w:val="0"/>
          <w:numId w:val="22"/>
        </w:numPr>
        <w:ind w:leftChars="0"/>
        <w:jc w:val="both"/>
        <w:rPr>
          <w:b/>
          <w:bCs/>
          <w:iCs/>
          <w:lang w:eastAsia="ja-JP"/>
        </w:rPr>
      </w:pPr>
      <w:r>
        <w:rPr>
          <w:b/>
          <w:bCs/>
          <w:iCs/>
          <w:lang w:eastAsia="ja-JP"/>
        </w:rPr>
        <w:t>The C-RNTI previously configured in RRC_CONNECTED state</w:t>
      </w:r>
    </w:p>
    <w:p>
      <w:pPr>
        <w:pStyle w:val="af1"/>
        <w:numPr>
          <w:ilvl w:val="0"/>
          <w:numId w:val="22"/>
        </w:numPr>
        <w:ind w:leftChars="0"/>
        <w:jc w:val="both"/>
        <w:rPr>
          <w:b/>
          <w:bCs/>
          <w:iCs/>
          <w:lang w:eastAsia="ja-JP"/>
        </w:rPr>
      </w:pPr>
      <w:r>
        <w:rPr>
          <w:b/>
          <w:bCs/>
          <w:iCs/>
          <w:lang w:eastAsia="ja-JP"/>
        </w:rPr>
        <w:lastRenderedPageBreak/>
        <w:t>A new UE-specific RNTI, i.e. SDT-RNTI</w:t>
      </w:r>
    </w:p>
    <w:p>
      <w:pPr>
        <w:jc w:val="both"/>
        <w:rPr>
          <w:rFonts w:eastAsiaTheme="minorEastAsia"/>
          <w:lang w:val="en-GB"/>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tc>
          <w:tcPr>
            <w:tcW w:w="1620" w:type="dxa"/>
          </w:tcPr>
          <w:p>
            <w:pPr>
              <w:tabs>
                <w:tab w:val="left" w:pos="360"/>
              </w:tabs>
            </w:pPr>
            <w:r>
              <w:t>ZTE</w:t>
            </w:r>
          </w:p>
        </w:tc>
        <w:tc>
          <w:tcPr>
            <w:tcW w:w="1620" w:type="dxa"/>
          </w:tcPr>
          <w:p>
            <w:pPr>
              <w:tabs>
                <w:tab w:val="left" w:pos="360"/>
              </w:tabs>
              <w:jc w:val="center"/>
            </w:pPr>
            <w:r>
              <w:t>a</w:t>
            </w:r>
          </w:p>
        </w:tc>
        <w:tc>
          <w:tcPr>
            <w:tcW w:w="5490" w:type="dxa"/>
          </w:tcPr>
          <w:p>
            <w:pPr>
              <w:tabs>
                <w:tab w:val="left" w:pos="360"/>
              </w:tabs>
            </w:pPr>
            <w:r>
              <w:t xml:space="preserve">No strong view, but </w:t>
            </w:r>
            <w:r>
              <w:rPr>
                <w:i/>
                <w:iCs/>
              </w:rPr>
              <w:t>option a.</w:t>
            </w:r>
            <w:r>
              <w:t xml:space="preserve"> seems enough (and seems to avoid signalling of a new RNTI in the RRCRelease message).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a</w:t>
            </w:r>
          </w:p>
        </w:tc>
        <w:tc>
          <w:tcPr>
            <w:tcW w:w="5490" w:type="dxa"/>
          </w:tcPr>
          <w:p>
            <w:pPr>
              <w:tabs>
                <w:tab w:val="left" w:pos="360"/>
              </w:tabs>
            </w:pPr>
          </w:p>
        </w:tc>
      </w:tr>
      <w:tr>
        <w:tc>
          <w:tcPr>
            <w:tcW w:w="1620" w:type="dxa"/>
          </w:tcPr>
          <w:p>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pPr>
              <w:tabs>
                <w:tab w:val="left" w:pos="360"/>
              </w:tabs>
            </w:pPr>
            <w:r>
              <w:rPr>
                <w:rFonts w:eastAsia="Yu Mincho"/>
                <w:lang w:eastAsia="ja-JP"/>
              </w:rPr>
              <w:t>Seems</w:t>
            </w:r>
            <w:r>
              <w:rPr>
                <w:rFonts w:eastAsia="Yu Mincho" w:hint="eastAsia"/>
                <w:lang w:eastAsia="ja-JP"/>
              </w:rPr>
              <w:t xml:space="preserve"> better to ask RAN1 on RNTI aspect.</w:t>
            </w:r>
          </w:p>
        </w:tc>
      </w:tr>
      <w:tr>
        <w:tc>
          <w:tcPr>
            <w:tcW w:w="1620" w:type="dxa"/>
          </w:tcPr>
          <w:p>
            <w:pPr>
              <w:tabs>
                <w:tab w:val="left" w:pos="360"/>
              </w:tabs>
            </w:pPr>
            <w:r>
              <w:t>Google</w:t>
            </w:r>
          </w:p>
        </w:tc>
        <w:tc>
          <w:tcPr>
            <w:tcW w:w="1620" w:type="dxa"/>
          </w:tcPr>
          <w:p>
            <w:pPr>
              <w:tabs>
                <w:tab w:val="left" w:pos="360"/>
              </w:tabs>
              <w:jc w:val="center"/>
            </w:pPr>
            <w:r>
              <w:t>b</w:t>
            </w:r>
          </w:p>
        </w:tc>
        <w:tc>
          <w:tcPr>
            <w:tcW w:w="5490" w:type="dxa"/>
          </w:tcPr>
          <w:p>
            <w:pPr>
              <w:tabs>
                <w:tab w:val="left" w:pos="360"/>
              </w:tabs>
            </w:pPr>
            <w:r>
              <w:t>As in LTE, a new RNTI is used to monitor PDCCH.</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b</w:t>
            </w:r>
          </w:p>
        </w:tc>
        <w:tc>
          <w:tcPr>
            <w:tcW w:w="5490" w:type="dxa"/>
          </w:tcPr>
          <w:p>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bl>
    <w:p>
      <w:pPr>
        <w:jc w:val="both"/>
        <w:rPr>
          <w:rFonts w:eastAsiaTheme="minorEastAsia"/>
          <w:lang w:val="en-GB"/>
        </w:rPr>
      </w:pPr>
    </w:p>
    <w:p>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pPr>
              <w:tabs>
                <w:tab w:val="left" w:pos="360"/>
              </w:tabs>
            </w:pPr>
            <w:r>
              <w:t>Similar to type 1 CG in connected state, the UE monitors the CS-RNTI for CG retransmission(s) in inactive state.</w:t>
            </w:r>
          </w:p>
          <w:p>
            <w:pPr>
              <w:tabs>
                <w:tab w:val="left" w:pos="360"/>
              </w:tabs>
              <w:rPr>
                <w:rFonts w:eastAsiaTheme="minorEastAsia"/>
              </w:rPr>
            </w:pPr>
            <w:r>
              <w:t>The CS-RNTI used in connected state can be reused or the CS-RNTI can be included in the RRCRelease message.</w:t>
            </w:r>
          </w:p>
        </w:tc>
      </w:tr>
      <w:tr>
        <w:tc>
          <w:tcPr>
            <w:tcW w:w="1620" w:type="dxa"/>
          </w:tcPr>
          <w:p>
            <w:pPr>
              <w:tabs>
                <w:tab w:val="left" w:pos="360"/>
              </w:tabs>
            </w:pPr>
            <w:r>
              <w:t>ZTE</w:t>
            </w:r>
          </w:p>
        </w:tc>
        <w:tc>
          <w:tcPr>
            <w:tcW w:w="1620" w:type="dxa"/>
          </w:tcPr>
          <w:p>
            <w:pPr>
              <w:tabs>
                <w:tab w:val="left" w:pos="360"/>
              </w:tabs>
              <w:jc w:val="center"/>
            </w:pPr>
            <w:r>
              <w:t>No</w:t>
            </w:r>
          </w:p>
        </w:tc>
        <w:tc>
          <w:tcPr>
            <w:tcW w:w="5490" w:type="dxa"/>
          </w:tcPr>
          <w:p>
            <w:pPr>
              <w:tabs>
                <w:tab w:val="left" w:pos="360"/>
              </w:tabs>
            </w:pPr>
            <w:r>
              <w:t xml:space="preserve">Our understanding is that CS-RNTI is not needed since only CG-Type 1 resources are applicable in case of SDT.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No</w:t>
            </w:r>
          </w:p>
        </w:tc>
        <w:tc>
          <w:tcPr>
            <w:tcW w:w="5490" w:type="dxa"/>
          </w:tcPr>
          <w:p>
            <w:pPr>
              <w:tabs>
                <w:tab w:val="left" w:pos="360"/>
              </w:tabs>
            </w:pPr>
          </w:p>
        </w:tc>
      </w:tr>
      <w:tr>
        <w:tc>
          <w:tcPr>
            <w:tcW w:w="1620" w:type="dxa"/>
          </w:tcPr>
          <w:p>
            <w:pPr>
              <w:tabs>
                <w:tab w:val="left" w:pos="360"/>
              </w:tabs>
            </w:pPr>
            <w:r>
              <w:rPr>
                <w:rFonts w:eastAsia="Yu Mincho"/>
                <w:lang w:eastAsia="ja-JP"/>
              </w:rPr>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Comments</w:t>
            </w:r>
          </w:p>
        </w:tc>
        <w:tc>
          <w:tcPr>
            <w:tcW w:w="5490" w:type="dxa"/>
          </w:tcPr>
          <w:p>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bl>
    <w:p/>
    <w:p>
      <w:pPr>
        <w:pStyle w:val="2"/>
        <w:numPr>
          <w:ilvl w:val="1"/>
          <w:numId w:val="2"/>
        </w:numPr>
        <w:ind w:left="576"/>
      </w:pPr>
      <w:r>
        <w:t>Stage 3 details of CG configuration</w:t>
      </w:r>
    </w:p>
    <w:p>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pPr>
        <w:jc w:val="both"/>
        <w:rPr>
          <w:rFonts w:eastAsiaTheme="minorEastAsia"/>
          <w:lang w:val="en-GB"/>
        </w:rPr>
      </w:pPr>
    </w:p>
    <w:tbl>
      <w:tblPr>
        <w:tblStyle w:val="af2"/>
        <w:tblW w:w="0" w:type="auto"/>
        <w:tblLook w:val="04A0" w:firstRow="1" w:lastRow="0" w:firstColumn="1" w:lastColumn="0" w:noHBand="0" w:noVBand="1"/>
      </w:tblPr>
      <w:tblGrid>
        <w:gridCol w:w="9628"/>
      </w:tblGrid>
      <w:tr>
        <w:tc>
          <w:tcPr>
            <w:tcW w:w="9628"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lastRenderedPageBreak/>
              <w:t>TS 38.331 V15.13.0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sym32x14, sym40x14, sym64x14, sym80x14, sym128x14, sym160x14, sym256x14, sym320x14, sym512x14,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sym640x14, sym1024x14, sym1280x14, sym2560x14, sym5120x14,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 sym1x12, sym2x12, sym4x12, sym5x12, sym8x12, sym10x12, sym16x12, sym20x12, sym32x12,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sym40x12, sym64x12, sym80x12, sym128x12, sym160x12, sym256x12, sym320x12, sym512x12, sym640x12,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sym1280x12, sym2560x12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pPr>
              <w:rPr>
                <w:b/>
                <w:bCs/>
                <w:lang w:val="en-GB" w:eastAsia="ja-JP"/>
              </w:rPr>
            </w:pPr>
          </w:p>
        </w:tc>
      </w:tr>
    </w:tbl>
    <w:p>
      <w:pPr>
        <w:rPr>
          <w:b/>
          <w:bCs/>
          <w:lang w:val="en-GB" w:eastAsia="ja-JP"/>
        </w:rPr>
      </w:pPr>
    </w:p>
    <w:p>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pPr>
        <w:pStyle w:val="30"/>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af2"/>
        <w:tblW w:w="0" w:type="auto"/>
        <w:tblInd w:w="445" w:type="dxa"/>
        <w:tblCellMar>
          <w:left w:w="72" w:type="dxa"/>
          <w:right w:w="72" w:type="dxa"/>
        </w:tblCellMar>
        <w:tblLook w:val="06A0" w:firstRow="1" w:lastRow="0" w:firstColumn="1" w:lastColumn="0" w:noHBand="1" w:noVBand="1"/>
      </w:tblPr>
      <w:tblGrid>
        <w:gridCol w:w="1620"/>
        <w:gridCol w:w="1890"/>
        <w:gridCol w:w="522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 xml:space="preserve">Reply (Yes- all parameters are </w:t>
            </w:r>
            <w:r>
              <w:lastRenderedPageBreak/>
              <w:t>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lastRenderedPageBreak/>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890" w:type="dxa"/>
            <w:tcBorders>
              <w:top w:val="double" w:sz="4" w:space="0" w:color="auto"/>
            </w:tcBorders>
          </w:tcPr>
          <w:p>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pPr>
              <w:tabs>
                <w:tab w:val="left" w:pos="360"/>
              </w:tabs>
            </w:pPr>
          </w:p>
        </w:tc>
      </w:tr>
      <w:tr>
        <w:tc>
          <w:tcPr>
            <w:tcW w:w="1620" w:type="dxa"/>
          </w:tcPr>
          <w:p>
            <w:pPr>
              <w:tabs>
                <w:tab w:val="left" w:pos="360"/>
              </w:tabs>
            </w:pPr>
            <w:r>
              <w:t>ZTE</w:t>
            </w:r>
          </w:p>
        </w:tc>
        <w:tc>
          <w:tcPr>
            <w:tcW w:w="1890" w:type="dxa"/>
          </w:tcPr>
          <w:p>
            <w:pPr>
              <w:tabs>
                <w:tab w:val="left" w:pos="360"/>
              </w:tabs>
              <w:jc w:val="center"/>
            </w:pPr>
            <w:r>
              <w:t>Yes</w:t>
            </w:r>
          </w:p>
        </w:tc>
        <w:tc>
          <w:tcPr>
            <w:tcW w:w="5220" w:type="dxa"/>
          </w:tcPr>
          <w:p>
            <w:pPr>
              <w:tabs>
                <w:tab w:val="left" w:pos="360"/>
              </w:tabs>
            </w:pPr>
            <w:r>
              <w:t xml:space="preserve">The WI clarifies that CG-Type1 resources should be the baseline. </w:t>
            </w:r>
          </w:p>
        </w:tc>
      </w:tr>
      <w:tr>
        <w:tc>
          <w:tcPr>
            <w:tcW w:w="1620" w:type="dxa"/>
          </w:tcPr>
          <w:p>
            <w:pPr>
              <w:tabs>
                <w:tab w:val="left" w:pos="360"/>
              </w:tabs>
              <w:rPr>
                <w:rFonts w:eastAsiaTheme="minorEastAsia"/>
              </w:rPr>
            </w:pPr>
            <w:r>
              <w:rPr>
                <w:rFonts w:eastAsiaTheme="minorEastAsia" w:hint="eastAsia"/>
              </w:rPr>
              <w:t>Samsung</w:t>
            </w:r>
          </w:p>
        </w:tc>
        <w:tc>
          <w:tcPr>
            <w:tcW w:w="1890" w:type="dxa"/>
          </w:tcPr>
          <w:p>
            <w:pPr>
              <w:tabs>
                <w:tab w:val="left" w:pos="360"/>
              </w:tabs>
              <w:jc w:val="center"/>
              <w:rPr>
                <w:rFonts w:eastAsiaTheme="minorEastAsia"/>
              </w:rPr>
            </w:pPr>
            <w:r>
              <w:rPr>
                <w:rFonts w:eastAsiaTheme="minorEastAsia" w:hint="eastAsia"/>
              </w:rPr>
              <w:t>No</w:t>
            </w:r>
          </w:p>
        </w:tc>
        <w:tc>
          <w:tcPr>
            <w:tcW w:w="5220" w:type="dxa"/>
          </w:tcPr>
          <w:p>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tc>
          <w:tcPr>
            <w:tcW w:w="1620" w:type="dxa"/>
          </w:tcPr>
          <w:p>
            <w:pPr>
              <w:tabs>
                <w:tab w:val="left" w:pos="360"/>
              </w:tabs>
            </w:pPr>
            <w:r>
              <w:rPr>
                <w:rFonts w:eastAsia="Yu Mincho" w:hint="eastAsia"/>
                <w:lang w:eastAsia="ja-JP"/>
              </w:rPr>
              <w:t>Fujitsu</w:t>
            </w:r>
          </w:p>
        </w:tc>
        <w:tc>
          <w:tcPr>
            <w:tcW w:w="1890" w:type="dxa"/>
          </w:tcPr>
          <w:p>
            <w:pPr>
              <w:tabs>
                <w:tab w:val="left" w:pos="360"/>
              </w:tabs>
              <w:jc w:val="center"/>
            </w:pPr>
            <w:r>
              <w:rPr>
                <w:rFonts w:eastAsia="Yu Mincho" w:hint="eastAsia"/>
                <w:lang w:eastAsia="ja-JP"/>
              </w:rPr>
              <w:t>Yes</w:t>
            </w:r>
          </w:p>
        </w:tc>
        <w:tc>
          <w:tcPr>
            <w:tcW w:w="5220" w:type="dxa"/>
          </w:tcPr>
          <w:p>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tc>
          <w:tcPr>
            <w:tcW w:w="1620" w:type="dxa"/>
          </w:tcPr>
          <w:p>
            <w:pPr>
              <w:tabs>
                <w:tab w:val="left" w:pos="360"/>
              </w:tabs>
            </w:pPr>
            <w:r>
              <w:t>Google</w:t>
            </w:r>
          </w:p>
        </w:tc>
        <w:tc>
          <w:tcPr>
            <w:tcW w:w="1890" w:type="dxa"/>
          </w:tcPr>
          <w:p>
            <w:pPr>
              <w:tabs>
                <w:tab w:val="left" w:pos="360"/>
              </w:tabs>
              <w:jc w:val="center"/>
            </w:pPr>
            <w:r>
              <w:t>Yes</w:t>
            </w:r>
          </w:p>
        </w:tc>
        <w:tc>
          <w:tcPr>
            <w:tcW w:w="5220" w:type="dxa"/>
          </w:tcPr>
          <w:p>
            <w:pPr>
              <w:tabs>
                <w:tab w:val="left" w:pos="360"/>
              </w:tabs>
            </w:pPr>
          </w:p>
        </w:tc>
      </w:tr>
      <w:tr>
        <w:tc>
          <w:tcPr>
            <w:tcW w:w="1620" w:type="dxa"/>
          </w:tcPr>
          <w:p>
            <w:pPr>
              <w:tabs>
                <w:tab w:val="left" w:pos="360"/>
              </w:tabs>
              <w:rPr>
                <w:lang w:eastAsia="ko-KR"/>
              </w:rPr>
            </w:pPr>
            <w:r>
              <w:rPr>
                <w:rFonts w:hint="eastAsia"/>
                <w:lang w:eastAsia="ko-KR"/>
              </w:rPr>
              <w:t>LG</w:t>
            </w:r>
          </w:p>
        </w:tc>
        <w:tc>
          <w:tcPr>
            <w:tcW w:w="1890" w:type="dxa"/>
          </w:tcPr>
          <w:p>
            <w:pPr>
              <w:tabs>
                <w:tab w:val="left" w:pos="360"/>
              </w:tabs>
              <w:jc w:val="center"/>
              <w:rPr>
                <w:lang w:eastAsia="ko-KR"/>
              </w:rPr>
            </w:pPr>
            <w:r>
              <w:rPr>
                <w:rFonts w:hint="eastAsia"/>
                <w:lang w:eastAsia="ko-KR"/>
              </w:rPr>
              <w:t>Comments</w:t>
            </w:r>
          </w:p>
        </w:tc>
        <w:tc>
          <w:tcPr>
            <w:tcW w:w="5220" w:type="dxa"/>
          </w:tcPr>
          <w:p>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bl>
    <w:p>
      <w:pPr>
        <w:rPr>
          <w:b/>
          <w:bCs/>
          <w:lang w:val="en-GB" w:eastAsia="ja-JP"/>
        </w:rPr>
      </w:pPr>
    </w:p>
    <w:p>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pPr>
        <w:jc w:val="both"/>
        <w:rPr>
          <w:b/>
          <w:bCs/>
          <w:lang w:eastAsia="ja-JP"/>
        </w:rPr>
      </w:pPr>
    </w:p>
    <w:p>
      <w:pPr>
        <w:jc w:val="both"/>
        <w:rPr>
          <w:rFonts w:eastAsia="Yu Mincho"/>
          <w:lang w:eastAsia="ja-JP"/>
        </w:rPr>
      </w:pPr>
      <w:r>
        <w:rPr>
          <w:lang w:eastAsia="ja-JP"/>
        </w:rPr>
        <w:t>In RAN2 #112e, a new TA timer was agreed for TA maintenance for CG based SDT. In the same meeting, it also has been agreed that CG resource association to SSB.</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 xml:space="preserve">RAN2 #112e </w:t>
            </w:r>
            <w:r>
              <w:rPr>
                <w:highlight w:val="green"/>
              </w:rPr>
              <w:t>agreements</w:t>
            </w:r>
          </w:p>
          <w:p>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lang w:eastAsia="ja-JP"/>
              </w:rPr>
            </w:pPr>
          </w:p>
          <w:p>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pPr>
              <w:rPr>
                <w:lang w:eastAsia="ja-JP"/>
              </w:rPr>
            </w:pPr>
            <w:r>
              <w:rPr>
                <w:lang w:eastAsia="ja-JP"/>
              </w:rPr>
              <w:t>A SS-RSRP threshold is configured for SSB selection. UE selects one of the SSB with SS-RSRP above the threshold and selects the associated CG resource for UL data transmission.</w:t>
            </w:r>
          </w:p>
        </w:tc>
      </w:tr>
    </w:tbl>
    <w:p>
      <w:pPr>
        <w:rPr>
          <w:lang w:eastAsia="ja-JP"/>
        </w:rPr>
      </w:pPr>
    </w:p>
    <w:p>
      <w:pPr>
        <w:jc w:val="both"/>
        <w:rPr>
          <w:lang w:eastAsia="ja-JP"/>
        </w:rPr>
      </w:pPr>
      <w:r>
        <w:rPr>
          <w:lang w:eastAsia="ja-JP"/>
        </w:rPr>
        <w:t>In RAN2 #113e, it has been agreed that the RSRP change based TA validation mechanism should be introduced for SDT.</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 xml:space="preserve">RAN2 #113e </w:t>
            </w:r>
            <w:r>
              <w:rPr>
                <w:highlight w:val="green"/>
              </w:rPr>
              <w:t>agreements</w:t>
            </w:r>
          </w:p>
          <w:p>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pPr>
        <w:jc w:val="both"/>
        <w:rPr>
          <w:rFonts w:eastAsiaTheme="minorEastAsia"/>
        </w:rPr>
      </w:pPr>
    </w:p>
    <w:p>
      <w:pPr>
        <w:jc w:val="both"/>
        <w:rPr>
          <w:lang w:eastAsia="ja-JP"/>
        </w:rPr>
      </w:pPr>
      <w:r>
        <w:rPr>
          <w:lang w:eastAsia="ja-JP"/>
        </w:rPr>
        <w:t>In RAN2 #113bis-e, it has been agreed that UE starts a window for PDCCH monitoring after CG/DG transmission for CG-SDT.</w:t>
      </w:r>
    </w:p>
    <w:tbl>
      <w:tblPr>
        <w:tblStyle w:val="af2"/>
        <w:tblW w:w="0" w:type="auto"/>
        <w:tblLook w:val="04A0" w:firstRow="1" w:lastRow="0" w:firstColumn="1" w:lastColumn="0" w:noHBand="0" w:noVBand="1"/>
      </w:tblPr>
      <w:tblGrid>
        <w:gridCol w:w="9628"/>
      </w:tblGrid>
      <w:tr>
        <w:tc>
          <w:tcPr>
            <w:tcW w:w="9628" w:type="dxa"/>
          </w:tcPr>
          <w:p>
            <w:pPr>
              <w:rPr>
                <w:lang w:eastAsia="ja-JP"/>
              </w:rPr>
            </w:pPr>
            <w:r>
              <w:rPr>
                <w:highlight w:val="green"/>
                <w:lang w:eastAsia="ja-JP"/>
              </w:rPr>
              <w:t xml:space="preserve">RAN2 #113bis-e </w:t>
            </w:r>
            <w:r>
              <w:rPr>
                <w:highlight w:val="green"/>
              </w:rPr>
              <w:t>agreements</w:t>
            </w:r>
          </w:p>
          <w:p>
            <w:pPr>
              <w:rPr>
                <w:lang w:eastAsia="ja-JP"/>
              </w:rPr>
            </w:pPr>
            <w:r>
              <w:rPr>
                <w:lang w:eastAsia="ja-JP"/>
              </w:rPr>
              <w:t>UE start a window after CG/DG transmission for CG-SDT.   FFS whether to design a new timer or to reuse an existing timer.</w:t>
            </w:r>
          </w:p>
        </w:tc>
      </w:tr>
    </w:tbl>
    <w:p>
      <w:pPr>
        <w:jc w:val="both"/>
        <w:rPr>
          <w:rFonts w:eastAsiaTheme="minorEastAsia"/>
        </w:rPr>
      </w:pPr>
    </w:p>
    <w:p>
      <w:pPr>
        <w:jc w:val="both"/>
        <w:rPr>
          <w:rFonts w:eastAsiaTheme="minorEastAsia"/>
        </w:rPr>
      </w:pPr>
      <w:r>
        <w:rPr>
          <w:rFonts w:eastAsiaTheme="minorEastAsia"/>
        </w:rPr>
        <w:t>Based on the agreements above, companies are invited to answer the following questions.</w:t>
      </w:r>
    </w:p>
    <w:p>
      <w:pPr>
        <w:pStyle w:val="30"/>
        <w:snapToGrid w:val="0"/>
        <w:spacing w:after="120"/>
        <w:jc w:val="both"/>
        <w:rPr>
          <w:rFonts w:cs="Arial"/>
          <w:b/>
          <w:bCs/>
          <w:sz w:val="20"/>
          <w:szCs w:val="28"/>
        </w:rPr>
      </w:pPr>
      <w:r>
        <w:rPr>
          <w:rFonts w:cs="Arial"/>
          <w:b/>
          <w:bCs/>
          <w:sz w:val="20"/>
          <w:szCs w:val="28"/>
        </w:rPr>
        <w:lastRenderedPageBreak/>
        <w:t>Question 17: Do companies agree the CG-SDT configuration should include the following new parameters? (all are based on the RAN2 agreements) If not, please point out which one and why.</w:t>
      </w:r>
    </w:p>
    <w:p>
      <w:pPr>
        <w:pStyle w:val="af1"/>
        <w:numPr>
          <w:ilvl w:val="0"/>
          <w:numId w:val="31"/>
        </w:numPr>
        <w:ind w:leftChars="0"/>
        <w:jc w:val="both"/>
        <w:rPr>
          <w:rFonts w:eastAsiaTheme="minorEastAsia"/>
          <w:b/>
          <w:bCs/>
        </w:rPr>
      </w:pPr>
      <w:r>
        <w:rPr>
          <w:rFonts w:eastAsiaTheme="minorEastAsia"/>
          <w:b/>
          <w:bCs/>
        </w:rPr>
        <w:t>The new TA timer in RRC_INACTIVE;</w:t>
      </w:r>
    </w:p>
    <w:p>
      <w:pPr>
        <w:pStyle w:val="af1"/>
        <w:numPr>
          <w:ilvl w:val="0"/>
          <w:numId w:val="31"/>
        </w:numPr>
        <w:ind w:leftChars="0"/>
        <w:jc w:val="both"/>
        <w:rPr>
          <w:rFonts w:eastAsiaTheme="minorEastAsia"/>
          <w:b/>
          <w:bCs/>
        </w:rPr>
      </w:pPr>
      <w:r>
        <w:rPr>
          <w:rFonts w:eastAsiaTheme="minorEastAsia"/>
          <w:b/>
          <w:bCs/>
        </w:rPr>
        <w:t>The RSRP change threshold for TA validation mechanism in SDT;</w:t>
      </w:r>
    </w:p>
    <w:p>
      <w:pPr>
        <w:pStyle w:val="af1"/>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pPr>
        <w:pStyle w:val="af1"/>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pPr>
        <w:jc w:val="both"/>
        <w:rPr>
          <w:rFonts w:eastAsiaTheme="minorEastAsia"/>
          <w:b/>
          <w:bCs/>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jc w:val="center"/>
            </w:pPr>
            <w:r>
              <w:t>Reply (Yes/No/</w:t>
            </w:r>
          </w:p>
          <w:p>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1620" w:type="dxa"/>
            <w:tcBorders>
              <w:top w:val="double" w:sz="4" w:space="0" w:color="auto"/>
            </w:tcBorders>
          </w:tcPr>
          <w:p>
            <w:pPr>
              <w:tabs>
                <w:tab w:val="left" w:pos="360"/>
              </w:tabs>
              <w:jc w:val="center"/>
            </w:pPr>
            <w:r>
              <w:rPr>
                <w:rFonts w:eastAsia="PMingLiU" w:hint="eastAsia"/>
                <w:lang w:eastAsia="zh-TW"/>
              </w:rPr>
              <w:t>Yes</w:t>
            </w:r>
          </w:p>
        </w:tc>
        <w:tc>
          <w:tcPr>
            <w:tcW w:w="5490" w:type="dxa"/>
            <w:tcBorders>
              <w:top w:val="double" w:sz="4" w:space="0" w:color="auto"/>
            </w:tcBorders>
          </w:tcPr>
          <w:p>
            <w:pPr>
              <w:tabs>
                <w:tab w:val="left" w:pos="360"/>
              </w:tabs>
            </w:pPr>
          </w:p>
        </w:tc>
      </w:tr>
      <w:tr>
        <w:tc>
          <w:tcPr>
            <w:tcW w:w="1620" w:type="dxa"/>
          </w:tcPr>
          <w:p>
            <w:pPr>
              <w:tabs>
                <w:tab w:val="left" w:pos="360"/>
              </w:tabs>
            </w:pPr>
            <w:r>
              <w:t>ZTE</w:t>
            </w:r>
          </w:p>
        </w:tc>
        <w:tc>
          <w:tcPr>
            <w:tcW w:w="1620" w:type="dxa"/>
          </w:tcPr>
          <w:p>
            <w:pPr>
              <w:tabs>
                <w:tab w:val="left" w:pos="360"/>
              </w:tabs>
              <w:jc w:val="center"/>
            </w:pPr>
            <w:r>
              <w:t>Yes</w:t>
            </w:r>
          </w:p>
        </w:tc>
        <w:tc>
          <w:tcPr>
            <w:tcW w:w="5490" w:type="dxa"/>
          </w:tcPr>
          <w:p>
            <w:pPr>
              <w:tabs>
                <w:tab w:val="left" w:pos="360"/>
              </w:tabs>
            </w:pPr>
            <w:r>
              <w:t xml:space="preserve">All based on existing agreements. Some of the parameters may depend on further RAN1 input. </w:t>
            </w:r>
          </w:p>
        </w:tc>
      </w:tr>
      <w:tr>
        <w:tc>
          <w:tcPr>
            <w:tcW w:w="1620" w:type="dxa"/>
          </w:tcPr>
          <w:p>
            <w:pPr>
              <w:tabs>
                <w:tab w:val="left" w:pos="360"/>
              </w:tabs>
              <w:rPr>
                <w:rFonts w:eastAsiaTheme="minorEastAsia"/>
              </w:rPr>
            </w:pPr>
            <w:r>
              <w:rPr>
                <w:rFonts w:eastAsiaTheme="minorEastAsia" w:hint="eastAsia"/>
              </w:rPr>
              <w:t>Samsung</w:t>
            </w:r>
          </w:p>
        </w:tc>
        <w:tc>
          <w:tcPr>
            <w:tcW w:w="1620" w:type="dxa"/>
          </w:tcPr>
          <w:p>
            <w:pPr>
              <w:tabs>
                <w:tab w:val="left" w:pos="360"/>
              </w:tabs>
              <w:jc w:val="center"/>
              <w:rPr>
                <w:rFonts w:eastAsiaTheme="minorEastAsia"/>
              </w:rPr>
            </w:pPr>
            <w:r>
              <w:rPr>
                <w:rFonts w:eastAsiaTheme="minorEastAsia" w:hint="eastAsia"/>
              </w:rPr>
              <w:t>Yes</w:t>
            </w:r>
          </w:p>
        </w:tc>
        <w:tc>
          <w:tcPr>
            <w:tcW w:w="5490" w:type="dxa"/>
          </w:tcPr>
          <w:p>
            <w:pPr>
              <w:tabs>
                <w:tab w:val="left" w:pos="360"/>
              </w:tabs>
            </w:pPr>
          </w:p>
        </w:tc>
      </w:tr>
      <w:tr>
        <w:tc>
          <w:tcPr>
            <w:tcW w:w="1620" w:type="dxa"/>
          </w:tcPr>
          <w:p>
            <w:pPr>
              <w:tabs>
                <w:tab w:val="left" w:pos="360"/>
              </w:tabs>
            </w:pPr>
            <w:r>
              <w:rPr>
                <w:rFonts w:eastAsia="Yu Mincho" w:hint="eastAsia"/>
                <w:lang w:eastAsia="ja-JP"/>
              </w:rPr>
              <w:t>Fujitsu</w:t>
            </w:r>
          </w:p>
        </w:tc>
        <w:tc>
          <w:tcPr>
            <w:tcW w:w="1620" w:type="dxa"/>
          </w:tcPr>
          <w:p>
            <w:pPr>
              <w:tabs>
                <w:tab w:val="left" w:pos="360"/>
              </w:tabs>
              <w:jc w:val="center"/>
            </w:pPr>
            <w:r>
              <w:rPr>
                <w:rFonts w:eastAsia="Yu Mincho" w:hint="eastAsia"/>
                <w:lang w:eastAsia="ja-JP"/>
              </w:rPr>
              <w:t>Yes</w:t>
            </w:r>
          </w:p>
        </w:tc>
        <w:tc>
          <w:tcPr>
            <w:tcW w:w="5490" w:type="dxa"/>
          </w:tcPr>
          <w:p>
            <w:pPr>
              <w:tabs>
                <w:tab w:val="left" w:pos="360"/>
              </w:tabs>
            </w:pPr>
            <w:r>
              <w:rPr>
                <w:rFonts w:eastAsia="Yu Mincho"/>
                <w:lang w:eastAsia="ja-JP"/>
              </w:rPr>
              <w:t>These parameters seem to be good starting point.</w:t>
            </w:r>
          </w:p>
        </w:tc>
      </w:tr>
      <w:tr>
        <w:tc>
          <w:tcPr>
            <w:tcW w:w="1620" w:type="dxa"/>
          </w:tcPr>
          <w:p>
            <w:pPr>
              <w:tabs>
                <w:tab w:val="left" w:pos="360"/>
              </w:tabs>
            </w:pPr>
            <w:r>
              <w:t>Google</w:t>
            </w:r>
          </w:p>
        </w:tc>
        <w:tc>
          <w:tcPr>
            <w:tcW w:w="1620" w:type="dxa"/>
          </w:tcPr>
          <w:p>
            <w:pPr>
              <w:tabs>
                <w:tab w:val="left" w:pos="360"/>
              </w:tabs>
              <w:jc w:val="center"/>
            </w:pPr>
            <w:r>
              <w:t>Yes</w:t>
            </w:r>
          </w:p>
        </w:tc>
        <w:tc>
          <w:tcPr>
            <w:tcW w:w="5490" w:type="dxa"/>
          </w:tcPr>
          <w:p>
            <w:pPr>
              <w:tabs>
                <w:tab w:val="left" w:pos="360"/>
              </w:tabs>
            </w:pPr>
          </w:p>
        </w:tc>
      </w:tr>
      <w:tr>
        <w:tc>
          <w:tcPr>
            <w:tcW w:w="1620" w:type="dxa"/>
          </w:tcPr>
          <w:p>
            <w:pPr>
              <w:tabs>
                <w:tab w:val="left" w:pos="360"/>
              </w:tabs>
              <w:rPr>
                <w:lang w:eastAsia="ko-KR"/>
              </w:rPr>
            </w:pPr>
            <w:r>
              <w:rPr>
                <w:rFonts w:hint="eastAsia"/>
                <w:lang w:eastAsia="ko-KR"/>
              </w:rPr>
              <w:t>LG</w:t>
            </w:r>
          </w:p>
        </w:tc>
        <w:tc>
          <w:tcPr>
            <w:tcW w:w="1620" w:type="dxa"/>
          </w:tcPr>
          <w:p>
            <w:pPr>
              <w:tabs>
                <w:tab w:val="left" w:pos="360"/>
              </w:tabs>
              <w:jc w:val="center"/>
              <w:rPr>
                <w:lang w:eastAsia="ko-KR"/>
              </w:rPr>
            </w:pPr>
            <w:r>
              <w:rPr>
                <w:rFonts w:hint="eastAsia"/>
                <w:lang w:eastAsia="ko-KR"/>
              </w:rPr>
              <w:t>Yes</w:t>
            </w:r>
          </w:p>
        </w:tc>
        <w:tc>
          <w:tcPr>
            <w:tcW w:w="5490" w:type="dxa"/>
          </w:tcPr>
          <w:p>
            <w:pPr>
              <w:tabs>
                <w:tab w:val="left" w:pos="360"/>
              </w:tabs>
            </w:pPr>
          </w:p>
        </w:tc>
      </w:tr>
    </w:tbl>
    <w:p>
      <w:pPr>
        <w:rPr>
          <w:lang w:eastAsia="ja-JP"/>
        </w:rPr>
      </w:pPr>
    </w:p>
    <w:p>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r>
              <w:rPr>
                <w:rFonts w:hint="eastAsia"/>
              </w:rPr>
              <w:t>ASUST</w:t>
            </w:r>
            <w:r>
              <w:t>eK</w:t>
            </w:r>
          </w:p>
        </w:tc>
        <w:tc>
          <w:tcPr>
            <w:tcW w:w="7110" w:type="dxa"/>
            <w:tcBorders>
              <w:top w:val="double" w:sz="4" w:space="0" w:color="auto"/>
            </w:tcBorders>
          </w:tcPr>
          <w:p>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tc>
          <w:tcPr>
            <w:tcW w:w="1620" w:type="dxa"/>
          </w:tcPr>
          <w:p>
            <w:pPr>
              <w:tabs>
                <w:tab w:val="left" w:pos="360"/>
              </w:tabs>
            </w:pPr>
            <w:r>
              <w:t>ZTE</w:t>
            </w:r>
          </w:p>
        </w:tc>
        <w:tc>
          <w:tcPr>
            <w:tcW w:w="7110" w:type="dxa"/>
          </w:tcPr>
          <w:p>
            <w:pPr>
              <w:tabs>
                <w:tab w:val="left" w:pos="360"/>
              </w:tabs>
            </w:pPr>
            <w:r>
              <w:t xml:space="preserve">Some RAN1 input may be needed for further parameters and we can wait for their input. </w:t>
            </w:r>
          </w:p>
        </w:tc>
      </w:tr>
      <w:tr>
        <w:tc>
          <w:tcPr>
            <w:tcW w:w="1620" w:type="dxa"/>
          </w:tcPr>
          <w:p>
            <w:pPr>
              <w:tabs>
                <w:tab w:val="left" w:pos="360"/>
              </w:tabs>
              <w:rPr>
                <w:lang w:eastAsia="ko-KR"/>
              </w:rPr>
            </w:pPr>
            <w:r>
              <w:rPr>
                <w:rFonts w:hint="eastAsia"/>
                <w:lang w:eastAsia="ko-KR"/>
              </w:rPr>
              <w:t>LG</w:t>
            </w:r>
          </w:p>
        </w:tc>
        <w:tc>
          <w:tcPr>
            <w:tcW w:w="7110" w:type="dxa"/>
          </w:tcPr>
          <w:p>
            <w:pPr>
              <w:tabs>
                <w:tab w:val="left" w:pos="360"/>
              </w:tabs>
              <w:rPr>
                <w:lang w:eastAsia="ko-KR"/>
              </w:rPr>
            </w:pPr>
            <w:r>
              <w:rPr>
                <w:lang w:eastAsia="ko-KR"/>
              </w:rPr>
              <w:t>As ASUSTek indicated, s</w:t>
            </w:r>
            <w:bookmarkStart w:id="7" w:name="_GoBack"/>
            <w:bookmarkEnd w:id="7"/>
            <w:r>
              <w:rPr>
                <w:rFonts w:hint="eastAsia"/>
                <w:lang w:eastAsia="ko-KR"/>
              </w:rPr>
              <w:t xml:space="preserve">eparate SDT BWP </w:t>
            </w:r>
            <w:r>
              <w:rPr>
                <w:lang w:eastAsia="ko-KR"/>
              </w:rPr>
              <w:t>information</w:t>
            </w:r>
            <w:r>
              <w:rPr>
                <w:rFonts w:hint="eastAsia"/>
                <w:lang w:eastAsia="ko-KR"/>
              </w:rPr>
              <w:t xml:space="preserve"> should be added.</w:t>
            </w: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bl>
    <w:p>
      <w:pPr>
        <w:rPr>
          <w:b/>
          <w:bCs/>
          <w:lang w:val="en-GB" w:eastAsia="ja-JP"/>
        </w:rPr>
      </w:pPr>
    </w:p>
    <w:p>
      <w:pPr>
        <w:pStyle w:val="2"/>
        <w:numPr>
          <w:ilvl w:val="1"/>
          <w:numId w:val="2"/>
        </w:numPr>
        <w:ind w:left="576"/>
      </w:pPr>
      <w:r>
        <w:t>Others</w:t>
      </w:r>
    </w:p>
    <w:p>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 xml:space="preserve">Detailed comments </w:t>
            </w:r>
          </w:p>
        </w:tc>
      </w:tr>
      <w:tr>
        <w:tc>
          <w:tcPr>
            <w:tcW w:w="1620" w:type="dxa"/>
            <w:tcBorders>
              <w:top w:val="double" w:sz="4" w:space="0" w:color="auto"/>
            </w:tcBorders>
          </w:tcPr>
          <w:p>
            <w:pPr>
              <w:tabs>
                <w:tab w:val="left" w:pos="360"/>
              </w:tabs>
            </w:pPr>
          </w:p>
        </w:tc>
        <w:tc>
          <w:tcPr>
            <w:tcW w:w="7110" w:type="dxa"/>
            <w:tcBorders>
              <w:top w:val="double" w:sz="4" w:space="0" w:color="auto"/>
            </w:tcBorders>
          </w:tcPr>
          <w:p>
            <w:pPr>
              <w:tabs>
                <w:tab w:val="left" w:pos="360"/>
              </w:tabs>
            </w:pP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r>
        <w:tc>
          <w:tcPr>
            <w:tcW w:w="1620" w:type="dxa"/>
          </w:tcPr>
          <w:p>
            <w:pPr>
              <w:tabs>
                <w:tab w:val="left" w:pos="360"/>
              </w:tabs>
            </w:pPr>
          </w:p>
        </w:tc>
        <w:tc>
          <w:tcPr>
            <w:tcW w:w="7110" w:type="dxa"/>
          </w:tcPr>
          <w:p>
            <w:pPr>
              <w:tabs>
                <w:tab w:val="left" w:pos="360"/>
              </w:tabs>
            </w:pPr>
          </w:p>
        </w:tc>
      </w:tr>
    </w:tbl>
    <w:p>
      <w:pPr>
        <w:rPr>
          <w:lang w:val="en-GB" w:eastAsia="ja-JP"/>
        </w:rPr>
      </w:pPr>
    </w:p>
    <w:p>
      <w:pPr>
        <w:pStyle w:val="1"/>
        <w:numPr>
          <w:ilvl w:val="0"/>
          <w:numId w:val="2"/>
        </w:numPr>
        <w:rPr>
          <w:lang w:val="en-US"/>
        </w:rPr>
      </w:pPr>
      <w:r>
        <w:rPr>
          <w:lang w:val="en-US"/>
        </w:rPr>
        <w:t>Conclusion</w:t>
      </w:r>
    </w:p>
    <w:p>
      <w:r>
        <w:t>This contribution is summarized with proposals as follows.</w:t>
      </w:r>
    </w:p>
    <w:p>
      <w:pPr>
        <w:snapToGrid w:val="0"/>
        <w:spacing w:before="120"/>
        <w:jc w:val="both"/>
        <w:rPr>
          <w:lang w:eastAsia="ja-JP"/>
        </w:rPr>
      </w:pPr>
    </w:p>
    <w:p>
      <w:pPr>
        <w:pStyle w:val="1"/>
        <w:numPr>
          <w:ilvl w:val="0"/>
          <w:numId w:val="2"/>
        </w:numPr>
      </w:pPr>
      <w:r>
        <w:t>Contact information for email discussion</w:t>
      </w:r>
    </w:p>
    <w:tbl>
      <w:tblPr>
        <w:tblStyle w:val="af2"/>
        <w:tblW w:w="0" w:type="auto"/>
        <w:tblInd w:w="445" w:type="dxa"/>
        <w:tblCellMar>
          <w:left w:w="72" w:type="dxa"/>
          <w:right w:w="72" w:type="dxa"/>
        </w:tblCellMar>
        <w:tblLook w:val="06A0" w:firstRow="1" w:lastRow="0" w:firstColumn="1" w:lastColumn="0" w:noHBand="1" w:noVBand="1"/>
      </w:tblPr>
      <w:tblGrid>
        <w:gridCol w:w="1358"/>
        <w:gridCol w:w="4123"/>
        <w:gridCol w:w="3702"/>
      </w:tblGrid>
      <w:tr>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pPr>
              <w:tabs>
                <w:tab w:val="left" w:pos="360"/>
              </w:tabs>
              <w:spacing w:after="0"/>
            </w:pPr>
            <w:r>
              <w:t>Contact Info (email address)</w:t>
            </w:r>
          </w:p>
        </w:tc>
      </w:tr>
      <w:tr>
        <w:tc>
          <w:tcPr>
            <w:tcW w:w="1358" w:type="dxa"/>
            <w:tcBorders>
              <w:top w:val="double" w:sz="4" w:space="0" w:color="auto"/>
            </w:tcBorders>
          </w:tcPr>
          <w:p>
            <w:pPr>
              <w:tabs>
                <w:tab w:val="left" w:pos="360"/>
              </w:tabs>
            </w:pPr>
            <w:r>
              <w:t>Qualcomm</w:t>
            </w:r>
          </w:p>
        </w:tc>
        <w:tc>
          <w:tcPr>
            <w:tcW w:w="4123" w:type="dxa"/>
            <w:tcBorders>
              <w:top w:val="double" w:sz="4" w:space="0" w:color="auto"/>
            </w:tcBorders>
          </w:tcPr>
          <w:p>
            <w:pPr>
              <w:tabs>
                <w:tab w:val="left" w:pos="360"/>
              </w:tabs>
            </w:pPr>
            <w:r>
              <w:t>Ruiming Zheng</w:t>
            </w:r>
          </w:p>
        </w:tc>
        <w:tc>
          <w:tcPr>
            <w:tcW w:w="3702" w:type="dxa"/>
            <w:tcBorders>
              <w:top w:val="double" w:sz="4" w:space="0" w:color="auto"/>
            </w:tcBorders>
          </w:tcPr>
          <w:p>
            <w:pPr>
              <w:tabs>
                <w:tab w:val="left" w:pos="360"/>
              </w:tabs>
            </w:pPr>
            <w:r>
              <w:t>rzheng@qti.qualcomm.com</w:t>
            </w:r>
          </w:p>
        </w:tc>
      </w:tr>
      <w:tr>
        <w:tc>
          <w:tcPr>
            <w:tcW w:w="1358" w:type="dxa"/>
          </w:tcPr>
          <w:p>
            <w:pPr>
              <w:tabs>
                <w:tab w:val="left" w:pos="360"/>
              </w:tabs>
            </w:pPr>
            <w:r>
              <w:rPr>
                <w:rFonts w:hint="eastAsia"/>
              </w:rPr>
              <w:t>ASUST</w:t>
            </w:r>
            <w:r>
              <w:t>eK</w:t>
            </w:r>
          </w:p>
        </w:tc>
        <w:tc>
          <w:tcPr>
            <w:tcW w:w="4123" w:type="dxa"/>
          </w:tcPr>
          <w:p>
            <w:pPr>
              <w:tabs>
                <w:tab w:val="left" w:pos="360"/>
              </w:tabs>
              <w:rPr>
                <w:rFonts w:eastAsia="PMingLiU"/>
                <w:lang w:eastAsia="zh-TW"/>
              </w:rPr>
            </w:pPr>
            <w:r>
              <w:rPr>
                <w:rFonts w:eastAsia="PMingLiU" w:hint="eastAsia"/>
                <w:lang w:eastAsia="zh-TW"/>
              </w:rPr>
              <w:t>Erica Huang</w:t>
            </w:r>
          </w:p>
        </w:tc>
        <w:tc>
          <w:tcPr>
            <w:tcW w:w="3702" w:type="dxa"/>
          </w:tcPr>
          <w:p>
            <w:pPr>
              <w:tabs>
                <w:tab w:val="left" w:pos="360"/>
              </w:tabs>
              <w:rPr>
                <w:rFonts w:eastAsia="PMingLiU"/>
                <w:lang w:eastAsia="zh-TW"/>
              </w:rPr>
            </w:pPr>
            <w:r>
              <w:rPr>
                <w:rFonts w:eastAsia="PMingLiU" w:hint="eastAsia"/>
                <w:lang w:eastAsia="zh-TW"/>
              </w:rPr>
              <w:t>Erica_Huang@asus.com</w:t>
            </w:r>
          </w:p>
        </w:tc>
      </w:tr>
      <w:tr>
        <w:tc>
          <w:tcPr>
            <w:tcW w:w="1358" w:type="dxa"/>
          </w:tcPr>
          <w:p>
            <w:pPr>
              <w:tabs>
                <w:tab w:val="left" w:pos="360"/>
              </w:tabs>
            </w:pPr>
            <w:r>
              <w:t>ZTE</w:t>
            </w:r>
          </w:p>
        </w:tc>
        <w:tc>
          <w:tcPr>
            <w:tcW w:w="4123" w:type="dxa"/>
          </w:tcPr>
          <w:p>
            <w:pPr>
              <w:tabs>
                <w:tab w:val="left" w:pos="360"/>
              </w:tabs>
            </w:pPr>
            <w:r>
              <w:t>Eswar Vutukuri</w:t>
            </w:r>
          </w:p>
        </w:tc>
        <w:tc>
          <w:tcPr>
            <w:tcW w:w="3702" w:type="dxa"/>
          </w:tcPr>
          <w:p>
            <w:pPr>
              <w:tabs>
                <w:tab w:val="left" w:pos="360"/>
              </w:tabs>
            </w:pPr>
            <w:r>
              <w:t>Eswar.vutukuri@zte.com.cn</w:t>
            </w:r>
          </w:p>
        </w:tc>
      </w:tr>
      <w:tr>
        <w:tc>
          <w:tcPr>
            <w:tcW w:w="1358" w:type="dxa"/>
          </w:tcPr>
          <w:p>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tc>
          <w:tcPr>
            <w:tcW w:w="1358" w:type="dxa"/>
          </w:tcPr>
          <w:p>
            <w:pPr>
              <w:tabs>
                <w:tab w:val="left" w:pos="360"/>
              </w:tabs>
            </w:pPr>
            <w:r>
              <w:t>Google</w:t>
            </w:r>
          </w:p>
        </w:tc>
        <w:tc>
          <w:tcPr>
            <w:tcW w:w="4123" w:type="dxa"/>
          </w:tcPr>
          <w:p>
            <w:pPr>
              <w:tabs>
                <w:tab w:val="left" w:pos="360"/>
              </w:tabs>
            </w:pPr>
            <w:r>
              <w:t>Shiangrung Ye</w:t>
            </w:r>
          </w:p>
        </w:tc>
        <w:tc>
          <w:tcPr>
            <w:tcW w:w="3702" w:type="dxa"/>
          </w:tcPr>
          <w:p>
            <w:pPr>
              <w:tabs>
                <w:tab w:val="left" w:pos="360"/>
              </w:tabs>
            </w:pPr>
            <w:r>
              <w:t>shiangrungye@google.com</w:t>
            </w:r>
          </w:p>
        </w:tc>
      </w:tr>
      <w:tr>
        <w:tc>
          <w:tcPr>
            <w:tcW w:w="1358" w:type="dxa"/>
          </w:tcPr>
          <w:p>
            <w:pPr>
              <w:tabs>
                <w:tab w:val="left" w:pos="360"/>
              </w:tabs>
            </w:pPr>
          </w:p>
        </w:tc>
        <w:tc>
          <w:tcPr>
            <w:tcW w:w="4123" w:type="dxa"/>
          </w:tcPr>
          <w:p>
            <w:pPr>
              <w:tabs>
                <w:tab w:val="left" w:pos="360"/>
              </w:tabs>
            </w:pPr>
          </w:p>
        </w:tc>
        <w:tc>
          <w:tcPr>
            <w:tcW w:w="3702" w:type="dxa"/>
          </w:tcPr>
          <w:p>
            <w:pPr>
              <w:tabs>
                <w:tab w:val="left" w:pos="360"/>
              </w:tabs>
            </w:pPr>
          </w:p>
        </w:tc>
      </w:tr>
    </w:tbl>
    <w:p>
      <w:pPr>
        <w:rPr>
          <w:lang w:val="en-GB" w:eastAsia="ja-JP"/>
        </w:rPr>
      </w:pPr>
    </w:p>
    <w:p>
      <w:pPr>
        <w:pStyle w:val="1"/>
        <w:numPr>
          <w:ilvl w:val="0"/>
          <w:numId w:val="2"/>
        </w:numPr>
      </w:pPr>
      <w:r>
        <w:t>References</w:t>
      </w:r>
    </w:p>
    <w:p>
      <w:pPr>
        <w:numPr>
          <w:ilvl w:val="0"/>
          <w:numId w:val="3"/>
        </w:numPr>
        <w:ind w:left="540" w:hanging="540"/>
        <w:rPr>
          <w:lang w:eastAsia="ja-JP"/>
        </w:rPr>
      </w:pPr>
      <w:bookmarkStart w:id="8" w:name="_Ref68896385"/>
      <w:bookmarkStart w:id="9" w:name="_Hlk37360549"/>
      <w:bookmarkStart w:id="10" w:name="_Ref46415272"/>
      <w:r>
        <w:rPr>
          <w:lang w:eastAsia="ja-JP"/>
        </w:rPr>
        <w:t>RAN2 #114e, session chair note (small data transmission)</w:t>
      </w:r>
    </w:p>
    <w:p>
      <w:pPr>
        <w:numPr>
          <w:ilvl w:val="0"/>
          <w:numId w:val="3"/>
        </w:numPr>
        <w:ind w:left="540" w:hanging="540"/>
        <w:rPr>
          <w:lang w:eastAsia="ja-JP"/>
        </w:rPr>
      </w:pPr>
      <w:r>
        <w:rPr>
          <w:lang w:eastAsia="ja-JP"/>
        </w:rPr>
        <w:t>RAN2 #113bis-e, session chair note (small data transmission)</w:t>
      </w:r>
    </w:p>
    <w:p>
      <w:pPr>
        <w:numPr>
          <w:ilvl w:val="0"/>
          <w:numId w:val="3"/>
        </w:numPr>
        <w:ind w:left="540" w:hanging="540"/>
        <w:rPr>
          <w:lang w:eastAsia="ja-JP"/>
        </w:rPr>
      </w:pPr>
      <w:r>
        <w:rPr>
          <w:lang w:eastAsia="ja-JP"/>
        </w:rPr>
        <w:t>RAN2 #113e, session chair note (small data transmission)</w:t>
      </w:r>
    </w:p>
    <w:p>
      <w:pPr>
        <w:numPr>
          <w:ilvl w:val="0"/>
          <w:numId w:val="3"/>
        </w:numPr>
        <w:ind w:left="540" w:hanging="540"/>
        <w:rPr>
          <w:lang w:eastAsia="ja-JP"/>
        </w:rPr>
      </w:pPr>
      <w:r>
        <w:rPr>
          <w:lang w:eastAsia="ja-JP"/>
        </w:rPr>
        <w:t>RAN2 #112e, session chair note (small data transmission)</w:t>
      </w:r>
    </w:p>
    <w:p>
      <w:pPr>
        <w:numPr>
          <w:ilvl w:val="0"/>
          <w:numId w:val="3"/>
        </w:numPr>
        <w:ind w:left="540" w:hanging="540"/>
        <w:rPr>
          <w:lang w:eastAsia="ja-JP"/>
        </w:rPr>
      </w:pPr>
      <w:r>
        <w:t>R2-2100930, Report from email discussion [POST112-e][550][SDT] Further details of CG aspects, Lenovo</w:t>
      </w:r>
    </w:p>
    <w:p>
      <w:pPr>
        <w:numPr>
          <w:ilvl w:val="0"/>
          <w:numId w:val="3"/>
        </w:numPr>
        <w:ind w:left="540" w:hanging="540"/>
        <w:rPr>
          <w:lang w:eastAsia="ja-JP"/>
        </w:rPr>
      </w:pPr>
      <w:r>
        <w:rPr>
          <w:lang w:eastAsia="ja-JP"/>
        </w:rPr>
        <w:t>R2-2103533, Report from [POST113-e][504][SDT] CG Open Issues, Huawei, HiSilicon.</w:t>
      </w:r>
      <w:bookmarkEnd w:id="8"/>
    </w:p>
    <w:bookmarkEnd w:id="9"/>
    <w:bookmarkEnd w:id="10"/>
    <w:p>
      <w:pPr>
        <w:numPr>
          <w:ilvl w:val="0"/>
          <w:numId w:val="3"/>
        </w:numPr>
        <w:ind w:left="540" w:hanging="540"/>
        <w:rPr>
          <w:lang w:eastAsia="ja-JP"/>
        </w:rPr>
      </w:pPr>
      <w:r>
        <w:rPr>
          <w:lang w:eastAsia="ja-JP"/>
        </w:rPr>
        <w:t>R2-2105031, Remaining untreated proposals from [POST113-e][504][SDT] CG Open Issues, Huawei, HiSilicon</w:t>
      </w:r>
    </w:p>
    <w:p>
      <w:pPr>
        <w:numPr>
          <w:ilvl w:val="0"/>
          <w:numId w:val="3"/>
        </w:numPr>
        <w:ind w:left="540" w:hanging="540"/>
        <w:rPr>
          <w:lang w:eastAsia="ja-JP"/>
        </w:rPr>
      </w:pPr>
      <w:r>
        <w:rPr>
          <w:lang w:eastAsia="ja-JP"/>
        </w:rPr>
        <w:t>R2-2102707, Report from email discussion [POST113-e][501][SDT] Selection criteria and overall Procedure, Samsung Electronics Co., Ltd</w:t>
      </w:r>
    </w:p>
    <w:p>
      <w:pPr>
        <w:numPr>
          <w:ilvl w:val="0"/>
          <w:numId w:val="3"/>
        </w:numPr>
        <w:ind w:left="540" w:hanging="540"/>
        <w:rPr>
          <w:lang w:eastAsia="ja-JP"/>
        </w:rPr>
      </w:pPr>
      <w:r>
        <w:rPr>
          <w:lang w:eastAsia="ja-JP"/>
        </w:rPr>
        <w:t>R2-2106443, Report of [Post113bis-e][507][SDT] Resource configuration aspects, vivo.</w:t>
      </w:r>
    </w:p>
    <w:p>
      <w:pPr>
        <w:numPr>
          <w:ilvl w:val="0"/>
          <w:numId w:val="3"/>
        </w:numPr>
        <w:ind w:left="540" w:hanging="540"/>
        <w:rPr>
          <w:lang w:eastAsia="ja-JP"/>
        </w:rPr>
      </w:pPr>
      <w:r>
        <w:rPr>
          <w:lang w:eastAsia="ja-JP"/>
        </w:rPr>
        <w:t>R2-2106561 , Reply LS to RAN1 on physical layer aspects of small data transmission, vivo</w:t>
      </w:r>
    </w:p>
    <w:p>
      <w:pPr>
        <w:numPr>
          <w:ilvl w:val="0"/>
          <w:numId w:val="3"/>
        </w:numPr>
        <w:ind w:left="540" w:hanging="540"/>
        <w:rPr>
          <w:lang w:eastAsia="ja-JP"/>
        </w:rPr>
      </w:pPr>
      <w:r>
        <w:rPr>
          <w:lang w:eastAsia="ja-JP"/>
        </w:rPr>
        <w:t>R2-2104787, Details of Configured Grant based Small Data Transmission, Samsung Electronics Co., Ltd</w:t>
      </w:r>
    </w:p>
    <w:p>
      <w:pPr>
        <w:numPr>
          <w:ilvl w:val="0"/>
          <w:numId w:val="3"/>
        </w:numPr>
        <w:ind w:left="540" w:hanging="540"/>
        <w:rPr>
          <w:lang w:eastAsia="ja-JP"/>
        </w:rPr>
      </w:pPr>
      <w:r>
        <w:rPr>
          <w:lang w:eastAsia="ja-JP"/>
        </w:rPr>
        <w:t>R2-2104968, Beam selection and failure handling for CG-SDT, Asia Pacific Telecom, FGI</w:t>
      </w:r>
    </w:p>
    <w:p>
      <w:pPr>
        <w:numPr>
          <w:ilvl w:val="0"/>
          <w:numId w:val="3"/>
        </w:numPr>
        <w:ind w:left="540" w:hanging="540"/>
        <w:rPr>
          <w:lang w:eastAsia="ja-JP"/>
        </w:rPr>
      </w:pPr>
      <w:r>
        <w:rPr>
          <w:lang w:eastAsia="ja-JP"/>
        </w:rPr>
        <w:t>R2-2104983, PDCCH monitoring after SDT-TAT expiry, Fujitsu</w:t>
      </w:r>
    </w:p>
    <w:p>
      <w:pPr>
        <w:numPr>
          <w:ilvl w:val="0"/>
          <w:numId w:val="3"/>
        </w:numPr>
        <w:ind w:left="540" w:hanging="540"/>
        <w:rPr>
          <w:lang w:eastAsia="ja-JP"/>
        </w:rPr>
      </w:pPr>
      <w:r>
        <w:rPr>
          <w:lang w:eastAsia="ja-JP"/>
        </w:rPr>
        <w:t>R2-2105282, Analysis and views on CG-SDT, CATT</w:t>
      </w:r>
    </w:p>
    <w:p>
      <w:pPr>
        <w:numPr>
          <w:ilvl w:val="0"/>
          <w:numId w:val="3"/>
        </w:numPr>
        <w:ind w:left="540" w:hanging="540"/>
        <w:rPr>
          <w:lang w:eastAsia="ja-JP"/>
        </w:rPr>
      </w:pPr>
      <w:r>
        <w:rPr>
          <w:lang w:eastAsia="ja-JP"/>
        </w:rPr>
        <w:t>R2-2105379, Beam selection for CG-SDT, ASUSTeK</w:t>
      </w:r>
    </w:p>
    <w:p>
      <w:pPr>
        <w:numPr>
          <w:ilvl w:val="0"/>
          <w:numId w:val="3"/>
        </w:numPr>
        <w:ind w:left="540" w:hanging="540"/>
        <w:rPr>
          <w:lang w:eastAsia="ja-JP"/>
        </w:rPr>
      </w:pPr>
      <w:r>
        <w:rPr>
          <w:lang w:eastAsia="ja-JP"/>
        </w:rPr>
        <w:t>R2-2105465, Aspects specific to CG based SDT, Nokia, Nokia Shanghai Bell</w:t>
      </w:r>
    </w:p>
    <w:p>
      <w:pPr>
        <w:numPr>
          <w:ilvl w:val="0"/>
          <w:numId w:val="3"/>
        </w:numPr>
        <w:ind w:left="540" w:hanging="540"/>
        <w:rPr>
          <w:lang w:eastAsia="ja-JP"/>
        </w:rPr>
      </w:pPr>
      <w:r>
        <w:rPr>
          <w:lang w:eastAsia="ja-JP"/>
        </w:rPr>
        <w:t>R2-2105576, Small data transmission with CG-based scheme, Huawei, HiSilicon</w:t>
      </w:r>
    </w:p>
    <w:p>
      <w:pPr>
        <w:numPr>
          <w:ilvl w:val="0"/>
          <w:numId w:val="3"/>
        </w:numPr>
        <w:ind w:left="540" w:hanging="540"/>
        <w:rPr>
          <w:lang w:eastAsia="ja-JP"/>
        </w:rPr>
      </w:pPr>
      <w:r>
        <w:rPr>
          <w:lang w:eastAsia="ja-JP"/>
        </w:rPr>
        <w:t>R2-2105598, Discussion on CG-SDT open issues, LG Electronics Inc.</w:t>
      </w:r>
    </w:p>
    <w:p>
      <w:pPr>
        <w:numPr>
          <w:ilvl w:val="0"/>
          <w:numId w:val="3"/>
        </w:numPr>
        <w:ind w:left="540" w:hanging="540"/>
        <w:rPr>
          <w:lang w:eastAsia="ja-JP"/>
        </w:rPr>
      </w:pPr>
      <w:r>
        <w:rPr>
          <w:lang w:eastAsia="ja-JP"/>
        </w:rPr>
        <w:t>R2-2105694, CG-based SDT in NR, Sony</w:t>
      </w:r>
    </w:p>
    <w:p>
      <w:pPr>
        <w:numPr>
          <w:ilvl w:val="0"/>
          <w:numId w:val="3"/>
        </w:numPr>
        <w:ind w:left="540" w:hanging="540"/>
        <w:rPr>
          <w:lang w:eastAsia="ja-JP"/>
        </w:rPr>
      </w:pPr>
      <w:r>
        <w:rPr>
          <w:lang w:eastAsia="ja-JP"/>
        </w:rPr>
        <w:t>R2-2105722, Remaining issues of CG SDT, Xiaomi Communications</w:t>
      </w:r>
    </w:p>
    <w:p>
      <w:pPr>
        <w:numPr>
          <w:ilvl w:val="0"/>
          <w:numId w:val="3"/>
        </w:numPr>
        <w:ind w:left="540" w:hanging="540"/>
        <w:rPr>
          <w:lang w:eastAsia="ja-JP"/>
        </w:rPr>
      </w:pPr>
      <w:r>
        <w:rPr>
          <w:lang w:eastAsia="ja-JP"/>
        </w:rPr>
        <w:t>R2-2105759, Details of CG based SDT, Ericsson</w:t>
      </w:r>
    </w:p>
    <w:p>
      <w:pPr>
        <w:numPr>
          <w:ilvl w:val="0"/>
          <w:numId w:val="3"/>
        </w:numPr>
        <w:ind w:left="540" w:hanging="540"/>
        <w:rPr>
          <w:lang w:eastAsia="ja-JP"/>
        </w:rPr>
      </w:pPr>
      <w:r>
        <w:rPr>
          <w:lang w:eastAsia="ja-JP"/>
        </w:rPr>
        <w:t>R2-2105811, Consideration on CG based small data transmission, Lenovo, Motorola Mobility</w:t>
      </w:r>
    </w:p>
    <w:p>
      <w:pPr>
        <w:numPr>
          <w:ilvl w:val="0"/>
          <w:numId w:val="3"/>
        </w:numPr>
        <w:ind w:left="540" w:hanging="540"/>
        <w:rPr>
          <w:lang w:eastAsia="ja-JP"/>
        </w:rPr>
      </w:pPr>
      <w:r>
        <w:rPr>
          <w:lang w:eastAsia="ja-JP"/>
        </w:rPr>
        <w:t>R2-2105887, Discussion on open issues for CG based SDT, Qualcomm Incorporated</w:t>
      </w:r>
      <w:r>
        <w:rPr>
          <w:lang w:eastAsia="ja-JP"/>
        </w:rPr>
        <w:tab/>
      </w:r>
    </w:p>
    <w:p>
      <w:pPr>
        <w:numPr>
          <w:ilvl w:val="0"/>
          <w:numId w:val="3"/>
        </w:numPr>
        <w:ind w:left="540" w:hanging="540"/>
        <w:rPr>
          <w:lang w:eastAsia="ja-JP"/>
        </w:rPr>
      </w:pPr>
      <w:r>
        <w:rPr>
          <w:lang w:eastAsia="ja-JP"/>
        </w:rPr>
        <w:t>R2-2105930, Open issues for CG based SDT, ZTE Corporation, Sanechips</w:t>
      </w:r>
    </w:p>
    <w:p>
      <w:pPr>
        <w:numPr>
          <w:ilvl w:val="0"/>
          <w:numId w:val="3"/>
        </w:numPr>
        <w:ind w:left="540" w:hanging="540"/>
        <w:rPr>
          <w:lang w:eastAsia="ja-JP"/>
        </w:rPr>
      </w:pPr>
      <w:r>
        <w:rPr>
          <w:lang w:eastAsia="ja-JP"/>
        </w:rPr>
        <w:lastRenderedPageBreak/>
        <w:t>R2-2106012, Discussion on CG-SDT Request by UE, NEC Telecom MODUS Ltd.</w:t>
      </w:r>
    </w:p>
    <w:p>
      <w:pPr>
        <w:numPr>
          <w:ilvl w:val="0"/>
          <w:numId w:val="3"/>
        </w:numPr>
        <w:ind w:left="540" w:hanging="540"/>
        <w:rPr>
          <w:lang w:eastAsia="ja-JP"/>
        </w:rPr>
      </w:pPr>
      <w:r>
        <w:rPr>
          <w:lang w:eastAsia="ja-JP"/>
        </w:rPr>
        <w:t>R2-2106042, CG-based SDT selection and configuration, InterDigital</w:t>
      </w:r>
    </w:p>
    <w:p>
      <w:pPr>
        <w:numPr>
          <w:ilvl w:val="0"/>
          <w:numId w:val="3"/>
        </w:numPr>
        <w:ind w:left="540" w:hanging="540"/>
        <w:rPr>
          <w:lang w:eastAsia="ja-JP"/>
        </w:rPr>
      </w:pPr>
      <w:r>
        <w:rPr>
          <w:lang w:eastAsia="ja-JP"/>
        </w:rPr>
        <w:t>R2-2104760, Further Discussion on User Plane Aspect for Small Data Transmission, vivo</w:t>
      </w:r>
    </w:p>
    <w:p>
      <w:pPr>
        <w:numPr>
          <w:ilvl w:val="0"/>
          <w:numId w:val="3"/>
        </w:numPr>
        <w:ind w:left="540" w:hanging="540"/>
        <w:rPr>
          <w:lang w:eastAsia="ja-JP"/>
        </w:rPr>
      </w:pPr>
      <w:r>
        <w:rPr>
          <w:lang w:eastAsia="ja-JP"/>
        </w:rPr>
        <w:t>R2-2104770, Discussion on common user plane issues of SDT, OPPO</w:t>
      </w:r>
    </w:p>
    <w:p>
      <w:pPr>
        <w:numPr>
          <w:ilvl w:val="0"/>
          <w:numId w:val="3"/>
        </w:numPr>
        <w:ind w:left="540" w:hanging="540"/>
        <w:rPr>
          <w:lang w:eastAsia="ja-JP"/>
        </w:rPr>
      </w:pPr>
      <w:r>
        <w:rPr>
          <w:lang w:eastAsia="ja-JP"/>
        </w:rPr>
        <w:t>R2-2104784, User Plane Common Aspects of RACH and CG based SDT, Samsung Electronics Co., Ltd</w:t>
      </w:r>
    </w:p>
    <w:p>
      <w:pPr>
        <w:numPr>
          <w:ilvl w:val="0"/>
          <w:numId w:val="3"/>
        </w:numPr>
        <w:ind w:left="540" w:hanging="540"/>
        <w:rPr>
          <w:lang w:eastAsia="ja-JP"/>
        </w:rPr>
      </w:pPr>
      <w:r>
        <w:rPr>
          <w:lang w:eastAsia="ja-JP"/>
        </w:rPr>
        <w:t>R2-2104964, Handling of fallback during a SDT procedure, Asia Pacific Telecom, FGI</w:t>
      </w:r>
    </w:p>
    <w:p>
      <w:pPr>
        <w:numPr>
          <w:ilvl w:val="0"/>
          <w:numId w:val="3"/>
        </w:numPr>
        <w:ind w:left="540" w:hanging="540"/>
        <w:rPr>
          <w:lang w:eastAsia="ja-JP"/>
        </w:rPr>
      </w:pPr>
      <w:r>
        <w:rPr>
          <w:lang w:eastAsia="ja-JP"/>
        </w:rPr>
        <w:t>R2-2105280, Consideration on UP common aspects of SDT, CATT</w:t>
      </w:r>
    </w:p>
    <w:p>
      <w:pPr>
        <w:numPr>
          <w:ilvl w:val="0"/>
          <w:numId w:val="3"/>
        </w:numPr>
        <w:ind w:left="540" w:hanging="540"/>
        <w:rPr>
          <w:lang w:eastAsia="ja-JP"/>
        </w:rPr>
      </w:pPr>
      <w:r>
        <w:rPr>
          <w:lang w:eastAsia="ja-JP"/>
        </w:rPr>
        <w:t>R2-2105447, User plane aspects of SDT, NEC</w:t>
      </w:r>
    </w:p>
    <w:p>
      <w:pPr>
        <w:numPr>
          <w:ilvl w:val="0"/>
          <w:numId w:val="3"/>
        </w:numPr>
        <w:ind w:left="540" w:hanging="540"/>
        <w:rPr>
          <w:lang w:eastAsia="ja-JP"/>
        </w:rPr>
      </w:pPr>
      <w:r>
        <w:rPr>
          <w:lang w:eastAsia="ja-JP"/>
        </w:rPr>
        <w:t>R2-2105455, UP common issues for Small Data Transmissions, Lenovo, Motorola Mobility</w:t>
      </w:r>
    </w:p>
    <w:p>
      <w:pPr>
        <w:numPr>
          <w:ilvl w:val="0"/>
          <w:numId w:val="3"/>
        </w:numPr>
        <w:ind w:left="540" w:hanging="540"/>
        <w:rPr>
          <w:lang w:eastAsia="ja-JP"/>
        </w:rPr>
      </w:pPr>
      <w:r>
        <w:rPr>
          <w:lang w:eastAsia="ja-JP"/>
        </w:rPr>
        <w:t>R2-2105597, Consideration on overall SDT procedure, LG Electronics Inc.</w:t>
      </w:r>
    </w:p>
    <w:p>
      <w:pPr>
        <w:numPr>
          <w:ilvl w:val="0"/>
          <w:numId w:val="3"/>
        </w:numPr>
        <w:ind w:left="540" w:hanging="540"/>
        <w:rPr>
          <w:lang w:eastAsia="ja-JP"/>
        </w:rPr>
      </w:pPr>
      <w:r>
        <w:rPr>
          <w:lang w:eastAsia="ja-JP"/>
        </w:rPr>
        <w:t>R2-2105690, Some aspects of User Plane for SDT in NR, Sony</w:t>
      </w:r>
    </w:p>
    <w:p>
      <w:pPr>
        <w:numPr>
          <w:ilvl w:val="0"/>
          <w:numId w:val="3"/>
        </w:numPr>
        <w:ind w:left="540" w:hanging="540"/>
        <w:rPr>
          <w:lang w:eastAsia="ja-JP"/>
        </w:rPr>
      </w:pPr>
      <w:r>
        <w:rPr>
          <w:lang w:eastAsia="ja-JP"/>
        </w:rPr>
        <w:t>R2-2105760, Common aspects for SDT, Ericsson</w:t>
      </w:r>
    </w:p>
    <w:p>
      <w:pPr>
        <w:numPr>
          <w:ilvl w:val="0"/>
          <w:numId w:val="3"/>
        </w:numPr>
        <w:ind w:left="540" w:hanging="540"/>
        <w:rPr>
          <w:lang w:eastAsia="ja-JP"/>
        </w:rPr>
      </w:pPr>
      <w:r>
        <w:rPr>
          <w:lang w:eastAsia="ja-JP"/>
        </w:rPr>
        <w:t>R2-2106043, User plane aspects of small data transmission, InterDigital</w:t>
      </w:r>
    </w:p>
    <w:p>
      <w:pPr>
        <w:numPr>
          <w:ilvl w:val="0"/>
          <w:numId w:val="3"/>
        </w:numPr>
        <w:ind w:left="540" w:hanging="540"/>
        <w:rPr>
          <w:lang w:eastAsia="ja-JP"/>
        </w:rPr>
      </w:pPr>
      <w:r>
        <w:rPr>
          <w:lang w:eastAsia="ja-JP"/>
        </w:rPr>
        <w:t>R2-2106254, Remaining issues on SDT procedure, CMCC</w:t>
      </w:r>
    </w:p>
    <w:p>
      <w:pPr>
        <w:numPr>
          <w:ilvl w:val="0"/>
          <w:numId w:val="3"/>
        </w:numPr>
        <w:ind w:left="540" w:hanging="540"/>
        <w:rPr>
          <w:lang w:eastAsia="ja-JP"/>
        </w:rPr>
      </w:pPr>
      <w:r>
        <w:rPr>
          <w:lang w:eastAsia="ja-JP"/>
        </w:rPr>
        <w:t>R2-2106311, Remaining UP issues in SDT, LG Electronics Inc.</w:t>
      </w:r>
    </w:p>
    <w:sectPr>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EV)" w:date="2021-07-13T11:13:00Z" w:initials="Z(EV)">
    <w:p>
      <w:pPr>
        <w:pStyle w:val="ac"/>
      </w:pPr>
      <w:r>
        <w:rPr>
          <w:rStyle w:val="ab"/>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pPr>
        <w:pStyle w:val="ac"/>
      </w:pPr>
    </w:p>
    <w:p>
      <w:pPr>
        <w:pStyle w:val="ac"/>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0FADE" w16cid:durableId="2497F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jc w:val="right"/>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footnote>
  <w:footnote w:type="continuationSeparator" w:id="0">
    <w:p>
      <w:r>
        <w:continuationSeparator/>
      </w:r>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16</w:t>
    </w:r>
    <w:r>
      <w:rPr>
        <w:rFonts w:cs="Arial"/>
        <w:b/>
        <w:bCs/>
        <w:sz w:val="18"/>
      </w:rPr>
      <w:fldChar w:fldCharType="end"/>
    </w:r>
  </w:p>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바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18"/>
  </w:num>
  <w:num w:numId="5">
    <w:abstractNumId w:val="7"/>
  </w:num>
  <w:num w:numId="6">
    <w:abstractNumId w:val="9"/>
  </w:num>
  <w:num w:numId="7">
    <w:abstractNumId w:val="23"/>
  </w:num>
  <w:num w:numId="8">
    <w:abstractNumId w:val="17"/>
  </w:num>
  <w:num w:numId="9">
    <w:abstractNumId w:val="11"/>
  </w:num>
  <w:num w:numId="10">
    <w:abstractNumId w:val="8"/>
  </w:num>
  <w:num w:numId="11">
    <w:abstractNumId w:val="24"/>
  </w:num>
  <w:num w:numId="12">
    <w:abstractNumId w:val="2"/>
  </w:num>
  <w:num w:numId="13">
    <w:abstractNumId w:val="20"/>
  </w:num>
  <w:num w:numId="14">
    <w:abstractNumId w:val="15"/>
  </w:num>
  <w:num w:numId="15">
    <w:abstractNumId w:val="16"/>
  </w:num>
  <w:num w:numId="16">
    <w:abstractNumId w:val="22"/>
  </w:num>
  <w:num w:numId="17">
    <w:abstractNumId w:val="4"/>
  </w:num>
  <w:num w:numId="18">
    <w:abstractNumId w:val="25"/>
  </w:num>
  <w:num w:numId="19">
    <w:abstractNumId w:val="0"/>
  </w:num>
  <w:num w:numId="20">
    <w:abstractNumId w:val="1"/>
  </w:num>
  <w:num w:numId="21">
    <w:abstractNumId w:val="21"/>
  </w:num>
  <w:num w:numId="22">
    <w:abstractNumId w:val="14"/>
  </w:num>
  <w:num w:numId="23">
    <w:abstractNumId w:val="6"/>
  </w:num>
  <w:num w:numId="24">
    <w:abstractNumId w:val="10"/>
  </w:num>
  <w:num w:numId="25">
    <w:abstractNumId w:val="26"/>
  </w:num>
  <w:num w:numId="26">
    <w:abstractNumId w:val="26"/>
  </w:num>
  <w:num w:numId="27">
    <w:abstractNumId w:val="26"/>
  </w:num>
  <w:num w:numId="28">
    <w:abstractNumId w:val="19"/>
  </w:num>
  <w:num w:numId="29">
    <w:abstractNumId w:val="3"/>
  </w:num>
  <w:num w:numId="30">
    <w:abstractNumId w:val="27"/>
  </w:num>
  <w:num w:numId="31">
    <w:abstractNumId w:val="12"/>
  </w:num>
  <w:num w:numId="32">
    <w:abstractNumId w:val="5"/>
  </w:num>
  <w:num w:numId="33">
    <w:abstractNumId w:val="2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0">
    <w:name w:val="toc 2"/>
    <w:basedOn w:val="10"/>
    <w:semiHidden/>
    <w:pPr>
      <w:keepNext w:val="0"/>
      <w:spacing w:before="0"/>
      <w:ind w:left="851" w:hanging="851"/>
    </w:pPr>
  </w:style>
  <w:style w:type="paragraph" w:styleId="31">
    <w:name w:val="toc 3"/>
    <w:basedOn w:val="20"/>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
    <w:name w:val="Title"/>
    <w:basedOn w:val="a0"/>
    <w:link w:val="Char2"/>
    <w:qFormat/>
    <w:pPr>
      <w:jc w:val="center"/>
    </w:pPr>
    <w:rPr>
      <w:rFonts w:eastAsia="MS Mincho"/>
      <w:b/>
      <w:sz w:val="24"/>
      <w:lang w:val="de-DE" w:eastAsia="en-US"/>
    </w:rPr>
  </w:style>
  <w:style w:type="character" w:customStyle="1" w:styleId="Char1">
    <w:name w:val="본문 Char"/>
    <w:link w:val="ae"/>
    <w:semiHidden/>
    <w:rPr>
      <w:color w:val="000000"/>
      <w:lang w:val="en-GB" w:eastAsia="ja-JP"/>
    </w:rPr>
  </w:style>
  <w:style w:type="character" w:customStyle="1" w:styleId="Char2">
    <w:name w:val="제목 Char"/>
    <w:link w:val="af"/>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0">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1">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
    <w:basedOn w:val="a0"/>
    <w:link w:val="Char3"/>
    <w:uiPriority w:val="34"/>
    <w:qFormat/>
    <w:pPr>
      <w:spacing w:after="0"/>
      <w:ind w:leftChars="400" w:left="840" w:hanging="720"/>
    </w:pPr>
    <w:rPr>
      <w:lang w:val="en-GB" w:eastAsia="x-none"/>
    </w:rPr>
  </w:style>
  <w:style w:type="character" w:customStyle="1" w:styleId="Char3">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f1"/>
    <w:uiPriority w:val="34"/>
    <w:qFormat/>
    <w:rPr>
      <w:rFonts w:ascii="Times" w:eastAsia="바탕" w:hAnsi="Times"/>
      <w:szCs w:val="24"/>
      <w:lang w:val="en-GB" w:eastAsia="x-none"/>
    </w:rPr>
  </w:style>
  <w:style w:type="table" w:styleId="af2">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3">
    <w:name w:val="caption"/>
    <w:basedOn w:val="a0"/>
    <w:next w:val="a0"/>
    <w:uiPriority w:val="35"/>
    <w:unhideWhenUsed/>
    <w:qFormat/>
    <w:rPr>
      <w:b/>
      <w:bCs/>
    </w:rPr>
  </w:style>
  <w:style w:type="character" w:customStyle="1" w:styleId="Char0">
    <w:name w:val="머리글 Char"/>
    <w:link w:val="a5"/>
    <w:uiPriority w:val="99"/>
    <w:rPr>
      <w:sz w:val="22"/>
    </w:rPr>
  </w:style>
  <w:style w:type="character" w:customStyle="1" w:styleId="2Char">
    <w:name w:val="제목 2 Char"/>
    <w:aliases w:val="H2 Char1,h2 Char"/>
    <w:basedOn w:val="a1"/>
    <w:link w:val="2"/>
    <w:rPr>
      <w:sz w:val="32"/>
      <w:lang w:val="en-GB" w:eastAsia="ja-JP"/>
    </w:rPr>
  </w:style>
  <w:style w:type="character" w:styleId="af4">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바탕"/>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Char">
    <w:name w:val="제목 1 Char"/>
    <w:basedOn w:val="a1"/>
    <w:link w:val="1"/>
    <w:rPr>
      <w:sz w:val="36"/>
      <w:lang w:val="en-GB" w:eastAsia="ja-JP"/>
    </w:rPr>
  </w:style>
  <w:style w:type="character" w:customStyle="1" w:styleId="TFChar">
    <w:name w:val="TF Char"/>
    <w:link w:val="TF"/>
    <w:qFormat/>
    <w:rPr>
      <w:rFonts w:ascii="Arial" w:hAnsi="Arial"/>
      <w:b/>
      <w:sz w:val="22"/>
    </w:rPr>
  </w:style>
  <w:style w:type="paragraph" w:styleId="af5">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2"/>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6">
    <w:name w:val="FollowedHyperlink"/>
    <w:basedOn w:val="a1"/>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8ACDC-B5EB-4BE8-A266-92E64607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LG</cp:lastModifiedBy>
  <cp:revision>10</cp:revision>
  <cp:lastPrinted>2021-07-01T06:21:00Z</cp:lastPrinted>
  <dcterms:created xsi:type="dcterms:W3CDTF">2021-07-16T04:07:00Z</dcterms:created>
  <dcterms:modified xsi:type="dcterms:W3CDTF">2021-07-20T07:57:00Z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